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1E2F" w14:textId="024556AE"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7D03E4">
        <w:rPr>
          <w:b/>
          <w:i/>
          <w:noProof/>
          <w:sz w:val="28"/>
        </w:rPr>
        <w:fldChar w:fldCharType="begin"/>
      </w:r>
      <w:r w:rsidR="007D03E4">
        <w:rPr>
          <w:b/>
          <w:i/>
          <w:noProof/>
          <w:sz w:val="28"/>
        </w:rPr>
        <w:instrText xml:space="preserve"> DOCPROPERTY  Tdoc#  \* MERGEFORMAT </w:instrText>
      </w:r>
      <w:r w:rsidR="007D03E4">
        <w:rPr>
          <w:b/>
          <w:i/>
          <w:noProof/>
          <w:sz w:val="28"/>
        </w:rPr>
        <w:fldChar w:fldCharType="separate"/>
      </w:r>
      <w:r w:rsidR="007D03E4" w:rsidRPr="00E13F3D">
        <w:rPr>
          <w:b/>
          <w:i/>
          <w:noProof/>
          <w:sz w:val="28"/>
        </w:rPr>
        <w:t>s3i220130</w:t>
      </w:r>
      <w:r w:rsidR="007D03E4">
        <w:rPr>
          <w:b/>
          <w:i/>
          <w:noProof/>
          <w:sz w:val="28"/>
        </w:rPr>
        <w:fldChar w:fldCharType="end"/>
      </w:r>
      <w:r w:rsidR="00011FEC">
        <w:rPr>
          <w:b/>
          <w:i/>
          <w:noProof/>
          <w:sz w:val="28"/>
        </w:rPr>
        <w:t>r4</w:t>
      </w:r>
      <w:bookmarkStart w:id="1" w:name="_GoBack"/>
      <w:bookmarkEnd w:id="1"/>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656685" w:rsidP="008A6F01">
            <w:pPr>
              <w:pStyle w:val="CRCoverPage"/>
              <w:spacing w:after="0"/>
              <w:ind w:left="100"/>
              <w:rPr>
                <w:noProof/>
              </w:rPr>
            </w:pPr>
            <w:r>
              <w:fldChar w:fldCharType="begin"/>
            </w:r>
            <w:r>
              <w:instrText xml:space="preserve"> DOCPROPERTY  CrTitle  \* MERGEFORMAT </w:instrText>
            </w:r>
            <w:r>
              <w:fldChar w:fldCharType="separate"/>
            </w:r>
            <w:r w:rsidR="008545B7">
              <w:t>Measurement Report with LI/LALS in EPC</w:t>
            </w:r>
            <w:r>
              <w:fldChar w:fldCharType="end"/>
            </w:r>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011FEC"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42B21A84"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sidR="00FE5800">
              <w:rPr>
                <w:noProof/>
                <w:lang w:val="fr-FR"/>
              </w:rPr>
              <w:t xml:space="preserve">, Rogers </w:t>
            </w:r>
            <w:r w:rsidR="00FC5AF7">
              <w:rPr>
                <w:noProof/>
                <w:lang w:val="fr-FR"/>
              </w:rPr>
              <w:t>Communications Canada</w:t>
            </w:r>
            <w:r w:rsidRPr="0053130C">
              <w:rPr>
                <w:noProof/>
                <w:lang w:val="fr-FR"/>
              </w:rPr>
              <w:t>)</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11306B89" w:rsidR="008545B7" w:rsidRDefault="007D03E4" w:rsidP="007D03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2022-03-03</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BBDBF" w14:textId="77777777" w:rsidR="00C66904" w:rsidRDefault="00C66904" w:rsidP="00C66904">
            <w:pPr>
              <w:pStyle w:val="CRCoverPage"/>
              <w:spacing w:after="0"/>
              <w:ind w:left="100"/>
              <w:rPr>
                <w:noProof/>
              </w:rPr>
            </w:pPr>
            <w:r>
              <w:rPr>
                <w:noProof/>
              </w:rPr>
              <w:t>Schema changes for this CR can be found on the Forge:</w:t>
            </w:r>
          </w:p>
          <w:p w14:paraId="429B3CD3" w14:textId="77777777" w:rsidR="00C66904" w:rsidRDefault="00C66904" w:rsidP="00C66904">
            <w:pPr>
              <w:pStyle w:val="CRCoverPage"/>
              <w:spacing w:after="0"/>
              <w:ind w:left="100"/>
              <w:rPr>
                <w:noProof/>
              </w:rPr>
            </w:pPr>
            <w:r>
              <w:rPr>
                <w:noProof/>
              </w:rPr>
              <w:t>Merge Request: https://forge.3gpp.org/rep/sa3/li/-/merge_requests/23</w:t>
            </w:r>
          </w:p>
          <w:p w14:paraId="7068997C" w14:textId="58794ED5" w:rsidR="008F64C7" w:rsidRDefault="00C66904" w:rsidP="00C66904">
            <w:pPr>
              <w:pStyle w:val="CRCoverPage"/>
              <w:spacing w:after="0"/>
              <w:ind w:left="100"/>
              <w:rPr>
                <w:noProof/>
              </w:rPr>
            </w:pPr>
            <w:r>
              <w:rPr>
                <w:noProof/>
              </w:rPr>
              <w:t>Commit Hash: https://forge.3gpp.org/rep/sa3/li/-/commit/fc219c91457b43d60c7b24be84312778226673aa</w:t>
            </w:r>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5"/>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3" w:name="_Toc90924628"/>
      <w:r w:rsidRPr="00760004">
        <w:t>2</w:t>
      </w:r>
      <w:r w:rsidRPr="00760004">
        <w:tab/>
        <w:t>References</w:t>
      </w:r>
      <w:bookmarkEnd w:id="3"/>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6"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8" w:name="_Hlk95898575"/>
      <w:r w:rsidRPr="00760004">
        <w:t>[37]</w:t>
      </w:r>
      <w:r w:rsidRPr="00760004">
        <w:tab/>
        <w:t>3GPP TS 37.340: "Evolved Universal Radio Access (E-UTRA) and NR-Multi-connectivity; Stage 2".</w:t>
      </w:r>
    </w:p>
    <w:bookmarkEnd w:id="8"/>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7D03E4" w:rsidRDefault="00032D04" w:rsidP="00032D04">
      <w:pPr>
        <w:pStyle w:val="EX"/>
      </w:pPr>
      <w:r w:rsidRPr="007D03E4">
        <w:t>[43]</w:t>
      </w:r>
      <w:r w:rsidRPr="007D03E4">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Default="00032D04" w:rsidP="00032D04">
      <w:pPr>
        <w:pStyle w:val="EX"/>
        <w:rPr>
          <w:ins w:id="9" w:author="COURBON Pierre" w:date="2022-03-03T21:53:00Z"/>
        </w:rPr>
      </w:pPr>
      <w:r w:rsidRPr="007D03E4">
        <w:t>[83]</w:t>
      </w:r>
      <w:r w:rsidRPr="007D03E4">
        <w:tab/>
        <w:t>IETF RFC 4566: "SDP: Session Description Protocol".</w:t>
      </w:r>
    </w:p>
    <w:p w14:paraId="3C7688BE" w14:textId="77777777" w:rsidR="007D03E4" w:rsidRPr="00FE5800" w:rsidRDefault="007D03E4" w:rsidP="007D03E4">
      <w:pPr>
        <w:pStyle w:val="EX"/>
        <w:rPr>
          <w:ins w:id="10" w:author="COURBON Pierre" w:date="2022-03-03T21:53:00Z"/>
        </w:rPr>
      </w:pPr>
      <w:ins w:id="11" w:author="COURBON Pierre" w:date="2022-03-03T21:53:00Z">
        <w:r w:rsidRPr="00FE5800">
          <w:t>[XX]</w:t>
        </w:r>
        <w:r w:rsidRPr="00FE5800">
          <w:tab/>
          <w:t>3GPP TS 36.455: “Evolved Universal Terrestrial Radio Access (E-UTRA); LTE Positioning Protocol A (LPPa)”.</w:t>
        </w:r>
      </w:ins>
    </w:p>
    <w:p w14:paraId="2A68AF53" w14:textId="77777777" w:rsidR="007D03E4" w:rsidRPr="00FE5800" w:rsidRDefault="007D03E4" w:rsidP="007D03E4">
      <w:pPr>
        <w:pStyle w:val="EX"/>
        <w:rPr>
          <w:ins w:id="12" w:author="COURBON Pierre" w:date="2022-03-03T21:53:00Z"/>
        </w:rPr>
      </w:pPr>
      <w:ins w:id="13" w:author="COURBON Pierre" w:date="2022-03-03T21:53:00Z">
        <w:r w:rsidRPr="00FE5800">
          <w:t>[YY]</w:t>
        </w:r>
        <w:r w:rsidRPr="00FE5800">
          <w:tab/>
          <w:t>3GPP TS 37.355: “LTE Positioning Protocol (LPP)”.</w:t>
        </w:r>
      </w:ins>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4"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0"/>
    <w:p w14:paraId="2337C44E" w14:textId="77777777" w:rsidR="007D03E4" w:rsidRDefault="007D03E4" w:rsidP="007D03E4">
      <w:pPr>
        <w:pStyle w:val="Titre5"/>
        <w:rPr>
          <w:ins w:id="15" w:author="COURBON Pierre" w:date="2022-03-03T21:53:00Z"/>
        </w:rPr>
      </w:pPr>
      <w:ins w:id="16" w:author="COURBON Pierre" w:date="2022-03-03T21:53:00Z">
        <w:r>
          <w:t>6.3.2.2.X</w:t>
        </w:r>
        <w:r>
          <w:tab/>
          <w:t>Positioning info transfer</w:t>
        </w:r>
      </w:ins>
    </w:p>
    <w:p w14:paraId="2D72B02A" w14:textId="0A4038D4" w:rsidR="007D03E4" w:rsidRDefault="007D03E4" w:rsidP="007D03E4">
      <w:pPr>
        <w:rPr>
          <w:ins w:id="17" w:author="COURBON Pierre" w:date="2022-03-03T21:53:00Z"/>
        </w:rPr>
      </w:pPr>
      <w:ins w:id="18" w:author="COURBON Pierre" w:date="2022-03-03T21:53:00Z">
        <w:r>
          <w:rPr>
            <w:lang w:val="en-US"/>
          </w:rPr>
          <w:t xml:space="preserve">The IRI-POI present in the MME shall </w:t>
        </w:r>
        <w:r>
          <w:t>generate an xIRI containing an MMEPositioningInfoTransfer when the IRI-POI present in the MME detects one of the following events</w:t>
        </w:r>
      </w:ins>
      <w:ins w:id="19" w:author="COURBON Pierre" w:date="2022-03-03T21:54:00Z">
        <w:r>
          <w:t xml:space="preserve"> </w:t>
        </w:r>
      </w:ins>
      <w:ins w:id="20" w:author="COURBON Pierre" w:date="2022-03-03T21:53:00Z">
        <w:r>
          <w:t>:</w:t>
        </w:r>
      </w:ins>
    </w:p>
    <w:p w14:paraId="23DD0E35" w14:textId="77777777" w:rsidR="007D03E4" w:rsidRDefault="007D03E4" w:rsidP="007D03E4">
      <w:pPr>
        <w:pStyle w:val="B1"/>
        <w:ind w:left="567"/>
        <w:rPr>
          <w:ins w:id="21" w:author="COURBON Pierre" w:date="2022-03-03T21:53:00Z"/>
        </w:rPr>
      </w:pPr>
      <w:ins w:id="22" w:author="COURBON Pierre" w:date="2022-03-03T21:53:00Z">
        <w:r w:rsidRPr="00760004">
          <w:t>-</w:t>
        </w:r>
        <w:r w:rsidRPr="00760004">
          <w:tab/>
        </w:r>
        <w:r>
          <w:t>a LPPa (see TS 36.455 [XX]) message related to a target UE has been exchanged between the E-SMLC and the eNB via the MME.</w:t>
        </w:r>
      </w:ins>
    </w:p>
    <w:p w14:paraId="7276BDA6" w14:textId="77777777" w:rsidR="007D03E4" w:rsidRDefault="007D03E4" w:rsidP="007D03E4">
      <w:pPr>
        <w:pStyle w:val="B1"/>
        <w:ind w:left="567"/>
        <w:rPr>
          <w:ins w:id="23" w:author="COURBON Pierre" w:date="2022-03-03T21:53:00Z"/>
        </w:rPr>
      </w:pPr>
      <w:ins w:id="24" w:author="COURBON Pierre" w:date="2022-03-03T21:53:00Z">
        <w:r w:rsidRPr="00760004">
          <w:t>-</w:t>
        </w:r>
        <w:r w:rsidRPr="00760004">
          <w:tab/>
        </w:r>
        <w:r>
          <w:t>a LPP (see TS 37.355 [YY]) message related to a target UE has been exchanged between the E-SMLC and the targe UE via the MME.</w:t>
        </w:r>
      </w:ins>
    </w:p>
    <w:p w14:paraId="50568490" w14:textId="75BA61A0" w:rsidR="007D03E4" w:rsidRDefault="007D03E4" w:rsidP="007D03E4">
      <w:pPr>
        <w:rPr>
          <w:ins w:id="25" w:author="COURBON Pierre" w:date="2022-03-03T21:53:00Z"/>
        </w:rPr>
      </w:pPr>
      <w:ins w:id="26" w:author="COURBON Pierre" w:date="2022-03-03T21:53:00Z">
        <w:r w:rsidRPr="00760004">
          <w:t xml:space="preserve">Accordingly, the IRI-POI in </w:t>
        </w:r>
        <w:r>
          <w:t>MME</w:t>
        </w:r>
        <w:r w:rsidRPr="00760004">
          <w:t xml:space="preserve"> generates the xIRI when any of the following events is detected</w:t>
        </w:r>
      </w:ins>
      <w:ins w:id="27" w:author="COURBON Pierre" w:date="2022-03-03T21:54:00Z">
        <w:r>
          <w:t xml:space="preserve"> </w:t>
        </w:r>
      </w:ins>
      <w:ins w:id="28" w:author="COURBON Pierre" w:date="2022-03-03T21:53:00Z">
        <w:r w:rsidRPr="00760004">
          <w:t>:</w:t>
        </w:r>
      </w:ins>
    </w:p>
    <w:p w14:paraId="22285A83" w14:textId="5266878E" w:rsidR="007D03E4" w:rsidRDefault="007D03E4" w:rsidP="007D03E4">
      <w:pPr>
        <w:pStyle w:val="B1"/>
        <w:ind w:left="567"/>
        <w:rPr>
          <w:ins w:id="29" w:author="COURBON Pierre" w:date="2022-03-03T21:53:00Z"/>
        </w:rPr>
      </w:pPr>
      <w:ins w:id="30" w:author="COURBON Pierre" w:date="2022-03-03T21:53:00Z">
        <w:r w:rsidRPr="00760004">
          <w:t>-</w:t>
        </w:r>
        <w:r w:rsidRPr="00760004">
          <w:tab/>
        </w:r>
        <w:r>
          <w:t xml:space="preserve">MME receives an SLs </w:t>
        </w:r>
        <w:r w:rsidRPr="00F84CEC">
          <w:t>CONNECTION ORIENTED INFORMATION</w:t>
        </w:r>
        <w:r>
          <w:t xml:space="preserve"> message </w:t>
        </w:r>
        <w:r w:rsidRPr="00937EA6">
          <w:t xml:space="preserve">(see TS 29.171 [54]) </w:t>
        </w:r>
        <w:r>
          <w:t>from E-SMLC</w:t>
        </w:r>
        <w:r w:rsidRPr="002B7C79">
          <w:t xml:space="preserve"> to request the transfer of a </w:t>
        </w:r>
        <w:r>
          <w:t xml:space="preserve">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01251109" w14:textId="272BA1BD" w:rsidR="007D03E4" w:rsidRDefault="007D03E4" w:rsidP="007D03E4">
      <w:pPr>
        <w:pStyle w:val="B1"/>
        <w:ind w:left="567"/>
        <w:rPr>
          <w:ins w:id="31" w:author="COURBON Pierre" w:date="2022-03-03T21:53:00Z"/>
        </w:rPr>
      </w:pPr>
      <w:ins w:id="32" w:author="COURBON Pierre" w:date="2022-03-03T21:53:00Z">
        <w:r w:rsidRPr="00760004">
          <w:t>-</w:t>
        </w:r>
        <w:r w:rsidRPr="00760004">
          <w:tab/>
        </w:r>
        <w:r>
          <w:t>MME sends an SLs CONNECTION ORIENTED INFORMATION message</w:t>
        </w:r>
        <w:r w:rsidRPr="00937EA6">
          <w:t xml:space="preserve"> </w:t>
        </w:r>
        <w:r>
          <w:t xml:space="preserve">to the E-SMLC to forward the LPPa response or report received from the eNB for a target UE.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rsidR="00197B48">
          <w:t>SPONSE.</w:t>
        </w:r>
      </w:ins>
    </w:p>
    <w:p w14:paraId="060B37A7" w14:textId="003BB2D5" w:rsidR="007D03E4" w:rsidRDefault="007D03E4" w:rsidP="007D03E4">
      <w:pPr>
        <w:pStyle w:val="B1"/>
        <w:ind w:left="567"/>
        <w:rPr>
          <w:ins w:id="33" w:author="COURBON Pierre" w:date="2022-03-03T21:53:00Z"/>
        </w:rPr>
      </w:pPr>
      <w:ins w:id="34" w:author="COURBON Pierre" w:date="2022-03-03T21:53:00Z">
        <w:r w:rsidRPr="00760004">
          <w:t>-</w:t>
        </w:r>
        <w:r w:rsidRPr="00760004">
          <w:tab/>
        </w:r>
        <w:r>
          <w:t xml:space="preserve">MME receives an SLs CONNECTION ORIENTED INFORMATION message from E-SMLC </w:t>
        </w:r>
        <w:r w:rsidRPr="002B7C79">
          <w:t>to request the transfer of a</w:t>
        </w:r>
        <w:r>
          <w:t xml:space="preserve"> LPP request </w:t>
        </w:r>
        <w:r w:rsidRPr="002B7C79">
          <w:t xml:space="preserve">to the </w:t>
        </w:r>
        <w:r w:rsidR="00197B48">
          <w:t>target UE.</w:t>
        </w:r>
      </w:ins>
    </w:p>
    <w:p w14:paraId="7762A9AE" w14:textId="5922608D" w:rsidR="007D03E4" w:rsidRDefault="007D03E4" w:rsidP="007D03E4">
      <w:pPr>
        <w:pStyle w:val="B1"/>
        <w:ind w:left="567"/>
        <w:rPr>
          <w:ins w:id="35" w:author="COURBON Pierre" w:date="2022-03-03T21:53:00Z"/>
        </w:rPr>
      </w:pPr>
      <w:ins w:id="36" w:author="COURBON Pierre" w:date="2022-03-03T21:53:00Z">
        <w:r w:rsidRPr="00760004">
          <w:t>-</w:t>
        </w:r>
        <w:r w:rsidRPr="00760004">
          <w:tab/>
        </w:r>
        <w:r>
          <w:t>MME sends an SLs CONNECTION ORIENTED INFORMATION message to E-SMLC</w:t>
        </w:r>
        <w:r w:rsidRPr="002B7C79">
          <w:t xml:space="preserve"> to </w:t>
        </w:r>
        <w:r>
          <w:t>forward</w:t>
        </w:r>
        <w:r w:rsidRPr="002B7C79">
          <w:t xml:space="preserve"> </w:t>
        </w:r>
        <w:r>
          <w:t>a</w:t>
        </w:r>
        <w:r w:rsidRPr="002B7C79">
          <w:t xml:space="preserve"> </w:t>
        </w:r>
        <w:r>
          <w:t>LPP message received from the target UE.</w:t>
        </w:r>
      </w:ins>
    </w:p>
    <w:p w14:paraId="1F145D66" w14:textId="77777777" w:rsidR="007D03E4" w:rsidRDefault="007D03E4" w:rsidP="007D03E4">
      <w:pPr>
        <w:pStyle w:val="B1"/>
        <w:ind w:left="567"/>
        <w:rPr>
          <w:ins w:id="37" w:author="COURBON Pierre" w:date="2022-03-03T21:53:00Z"/>
        </w:rPr>
      </w:pPr>
    </w:p>
    <w:p w14:paraId="6B4FDCE8" w14:textId="77777777" w:rsidR="007D03E4" w:rsidRPr="00760004" w:rsidRDefault="007D03E4" w:rsidP="007D03E4">
      <w:pPr>
        <w:pStyle w:val="TH"/>
        <w:rPr>
          <w:ins w:id="38" w:author="COURBON Pierre" w:date="2022-03-03T21:53:00Z"/>
        </w:rPr>
      </w:pPr>
      <w:ins w:id="39" w:author="COURBON Pierre" w:date="2022-03-03T21:53:00Z">
        <w:r w:rsidRPr="00760004">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7D03E4" w:rsidRPr="00760004" w14:paraId="7A847981" w14:textId="77777777" w:rsidTr="00280B8F">
        <w:trPr>
          <w:jc w:val="center"/>
          <w:ins w:id="40" w:author="COURBON Pierre" w:date="2022-03-03T21:53:00Z"/>
        </w:trPr>
        <w:tc>
          <w:tcPr>
            <w:tcW w:w="2691" w:type="dxa"/>
          </w:tcPr>
          <w:p w14:paraId="71DA9BBA" w14:textId="77777777" w:rsidR="007D03E4" w:rsidRPr="00760004" w:rsidRDefault="007D03E4" w:rsidP="00280B8F">
            <w:pPr>
              <w:pStyle w:val="TAH"/>
              <w:rPr>
                <w:ins w:id="41" w:author="COURBON Pierre" w:date="2022-03-03T21:53:00Z"/>
              </w:rPr>
            </w:pPr>
            <w:ins w:id="42" w:author="COURBON Pierre" w:date="2022-03-03T21:53:00Z">
              <w:r w:rsidRPr="00760004">
                <w:t>Field name</w:t>
              </w:r>
            </w:ins>
          </w:p>
        </w:tc>
        <w:tc>
          <w:tcPr>
            <w:tcW w:w="6516" w:type="dxa"/>
          </w:tcPr>
          <w:p w14:paraId="6A951AB1" w14:textId="77777777" w:rsidR="007D03E4" w:rsidRPr="00760004" w:rsidRDefault="007D03E4" w:rsidP="00280B8F">
            <w:pPr>
              <w:pStyle w:val="TAH"/>
              <w:rPr>
                <w:ins w:id="43" w:author="COURBON Pierre" w:date="2022-03-03T21:53:00Z"/>
              </w:rPr>
            </w:pPr>
            <w:ins w:id="44" w:author="COURBON Pierre" w:date="2022-03-03T21:53:00Z">
              <w:r w:rsidRPr="00760004">
                <w:t>Description</w:t>
              </w:r>
            </w:ins>
          </w:p>
        </w:tc>
        <w:tc>
          <w:tcPr>
            <w:tcW w:w="715" w:type="dxa"/>
          </w:tcPr>
          <w:p w14:paraId="752DD655" w14:textId="77777777" w:rsidR="007D03E4" w:rsidRPr="00760004" w:rsidRDefault="007D03E4" w:rsidP="00280B8F">
            <w:pPr>
              <w:pStyle w:val="TAH"/>
              <w:rPr>
                <w:ins w:id="45" w:author="COURBON Pierre" w:date="2022-03-03T21:53:00Z"/>
              </w:rPr>
            </w:pPr>
            <w:ins w:id="46" w:author="COURBON Pierre" w:date="2022-03-03T21:53:00Z">
              <w:r w:rsidRPr="00760004">
                <w:t>M/C/O</w:t>
              </w:r>
            </w:ins>
          </w:p>
        </w:tc>
      </w:tr>
      <w:tr w:rsidR="007D03E4" w:rsidRPr="00197B48" w14:paraId="42CF9D64" w14:textId="77777777" w:rsidTr="00280B8F">
        <w:trPr>
          <w:jc w:val="center"/>
          <w:ins w:id="47" w:author="COURBON Pierre" w:date="2022-03-03T21:53:00Z"/>
        </w:trPr>
        <w:tc>
          <w:tcPr>
            <w:tcW w:w="2691" w:type="dxa"/>
          </w:tcPr>
          <w:p w14:paraId="4736492B" w14:textId="77777777" w:rsidR="007D03E4" w:rsidRPr="007D03E4" w:rsidRDefault="007D03E4" w:rsidP="007D03E4">
            <w:pPr>
              <w:pStyle w:val="TAL"/>
              <w:rPr>
                <w:ins w:id="48" w:author="COURBON Pierre" w:date="2022-03-03T21:53:00Z"/>
              </w:rPr>
            </w:pPr>
            <w:ins w:id="49" w:author="COURBON Pierre" w:date="2022-03-03T21:53:00Z">
              <w:r w:rsidRPr="007D03E4">
                <w:t>iMSI</w:t>
              </w:r>
            </w:ins>
          </w:p>
        </w:tc>
        <w:tc>
          <w:tcPr>
            <w:tcW w:w="6516" w:type="dxa"/>
          </w:tcPr>
          <w:p w14:paraId="08A1C17A" w14:textId="77777777" w:rsidR="007D03E4" w:rsidRPr="00197B48" w:rsidRDefault="007D03E4" w:rsidP="00197B48">
            <w:pPr>
              <w:pStyle w:val="TAL"/>
              <w:rPr>
                <w:ins w:id="50" w:author="COURBON Pierre" w:date="2022-03-03T21:53:00Z"/>
              </w:rPr>
            </w:pPr>
            <w:ins w:id="51" w:author="COURBON Pierre" w:date="2022-03-03T21:53:00Z">
              <w:r w:rsidRPr="00197B48">
                <w:t>IMSI associated with the location update.</w:t>
              </w:r>
            </w:ins>
          </w:p>
        </w:tc>
        <w:tc>
          <w:tcPr>
            <w:tcW w:w="715" w:type="dxa"/>
          </w:tcPr>
          <w:p w14:paraId="40882A68" w14:textId="77777777" w:rsidR="007D03E4" w:rsidRPr="00197B48" w:rsidRDefault="007D03E4" w:rsidP="00197B48">
            <w:pPr>
              <w:pStyle w:val="TAL"/>
              <w:rPr>
                <w:ins w:id="52" w:author="COURBON Pierre" w:date="2022-03-03T21:53:00Z"/>
              </w:rPr>
            </w:pPr>
            <w:ins w:id="53" w:author="COURBON Pierre" w:date="2022-03-03T21:53:00Z">
              <w:r w:rsidRPr="00197B48">
                <w:t>M</w:t>
              </w:r>
            </w:ins>
          </w:p>
        </w:tc>
      </w:tr>
      <w:tr w:rsidR="007D03E4" w:rsidRPr="00197B48" w14:paraId="2A182507" w14:textId="77777777" w:rsidTr="00280B8F">
        <w:trPr>
          <w:jc w:val="center"/>
          <w:ins w:id="54" w:author="COURBON Pierre" w:date="2022-03-03T21:53:00Z"/>
        </w:trPr>
        <w:tc>
          <w:tcPr>
            <w:tcW w:w="2691" w:type="dxa"/>
          </w:tcPr>
          <w:p w14:paraId="31D5D55A" w14:textId="77777777" w:rsidR="007D03E4" w:rsidRPr="007D03E4" w:rsidRDefault="007D03E4" w:rsidP="007D03E4">
            <w:pPr>
              <w:pStyle w:val="TAL"/>
              <w:rPr>
                <w:ins w:id="55" w:author="COURBON Pierre" w:date="2022-03-03T21:53:00Z"/>
              </w:rPr>
            </w:pPr>
            <w:ins w:id="56" w:author="COURBON Pierre" w:date="2022-03-03T21:53:00Z">
              <w:r w:rsidRPr="007D03E4">
                <w:t>iMEI</w:t>
              </w:r>
            </w:ins>
          </w:p>
        </w:tc>
        <w:tc>
          <w:tcPr>
            <w:tcW w:w="6516" w:type="dxa"/>
          </w:tcPr>
          <w:p w14:paraId="7366B73B" w14:textId="77777777" w:rsidR="007D03E4" w:rsidRPr="00197B48" w:rsidRDefault="007D03E4" w:rsidP="00197B48">
            <w:pPr>
              <w:pStyle w:val="TAL"/>
              <w:rPr>
                <w:ins w:id="57" w:author="COURBON Pierre" w:date="2022-03-03T21:53:00Z"/>
              </w:rPr>
            </w:pPr>
            <w:ins w:id="58" w:author="COURBON Pierre" w:date="2022-03-03T21:53:00Z">
              <w:r w:rsidRPr="00197B48">
                <w:t>IMEI associated with the location update, if available.</w:t>
              </w:r>
            </w:ins>
          </w:p>
        </w:tc>
        <w:tc>
          <w:tcPr>
            <w:tcW w:w="715" w:type="dxa"/>
          </w:tcPr>
          <w:p w14:paraId="469054F5" w14:textId="77777777" w:rsidR="007D03E4" w:rsidRPr="00197B48" w:rsidRDefault="007D03E4" w:rsidP="00197B48">
            <w:pPr>
              <w:pStyle w:val="TAL"/>
              <w:rPr>
                <w:ins w:id="59" w:author="COURBON Pierre" w:date="2022-03-03T21:53:00Z"/>
              </w:rPr>
            </w:pPr>
            <w:ins w:id="60" w:author="COURBON Pierre" w:date="2022-03-03T21:53:00Z">
              <w:r w:rsidRPr="00197B48">
                <w:t>C</w:t>
              </w:r>
            </w:ins>
          </w:p>
        </w:tc>
      </w:tr>
      <w:tr w:rsidR="007D03E4" w:rsidRPr="00197B48" w14:paraId="0D18D2B2" w14:textId="77777777" w:rsidTr="00280B8F">
        <w:trPr>
          <w:jc w:val="center"/>
          <w:ins w:id="61" w:author="COURBON Pierre" w:date="2022-03-03T21:53:00Z"/>
        </w:trPr>
        <w:tc>
          <w:tcPr>
            <w:tcW w:w="2691" w:type="dxa"/>
          </w:tcPr>
          <w:p w14:paraId="7B515834" w14:textId="77777777" w:rsidR="007D03E4" w:rsidRPr="007D03E4" w:rsidRDefault="007D03E4" w:rsidP="007D03E4">
            <w:pPr>
              <w:pStyle w:val="TAL"/>
              <w:rPr>
                <w:ins w:id="62" w:author="COURBON Pierre" w:date="2022-03-03T21:53:00Z"/>
              </w:rPr>
            </w:pPr>
            <w:ins w:id="63" w:author="COURBON Pierre" w:date="2022-03-03T21:53:00Z">
              <w:r w:rsidRPr="007D03E4">
                <w:t>mSISDN</w:t>
              </w:r>
            </w:ins>
          </w:p>
        </w:tc>
        <w:tc>
          <w:tcPr>
            <w:tcW w:w="6516" w:type="dxa"/>
          </w:tcPr>
          <w:p w14:paraId="7AB1BAD9" w14:textId="77777777" w:rsidR="007D03E4" w:rsidRPr="00197B48" w:rsidRDefault="007D03E4" w:rsidP="00197B48">
            <w:pPr>
              <w:pStyle w:val="TAL"/>
              <w:rPr>
                <w:ins w:id="64" w:author="COURBON Pierre" w:date="2022-03-03T21:53:00Z"/>
              </w:rPr>
            </w:pPr>
            <w:ins w:id="65" w:author="COURBON Pierre" w:date="2022-03-03T21:53:00Z">
              <w:r w:rsidRPr="00197B48">
                <w:t>mSISDN associated with the location update, if available as part of the subscription profile.</w:t>
              </w:r>
            </w:ins>
          </w:p>
        </w:tc>
        <w:tc>
          <w:tcPr>
            <w:tcW w:w="715" w:type="dxa"/>
          </w:tcPr>
          <w:p w14:paraId="0F5A0FB2" w14:textId="77777777" w:rsidR="007D03E4" w:rsidRPr="00197B48" w:rsidRDefault="007D03E4" w:rsidP="00197B48">
            <w:pPr>
              <w:pStyle w:val="TAL"/>
              <w:rPr>
                <w:ins w:id="66" w:author="COURBON Pierre" w:date="2022-03-03T21:53:00Z"/>
              </w:rPr>
            </w:pPr>
            <w:ins w:id="67" w:author="COURBON Pierre" w:date="2022-03-03T21:53:00Z">
              <w:r w:rsidRPr="00197B48">
                <w:t>C</w:t>
              </w:r>
            </w:ins>
          </w:p>
        </w:tc>
      </w:tr>
      <w:tr w:rsidR="007D03E4" w:rsidRPr="00197B48" w14:paraId="7D471EDF" w14:textId="77777777" w:rsidTr="00280B8F">
        <w:trPr>
          <w:jc w:val="center"/>
          <w:ins w:id="68" w:author="COURBON Pierre" w:date="2022-03-03T21:53:00Z"/>
        </w:trPr>
        <w:tc>
          <w:tcPr>
            <w:tcW w:w="2691" w:type="dxa"/>
          </w:tcPr>
          <w:p w14:paraId="0C579E88" w14:textId="77777777" w:rsidR="007D03E4" w:rsidRPr="007D03E4" w:rsidRDefault="007D03E4" w:rsidP="007D03E4">
            <w:pPr>
              <w:pStyle w:val="TAL"/>
              <w:rPr>
                <w:ins w:id="69" w:author="COURBON Pierre" w:date="2022-03-03T21:53:00Z"/>
              </w:rPr>
            </w:pPr>
            <w:ins w:id="70" w:author="COURBON Pierre" w:date="2022-03-03T21:53:00Z">
              <w:r w:rsidRPr="007D03E4">
                <w:t>gUTI</w:t>
              </w:r>
            </w:ins>
          </w:p>
        </w:tc>
        <w:tc>
          <w:tcPr>
            <w:tcW w:w="6516" w:type="dxa"/>
          </w:tcPr>
          <w:p w14:paraId="18696CCC" w14:textId="77777777" w:rsidR="007D03E4" w:rsidRPr="00197B48" w:rsidRDefault="007D03E4" w:rsidP="00197B48">
            <w:pPr>
              <w:pStyle w:val="TAL"/>
              <w:rPr>
                <w:ins w:id="71" w:author="COURBON Pierre" w:date="2022-03-03T21:53:00Z"/>
              </w:rPr>
            </w:pPr>
            <w:ins w:id="72" w:author="COURBON Pierre" w:date="2022-03-03T21:53:00Z">
              <w:r w:rsidRPr="00197B48">
                <w:t>GUTI assigned during the location update, if available, see TS 24.301 [50].</w:t>
              </w:r>
            </w:ins>
          </w:p>
        </w:tc>
        <w:tc>
          <w:tcPr>
            <w:tcW w:w="715" w:type="dxa"/>
          </w:tcPr>
          <w:p w14:paraId="1F7F9A17" w14:textId="77777777" w:rsidR="007D03E4" w:rsidRPr="00197B48" w:rsidRDefault="007D03E4" w:rsidP="00197B48">
            <w:pPr>
              <w:pStyle w:val="TAL"/>
              <w:rPr>
                <w:ins w:id="73" w:author="COURBON Pierre" w:date="2022-03-03T21:53:00Z"/>
              </w:rPr>
            </w:pPr>
            <w:ins w:id="74" w:author="COURBON Pierre" w:date="2022-03-03T21:53:00Z">
              <w:r w:rsidRPr="00197B48">
                <w:t>C</w:t>
              </w:r>
            </w:ins>
          </w:p>
        </w:tc>
      </w:tr>
      <w:tr w:rsidR="007D03E4" w:rsidRPr="00197B48" w14:paraId="4E248B47" w14:textId="77777777" w:rsidTr="00280B8F">
        <w:trPr>
          <w:jc w:val="center"/>
          <w:ins w:id="75"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2C784BE5" w14:textId="77777777" w:rsidR="007D03E4" w:rsidRPr="007D03E4" w:rsidRDefault="007D03E4" w:rsidP="007D03E4">
            <w:pPr>
              <w:pStyle w:val="TAL"/>
              <w:rPr>
                <w:ins w:id="76" w:author="COURBON Pierre" w:date="2022-03-03T21:53:00Z"/>
              </w:rPr>
            </w:pPr>
            <w:ins w:id="77" w:author="COURBON Pierre" w:date="2022-03-03T21:53:00Z">
              <w:r w:rsidRPr="007D03E4">
                <w:t>lPPaMessage</w:t>
              </w:r>
            </w:ins>
          </w:p>
        </w:tc>
        <w:tc>
          <w:tcPr>
            <w:tcW w:w="6516" w:type="dxa"/>
            <w:tcBorders>
              <w:top w:val="single" w:sz="4" w:space="0" w:color="auto"/>
              <w:left w:val="single" w:sz="4" w:space="0" w:color="auto"/>
              <w:bottom w:val="single" w:sz="4" w:space="0" w:color="auto"/>
              <w:right w:val="single" w:sz="4" w:space="0" w:color="auto"/>
            </w:tcBorders>
          </w:tcPr>
          <w:p w14:paraId="1E0465D6" w14:textId="77777777" w:rsidR="007D03E4" w:rsidRPr="00197B48" w:rsidRDefault="007D03E4" w:rsidP="00197B48">
            <w:pPr>
              <w:pStyle w:val="TAL"/>
              <w:rPr>
                <w:ins w:id="78" w:author="COURBON Pierre" w:date="2022-03-03T21:53:00Z"/>
              </w:rPr>
            </w:pPr>
            <w:ins w:id="79" w:author="COURBON Pierre" w:date="2022-03-03T21:53:00Z">
              <w:r w:rsidRPr="00197B48">
                <w:t>Any UE associated LPPa message exchanged between the LMF and eNB via MME.</w:t>
              </w:r>
            </w:ins>
          </w:p>
        </w:tc>
        <w:tc>
          <w:tcPr>
            <w:tcW w:w="715" w:type="dxa"/>
            <w:tcBorders>
              <w:top w:val="single" w:sz="4" w:space="0" w:color="auto"/>
              <w:left w:val="single" w:sz="4" w:space="0" w:color="auto"/>
              <w:bottom w:val="single" w:sz="4" w:space="0" w:color="auto"/>
              <w:right w:val="single" w:sz="4" w:space="0" w:color="auto"/>
            </w:tcBorders>
          </w:tcPr>
          <w:p w14:paraId="29C38DD2" w14:textId="516169DC" w:rsidR="007D03E4" w:rsidRPr="00197B48" w:rsidRDefault="007D03E4" w:rsidP="00197B48">
            <w:pPr>
              <w:pStyle w:val="TAL"/>
              <w:rPr>
                <w:ins w:id="80" w:author="COURBON Pierre" w:date="2022-03-03T21:53:00Z"/>
              </w:rPr>
            </w:pPr>
            <w:ins w:id="81" w:author="COURBON Pierre" w:date="2022-03-03T21:55:00Z">
              <w:r w:rsidRPr="00197B48">
                <w:t>M</w:t>
              </w:r>
            </w:ins>
          </w:p>
        </w:tc>
      </w:tr>
      <w:tr w:rsidR="007D03E4" w:rsidRPr="00197B48" w14:paraId="3A08BA53" w14:textId="77777777" w:rsidTr="00280B8F">
        <w:trPr>
          <w:jc w:val="center"/>
          <w:ins w:id="82"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6B000266" w14:textId="77777777" w:rsidR="007D03E4" w:rsidRPr="007D03E4" w:rsidRDefault="007D03E4" w:rsidP="007D03E4">
            <w:pPr>
              <w:pStyle w:val="TAL"/>
              <w:rPr>
                <w:ins w:id="83" w:author="COURBON Pierre" w:date="2022-03-03T21:53:00Z"/>
              </w:rPr>
            </w:pPr>
            <w:ins w:id="84" w:author="COURBON Pierre" w:date="2022-03-03T21:53:00Z">
              <w:r w:rsidRPr="007D03E4">
                <w:t>lPPMessage</w:t>
              </w:r>
            </w:ins>
          </w:p>
        </w:tc>
        <w:tc>
          <w:tcPr>
            <w:tcW w:w="6516" w:type="dxa"/>
            <w:tcBorders>
              <w:top w:val="single" w:sz="4" w:space="0" w:color="auto"/>
              <w:left w:val="single" w:sz="4" w:space="0" w:color="auto"/>
              <w:bottom w:val="single" w:sz="4" w:space="0" w:color="auto"/>
              <w:right w:val="single" w:sz="4" w:space="0" w:color="auto"/>
            </w:tcBorders>
          </w:tcPr>
          <w:p w14:paraId="7A68FA90" w14:textId="77777777" w:rsidR="007D03E4" w:rsidRPr="00197B48" w:rsidRDefault="007D03E4" w:rsidP="00197B48">
            <w:pPr>
              <w:pStyle w:val="TAL"/>
              <w:rPr>
                <w:ins w:id="85" w:author="COURBON Pierre" w:date="2022-03-03T21:53:00Z"/>
              </w:rPr>
            </w:pPr>
            <w:ins w:id="86" w:author="COURBON Pierre" w:date="2022-03-03T21:53:00Z">
              <w:r w:rsidRPr="00197B48">
                <w:t>Any LPP message exchanged between the E-SMLC and the target UE via MME.</w:t>
              </w:r>
            </w:ins>
          </w:p>
        </w:tc>
        <w:tc>
          <w:tcPr>
            <w:tcW w:w="715" w:type="dxa"/>
            <w:tcBorders>
              <w:top w:val="single" w:sz="4" w:space="0" w:color="auto"/>
              <w:left w:val="single" w:sz="4" w:space="0" w:color="auto"/>
              <w:bottom w:val="single" w:sz="4" w:space="0" w:color="auto"/>
              <w:right w:val="single" w:sz="4" w:space="0" w:color="auto"/>
            </w:tcBorders>
          </w:tcPr>
          <w:p w14:paraId="28615BBA" w14:textId="54482783" w:rsidR="007D03E4" w:rsidRPr="00197B48" w:rsidRDefault="007D03E4" w:rsidP="00197B48">
            <w:pPr>
              <w:pStyle w:val="TAL"/>
              <w:rPr>
                <w:ins w:id="87" w:author="COURBON Pierre" w:date="2022-03-03T21:53:00Z"/>
              </w:rPr>
            </w:pPr>
            <w:ins w:id="88" w:author="COURBON Pierre" w:date="2022-03-03T21:55:00Z">
              <w:r w:rsidRPr="00197B48">
                <w:t>M</w:t>
              </w:r>
            </w:ins>
          </w:p>
        </w:tc>
      </w:tr>
      <w:tr w:rsidR="007D03E4" w:rsidRPr="00197B48" w14:paraId="45A6E1FF" w14:textId="77777777" w:rsidTr="00280B8F">
        <w:trPr>
          <w:jc w:val="center"/>
          <w:ins w:id="89"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7BE0CE20" w14:textId="77777777" w:rsidR="007D03E4" w:rsidRPr="007D03E4" w:rsidRDefault="007D03E4" w:rsidP="007D03E4">
            <w:pPr>
              <w:pStyle w:val="TAL"/>
              <w:rPr>
                <w:ins w:id="90" w:author="COURBON Pierre" w:date="2022-03-03T21:53:00Z"/>
              </w:rPr>
            </w:pPr>
            <w:ins w:id="91" w:author="COURBON Pierre" w:date="2022-03-03T21:53:00Z">
              <w:r w:rsidRPr="007D03E4">
                <w:t>mMELCSCorrelationId</w:t>
              </w:r>
            </w:ins>
          </w:p>
        </w:tc>
        <w:tc>
          <w:tcPr>
            <w:tcW w:w="6516" w:type="dxa"/>
            <w:tcBorders>
              <w:top w:val="single" w:sz="4" w:space="0" w:color="auto"/>
              <w:left w:val="single" w:sz="4" w:space="0" w:color="auto"/>
              <w:bottom w:val="single" w:sz="4" w:space="0" w:color="auto"/>
              <w:right w:val="single" w:sz="4" w:space="0" w:color="auto"/>
            </w:tcBorders>
          </w:tcPr>
          <w:p w14:paraId="2126EF45" w14:textId="17A97D63" w:rsidR="007D03E4" w:rsidRDefault="007D03E4" w:rsidP="007D03E4">
            <w:pPr>
              <w:pStyle w:val="TAL"/>
              <w:rPr>
                <w:ins w:id="92" w:author="COURBON Pierre" w:date="2022-03-03T21:55:00Z"/>
              </w:rPr>
            </w:pPr>
            <w:ins w:id="93" w:author="COURBON Pierre" w:date="2022-03-03T21:55:00Z">
              <w:r w:rsidRPr="007D03E4">
                <w:t xml:space="preserve">mMELCSCorrelationId </w:t>
              </w:r>
            </w:ins>
            <w:ins w:id="94" w:author="COURBON Pierre" w:date="2022-03-03T21:56:00Z">
              <w:r>
                <w:t xml:space="preserve">is made of </w:t>
              </w:r>
            </w:ins>
            <w:ins w:id="95" w:author="COURBON Pierre" w:date="2022-03-03T21:53:00Z">
              <w:r w:rsidRPr="007D03E4">
                <w:t>Correlation Id</w:t>
              </w:r>
              <w:r>
                <w:t xml:space="preserve">, described in </w:t>
              </w:r>
            </w:ins>
            <w:ins w:id="96" w:author="COURBON Pierre" w:date="2022-03-03T21:57:00Z">
              <w:r w:rsidRPr="007D03E4">
                <w:t xml:space="preserve">clause 7.4.28 </w:t>
              </w:r>
              <w:r>
                <w:t xml:space="preserve">of </w:t>
              </w:r>
            </w:ins>
            <w:ins w:id="97" w:author="COURBON Pierre" w:date="2022-03-03T21:53:00Z">
              <w:r w:rsidR="005B5432">
                <w:t>TS 29.171 [54</w:t>
              </w:r>
            </w:ins>
            <w:ins w:id="98" w:author="COURBON Pierre" w:date="2022-03-03T22:02:00Z">
              <w:r w:rsidR="005B5432">
                <w:t xml:space="preserve">, </w:t>
              </w:r>
            </w:ins>
            <w:ins w:id="99" w:author="COURBON Pierre" w:date="2022-03-03T21:53:00Z">
              <w:r>
                <w:t>related to a location session</w:t>
              </w:r>
            </w:ins>
            <w:ins w:id="100" w:author="COURBON Pierre" w:date="2022-03-03T21:57:00Z">
              <w:r w:rsidR="005B5432">
                <w:t>,</w:t>
              </w:r>
            </w:ins>
            <w:ins w:id="101" w:author="COURBON Pierre" w:date="2022-03-03T21:53:00Z">
              <w:r w:rsidRPr="007D03E4">
                <w:t xml:space="preserve"> found in the SLs CONNECTION ORIENTED INFORMATION sent by E-SMLC to MME and corresponding SLs CONNECTION ORIENTED INFORMATION sent by MME to E-SMLC. All the MMEPositioningInfoTransfer records related to the same location session have the same CorrelationId.</w:t>
              </w:r>
            </w:ins>
          </w:p>
          <w:p w14:paraId="7A50A8DE" w14:textId="77777777" w:rsidR="007D03E4" w:rsidRPr="007D03E4" w:rsidRDefault="007D03E4" w:rsidP="00197B48">
            <w:pPr>
              <w:pStyle w:val="TAL"/>
              <w:rPr>
                <w:ins w:id="102" w:author="COURBON Pierre" w:date="2022-03-03T21:53:00Z"/>
              </w:rPr>
            </w:pPr>
          </w:p>
        </w:tc>
        <w:tc>
          <w:tcPr>
            <w:tcW w:w="715" w:type="dxa"/>
            <w:tcBorders>
              <w:top w:val="single" w:sz="4" w:space="0" w:color="auto"/>
              <w:left w:val="single" w:sz="4" w:space="0" w:color="auto"/>
              <w:bottom w:val="single" w:sz="4" w:space="0" w:color="auto"/>
              <w:right w:val="single" w:sz="4" w:space="0" w:color="auto"/>
            </w:tcBorders>
          </w:tcPr>
          <w:p w14:paraId="036B479C" w14:textId="77777777" w:rsidR="007D03E4" w:rsidRPr="00B20373" w:rsidRDefault="007D03E4" w:rsidP="00197B48">
            <w:pPr>
              <w:pStyle w:val="TAL"/>
              <w:rPr>
                <w:ins w:id="103" w:author="COURBON Pierre" w:date="2022-03-03T21:53:00Z"/>
              </w:rPr>
            </w:pPr>
            <w:ins w:id="104" w:author="COURBON Pierre" w:date="2022-03-03T21:53:00Z">
              <w:r w:rsidRPr="00B20373">
                <w:t>M</w:t>
              </w:r>
            </w:ins>
          </w:p>
        </w:tc>
      </w:tr>
    </w:tbl>
    <w:p w14:paraId="2E38C190" w14:textId="77777777" w:rsidR="007D03E4" w:rsidRDefault="007D03E4" w:rsidP="007D03E4">
      <w:pPr>
        <w:keepNext/>
        <w:keepLines/>
        <w:spacing w:before="120"/>
        <w:ind w:left="1701" w:hanging="1701"/>
        <w:jc w:val="center"/>
        <w:outlineLvl w:val="4"/>
        <w:rPr>
          <w:ins w:id="105" w:author="COURBON Pierre" w:date="2022-03-03T21:53:00Z"/>
          <w:rFonts w:ascii="Arial" w:hAnsi="Arial"/>
          <w:color w:val="7030A0"/>
          <w:sz w:val="32"/>
          <w:szCs w:val="32"/>
        </w:rPr>
      </w:pPr>
    </w:p>
    <w:p w14:paraId="228A4684" w14:textId="4E4AB613"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106" w:name="_Toc90924768"/>
      <w:r>
        <w:t>6.3.2.3.2</w:t>
      </w:r>
      <w:r>
        <w:tab/>
        <w:t>Option A</w:t>
      </w:r>
      <w:bookmarkEnd w:id="106"/>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107"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108" w:author="COURBON Pierre" w:date="2022-03-01T14:12:00Z"/>
                <w:lang w:eastAsia="en-GB"/>
              </w:rPr>
            </w:pPr>
            <w:ins w:id="109"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110" w:author="COURBON Pierre" w:date="2022-03-01T14:12:00Z"/>
                <w:lang w:eastAsia="en-GB"/>
              </w:rPr>
            </w:pPr>
            <w:ins w:id="111"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38F4ED75" w14:textId="0F6BC068" w:rsidR="00F10A04" w:rsidRDefault="00F10A04" w:rsidP="009F75CB">
      <w:pPr>
        <w:pStyle w:val="Titre8"/>
      </w:pPr>
      <w:bookmarkStart w:id="112"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2"/>
    </w:p>
    <w:p w14:paraId="0ECB05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w:t>
      </w:r>
    </w:p>
    <w:p w14:paraId="1D8F7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{itu-t(0) identified-organization(4) etsi(0) securityDomain(2) lawfulIntercept(2) threeGPP(4) ts33128(19) r17(17) version2(2)}</w:t>
      </w:r>
    </w:p>
    <w:p w14:paraId="2423FA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458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DEFINITIONS IMPLICIT TAGS EXTENSIBILITY IMPLIED ::=</w:t>
      </w:r>
    </w:p>
    <w:p w14:paraId="6C75F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71A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BEGIN</w:t>
      </w:r>
    </w:p>
    <w:p w14:paraId="18031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E2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3088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Relative OIDs</w:t>
      </w:r>
    </w:p>
    <w:p w14:paraId="2A4125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03D5C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10FE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tS33128PayloadsOID          RELATIVE-OID ::= {threeGPP(4) ts33128(19) r17(17) version2(2)}</w:t>
      </w:r>
    </w:p>
    <w:p w14:paraId="400124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E17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xIRIPayloadOID              RELATIVE-OID ::= {tS33128PayloadsOID xIRI(1)}</w:t>
      </w:r>
    </w:p>
    <w:p w14:paraId="13EE5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xCCPayloadOID               RELATIVE-OID ::= {tS33128PayloadsOID xCC(2)}</w:t>
      </w:r>
    </w:p>
    <w:p w14:paraId="395588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iRIPayloadOID               RELATIVE-OID ::= {tS33128PayloadsOID iRI(3)}</w:t>
      </w:r>
    </w:p>
    <w:p w14:paraId="2169F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cCPayloadOID                RELATIVE-OID ::= {tS33128PayloadsOID cC(4)}</w:t>
      </w:r>
    </w:p>
    <w:p w14:paraId="79962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lINotificationPayloadOID    RELATIVE-OID ::= {tS33128PayloadsOID lINotification(5)}</w:t>
      </w:r>
    </w:p>
    <w:p w14:paraId="10C3D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8B9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DC19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X2 xIRI payload</w:t>
      </w:r>
    </w:p>
    <w:p w14:paraId="06FAE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E3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BDB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 ::= SEQUENCE</w:t>
      </w:r>
    </w:p>
    <w:p w14:paraId="485DF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421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xIRIPayloadOID      [1] RELATIVE-OID,</w:t>
      </w:r>
    </w:p>
    <w:p w14:paraId="7B2F8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XIRIEvent</w:t>
      </w:r>
    </w:p>
    <w:p w14:paraId="68E88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0B2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36F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XIRIEvent ::= CHOICE</w:t>
      </w:r>
    </w:p>
    <w:p w14:paraId="759CF4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5CF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Access and mobility related events, see clause 6.2.2</w:t>
      </w:r>
    </w:p>
    <w:p w14:paraId="06F13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6DF80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5F767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5E3C6C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startOfInterceptionWithRegisteredUE                 [4] AMFStartOfInterceptionWithRegisteredUE,</w:t>
      </w:r>
    </w:p>
    <w:p w14:paraId="4F194B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unsuccessfulAMProcedure                             [5] AMFUnsuccessfulProcedure,</w:t>
      </w:r>
    </w:p>
    <w:p w14:paraId="186E5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04F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44EB42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1070A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4DF8D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5EF813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6E1E90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unsuccessfulSMProcedure                             [10] SMFUnsuccessfulProcedure,</w:t>
      </w:r>
    </w:p>
    <w:p w14:paraId="25A3E7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F7B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08A8E3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521E5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6A5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06F7B0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6746C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4806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403D37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0796D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01F8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14C3B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34885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6E69BC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B7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16 is reserved because there is no equivalent mDFCellSiteReport in XIRIEvent</w:t>
      </w:r>
    </w:p>
    <w:p w14:paraId="4061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249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5F0EED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5AB40A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mMSSendByNonLocalTarget                             [18] MMSSendByNonLocalTarget,</w:t>
      </w:r>
    </w:p>
    <w:p w14:paraId="480A9A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59D68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1583C0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7A771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46C20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1D23E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63D68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7CD14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036C0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2E21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7298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2E2480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496CF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73DFA6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6085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6821A0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6D285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F1A61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DE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1A0A4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16C29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42AF3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576A2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1E03A0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0C3B6A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5E632F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1E15E4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48EEFF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13BB3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113F0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3B29C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4DBEE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2F0EB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27273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5BC3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7153F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052964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1FF6F2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BDC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0D9622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53B21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718AC5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D56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5C2C45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296BB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BA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61E13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88847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3F3CB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sMFMAPDUSessionRelease                              [59] SMFMAPDUSessionRelease,</w:t>
      </w:r>
    </w:p>
    <w:p w14:paraId="17ACD7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5CC106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7412D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3A7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3CFF0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1F4311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6B150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13D94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5288C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6595E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C0F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24097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19283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35CDB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3139CE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11B995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179684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046DE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08495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7FC88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4C1E9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4B8DF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20223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76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2BC1E9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934F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105F4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sCEFPDNConnectionRelease                            [78] SCEFPDNConnectionRelease,</w:t>
      </w:r>
    </w:p>
    <w:p w14:paraId="312FD1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127F53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9A775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8502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66A50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6556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3E60B6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1F3DD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21842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688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1B709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4B3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05CFD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111688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288E3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726E8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16866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3D6F1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3AB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886F7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1CE27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35FE0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6DD0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0C4D4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7A2902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124B2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68B8D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15F5A2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602C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HR LI Events, see clause 7.10.3.3</w:t>
      </w:r>
    </w:p>
    <w:p w14:paraId="039B03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n9HRPDUSessionInfo                                  [100] N9HRPDUSessionInfo,</w:t>
      </w:r>
    </w:p>
    <w:p w14:paraId="6CF482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s8HRBearerInfo                                      [101] S8HRBearerInfo,</w:t>
      </w:r>
    </w:p>
    <w:p w14:paraId="7B38E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43F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5A5F9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F6D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B21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7.11.2</w:t>
      </w:r>
    </w:p>
    <w:p w14:paraId="2420AD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14B3A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4BB6E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41E0B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65D078DB" w14:textId="77777777" w:rsidR="00C66904" w:rsidRPr="00C66904" w:rsidRDefault="00C66904" w:rsidP="00C66904">
      <w:pPr>
        <w:overflowPunct/>
        <w:autoSpaceDE/>
        <w:autoSpaceDN/>
        <w:adjustRightInd/>
        <w:spacing w:after="0"/>
        <w:textAlignment w:val="auto"/>
        <w:rPr>
          <w:ins w:id="113" w:author="Unknown"/>
          <w:rFonts w:ascii="Courier New" w:eastAsia="MS Mincho" w:hAnsi="Courier New"/>
          <w:sz w:val="16"/>
          <w:szCs w:val="22"/>
          <w:lang w:val="en-US"/>
        </w:rPr>
      </w:pPr>
      <w:ins w:id="114" w:author="Unknown">
        <w:r w:rsidRPr="00C66904">
          <w:rPr>
            <w:rFonts w:ascii="Courier New" w:eastAsia="MS Mincho" w:hAnsi="Courier New"/>
            <w:sz w:val="16"/>
            <w:szCs w:val="22"/>
            <w:lang w:val="en-US"/>
          </w:rPr>
          <w:t xml:space="preserve"> </w:t>
        </w:r>
      </w:ins>
      <w:ins w:id="115">
        <w:r w:rsidRPr="00C66904">
          <w:rPr>
            <w:rFonts w:ascii="Courier New" w:eastAsia="MS Mincho" w:hAnsi="Courier New"/>
            <w:sz w:val="16"/>
            <w:szCs w:val="22"/>
            <w:lang w:val="en-US"/>
          </w:rPr>
          <w:t xml:space="preserve">   startOfInterceptionForActiveIMSSession              [106] StartOfInterceptionForActiveIMSSession,</w:t>
        </w:r>
      </w:ins>
    </w:p>
    <w:p w14:paraId="09B95D7A" w14:textId="77777777" w:rsidR="00C66904" w:rsidRPr="00C66904" w:rsidRDefault="00C66904" w:rsidP="00C66904">
      <w:pPr>
        <w:overflowPunct/>
        <w:autoSpaceDE/>
        <w:autoSpaceDN/>
        <w:adjustRightInd/>
        <w:spacing w:after="0"/>
        <w:textAlignment w:val="auto"/>
        <w:rPr>
          <w:ins w:id="116" w:author="Unknown"/>
          <w:rFonts w:ascii="Courier New" w:eastAsia="MS Mincho" w:hAnsi="Courier New"/>
          <w:sz w:val="16"/>
          <w:szCs w:val="22"/>
          <w:lang w:val="en-US"/>
        </w:rPr>
      </w:pPr>
    </w:p>
    <w:p w14:paraId="2743C4B9" w14:textId="77777777" w:rsidR="00C66904" w:rsidRPr="00C66904" w:rsidRDefault="00C66904" w:rsidP="00C66904">
      <w:pPr>
        <w:overflowPunct/>
        <w:autoSpaceDE/>
        <w:autoSpaceDN/>
        <w:adjustRightInd/>
        <w:spacing w:after="0"/>
        <w:textAlignment w:val="auto"/>
        <w:rPr>
          <w:ins w:id="117" w:author="Unknown"/>
          <w:rFonts w:ascii="Courier New" w:eastAsia="MS Mincho" w:hAnsi="Courier New"/>
          <w:sz w:val="16"/>
          <w:szCs w:val="22"/>
          <w:lang w:val="en-US"/>
        </w:rPr>
      </w:pPr>
      <w:ins w:id="118" w:author="Unknown">
        <w:r w:rsidRPr="00C66904">
          <w:rPr>
            <w:rFonts w:ascii="Courier New" w:eastAsia="MS Mincho" w:hAnsi="Courier New"/>
            <w:sz w:val="16"/>
            <w:szCs w:val="22"/>
            <w:lang w:val="en-US"/>
          </w:rPr>
          <w:t xml:space="preserve"> </w:t>
        </w:r>
      </w:ins>
      <w:ins w:id="119">
        <w:r w:rsidRPr="00C66904">
          <w:rPr>
            <w:rFonts w:ascii="Courier New" w:eastAsia="MS Mincho" w:hAnsi="Courier New"/>
            <w:sz w:val="16"/>
            <w:szCs w:val="22"/>
            <w:lang w:val="en-US"/>
          </w:rPr>
          <w:t xml:space="preserve">   -- MME Events, see clause 6.3.2.2.X</w:t>
        </w:r>
      </w:ins>
    </w:p>
    <w:p w14:paraId="6DDEB7E8" w14:textId="77777777" w:rsidR="00C66904" w:rsidRPr="00C66904" w:rsidRDefault="00C66904" w:rsidP="00C66904">
      <w:pPr>
        <w:overflowPunct/>
        <w:autoSpaceDE/>
        <w:autoSpaceDN/>
        <w:adjustRightInd/>
        <w:spacing w:after="0"/>
        <w:textAlignment w:val="auto"/>
        <w:rPr>
          <w:ins w:id="120" w:author="Unknown"/>
          <w:rFonts w:ascii="Courier New" w:eastAsia="MS Mincho" w:hAnsi="Courier New"/>
          <w:sz w:val="16"/>
          <w:szCs w:val="22"/>
          <w:lang w:val="en-US"/>
        </w:rPr>
      </w:pPr>
      <w:ins w:id="121" w:author="Unknown">
        <w:r w:rsidRPr="00C66904">
          <w:rPr>
            <w:rFonts w:ascii="Courier New" w:eastAsia="MS Mincho" w:hAnsi="Courier New"/>
            <w:sz w:val="16"/>
            <w:szCs w:val="22"/>
            <w:lang w:val="en-US"/>
          </w:rPr>
          <w:t xml:space="preserve"> </w:t>
        </w:r>
      </w:ins>
      <w:ins w:id="122">
        <w:r w:rsidRPr="00C66904">
          <w:rPr>
            <w:rFonts w:ascii="Courier New" w:eastAsia="MS Mincho" w:hAnsi="Courier New"/>
            <w:sz w:val="16"/>
            <w:szCs w:val="22"/>
            <w:lang w:val="en-US"/>
          </w:rPr>
          <w:t xml:space="preserve">   mMEPositioningInfoTransfer                          [0328] MMEPositioningInfoTransfer</w:t>
        </w:r>
      </w:ins>
    </w:p>
    <w:p w14:paraId="14424328" w14:textId="77777777" w:rsidR="00C66904" w:rsidRPr="00C66904" w:rsidRDefault="00C66904" w:rsidP="00C66904">
      <w:pPr>
        <w:overflowPunct/>
        <w:autoSpaceDE/>
        <w:autoSpaceDN/>
        <w:adjustRightInd/>
        <w:spacing w:after="0"/>
        <w:textAlignment w:val="auto"/>
        <w:rPr>
          <w:ins w:id="123" w:author="Unknown"/>
          <w:rFonts w:ascii="Courier New" w:eastAsia="MS Mincho" w:hAnsi="Courier New"/>
          <w:sz w:val="16"/>
          <w:szCs w:val="22"/>
          <w:lang w:val="en-US"/>
        </w:rPr>
      </w:pPr>
    </w:p>
    <w:p w14:paraId="4D172362" w14:textId="77777777" w:rsidR="00C66904" w:rsidRPr="00C66904" w:rsidRDefault="00C66904" w:rsidP="00C66904">
      <w:pPr>
        <w:overflowPunct/>
        <w:autoSpaceDE/>
        <w:autoSpaceDN/>
        <w:adjustRightInd/>
        <w:spacing w:after="0"/>
        <w:textAlignment w:val="auto"/>
        <w:rPr>
          <w:del w:id="124" w:author="Unknown"/>
          <w:rFonts w:ascii="Courier New" w:eastAsia="MS Mincho" w:hAnsi="Courier New"/>
          <w:sz w:val="16"/>
          <w:szCs w:val="22"/>
          <w:lang w:val="en-US"/>
        </w:rPr>
      </w:pPr>
      <w:del w:id="125" w:author="Unknown">
        <w:r w:rsidRPr="00C66904">
          <w:rPr>
            <w:rFonts w:ascii="Courier New" w:eastAsia="MS Mincho" w:hAnsi="Courier New"/>
            <w:sz w:val="16"/>
            <w:szCs w:val="22"/>
            <w:lang w:val="en-US"/>
          </w:rPr>
          <w:delText xml:space="preserve"> </w:delText>
        </w:r>
      </w:del>
      <w:del w:id="126">
        <w:r w:rsidRPr="00C66904">
          <w:rPr>
            <w:rFonts w:ascii="Courier New" w:eastAsia="MS Mincho" w:hAnsi="Courier New"/>
            <w:sz w:val="16"/>
            <w:szCs w:val="22"/>
            <w:lang w:val="en-US"/>
          </w:rPr>
          <w:delText xml:space="preserve">   startOfInterceptionForActiveIMSSession              [106] StartOfInterceptionForActiveIMSSession</w:delText>
        </w:r>
      </w:del>
    </w:p>
    <w:p w14:paraId="0BB53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E0B2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E40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2A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X3 xCC payload</w:t>
      </w:r>
    </w:p>
    <w:p w14:paraId="5444C2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F6B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94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No additional xCC payload definitions required in the present document.</w:t>
      </w:r>
    </w:p>
    <w:p w14:paraId="388F17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6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6D44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HI2 IRI payload</w:t>
      </w:r>
    </w:p>
    <w:p w14:paraId="28F5F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EF7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1B7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 ::= SEQUENCE</w:t>
      </w:r>
    </w:p>
    <w:p w14:paraId="391207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BAD3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iRIPayloadOID       [1] RELATIVE-OID,</w:t>
      </w:r>
    </w:p>
    <w:p w14:paraId="31546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IRIEvent,</w:t>
      </w:r>
    </w:p>
    <w:p w14:paraId="0EBE1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targetIdentifiers   [3] SEQUENCE OF IRITargetIdentifier OPTIONAL</w:t>
      </w:r>
    </w:p>
    <w:p w14:paraId="2E2555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5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742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IRIEvent ::= CHOICE</w:t>
      </w:r>
    </w:p>
    <w:p w14:paraId="2DD6DF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8C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Registration-related events, see clause 6.2.2</w:t>
      </w:r>
    </w:p>
    <w:p w14:paraId="48EB4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04E1B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623703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73969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startOfInterceptionWithRegisteredUE                 [4] AMFStartOfInterceptionWithRegisteredUE,</w:t>
      </w:r>
    </w:p>
    <w:p w14:paraId="74825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unsuccessfulRegistrationProcedure                   [5] AMFUnsuccessfulProcedure,</w:t>
      </w:r>
    </w:p>
    <w:p w14:paraId="467D15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A08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73B7A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6885A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69EB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7F8B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2A361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unsuccessfulSessionProcedure                        [10] SMFUnsuccessfulProcedure,</w:t>
      </w:r>
    </w:p>
    <w:p w14:paraId="77B265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4C7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76A548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3DDA3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9EA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3EFE0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33743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79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7C903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4319C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4229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383BF5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6F3A3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26F4C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527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MDF-related events, see clause 7.3.2</w:t>
      </w:r>
    </w:p>
    <w:p w14:paraId="2F9B3D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mDFCellSiteReport                                   [16] MDFCellSiteReport,</w:t>
      </w:r>
    </w:p>
    <w:p w14:paraId="718A2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F06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64A3B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78AFCD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mMSSendByNonLocalTarget                             [18] MMSSendByNonLocalTarget,</w:t>
      </w:r>
    </w:p>
    <w:p w14:paraId="0B5EB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4C8A0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65604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38D4F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5D380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4A0DB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B76C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676B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18ED9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DD4F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D419B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78E85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03AAE2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4DCA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2BBC2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58300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469ABA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8DFF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7BC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7212E9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5A843F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1E920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62FE1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4988D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21D18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7D8A76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43ED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774DB7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7B7BB5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53ED7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59191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333F1F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17B70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471E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0008F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261F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33D65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41EB8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230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71CB97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2A8DE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20E319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46E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11F9C7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365EFB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D24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425A0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3EA8F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288B38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sMFMAPDUSessionRelease                              [59] SMFMAPDUSessionRelease,</w:t>
      </w:r>
    </w:p>
    <w:p w14:paraId="7FF1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6A68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3417E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646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66FA8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3441B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57608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DBCD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3FD3F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40F029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7E0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09D9D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061B4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5F0A5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29C180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7F61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6AAFF9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7C00F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4B086B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1D1A1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0E0C5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0B955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7A4A68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138C3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04947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EA62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585441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sCEFPDNConnectionRelease                            [78] SCEFPDNConnectionRelease,</w:t>
      </w:r>
    </w:p>
    <w:p w14:paraId="335E8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4C281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82E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690C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5B7A3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7A7EEC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724A2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22922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5B03EC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40A5C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3232DA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EAD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43B0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6D572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432892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067E2D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31937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00C53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CF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2679A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3B9EBB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539AC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741F2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976C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0BE4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51405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2CB06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06A7A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0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100 is reserved because there is no equivalent n9HRPDUSessionInfo in IRIEvent.</w:t>
      </w:r>
    </w:p>
    <w:p w14:paraId="050E8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101 is reserved because there is no equivalent S8HRBearerInfo in IRIEvent.</w:t>
      </w:r>
    </w:p>
    <w:p w14:paraId="19845C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05E3B8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0C290E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E1FA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B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7.11.3</w:t>
      </w:r>
    </w:p>
    <w:p w14:paraId="334A5D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46F3D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1486BF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6DF0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64A71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78D7D937" w14:textId="77777777" w:rsidR="00C66904" w:rsidRPr="00C66904" w:rsidRDefault="00C66904" w:rsidP="00C66904">
      <w:pPr>
        <w:overflowPunct/>
        <w:autoSpaceDE/>
        <w:autoSpaceDN/>
        <w:adjustRightInd/>
        <w:spacing w:after="0"/>
        <w:textAlignment w:val="auto"/>
        <w:rPr>
          <w:ins w:id="127" w:author="Unknown"/>
          <w:rFonts w:ascii="Courier New" w:eastAsia="MS Mincho" w:hAnsi="Courier New"/>
          <w:sz w:val="16"/>
          <w:szCs w:val="22"/>
          <w:lang w:val="en-US"/>
        </w:rPr>
      </w:pPr>
      <w:ins w:id="128" w:author="Unknown">
        <w:r w:rsidRPr="00C66904">
          <w:rPr>
            <w:rFonts w:ascii="Courier New" w:eastAsia="MS Mincho" w:hAnsi="Courier New"/>
            <w:sz w:val="16"/>
            <w:szCs w:val="22"/>
            <w:lang w:val="en-US"/>
          </w:rPr>
          <w:t xml:space="preserve"> </w:t>
        </w:r>
      </w:ins>
      <w:ins w:id="129">
        <w:r w:rsidRPr="00C66904">
          <w:rPr>
            <w:rFonts w:ascii="Courier New" w:eastAsia="MS Mincho" w:hAnsi="Courier New"/>
            <w:sz w:val="16"/>
            <w:szCs w:val="22"/>
            <w:lang w:val="en-US"/>
          </w:rPr>
          <w:t xml:space="preserve">   startOfInterceptionForActiveIMSSession              [106] StartOfInterceptionForActiveIMSSession,</w:t>
        </w:r>
      </w:ins>
    </w:p>
    <w:p w14:paraId="0BB51403" w14:textId="77777777" w:rsidR="00C66904" w:rsidRPr="00C66904" w:rsidRDefault="00C66904" w:rsidP="00C66904">
      <w:pPr>
        <w:overflowPunct/>
        <w:autoSpaceDE/>
        <w:autoSpaceDN/>
        <w:adjustRightInd/>
        <w:spacing w:after="0"/>
        <w:textAlignment w:val="auto"/>
        <w:rPr>
          <w:ins w:id="130" w:author="Unknown"/>
          <w:rFonts w:ascii="Courier New" w:eastAsia="MS Mincho" w:hAnsi="Courier New"/>
          <w:sz w:val="16"/>
          <w:szCs w:val="22"/>
          <w:lang w:val="en-US"/>
        </w:rPr>
      </w:pPr>
    </w:p>
    <w:p w14:paraId="3CCD6279" w14:textId="77777777" w:rsidR="00C66904" w:rsidRPr="00C66904" w:rsidRDefault="00C66904" w:rsidP="00C66904">
      <w:pPr>
        <w:overflowPunct/>
        <w:autoSpaceDE/>
        <w:autoSpaceDN/>
        <w:adjustRightInd/>
        <w:spacing w:after="0"/>
        <w:textAlignment w:val="auto"/>
        <w:rPr>
          <w:ins w:id="131" w:author="Unknown"/>
          <w:rFonts w:ascii="Courier New" w:eastAsia="MS Mincho" w:hAnsi="Courier New"/>
          <w:sz w:val="16"/>
          <w:szCs w:val="22"/>
          <w:lang w:val="en-US"/>
        </w:rPr>
      </w:pPr>
      <w:ins w:id="132" w:author="Unknown">
        <w:r w:rsidRPr="00C66904">
          <w:rPr>
            <w:rFonts w:ascii="Courier New" w:eastAsia="MS Mincho" w:hAnsi="Courier New"/>
            <w:sz w:val="16"/>
            <w:szCs w:val="22"/>
            <w:lang w:val="en-US"/>
          </w:rPr>
          <w:t xml:space="preserve"> </w:t>
        </w:r>
      </w:ins>
      <w:ins w:id="133">
        <w:r w:rsidRPr="00C66904">
          <w:rPr>
            <w:rFonts w:ascii="Courier New" w:eastAsia="MS Mincho" w:hAnsi="Courier New"/>
            <w:sz w:val="16"/>
            <w:szCs w:val="22"/>
            <w:lang w:val="en-US"/>
          </w:rPr>
          <w:t xml:space="preserve">   -- MME Events, see clause 6.3.2.2.X</w:t>
        </w:r>
      </w:ins>
    </w:p>
    <w:p w14:paraId="2E479C51" w14:textId="77777777" w:rsidR="00C66904" w:rsidRPr="00C66904" w:rsidRDefault="00C66904" w:rsidP="00C66904">
      <w:pPr>
        <w:overflowPunct/>
        <w:autoSpaceDE/>
        <w:autoSpaceDN/>
        <w:adjustRightInd/>
        <w:spacing w:after="0"/>
        <w:textAlignment w:val="auto"/>
        <w:rPr>
          <w:ins w:id="134" w:author="Unknown"/>
          <w:rFonts w:ascii="Courier New" w:eastAsia="MS Mincho" w:hAnsi="Courier New"/>
          <w:sz w:val="16"/>
          <w:szCs w:val="22"/>
          <w:lang w:val="en-US"/>
        </w:rPr>
      </w:pPr>
      <w:ins w:id="135" w:author="Unknown">
        <w:r w:rsidRPr="00C66904">
          <w:rPr>
            <w:rFonts w:ascii="Courier New" w:eastAsia="MS Mincho" w:hAnsi="Courier New"/>
            <w:sz w:val="16"/>
            <w:szCs w:val="22"/>
            <w:lang w:val="en-US"/>
          </w:rPr>
          <w:t xml:space="preserve"> </w:t>
        </w:r>
      </w:ins>
      <w:ins w:id="136">
        <w:r w:rsidRPr="00C66904">
          <w:rPr>
            <w:rFonts w:ascii="Courier New" w:eastAsia="MS Mincho" w:hAnsi="Courier New"/>
            <w:sz w:val="16"/>
            <w:szCs w:val="22"/>
            <w:lang w:val="en-US"/>
          </w:rPr>
          <w:t xml:space="preserve">   mMEPositioningInfoTransfer                          [328] MMEPositioningInfoTransfer</w:t>
        </w:r>
      </w:ins>
    </w:p>
    <w:p w14:paraId="0C449989" w14:textId="77777777" w:rsidR="00C66904" w:rsidRPr="00C66904" w:rsidRDefault="00C66904" w:rsidP="00C66904">
      <w:pPr>
        <w:overflowPunct/>
        <w:autoSpaceDE/>
        <w:autoSpaceDN/>
        <w:adjustRightInd/>
        <w:spacing w:after="0"/>
        <w:textAlignment w:val="auto"/>
        <w:rPr>
          <w:del w:id="137" w:author="Unknown"/>
          <w:rFonts w:ascii="Courier New" w:eastAsia="MS Mincho" w:hAnsi="Courier New"/>
          <w:sz w:val="16"/>
          <w:szCs w:val="22"/>
          <w:lang w:val="en-US"/>
        </w:rPr>
      </w:pPr>
      <w:del w:id="138" w:author="Unknown">
        <w:r w:rsidRPr="00C66904">
          <w:rPr>
            <w:rFonts w:ascii="Courier New" w:eastAsia="MS Mincho" w:hAnsi="Courier New"/>
            <w:sz w:val="16"/>
            <w:szCs w:val="22"/>
            <w:lang w:val="en-US"/>
          </w:rPr>
          <w:delText xml:space="preserve"> </w:delText>
        </w:r>
      </w:del>
      <w:del w:id="139">
        <w:r w:rsidRPr="00C66904">
          <w:rPr>
            <w:rFonts w:ascii="Courier New" w:eastAsia="MS Mincho" w:hAnsi="Courier New"/>
            <w:sz w:val="16"/>
            <w:szCs w:val="22"/>
            <w:lang w:val="en-US"/>
          </w:rPr>
          <w:delText xml:space="preserve">   startOfInterceptionForActiveIMSSession              [106] StartOfInterceptionForActiveIMSSession</w:delText>
        </w:r>
      </w:del>
    </w:p>
    <w:p w14:paraId="3EC2C2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ADCA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3DF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0C2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IRITargetIdentifier ::= SEQUENCE</w:t>
      </w:r>
    </w:p>
    <w:p w14:paraId="118FB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D2F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                                          [1] TargetIdentifier,</w:t>
      </w:r>
    </w:p>
    <w:p w14:paraId="7EF232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provenance                                          [2] TargetIdentifierProvenance OPTIONAL</w:t>
      </w:r>
    </w:p>
    <w:p w14:paraId="2C7A16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C39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C2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D304B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HI3 CC payload</w:t>
      </w:r>
    </w:p>
    <w:p w14:paraId="60CB18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7B8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83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 ::= SEQUENCE</w:t>
      </w:r>
    </w:p>
    <w:p w14:paraId="68B460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DE17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cCPayloadOID         [1] RELATIVE-OID,</w:t>
      </w:r>
    </w:p>
    <w:p w14:paraId="6529F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                  [2] CCPDU</w:t>
      </w:r>
    </w:p>
    <w:p w14:paraId="16977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B1B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D9B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CCPDU ::= CHOICE</w:t>
      </w:r>
    </w:p>
    <w:p w14:paraId="437FF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225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uPFCCPDU            [1] UPFCCPDU,</w:t>
      </w:r>
    </w:p>
    <w:p w14:paraId="5FDA7B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extendedUPFCCPDU    [2] ExtendedUPFCCPDU,</w:t>
      </w:r>
    </w:p>
    <w:p w14:paraId="5BD26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mMSCCPDU            [3] MMSCCPDU,</w:t>
      </w:r>
    </w:p>
    <w:p w14:paraId="31E14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nIDDCCPDU           [4] NIDDCCPDU,</w:t>
      </w:r>
    </w:p>
    <w:p w14:paraId="2B8733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pTCCCPDU            [5] PTCCCPDU</w:t>
      </w:r>
    </w:p>
    <w:p w14:paraId="7CC7E6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BE9E6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736B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0994F6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HI4 LI notification payload</w:t>
      </w:r>
    </w:p>
    <w:p w14:paraId="32BCD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9AC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EA59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 ::= SEQUENCE</w:t>
      </w:r>
    </w:p>
    <w:p w14:paraId="2E6D5D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9601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lINotificationPayloadOID         [1] RELATIVE-OID,</w:t>
      </w:r>
    </w:p>
    <w:p w14:paraId="79BAC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                     [2] LINotificationMessage</w:t>
      </w:r>
    </w:p>
    <w:p w14:paraId="0C845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212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09A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LINotificationMessage ::= CHOICE</w:t>
      </w:r>
    </w:p>
    <w:p w14:paraId="7A3352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DFB2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      [1] LINotification</w:t>
      </w:r>
    </w:p>
    <w:p w14:paraId="29BED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F1A1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CF7A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9F8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definitions</w:t>
      </w:r>
    </w:p>
    <w:p w14:paraId="75A7B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D59BA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605E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N9HRPDUSessionInfo ::= SEQUENCE</w:t>
      </w:r>
    </w:p>
    <w:p w14:paraId="2A147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411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FAF8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7CFAF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436322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4D2E0C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[5] SNSSAI OPTIONAL,</w:t>
      </w:r>
    </w:p>
    <w:p w14:paraId="7A91C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dNN                             [6] DNN OPTIONAL,</w:t>
      </w:r>
    </w:p>
    <w:p w14:paraId="451A81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messageCause                    [7] N9HRMessageCause</w:t>
      </w:r>
    </w:p>
    <w:p w14:paraId="24EC01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47B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2070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S8HRBearerInfo ::= SEQUENCE</w:t>
      </w:r>
    </w:p>
    <w:p w14:paraId="6994E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975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3BD1D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[2] IMEI OPTIONAL,</w:t>
      </w:r>
    </w:p>
    <w:p w14:paraId="7BAE2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bearerID                        [3] EPSBearerID,</w:t>
      </w:r>
    </w:p>
    <w:p w14:paraId="62E6A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[4] EPSBearerID OPTIONAL,</w:t>
      </w:r>
    </w:p>
    <w:p w14:paraId="46BCF3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9D9C9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 OPTIONAL,</w:t>
      </w:r>
    </w:p>
    <w:p w14:paraId="131C2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sGWIPAddress                    [7] IPAddress OPTIONAL,</w:t>
      </w:r>
    </w:p>
    <w:p w14:paraId="3B0A4D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messageCause                    [8] S8HRMessageCause</w:t>
      </w:r>
    </w:p>
    <w:p w14:paraId="155C99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8413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ECF5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A9DE3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parameters</w:t>
      </w:r>
    </w:p>
    <w:p w14:paraId="262045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21D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80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N9HRMessageCause ::= ENUMERATED</w:t>
      </w:r>
    </w:p>
    <w:p w14:paraId="0BF5E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98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pDUSessionEstablished(1),</w:t>
      </w:r>
    </w:p>
    <w:p w14:paraId="41FFB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pDUSessionModified(2),</w:t>
      </w:r>
    </w:p>
    <w:p w14:paraId="0B72E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pDUSessionReleased(3),</w:t>
      </w:r>
    </w:p>
    <w:p w14:paraId="51C44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updatedLocationAvailable(4),</w:t>
      </w:r>
    </w:p>
    <w:p w14:paraId="7275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sMFChanged(5),</w:t>
      </w:r>
    </w:p>
    <w:p w14:paraId="2B0CE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other(6),</w:t>
      </w:r>
    </w:p>
    <w:p w14:paraId="283833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hRLIEnabled(7)</w:t>
      </w:r>
    </w:p>
    <w:p w14:paraId="0F264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6329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484C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S8HRMessageCause ::= ENUMERATED</w:t>
      </w:r>
    </w:p>
    <w:p w14:paraId="459F7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246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bearerActivated(1),</w:t>
      </w:r>
    </w:p>
    <w:p w14:paraId="1A9F2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bearerModified(2),</w:t>
      </w:r>
    </w:p>
    <w:p w14:paraId="65A3F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bearerDeleted(3),</w:t>
      </w:r>
    </w:p>
    <w:p w14:paraId="5F60AB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pDNDisconnected(4),</w:t>
      </w:r>
    </w:p>
    <w:p w14:paraId="1A9725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updatedLocationAvailable(5),</w:t>
      </w:r>
    </w:p>
    <w:p w14:paraId="3394B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sGWChanged(6),</w:t>
      </w:r>
    </w:p>
    <w:p w14:paraId="6A6A8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other(7),</w:t>
      </w:r>
    </w:p>
    <w:p w14:paraId="138B4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hRLIEnabled(8)</w:t>
      </w:r>
    </w:p>
    <w:p w14:paraId="618AED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6B0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953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8A86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definitions</w:t>
      </w:r>
    </w:p>
    <w:p w14:paraId="4EB43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1BF0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C63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7.7.2.1.2 for details of this structure</w:t>
      </w:r>
    </w:p>
    <w:p w14:paraId="1B0D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NEFPDUSessionEstablishment ::= SEQUENCE</w:t>
      </w:r>
    </w:p>
    <w:p w14:paraId="757BB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00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337C2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5D2E8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5C4C3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[4] SNSSAI,</w:t>
      </w:r>
    </w:p>
    <w:p w14:paraId="738E82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[5] NEFID,</w:t>
      </w:r>
    </w:p>
    <w:p w14:paraId="3D3444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[6] DNN,</w:t>
      </w:r>
    </w:p>
    <w:p w14:paraId="192764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174D6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09DAC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0BEC2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A3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EA2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7.7.2.1.3 for details of this structure</w:t>
      </w:r>
    </w:p>
    <w:p w14:paraId="13221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NEFPDUSessionModification ::= SEQUENCE</w:t>
      </w:r>
    </w:p>
    <w:p w14:paraId="1E8C0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C0D7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B0DF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[2] GPSI,</w:t>
      </w:r>
    </w:p>
    <w:p w14:paraId="5133C5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sNSSAI                       [3] SNSSAI,</w:t>
      </w:r>
    </w:p>
    <w:p w14:paraId="4A2E5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initiator                    [4] Initiator,</w:t>
      </w:r>
    </w:p>
    <w:p w14:paraId="7022FF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09B6B3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411DF0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349F9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[8] AFID OPTIONAL,</w:t>
      </w:r>
    </w:p>
    <w:p w14:paraId="68E76F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11BD9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31E9B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51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FCC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7.7.2.1.4 for details of this structure</w:t>
      </w:r>
    </w:p>
    <w:p w14:paraId="610A24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NEFPDUSessionRelease ::= SEQUENCE</w:t>
      </w:r>
    </w:p>
    <w:p w14:paraId="5D34C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294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455CC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2AA59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2D39DC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[4] Timestamp OPTIONAL,</w:t>
      </w:r>
    </w:p>
    <w:p w14:paraId="1FCDDC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[5] Timestamp OPTIONAL,</w:t>
      </w:r>
    </w:p>
    <w:p w14:paraId="37956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[6] INTEGER OPTIONAL,</w:t>
      </w:r>
    </w:p>
    <w:p w14:paraId="7AB7E5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[7] INTEGER OPTIONAL,</w:t>
      </w:r>
    </w:p>
    <w:p w14:paraId="7BE22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[8] NEFReleaseCause</w:t>
      </w:r>
    </w:p>
    <w:p w14:paraId="2F06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FE3F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A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7.7.2.1.5 for details of this structure</w:t>
      </w:r>
    </w:p>
    <w:p w14:paraId="2FBF79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NEFUnsuccessfulProcedure ::= SEQUENCE</w:t>
      </w:r>
    </w:p>
    <w:p w14:paraId="5F93D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834B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NEFFailureCause,</w:t>
      </w:r>
    </w:p>
    <w:p w14:paraId="35ECA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52069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22A27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064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[5] DNN OPTIONAL,</w:t>
      </w:r>
    </w:p>
    <w:p w14:paraId="413B2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[6] SNSSAI OPTIONAL,</w:t>
      </w:r>
    </w:p>
    <w:p w14:paraId="14C7C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w:t>
      </w:r>
    </w:p>
    <w:p w14:paraId="4F256C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[8] ApplicationID,</w:t>
      </w:r>
    </w:p>
    <w:p w14:paraId="69BC43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67818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4025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EEA4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7.7.2.1.6 for details of this structure</w:t>
      </w:r>
    </w:p>
    <w:p w14:paraId="1118D9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NEFStartOfInterceptionWithEstablishedPDUSession ::= SEQUENCE</w:t>
      </w:r>
    </w:p>
    <w:p w14:paraId="014B7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FBC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1F6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05DE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0DC328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[4] DNN,</w:t>
      </w:r>
    </w:p>
    <w:p w14:paraId="12E5B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w:t>
      </w:r>
    </w:p>
    <w:p w14:paraId="11CEA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[6] NEFID,</w:t>
      </w:r>
    </w:p>
    <w:p w14:paraId="3F8D2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24455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2B97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1599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1866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05B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7.7.3.1.1 for details of this structure</w:t>
      </w:r>
    </w:p>
    <w:p w14:paraId="2E32F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 ::= SEQUENCE</w:t>
      </w:r>
    </w:p>
    <w:p w14:paraId="754A8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64B6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0A81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B12D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D5061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1FA90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33352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1A18C2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42DD86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47701E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335B2E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238B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AE1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7.7.3.1.2 for details of this structure</w:t>
      </w:r>
    </w:p>
    <w:p w14:paraId="545793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NEFDeviceTriggerReplace ::= SEQUENCE</w:t>
      </w:r>
    </w:p>
    <w:p w14:paraId="3EBAE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530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F830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7FB5E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7F9B8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0B8C1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1840D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0BD260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20DED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1F17F9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75C435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25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D299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7.7.3.1.3 for details of this structure</w:t>
      </w:r>
    </w:p>
    <w:p w14:paraId="044BF2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NEFDeviceTriggerCancellation ::= SEQUENCE</w:t>
      </w:r>
    </w:p>
    <w:p w14:paraId="7090BF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0A8E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3C0E9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17EB9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5502D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6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B7C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7.7.3.1.4 for details of this structure</w:t>
      </w:r>
    </w:p>
    <w:p w14:paraId="694048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NEFDeviceTriggerReportNotify ::= SEQUENCE</w:t>
      </w:r>
    </w:p>
    <w:p w14:paraId="621DC1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826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66EA6F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4ABEE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19DAC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[4] DeviceTriggerDeliveryResult</w:t>
      </w:r>
    </w:p>
    <w:p w14:paraId="790F0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B60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5C2F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7.7.4.1.1 for details of this structure</w:t>
      </w:r>
    </w:p>
    <w:p w14:paraId="6997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NEFMSISDNLessMOSMS ::= SEQUENCE</w:t>
      </w:r>
    </w:p>
    <w:p w14:paraId="614375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F98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ED6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3FD97B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[3] AFID,</w:t>
      </w:r>
    </w:p>
    <w:p w14:paraId="15740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[4] SMSTPDUData OPTIONAL,</w:t>
      </w:r>
    </w:p>
    <w:p w14:paraId="1E46DA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[5] PortNumber OPTIONAL,</w:t>
      </w:r>
    </w:p>
    <w:p w14:paraId="1F2D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[6] PortNumber OPTIONAL</w:t>
      </w:r>
    </w:p>
    <w:p w14:paraId="352D4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9C9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830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7.7.5.1.1 for details of this structure</w:t>
      </w:r>
    </w:p>
    <w:p w14:paraId="32FB72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NEFExpectedUEBehaviourUpdate ::= SEQUENCE</w:t>
      </w:r>
    </w:p>
    <w:p w14:paraId="7358D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814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[1] GPSI,</w:t>
      </w:r>
    </w:p>
    <w:p w14:paraId="251C5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expectedUEMovingTrajectory            [2] SEQUENCE OF UMTLocationArea5G OPTIONAL,</w:t>
      </w:r>
    </w:p>
    <w:p w14:paraId="4BF1C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[3] StationaryIndication OPTIONAL,</w:t>
      </w:r>
    </w:p>
    <w:p w14:paraId="1605A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72B65F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5989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11004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5263E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[8] BatteryIndication OPTIONAL,</w:t>
      </w:r>
    </w:p>
    <w:p w14:paraId="5CD93B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[9] TrafficProfile OPTIONAL,</w:t>
      </w:r>
    </w:p>
    <w:p w14:paraId="14C9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expectedTimeAndDayOfWeekInTrajectory  [10] SEQUENCE OF UMTLocationArea5G OPTIONAL,</w:t>
      </w:r>
    </w:p>
    <w:p w14:paraId="15BBE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[11] AFID,</w:t>
      </w:r>
    </w:p>
    <w:p w14:paraId="63BDBD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[12] Timestamp OPTIONAL</w:t>
      </w:r>
    </w:p>
    <w:p w14:paraId="011E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7D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20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6DD4B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SCEF/NEF parameters</w:t>
      </w:r>
    </w:p>
    <w:p w14:paraId="62AA3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22AE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8F7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RDSSupport ::= BOOLEAN</w:t>
      </w:r>
    </w:p>
    <w:p w14:paraId="0C9D2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BC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RDSPortNumber ::= INTEGER (0..15)</w:t>
      </w:r>
    </w:p>
    <w:p w14:paraId="0C7BE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249B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RDSAction ::= ENUMERATED</w:t>
      </w:r>
    </w:p>
    <w:p w14:paraId="5C7C5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AC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reservePort(1),</w:t>
      </w:r>
    </w:p>
    <w:p w14:paraId="7DE5D4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releasePort(2)</w:t>
      </w:r>
    </w:p>
    <w:p w14:paraId="752176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DBE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9D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SerializationFormat ::= ENUMERATED</w:t>
      </w:r>
    </w:p>
    <w:p w14:paraId="1B4F46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402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xml(1),</w:t>
      </w:r>
    </w:p>
    <w:p w14:paraId="7623AB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json(2),</w:t>
      </w:r>
    </w:p>
    <w:p w14:paraId="51760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cbor(3)</w:t>
      </w:r>
    </w:p>
    <w:p w14:paraId="38D26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D94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CA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ApplicationID ::= OCTET STRING</w:t>
      </w:r>
    </w:p>
    <w:p w14:paraId="2B366A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932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NIDDCCPDU ::= OCTET STRING</w:t>
      </w:r>
    </w:p>
    <w:p w14:paraId="658CF5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36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TriggerID ::= UTF8String</w:t>
      </w:r>
    </w:p>
    <w:p w14:paraId="425181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CF89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PriorityDT ::= ENUMERATED</w:t>
      </w:r>
    </w:p>
    <w:p w14:paraId="73E1F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87CF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noPriority(1),</w:t>
      </w:r>
    </w:p>
    <w:p w14:paraId="581D6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priority(2)</w:t>
      </w:r>
    </w:p>
    <w:p w14:paraId="7A0A5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7CF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A91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TriggerPayload ::= OCTET STRING</w:t>
      </w:r>
    </w:p>
    <w:p w14:paraId="53C40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E5B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DeviceTriggerDeliveryResult ::= ENUMERATED</w:t>
      </w:r>
    </w:p>
    <w:p w14:paraId="60D35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9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EE52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1714A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failure(3),</w:t>
      </w:r>
    </w:p>
    <w:p w14:paraId="0E621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triggered(4),</w:t>
      </w:r>
    </w:p>
    <w:p w14:paraId="63A444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expired(5),</w:t>
      </w:r>
    </w:p>
    <w:p w14:paraId="2FD9E4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unconfirmed(6),</w:t>
      </w:r>
    </w:p>
    <w:p w14:paraId="55161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replaced(7),</w:t>
      </w:r>
    </w:p>
    <w:p w14:paraId="4CA87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terminate(8)</w:t>
      </w:r>
    </w:p>
    <w:p w14:paraId="75EE68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63775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A1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StationaryIndication ::= ENUMERATED</w:t>
      </w:r>
    </w:p>
    <w:p w14:paraId="463C2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F05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stationary(1),</w:t>
      </w:r>
    </w:p>
    <w:p w14:paraId="1D9815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mobile(2)</w:t>
      </w:r>
    </w:p>
    <w:p w14:paraId="6E88C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E9D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88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BatteryIndication ::= ENUMERATED</w:t>
      </w:r>
    </w:p>
    <w:p w14:paraId="2F4AB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0F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batteryRecharge(1),</w:t>
      </w:r>
    </w:p>
    <w:p w14:paraId="2608E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batteryReplace(2),</w:t>
      </w:r>
    </w:p>
    <w:p w14:paraId="3FACA6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batteryNoRecharge(3),</w:t>
      </w:r>
    </w:p>
    <w:p w14:paraId="5D86B6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batteryNoReplace(4),</w:t>
      </w:r>
    </w:p>
    <w:p w14:paraId="1418D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noBattery(5)</w:t>
      </w:r>
    </w:p>
    <w:p w14:paraId="17055C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AA67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5432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ScheduledCommunicationTime ::= SEQUENCE</w:t>
      </w:r>
    </w:p>
    <w:p w14:paraId="68350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DE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 [1] SEQUENCE OF Daytime</w:t>
      </w:r>
    </w:p>
    <w:p w14:paraId="020A74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1E65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364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UMTLocationArea5G ::= SEQUENCE</w:t>
      </w:r>
    </w:p>
    <w:p w14:paraId="3986D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97A8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        [1] Daytime,</w:t>
      </w:r>
    </w:p>
    <w:p w14:paraId="492C42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durationSec      [2] INTEGER,</w:t>
      </w:r>
    </w:p>
    <w:p w14:paraId="41F20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[3] NRLocation</w:t>
      </w:r>
    </w:p>
    <w:p w14:paraId="7E0C6B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7C4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F51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Daytime ::= SEQUENCE</w:t>
      </w:r>
    </w:p>
    <w:p w14:paraId="2A3B4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A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daysOfWeek       [1] Day OPTIONAL,</w:t>
      </w:r>
    </w:p>
    <w:p w14:paraId="4B95FE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timeOfDayStart   [2] Timestamp OPTIONAL,</w:t>
      </w:r>
    </w:p>
    <w:p w14:paraId="545A7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timeOfDayEnd     [3] Timestamp OPTIONAL</w:t>
      </w:r>
    </w:p>
    <w:p w14:paraId="2E34D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C8E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9C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 ::= ENUMERATED</w:t>
      </w:r>
    </w:p>
    <w:p w14:paraId="731EE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44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monday(1),</w:t>
      </w:r>
    </w:p>
    <w:p w14:paraId="27974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tuesday(2),</w:t>
      </w:r>
    </w:p>
    <w:p w14:paraId="71D12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wednesday(3),</w:t>
      </w:r>
    </w:p>
    <w:p w14:paraId="00ADD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thursday(4),</w:t>
      </w:r>
    </w:p>
    <w:p w14:paraId="2767F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friday(5),</w:t>
      </w:r>
    </w:p>
    <w:p w14:paraId="5B62C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saturday(6),</w:t>
      </w:r>
    </w:p>
    <w:p w14:paraId="769B7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sunday(7)</w:t>
      </w:r>
    </w:p>
    <w:p w14:paraId="455FC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C89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5657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TrafficProfile ::= ENUMERATED</w:t>
      </w:r>
    </w:p>
    <w:p w14:paraId="2655D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329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singleTransUL(1),</w:t>
      </w:r>
    </w:p>
    <w:p w14:paraId="409C1D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singleTransDL(2),</w:t>
      </w:r>
    </w:p>
    <w:p w14:paraId="4016C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dualTransULFirst(3),</w:t>
      </w:r>
    </w:p>
    <w:p w14:paraId="452B72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dualTransDLFirst(4),</w:t>
      </w:r>
    </w:p>
    <w:p w14:paraId="2EC53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multiTrans(5)</w:t>
      </w:r>
    </w:p>
    <w:p w14:paraId="5E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B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FB8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ScheduledCommunicationType ::= ENUMERATED</w:t>
      </w:r>
    </w:p>
    <w:p w14:paraId="47C9C0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E1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downlinkOnly(1),</w:t>
      </w:r>
    </w:p>
    <w:p w14:paraId="4677A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uplinkOnly(2),</w:t>
      </w:r>
    </w:p>
    <w:p w14:paraId="7777C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bidirectional(3)</w:t>
      </w:r>
    </w:p>
    <w:p w14:paraId="48EA69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E5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D73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8984A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parameters</w:t>
      </w:r>
    </w:p>
    <w:p w14:paraId="25801A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E82B2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01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NEFFailureCause ::= ENUMERATED</w:t>
      </w:r>
    </w:p>
    <w:p w14:paraId="7FAE8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64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191081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2942E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contextNotFound(3),</w:t>
      </w:r>
    </w:p>
    <w:p w14:paraId="06EF9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portNotFree(4),</w:t>
      </w:r>
    </w:p>
    <w:p w14:paraId="30EA55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portNotAssociatedWithSpecifiedApplication(5)</w:t>
      </w:r>
    </w:p>
    <w:p w14:paraId="28CC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4D6D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5EE2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NEFReleaseCause ::= ENUMERATED</w:t>
      </w:r>
    </w:p>
    <w:p w14:paraId="071E4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66B3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sMFRelease(1),</w:t>
      </w:r>
    </w:p>
    <w:p w14:paraId="11F8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13649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uDMRelease(3),</w:t>
      </w:r>
    </w:p>
    <w:p w14:paraId="1454E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cHFRelease(4),</w:t>
      </w:r>
    </w:p>
    <w:p w14:paraId="193584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localConfigurationPolicy(5),</w:t>
      </w:r>
    </w:p>
    <w:p w14:paraId="351FB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unknownCause(6)</w:t>
      </w:r>
    </w:p>
    <w:p w14:paraId="1DB2F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8F94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2E8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AFID ::= UTF8String</w:t>
      </w:r>
    </w:p>
    <w:p w14:paraId="7DC1F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44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NEFID ::= UTF8String</w:t>
      </w:r>
    </w:p>
    <w:p w14:paraId="7DD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C8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E1DA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definitions</w:t>
      </w:r>
    </w:p>
    <w:p w14:paraId="025537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442E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C705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7.8.2.1.2 for details of this structure</w:t>
      </w:r>
    </w:p>
    <w:p w14:paraId="2238F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SCEFPDNConnectionEstablishment ::= SEQUENCE</w:t>
      </w:r>
    </w:p>
    <w:p w14:paraId="7DC9BA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FB7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0D4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0996B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66E0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77276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3D067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3C80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30BC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66F595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76668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755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5E3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7.8.2.1.3 for details of this structure</w:t>
      </w:r>
    </w:p>
    <w:p w14:paraId="79A5EC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SCEFPDNConnectionUpdate ::= SEQUENCE</w:t>
      </w:r>
    </w:p>
    <w:p w14:paraId="6D683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0A2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0E071D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20F25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5A15EC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162012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6764E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2636A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1AE7C0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[8] SCSASID OPTIONAL,</w:t>
      </w:r>
    </w:p>
    <w:p w14:paraId="47D587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65BFF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0FA9D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576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F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7.8.2.1.4 for details of this structure</w:t>
      </w:r>
    </w:p>
    <w:p w14:paraId="55B83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SCEFPDNConnectionRelease ::= SEQUENCE</w:t>
      </w:r>
    </w:p>
    <w:p w14:paraId="16DA5D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3D5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156B2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B935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6E0B0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[4] EPSBearerID,</w:t>
      </w:r>
    </w:p>
    <w:p w14:paraId="390524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1548DD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2778E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63A9D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654E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[9] SCEFReleaseCause</w:t>
      </w:r>
    </w:p>
    <w:p w14:paraId="02B5F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45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A2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7.8.2.1.5 for details of this structure</w:t>
      </w:r>
    </w:p>
    <w:p w14:paraId="349B4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SCEFUnsuccessfulProcedure ::= SEQUENCE</w:t>
      </w:r>
    </w:p>
    <w:p w14:paraId="4424B3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FEC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SCEFFailureCause,</w:t>
      </w:r>
    </w:p>
    <w:p w14:paraId="1F53D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[2] IMSI OPTIONAL,</w:t>
      </w:r>
    </w:p>
    <w:p w14:paraId="6E8D6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[3] MSISDN OPTIONAL,</w:t>
      </w:r>
    </w:p>
    <w:p w14:paraId="412CF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[4] NAI OPTIONAL,</w:t>
      </w:r>
    </w:p>
    <w:p w14:paraId="75729B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48D534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w:t>
      </w:r>
    </w:p>
    <w:p w14:paraId="36457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 OPTIONAL,</w:t>
      </w:r>
    </w:p>
    <w:p w14:paraId="2298B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[8] ApplicationID OPTIONAL,</w:t>
      </w:r>
    </w:p>
    <w:p w14:paraId="57770E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D72E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44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0FC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7.8.2.1.6 for details of this structure</w:t>
      </w:r>
    </w:p>
    <w:p w14:paraId="268F85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SCEFStartOfInterceptionWithEstablishedPDNConnection ::= SEQUENCE</w:t>
      </w:r>
    </w:p>
    <w:p w14:paraId="6AFF6D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2760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5AEE4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17CF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2118A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4A99A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03B814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47E52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C7570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006366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06DFB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445E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E7D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7.8.3.1.1 for details of this structure</w:t>
      </w:r>
    </w:p>
    <w:p w14:paraId="73856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 ::= SEQUENCE</w:t>
      </w:r>
    </w:p>
    <w:p w14:paraId="5F7CF1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4A62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BA01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w:t>
      </w:r>
    </w:p>
    <w:p w14:paraId="28371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w:t>
      </w:r>
    </w:p>
    <w:p w14:paraId="64660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39579F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719B1E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66FEF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5DD8B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5CF95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[9] PortNumber OPTIONAL,</w:t>
      </w:r>
    </w:p>
    <w:p w14:paraId="64A57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3A814D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D871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19D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7.8.3.1.2 for details of this structure</w:t>
      </w:r>
    </w:p>
    <w:p w14:paraId="047E3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SCEFDeviceTriggerReplace ::= SEQUENCE</w:t>
      </w:r>
    </w:p>
    <w:p w14:paraId="7A178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8B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C536D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67926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5854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159E2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6F657A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231F5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03A16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60F9E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[9] PortNumber OPTIONAL,</w:t>
      </w:r>
    </w:p>
    <w:p w14:paraId="6E0A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15BB56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B6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889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7.8.3.1.3 for details of this structure</w:t>
      </w:r>
    </w:p>
    <w:p w14:paraId="6C25A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SCEFDeviceTriggerCancellation ::= SEQUENCE</w:t>
      </w:r>
    </w:p>
    <w:p w14:paraId="7C1846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5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A201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B7D55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323B7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2D9ED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A5D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525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7.8.3.1.4 for details of this structure</w:t>
      </w:r>
    </w:p>
    <w:p w14:paraId="0EEA8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SCEFDeviceTriggerReportNotify ::= SEQUENCE</w:t>
      </w:r>
    </w:p>
    <w:p w14:paraId="55567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536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4BE10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2AC6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BD3CE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079572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[5] DeviceTriggerDeliveryResult</w:t>
      </w:r>
    </w:p>
    <w:p w14:paraId="0B5E9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187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29A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7.8.4.1.1 for details of this structure</w:t>
      </w:r>
    </w:p>
    <w:p w14:paraId="28C25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SCEFMSISDNLessMOSMS ::= SEQUENCE</w:t>
      </w:r>
    </w:p>
    <w:p w14:paraId="438B1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CF5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27B2F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AE3D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         [3] NAI OPTIONAL,</w:t>
      </w:r>
    </w:p>
    <w:p w14:paraId="51ECF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[4] SCSASID,</w:t>
      </w:r>
    </w:p>
    <w:p w14:paraId="0B784F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[5] SMSTPDUData OPTIONAL,</w:t>
      </w:r>
    </w:p>
    <w:p w14:paraId="218C4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[6] PortNumber OPTIONAL,</w:t>
      </w:r>
    </w:p>
    <w:p w14:paraId="1D7B07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[7] PortNumber OPTIONAL</w:t>
      </w:r>
    </w:p>
    <w:p w14:paraId="13DEA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2B6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0731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7.8.5.1.1 for details of this structure</w:t>
      </w:r>
    </w:p>
    <w:p w14:paraId="53F401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SCEFCommunicationPatternUpdate ::= SEQUENCE</w:t>
      </w:r>
    </w:p>
    <w:p w14:paraId="52F1F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8C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 OPTIONAL,</w:t>
      </w:r>
    </w:p>
    <w:p w14:paraId="7BD1E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[2] NAI OPTIONAL,</w:t>
      </w:r>
    </w:p>
    <w:p w14:paraId="3FC180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periodicCommunicationIndicator        [3] PeriodicCommunicationIndicator OPTIONAL,</w:t>
      </w:r>
    </w:p>
    <w:p w14:paraId="7D6BF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328DFD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0C3584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7C3593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2E6F4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[8] StationaryIndication OPTIONAL,</w:t>
      </w:r>
    </w:p>
    <w:p w14:paraId="7EBC16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[9] BatteryIndication OPTIONAL,</w:t>
      </w:r>
    </w:p>
    <w:p w14:paraId="10BF8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[10] TrafficProfile OPTIONAL,</w:t>
      </w:r>
    </w:p>
    <w:p w14:paraId="1E36F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expectedUEMovingTrajectory            [11] SEQUENCE OF UMTLocationArea5G OPTIONAL,</w:t>
      </w:r>
    </w:p>
    <w:p w14:paraId="3E58E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[13] SCSASID,</w:t>
      </w:r>
    </w:p>
    <w:p w14:paraId="74AC6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[14] Timestamp OPTIONAL</w:t>
      </w:r>
    </w:p>
    <w:p w14:paraId="15397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DA88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FA38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F9C20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parameters</w:t>
      </w:r>
    </w:p>
    <w:p w14:paraId="1398A8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970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27A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SCEFFailureCause ::= ENUMERATED</w:t>
      </w:r>
    </w:p>
    <w:p w14:paraId="27598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212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02A9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483A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invalidEPSBearer(3),</w:t>
      </w:r>
    </w:p>
    <w:p w14:paraId="198C5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operationNotAllowed(4),</w:t>
      </w:r>
    </w:p>
    <w:p w14:paraId="38929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portNotFree(5),</w:t>
      </w:r>
    </w:p>
    <w:p w14:paraId="6A394F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portNotAssociatedWithSpecifiedApplication(6)</w:t>
      </w:r>
    </w:p>
    <w:p w14:paraId="33B4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B68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F860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SCEFReleaseCause ::= ENUMERATED</w:t>
      </w:r>
    </w:p>
    <w:p w14:paraId="3AAC08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D933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mMERelease(1),</w:t>
      </w:r>
    </w:p>
    <w:p w14:paraId="4BA41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70AD06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hSSRelease(3),</w:t>
      </w:r>
    </w:p>
    <w:p w14:paraId="38D2CB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localConfigurationPolicy(4),</w:t>
      </w:r>
    </w:p>
    <w:p w14:paraId="09D60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unknownCause(5)</w:t>
      </w:r>
    </w:p>
    <w:p w14:paraId="7300B6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67AC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59C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SCSASID ::= UTF8String</w:t>
      </w:r>
    </w:p>
    <w:p w14:paraId="4849C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2367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SCEFID ::= UTF8String</w:t>
      </w:r>
    </w:p>
    <w:p w14:paraId="0F786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22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PeriodicCommunicationIndicator ::= ENUMERATED</w:t>
      </w:r>
    </w:p>
    <w:p w14:paraId="5C7C3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266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periodic(1),</w:t>
      </w:r>
    </w:p>
    <w:p w14:paraId="71A27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nonPeriodic(2)</w:t>
      </w:r>
    </w:p>
    <w:p w14:paraId="006BAC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CFB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3B7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EPSBearerID ::= INTEGER (0..255)</w:t>
      </w:r>
    </w:p>
    <w:p w14:paraId="2C14D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08EB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APN ::= UTF8String</w:t>
      </w:r>
    </w:p>
    <w:p w14:paraId="0F3DE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7BB6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055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definitions</w:t>
      </w:r>
    </w:p>
    <w:p w14:paraId="17328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8018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6D31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AAnFAnchorKeyRegister ::= SEQUENCE</w:t>
      </w:r>
    </w:p>
    <w:p w14:paraId="21238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0523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2F3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47851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[3] KAKMA OPTIONAL</w:t>
      </w:r>
    </w:p>
    <w:p w14:paraId="57442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67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114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AAnFKAKMAApplicationKeyGet ::= SEQUENCE</w:t>
      </w:r>
    </w:p>
    <w:p w14:paraId="0B3CB8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8C03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KeyGetType,</w:t>
      </w:r>
    </w:p>
    <w:p w14:paraId="1D5D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2E1977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keyInfo               [3] AFKeyInfo</w:t>
      </w:r>
    </w:p>
    <w:p w14:paraId="2200D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687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FEC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AAnFStartOfInterceptWithEstablishedAKMAKeyMaterial ::= SEQUENCE</w:t>
      </w:r>
    </w:p>
    <w:p w14:paraId="5572F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1F55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B1FC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[2] KAKMA OPTIONAL,</w:t>
      </w:r>
    </w:p>
    <w:p w14:paraId="3DDDD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aFKeyList             [3] SEQUENCE OF AFKeyInfo OPTIONAL</w:t>
      </w:r>
    </w:p>
    <w:p w14:paraId="01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A982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FF99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AAnFAKMAContextRemovalRecord ::= SEQUENCE</w:t>
      </w:r>
    </w:p>
    <w:p w14:paraId="07B48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F2D4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D6F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nFID                  [2] NFID</w:t>
      </w:r>
    </w:p>
    <w:p w14:paraId="6B391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0F8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0B1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0EE98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common parameters</w:t>
      </w:r>
    </w:p>
    <w:p w14:paraId="0C4A2D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C8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E60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FQDN ::= UTF8String</w:t>
      </w:r>
    </w:p>
    <w:p w14:paraId="72EF82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5FA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NFID ::= UTF8String</w:t>
      </w:r>
    </w:p>
    <w:p w14:paraId="15674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73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UAProtocolID ::= OCTET STRING (SIZE(5))</w:t>
      </w:r>
    </w:p>
    <w:p w14:paraId="1173BE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725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AKMAAFID ::= SEQUENCE</w:t>
      </w:r>
    </w:p>
    <w:p w14:paraId="3026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FD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aFFQDN                [1] FQDN,</w:t>
      </w:r>
    </w:p>
    <w:p w14:paraId="1531DC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uaProtocolID          [2] UAProtocolID</w:t>
      </w:r>
    </w:p>
    <w:p w14:paraId="34E632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39F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25FD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UAStarParams ::= CHOICE</w:t>
      </w:r>
    </w:p>
    <w:p w14:paraId="7976C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C71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tls12                 [1] TLS12UAStarParams,</w:t>
      </w:r>
    </w:p>
    <w:p w14:paraId="5CFD10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               [2] GenericUAStarParams</w:t>
      </w:r>
    </w:p>
    <w:p w14:paraId="738125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785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A55E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GenericUAStarParams ::= SEQUENCE</w:t>
      </w:r>
    </w:p>
    <w:p w14:paraId="131B4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DC0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genericClientParams [1] OCTET STRING,</w:t>
      </w:r>
    </w:p>
    <w:p w14:paraId="6E9F09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genericServerParams [2] OCTET STRING</w:t>
      </w:r>
    </w:p>
    <w:p w14:paraId="662EA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1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07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0D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Specific UaStarParmas for TLS 1.2 (RFC5246)</w:t>
      </w:r>
    </w:p>
    <w:p w14:paraId="2670D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19888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AE53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TLSCipherType ::= ENUMERATED</w:t>
      </w:r>
    </w:p>
    <w:p w14:paraId="31D5F8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48E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stream(1),</w:t>
      </w:r>
    </w:p>
    <w:p w14:paraId="41D83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block(2),</w:t>
      </w:r>
    </w:p>
    <w:p w14:paraId="1E4B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aead(3)</w:t>
      </w:r>
    </w:p>
    <w:p w14:paraId="44731A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DF1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94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TLSCompressionAlgorithm ::= ENUMERATED</w:t>
      </w:r>
    </w:p>
    <w:p w14:paraId="01400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7E5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null(1),</w:t>
      </w:r>
    </w:p>
    <w:p w14:paraId="1FD9D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deflate(2)</w:t>
      </w:r>
    </w:p>
    <w:p w14:paraId="02278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04D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D96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TLSPRFAlgorithm ::= ENUMERATED</w:t>
      </w:r>
    </w:p>
    <w:p w14:paraId="600786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22A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rfc5246(1)</w:t>
      </w:r>
    </w:p>
    <w:p w14:paraId="68A6A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72D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6BF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TLSCipherSuite ::= SEQUENCE (SIZE(2)) OF INTEGER (0..255)</w:t>
      </w:r>
    </w:p>
    <w:p w14:paraId="5A4327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669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TLS12UAStarParams ::= SEQUENCE</w:t>
      </w:r>
    </w:p>
    <w:p w14:paraId="570E9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C3F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preMasterSecret       [1] OCTET STRING (SIZE(6)) OPTIONAL,</w:t>
      </w:r>
    </w:p>
    <w:p w14:paraId="4E342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masterSecret          [2] OCTET STRING (SIZE(6)),</w:t>
      </w:r>
    </w:p>
    <w:p w14:paraId="41DA4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pRFAlgorithm          [3] TLSPRFAlgorithm,</w:t>
      </w:r>
    </w:p>
    <w:p w14:paraId="6E2CD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cipherSuite           [4] TLSCipherSuite,</w:t>
      </w:r>
    </w:p>
    <w:p w14:paraId="484FD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cipherType            [5] TLSCipherType,</w:t>
      </w:r>
    </w:p>
    <w:p w14:paraId="3A3CB5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encKeyLength          [6] INTEGER (0..255),</w:t>
      </w:r>
    </w:p>
    <w:p w14:paraId="460003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blockLength           [7] INTEGER (0..255),</w:t>
      </w:r>
    </w:p>
    <w:p w14:paraId="099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fixedIVLength         [8] INTEGER (0..255),</w:t>
      </w:r>
    </w:p>
    <w:p w14:paraId="46B908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recordIVLength        [9] INTEGER (0..255),</w:t>
      </w:r>
    </w:p>
    <w:p w14:paraId="43943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macLength             [10] INTEGER (0..255),</w:t>
      </w:r>
    </w:p>
    <w:p w14:paraId="28085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macKeyLength          [11] INTEGER (0..255),</w:t>
      </w:r>
    </w:p>
    <w:p w14:paraId="63A55A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compressionAlgorithm  [12] TLSCompressionAlgorithm,</w:t>
      </w:r>
    </w:p>
    <w:p w14:paraId="59915D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clientRandom          [13] OCTET STRING (SIZE(4)),</w:t>
      </w:r>
    </w:p>
    <w:p w14:paraId="38B60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serverRandom          [14] OCTET STRING (SIZE(4)),</w:t>
      </w:r>
    </w:p>
    <w:p w14:paraId="3A208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clientSequenceNumber  [15] INTEGER,</w:t>
      </w:r>
    </w:p>
    <w:p w14:paraId="0C1B7E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serverSequenceNumber  [16] INTEGER,</w:t>
      </w:r>
    </w:p>
    <w:p w14:paraId="15D768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sessionID             [17] OCTET STRING (SIZE(0..32)),</w:t>
      </w:r>
    </w:p>
    <w:p w14:paraId="03D0AC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tLSExtensions         [18] OCTET STRING (SIZE(0..65535))</w:t>
      </w:r>
    </w:p>
    <w:p w14:paraId="77662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12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72A3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 ::= OCTET STRING</w:t>
      </w:r>
    </w:p>
    <w:p w14:paraId="17ED1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EA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KAKMA ::= OCTET STRING</w:t>
      </w:r>
    </w:p>
    <w:p w14:paraId="15C21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DA06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FB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parameters</w:t>
      </w:r>
    </w:p>
    <w:p w14:paraId="26D7B4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4759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4FCB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KeyGetType ::= ENUMERATED</w:t>
      </w:r>
    </w:p>
    <w:p w14:paraId="484E3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4C9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internal(1),</w:t>
      </w:r>
    </w:p>
    <w:p w14:paraId="21BCD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external(2)</w:t>
      </w:r>
    </w:p>
    <w:p w14:paraId="64299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0C1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0195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AFKeyInfo ::= SEQUENCE</w:t>
      </w:r>
    </w:p>
    <w:p w14:paraId="1CD94A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1C17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AKMAAFID,</w:t>
      </w:r>
    </w:p>
    <w:p w14:paraId="6BBD7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5DBF9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1984C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DAA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28A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BF43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definitions</w:t>
      </w:r>
    </w:p>
    <w:p w14:paraId="508C9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A302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A45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AFAKMAApplicationKeyRefresh ::= SEQUENCE</w:t>
      </w:r>
    </w:p>
    <w:p w14:paraId="7770A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7A8F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0EB0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64BF6B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1E7A0C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 OPTIONAL</w:t>
      </w:r>
    </w:p>
    <w:p w14:paraId="4B40D7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4D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BA4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AFStartOfInterceptWithEstablishedAKMAApplicationKey ::= SEQUENCE</w:t>
      </w:r>
    </w:p>
    <w:p w14:paraId="26481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3F1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FQDN,</w:t>
      </w:r>
    </w:p>
    <w:p w14:paraId="79020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5D0251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kAFParamList          [3] SEQUENCE OF AFSecurityParams</w:t>
      </w:r>
    </w:p>
    <w:p w14:paraId="3CF95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A7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3A6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AFAuxiliarySecurityParameterEstablishment ::= SEQUENCE</w:t>
      </w:r>
    </w:p>
    <w:p w14:paraId="435A64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C7A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aFSecurityParams      [1] AFSecurityParams</w:t>
      </w:r>
    </w:p>
    <w:p w14:paraId="6F805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04B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3AD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AFSecurityParams ::= SEQUENCE</w:t>
      </w:r>
    </w:p>
    <w:p w14:paraId="771C3D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6D4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28E6E9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3D96E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61EE1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06A52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2F66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8452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AFApplicationKeyRemoval ::= SEQUENCE</w:t>
      </w:r>
    </w:p>
    <w:p w14:paraId="786182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D5C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75DB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421C89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removalCause          [3] AFKeyRemovalCause</w:t>
      </w:r>
    </w:p>
    <w:p w14:paraId="5BE3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9741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98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45ED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parameters</w:t>
      </w:r>
    </w:p>
    <w:p w14:paraId="063C5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261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6DB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KAFParams ::= SEQUENCE</w:t>
      </w:r>
    </w:p>
    <w:p w14:paraId="69FF2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FB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2887E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01B08A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6CBDE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4C9DAE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3002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1FE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KAFExpiryTime ::= GeneralizedTime</w:t>
      </w:r>
    </w:p>
    <w:p w14:paraId="2CF06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6D1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AFKeyRemovalCause ::= ENUMERATED</w:t>
      </w:r>
    </w:p>
    <w:p w14:paraId="591DD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80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unknown(1),</w:t>
      </w:r>
    </w:p>
    <w:p w14:paraId="0BB297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keyExpiry(2),</w:t>
      </w:r>
    </w:p>
    <w:p w14:paraId="5D59B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applicationSpecific(3)</w:t>
      </w:r>
    </w:p>
    <w:p w14:paraId="56C84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F59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DDC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9078A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definitions</w:t>
      </w:r>
    </w:p>
    <w:p w14:paraId="715468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4952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F14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6.2.2.2.2 for details of this structure</w:t>
      </w:r>
    </w:p>
    <w:p w14:paraId="5C3768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 ::= SEQUENCE</w:t>
      </w:r>
    </w:p>
    <w:p w14:paraId="54B08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59F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[1] AMFRegistrationType,</w:t>
      </w:r>
    </w:p>
    <w:p w14:paraId="1FEC8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[2] AMFRegistrationResult,</w:t>
      </w:r>
    </w:p>
    <w:p w14:paraId="514F6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6F6901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2A5ABC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75F86D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56988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359F1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3417A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0992A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5B65AC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[11] TAIList OPTIONAL,</w:t>
      </w:r>
    </w:p>
    <w:p w14:paraId="6688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[12] SMSOverNASIndicator OPTIONAL,</w:t>
      </w:r>
    </w:p>
    <w:p w14:paraId="1CAEC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[13] EPS5GGUTI OPTIONAL,</w:t>
      </w:r>
    </w:p>
    <w:p w14:paraId="77DF2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[14] EMM5GMMStatus OPTIONAL,</w:t>
      </w:r>
    </w:p>
    <w:p w14:paraId="46571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nonIMEISVPEI                [15] NonIMEISVPEI OPTIONAL,</w:t>
      </w:r>
    </w:p>
    <w:p w14:paraId="15C307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mACRestIndicator            [16] MACRestrictionIndicator OPTIONAL</w:t>
      </w:r>
    </w:p>
    <w:p w14:paraId="75FBE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A9A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DA9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6.2.2.2.3 for details of this structure</w:t>
      </w:r>
    </w:p>
    <w:p w14:paraId="7D0C5C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AMFDeregistration ::= SEQUENCE</w:t>
      </w:r>
    </w:p>
    <w:p w14:paraId="5E5894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4F7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deregistrationDirection     [1] AMFDirection,</w:t>
      </w:r>
    </w:p>
    <w:p w14:paraId="0F5B3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3A90E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[3] SUPI OPTIONAL,</w:t>
      </w:r>
    </w:p>
    <w:p w14:paraId="63C3E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[4] SUCI OPTIONAL,</w:t>
      </w:r>
    </w:p>
    <w:p w14:paraId="6DAA4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[5] PEI OPTIONAL,</w:t>
      </w:r>
    </w:p>
    <w:p w14:paraId="39A5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[6] GPSI OPTIONAL,</w:t>
      </w:r>
    </w:p>
    <w:p w14:paraId="2787A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[7] FiveGGUTI OPTIONAL,</w:t>
      </w:r>
    </w:p>
    <w:p w14:paraId="19CA4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                       [8] FiveGMMCause OPTIONAL,</w:t>
      </w:r>
    </w:p>
    <w:p w14:paraId="7F120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72F739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switchOffIndicator          [10] SwitchOffIndicator OPTIONAL,</w:t>
      </w:r>
    </w:p>
    <w:p w14:paraId="116F31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reRegRequiredIndicator      [11] ReRegRequiredIndicator OPTIONAL</w:t>
      </w:r>
    </w:p>
    <w:p w14:paraId="71CBB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3B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A8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6.2.2.2.4 for details of this structure</w:t>
      </w:r>
    </w:p>
    <w:p w14:paraId="12E976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AMFLocationUpdate ::= SEQUENCE</w:t>
      </w:r>
    </w:p>
    <w:p w14:paraId="21698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7EF96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6D5B0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57F57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7F25E2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6B628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3CFA2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2FFE2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[7] SMSOverNASIndicator OPTIONAL,</w:t>
      </w:r>
    </w:p>
    <w:p w14:paraId="0D961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[8] EPS5GGUTI OPTIONAL</w:t>
      </w:r>
    </w:p>
    <w:p w14:paraId="51AF6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27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9A6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6.2.2.2.5 for details of this structure</w:t>
      </w:r>
    </w:p>
    <w:p w14:paraId="015A94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AMFStartOfInterceptionWithRegisteredUE ::= SEQUENCE</w:t>
      </w:r>
    </w:p>
    <w:p w14:paraId="0AEF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DD8A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[1] AMFRegistrationResult,</w:t>
      </w:r>
    </w:p>
    <w:p w14:paraId="790F0D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[2] AMFRegistrationType OPTIONAL,</w:t>
      </w:r>
    </w:p>
    <w:p w14:paraId="518EE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7339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7942B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10264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27E9AC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4A9B61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45F38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B995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33A7E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timeOfRegistration          [11] Timestamp OPTIONAL,</w:t>
      </w:r>
    </w:p>
    <w:p w14:paraId="4B57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[12] TAIList OPTIONAL,</w:t>
      </w:r>
    </w:p>
    <w:p w14:paraId="6A167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[13] SMSOverNASIndicator OPTIONAL,</w:t>
      </w:r>
    </w:p>
    <w:p w14:paraId="7A629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[14] EPS5GGUTI OPTIONAL,</w:t>
      </w:r>
    </w:p>
    <w:p w14:paraId="337444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[15] EMM5GMMStatus OPTIONAL</w:t>
      </w:r>
    </w:p>
    <w:p w14:paraId="0E810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78F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A7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6.2.2.2.6 for details of this structure</w:t>
      </w:r>
    </w:p>
    <w:p w14:paraId="1B251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AMFUnsuccessfulProcedure ::= SEQUENCE</w:t>
      </w:r>
    </w:p>
    <w:p w14:paraId="79A6A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F480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AMFFailedProcedureType,</w:t>
      </w:r>
    </w:p>
    <w:p w14:paraId="03F46C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AMFFailureCause,</w:t>
      </w:r>
    </w:p>
    <w:p w14:paraId="52F9F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requestedSlice              [3] NSSAI OPTIONAL,</w:t>
      </w:r>
    </w:p>
    <w:p w14:paraId="5BC491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[4] SUPI OPTIONAL,</w:t>
      </w:r>
    </w:p>
    <w:p w14:paraId="1F0BFB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[5] SUCI OPTIONAL,</w:t>
      </w:r>
    </w:p>
    <w:p w14:paraId="29CEAF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793F74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126FE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 OPTIONAL,</w:t>
      </w:r>
    </w:p>
    <w:p w14:paraId="6B368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588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CF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0383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0D5A7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parameters</w:t>
      </w:r>
    </w:p>
    <w:p w14:paraId="5F7EB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51F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AF4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AMFID ::= SEQUENCE</w:t>
      </w:r>
    </w:p>
    <w:p w14:paraId="52546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F23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[1] AMFRegionID,</w:t>
      </w:r>
    </w:p>
    <w:p w14:paraId="08662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[2] AMFSetID,</w:t>
      </w:r>
    </w:p>
    <w:p w14:paraId="523D04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[3] AMFPointer</w:t>
      </w:r>
    </w:p>
    <w:p w14:paraId="09E5A4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F673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BD5C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AMFDirection ::= ENUMERATED</w:t>
      </w:r>
    </w:p>
    <w:p w14:paraId="1187AD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19F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086F7B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37EF5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50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AC9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AMFFailedProcedureType ::= ENUMERATED</w:t>
      </w:r>
    </w:p>
    <w:p w14:paraId="1D699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D9E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registration(1),</w:t>
      </w:r>
    </w:p>
    <w:p w14:paraId="7DE6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sMS(2),</w:t>
      </w:r>
    </w:p>
    <w:p w14:paraId="059C97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pDUSessionEstablishment(3)</w:t>
      </w:r>
    </w:p>
    <w:p w14:paraId="63651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6511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4D6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AMFFailureCause ::= CHOICE</w:t>
      </w:r>
    </w:p>
    <w:p w14:paraId="24355B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07D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fiveGMMCause        [1] FiveGMMCause,</w:t>
      </w:r>
    </w:p>
    <w:p w14:paraId="7D1E85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fiveGSMCause        [2] FiveGSMCause</w:t>
      </w:r>
    </w:p>
    <w:p w14:paraId="17034D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C3E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954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AMFPointer ::= INTEGER (0..63)</w:t>
      </w:r>
    </w:p>
    <w:p w14:paraId="0E3114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DC4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AMFRegistrationResult ::= ENUMERATED</w:t>
      </w:r>
    </w:p>
    <w:p w14:paraId="1B9F49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D62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5ADF74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498A2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5501D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2C5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10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AMFRegionID ::= INTEGER (0..255)</w:t>
      </w:r>
    </w:p>
    <w:p w14:paraId="5255A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AEC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AMFRegistrationType ::= ENUMERATED</w:t>
      </w:r>
    </w:p>
    <w:p w14:paraId="5E0C9D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EB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initial(1),</w:t>
      </w:r>
    </w:p>
    <w:p w14:paraId="405CF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mobility(2),</w:t>
      </w:r>
    </w:p>
    <w:p w14:paraId="487828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periodic(3),</w:t>
      </w:r>
    </w:p>
    <w:p w14:paraId="44AB0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emergency(4)</w:t>
      </w:r>
    </w:p>
    <w:p w14:paraId="70E66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EC7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8969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AMFSetID ::= INTEGER (0..1023)</w:t>
      </w:r>
    </w:p>
    <w:p w14:paraId="13A41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EBE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B972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definitions</w:t>
      </w:r>
    </w:p>
    <w:p w14:paraId="4869FF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57D8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59D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6.2.3.2.2 for details of this structure</w:t>
      </w:r>
    </w:p>
    <w:p w14:paraId="7E9A78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SMFPDUSessionEstablishment ::= SEQUENCE</w:t>
      </w:r>
    </w:p>
    <w:p w14:paraId="0713C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094E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626D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7AEBF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4A123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73E0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609A6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1DD5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222A3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796C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EBA3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94695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33D5C7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2B44E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0C5453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1A099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7E2F4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772443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452CB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001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uEEPSPDNConnection          [19] UEEPSPDNConnection OPTIONAL,</w:t>
      </w:r>
    </w:p>
    <w:p w14:paraId="40E691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68773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2F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8693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6.2.3.2.3 for details of this structure</w:t>
      </w:r>
    </w:p>
    <w:p w14:paraId="02DBEB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SMFPDUSessionModification ::= SEQUENCE</w:t>
      </w:r>
    </w:p>
    <w:p w14:paraId="49F89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69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03CCF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68E815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2A7D4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3506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5E481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0FA2F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7B3816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31B48D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6933E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09D38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 OPTIONAL,</w:t>
      </w:r>
    </w:p>
    <w:p w14:paraId="140D9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[12] EPS5GSComboInfo OPTIONAL</w:t>
      </w:r>
    </w:p>
    <w:p w14:paraId="695F7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3C2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D5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6.2.3.2.4 for details of this structure</w:t>
      </w:r>
    </w:p>
    <w:p w14:paraId="3E94A7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SMFPDUSessionRelease ::= SEQUENCE</w:t>
      </w:r>
    </w:p>
    <w:p w14:paraId="67F68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D1D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E9877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3A1F9E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A043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4005D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3B494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0457E3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3AB9B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2AD6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525C6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3D19D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ePS5GSComboInfo             [11] EPS5GSComboInfo OPTIONAL</w:t>
      </w:r>
    </w:p>
    <w:p w14:paraId="2424F7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30E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664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6.2.3.2.5 for details of this structure</w:t>
      </w:r>
    </w:p>
    <w:p w14:paraId="02A44B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SMFStartOfInterceptionWithEstablishedPDUSession ::= SEQUENCE</w:t>
      </w:r>
    </w:p>
    <w:p w14:paraId="73E59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20F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CA67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48C2A3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E0A5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1D356D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5C0F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76880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5B3A2B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619D8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w:t>
      </w:r>
    </w:p>
    <w:p w14:paraId="742ECF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2D137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6F431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7B5E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8DBE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27ED0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4BC0D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F280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7E46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2375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timeOfSessionEstablishment  [19] Timestamp OPTIONAL,</w:t>
      </w:r>
    </w:p>
    <w:p w14:paraId="0007D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4842C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0F2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988B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6.2.3.2.6 for details of this structure</w:t>
      </w:r>
    </w:p>
    <w:p w14:paraId="3B2ABE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SMFUnsuccessfulProcedure ::= SEQUENCE</w:t>
      </w:r>
    </w:p>
    <w:p w14:paraId="71E3B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725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65DFA4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4FBEE2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[3] Initiator,</w:t>
      </w:r>
    </w:p>
    <w:p w14:paraId="6914D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[4] NSSAI OPTIONAL,</w:t>
      </w:r>
    </w:p>
    <w:p w14:paraId="60AC12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445596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227C49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0C5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5C54C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4D0212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[10] SEQUENCE OF UEEndpointAddress OPTIONAL,</w:t>
      </w:r>
    </w:p>
    <w:p w14:paraId="63847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[11] UEEndpointAddress OPTIONAL,</w:t>
      </w:r>
    </w:p>
    <w:p w14:paraId="6CB27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 OPTIONAL,</w:t>
      </w:r>
    </w:p>
    <w:p w14:paraId="15E7A8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32B9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6B73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 OPTIONAL,</w:t>
      </w:r>
    </w:p>
    <w:p w14:paraId="4EA87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0CC58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2A644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3E45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[19] Location OPTIONAL</w:t>
      </w:r>
    </w:p>
    <w:p w14:paraId="491BA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6F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A0D1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6.2.3.2.8 for details of this structure</w:t>
      </w:r>
    </w:p>
    <w:p w14:paraId="4BA02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SMFPDUtoMAPDUSessionModification ::= SEQUENCE</w:t>
      </w:r>
    </w:p>
    <w:p w14:paraId="5ADC12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CEA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5F109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1A70D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757BE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D8E7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4E2D4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39401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6AFA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2B5B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5D6B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4851D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w:t>
      </w:r>
    </w:p>
    <w:p w14:paraId="07D13A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requestIndication           [12] RequestIndication,</w:t>
      </w:r>
    </w:p>
    <w:p w14:paraId="00CF58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[13] ATSSSContainer</w:t>
      </w:r>
    </w:p>
    <w:p w14:paraId="2D80A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C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791B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6.2.3.2.7.1 for details of this structure</w:t>
      </w:r>
    </w:p>
    <w:p w14:paraId="2732FF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SMFMAPDUSessionEstablishment ::= SEQUENCE</w:t>
      </w:r>
    </w:p>
    <w:p w14:paraId="6A8CB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9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1582BB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53689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F094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52E46E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060D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3E6FC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60FDA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7EC1E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0E92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3AC7CD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1E15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2EBF6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7F8161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w:t>
      </w:r>
    </w:p>
    <w:p w14:paraId="217A8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753A8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61CC17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DC0E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1BB2E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392B3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4A6171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1742B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0FE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E3A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6.2.3.2.7.2 for details of this structure</w:t>
      </w:r>
    </w:p>
    <w:p w14:paraId="3A97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SMFMAPDUSessionModification ::= SEQUENCE</w:t>
      </w:r>
    </w:p>
    <w:p w14:paraId="68282E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94B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2CFE56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464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08076B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1FA979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4395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[6] SEQUENCE OF AccessInfo OPTIONAL,</w:t>
      </w:r>
    </w:p>
    <w:p w14:paraId="5A704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[7] SNSSAI OPTIONAL,</w:t>
      </w:r>
    </w:p>
    <w:p w14:paraId="207C9E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[8] Location OPTIONAL,</w:t>
      </w:r>
    </w:p>
    <w:p w14:paraId="67CA7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requestType                 [9] FiveGSMRequestType OPTIONAL,</w:t>
      </w:r>
    </w:p>
    <w:p w14:paraId="5D08E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[10] SMFServingNetwork,</w:t>
      </w:r>
    </w:p>
    <w:p w14:paraId="39D84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[11] PDUSessionID OPTIONAL,</w:t>
      </w:r>
    </w:p>
    <w:p w14:paraId="3A6336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[12] SMFMAUpgradeIndication OPTIONAL,</w:t>
      </w:r>
    </w:p>
    <w:p w14:paraId="0B414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[13] SMFEPSPDNCnxInfo OPTIONAL,</w:t>
      </w:r>
    </w:p>
    <w:p w14:paraId="62EBB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[14] SMFMAAcceptedIndication,</w:t>
      </w:r>
    </w:p>
    <w:p w14:paraId="08842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[15] ATSSSContainer OPTIONAL</w:t>
      </w:r>
    </w:p>
    <w:p w14:paraId="500B8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4B4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898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E6E5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6.2.3.2.7.3 for details of this structure</w:t>
      </w:r>
    </w:p>
    <w:p w14:paraId="06F97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SMFMAPDUSessionRelease ::= SEQUENCE</w:t>
      </w:r>
    </w:p>
    <w:p w14:paraId="2ACC27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0F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2377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4CA66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3D5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58C57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2AFF1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1764A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0ADCE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5739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411D7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21A747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706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5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6.2.3.2.7.4 for details of this structure</w:t>
      </w:r>
    </w:p>
    <w:p w14:paraId="5B846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SMFStartOfInterceptionWithEstablishedMAPDUSession ::= SEQUENCE</w:t>
      </w:r>
    </w:p>
    <w:p w14:paraId="02726A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70CE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549D6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9F2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58D6E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47D32D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0B7E5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0889A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2338A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E6C1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23BE1C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4F4CC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500A7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3BC267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2C0757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 OPTIONAL,</w:t>
      </w:r>
    </w:p>
    <w:p w14:paraId="30A2A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6AE79D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52964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B40F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3675E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636EC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2C8EE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01709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1E8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5FCF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6.2.3.2.7.5 for details of this structure</w:t>
      </w:r>
    </w:p>
    <w:p w14:paraId="4BA3F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SMFMAUnsuccessfulProcedure ::= SEQUENCE</w:t>
      </w:r>
    </w:p>
    <w:p w14:paraId="6B7431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EC9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77C90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75491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[3] NSSAI OPTIONAL,</w:t>
      </w:r>
    </w:p>
    <w:p w14:paraId="1139D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7350F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05037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70E4D5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D7C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102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2213D0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[10] SEQUENCE OF AccessInfo,</w:t>
      </w:r>
    </w:p>
    <w:p w14:paraId="6D258B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[11] SEQUENCE OF UEEndpointAddress OPTIONAL,</w:t>
      </w:r>
    </w:p>
    <w:p w14:paraId="547458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[12] Location OPTIONAL,</w:t>
      </w:r>
    </w:p>
    <w:p w14:paraId="0E82B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[13] DNN OPTIONAL,</w:t>
      </w:r>
    </w:p>
    <w:p w14:paraId="470BFD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[14] AMFID OPTIONAL,</w:t>
      </w:r>
    </w:p>
    <w:p w14:paraId="320B82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[15] HSMFURI OPTIONAL,</w:t>
      </w:r>
    </w:p>
    <w:p w14:paraId="7E8D3A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[16] FiveGSMRequestType OPTIONAL,</w:t>
      </w:r>
    </w:p>
    <w:p w14:paraId="0B0E3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[17] SMPDUDNRequest OPTIONAL</w:t>
      </w:r>
    </w:p>
    <w:p w14:paraId="3ABD3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C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EEB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D463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B09ED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parameters</w:t>
      </w:r>
    </w:p>
    <w:p w14:paraId="66F5FE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D43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4D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SMFID ::= UTF8String</w:t>
      </w:r>
    </w:p>
    <w:p w14:paraId="516A9A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C53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SMFFailedProcedureType ::= ENUMERATED</w:t>
      </w:r>
    </w:p>
    <w:p w14:paraId="06025F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042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pDUSessionEstablishment(1),</w:t>
      </w:r>
    </w:p>
    <w:p w14:paraId="4E9DE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pDUSessionModification(2),</w:t>
      </w:r>
    </w:p>
    <w:p w14:paraId="1B903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pDUSessionRelease(3)</w:t>
      </w:r>
    </w:p>
    <w:p w14:paraId="06105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E477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7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SMFServingNetwork ::= SEQUENCE</w:t>
      </w:r>
    </w:p>
    <w:p w14:paraId="79FBA4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E6D8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44001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[2] NID OPTIONAL</w:t>
      </w:r>
    </w:p>
    <w:p w14:paraId="52BBC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730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C62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AccessInfo ::= SEQUENCE</w:t>
      </w:r>
    </w:p>
    <w:p w14:paraId="2F430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AAB76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 AccessType,</w:t>
      </w:r>
    </w:p>
    <w:p w14:paraId="5EFFA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[2] RATType OPTIONAL,</w:t>
      </w:r>
    </w:p>
    <w:p w14:paraId="11CBF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[3] FTEID,</w:t>
      </w:r>
    </w:p>
    <w:p w14:paraId="5911FB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[4] UEEndpointAddress OPTIONAL,</w:t>
      </w:r>
    </w:p>
    <w:p w14:paraId="21FC31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establishmentStatus   [5] EstablishmentStatus,</w:t>
      </w:r>
    </w:p>
    <w:p w14:paraId="62FE6F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aNTypeToReactivate    [6] AccessType OPTIONAL</w:t>
      </w:r>
    </w:p>
    <w:p w14:paraId="55FD4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9F5E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E66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6.1.2 of TS 24.193[44] for the details of the ATSSS container contents.</w:t>
      </w:r>
    </w:p>
    <w:p w14:paraId="664D2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ATSSSContainer ::= OCTET STRING</w:t>
      </w:r>
    </w:p>
    <w:p w14:paraId="38532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1BC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EstablishmentStatus ::= ENUMERATED</w:t>
      </w:r>
    </w:p>
    <w:p w14:paraId="45B13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00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established(0),</w:t>
      </w:r>
    </w:p>
    <w:p w14:paraId="21EB4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released(1)</w:t>
      </w:r>
    </w:p>
    <w:p w14:paraId="59B19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3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26D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SMFMAUpgradeIndication ::= BOOLEAN</w:t>
      </w:r>
    </w:p>
    <w:p w14:paraId="5E26B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483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Given in YAML encoding as defined in clause 6.1.6.2.31 of TS 29.502[16]</w:t>
      </w:r>
    </w:p>
    <w:p w14:paraId="02E7C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SMFEPSPDNCnxInfo ::= UTF8String</w:t>
      </w:r>
    </w:p>
    <w:p w14:paraId="11CA6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695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SMFMAAcceptedIndication ::= BOOLEAN</w:t>
      </w:r>
    </w:p>
    <w:p w14:paraId="1015C8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C1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6.1.6.3.8 of TS 29.502[16] for the details of this structure.</w:t>
      </w:r>
    </w:p>
    <w:p w14:paraId="1A9A48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SMFErrorCodes ::= UTF8String</w:t>
      </w:r>
    </w:p>
    <w:p w14:paraId="2BD8D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DFD1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6.1.6.3.2 of TS 29.502[16] for details of this structure.</w:t>
      </w:r>
    </w:p>
    <w:p w14:paraId="7D73E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UEEPSPDNConnection ::= OCTET STRING</w:t>
      </w:r>
    </w:p>
    <w:p w14:paraId="61AE3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9AE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6.1.6.3.6 of TS 29.502[16] for the details of this structure.</w:t>
      </w:r>
    </w:p>
    <w:p w14:paraId="180D1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RequestIndication ::= ENUMERATED</w:t>
      </w:r>
    </w:p>
    <w:p w14:paraId="48DED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269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uEREQPDUSESMOD(0),</w:t>
      </w:r>
    </w:p>
    <w:p w14:paraId="499FF8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uEREQPDUSESREL(1),</w:t>
      </w:r>
    </w:p>
    <w:p w14:paraId="190C3B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pDUSESMOB(2),</w:t>
      </w:r>
    </w:p>
    <w:p w14:paraId="0550E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nWREQPDUSESAUTH(3),</w:t>
      </w:r>
    </w:p>
    <w:p w14:paraId="0BA28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nWREQPDUSESMOD(4),</w:t>
      </w:r>
    </w:p>
    <w:p w14:paraId="74B6B9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nWREQPDUSESREL(5),</w:t>
      </w:r>
    </w:p>
    <w:p w14:paraId="21049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eBIASSIGNMENTREQ(6),</w:t>
      </w:r>
    </w:p>
    <w:p w14:paraId="480C5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rELDUETO5GANREQUEST(7)</w:t>
      </w:r>
    </w:p>
    <w:p w14:paraId="1CF3C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6E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3A3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CBAA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PGW-C + SMF Parameters</w:t>
      </w:r>
    </w:p>
    <w:p w14:paraId="2F9C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65C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BDF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EPS5GSComboInfo ::= SEQUENCE</w:t>
      </w:r>
    </w:p>
    <w:p w14:paraId="19311D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BFD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ePSInterworkingIndication [1] EPSInterworkingIndication,</w:t>
      </w:r>
    </w:p>
    <w:p w14:paraId="747D2F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ePSSubscriberIDs          [2] EPSSubscriberIDs,</w:t>
      </w:r>
    </w:p>
    <w:p w14:paraId="01A554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[3] EPSPDNCnxInfo OPTIONAL,</w:t>
      </w:r>
    </w:p>
    <w:p w14:paraId="3EB2C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ePSBearerInfo             [4] EPSBearerInfo OPTIONAL</w:t>
      </w:r>
    </w:p>
    <w:p w14:paraId="6CD24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F3B4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B3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EPSInterworkingIndication ::= ENUMERATED</w:t>
      </w:r>
    </w:p>
    <w:p w14:paraId="47849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68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none(1),</w:t>
      </w:r>
    </w:p>
    <w:p w14:paraId="453BBB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withN26(2),</w:t>
      </w:r>
    </w:p>
    <w:p w14:paraId="1FA28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withoutN26(3),</w:t>
      </w:r>
    </w:p>
    <w:p w14:paraId="398BE9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iwkNon3GPP(4)</w:t>
      </w:r>
    </w:p>
    <w:p w14:paraId="47874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DE62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78A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EPSSubscriberIDs ::= SEQUENCE</w:t>
      </w:r>
    </w:p>
    <w:p w14:paraId="1EEDC8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3265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 OPTIONAL,</w:t>
      </w:r>
    </w:p>
    <w:p w14:paraId="11545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[2] MSISDN OPTIONAL,</w:t>
      </w:r>
    </w:p>
    <w:p w14:paraId="6C7AA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[3] IMEI OPTIONAL</w:t>
      </w:r>
    </w:p>
    <w:p w14:paraId="3876F6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C41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251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EPSPDNCnxInfo ::= SEQUENCE</w:t>
      </w:r>
    </w:p>
    <w:p w14:paraId="38539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091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pGWS8ControlPlaneFTEID [1] FTEID,</w:t>
      </w:r>
    </w:p>
    <w:p w14:paraId="6BC2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[2] EPSBearerID OPTIONAL</w:t>
      </w:r>
    </w:p>
    <w:p w14:paraId="260CD1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CFC5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E7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EPSBearerInfo ::= SEQUENCE OF EPSBearers</w:t>
      </w:r>
    </w:p>
    <w:p w14:paraId="71E8F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A6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EPSBearers ::= SEQUENCE</w:t>
      </w:r>
    </w:p>
    <w:p w14:paraId="3FEF93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FA5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[1] EPSBearerID,</w:t>
      </w:r>
    </w:p>
    <w:p w14:paraId="74076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pGWS8UserPlaneFTEID [2] FTEID,</w:t>
      </w:r>
    </w:p>
    <w:p w14:paraId="5BAF21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qCI                 [3] QCI</w:t>
      </w:r>
    </w:p>
    <w:p w14:paraId="68AFE2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97EB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3A1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QCI ::= INTEGER (0..255)</w:t>
      </w:r>
    </w:p>
    <w:p w14:paraId="01B4B4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C902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definitions</w:t>
      </w:r>
    </w:p>
    <w:p w14:paraId="12153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50BA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036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 ::= OCTET STRING</w:t>
      </w:r>
    </w:p>
    <w:p w14:paraId="2D64C2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8D88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6.2.3.8 for the details of this structure</w:t>
      </w:r>
    </w:p>
    <w:p w14:paraId="09CA7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ExtendedUPFCCPDU ::= SEQUENCE</w:t>
      </w:r>
    </w:p>
    <w:p w14:paraId="36F505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70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UPFCCPDUPayload,</w:t>
      </w:r>
    </w:p>
    <w:p w14:paraId="6957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qFI     [2] QFI OPTIONAL</w:t>
      </w:r>
    </w:p>
    <w:p w14:paraId="6D5609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C3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CA5F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0C85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parameters</w:t>
      </w:r>
    </w:p>
    <w:p w14:paraId="10EB1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4D3F0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4E1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UPFCCPDUPayload ::= CHOICE</w:t>
      </w:r>
    </w:p>
    <w:p w14:paraId="433CD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9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uPFIPCC           [1] OCTET STRING,</w:t>
      </w:r>
    </w:p>
    <w:p w14:paraId="1AE6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uPFEthernetCC     [2] OCTET STRING,</w:t>
      </w:r>
    </w:p>
    <w:p w14:paraId="18DC68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uPFUnstructuredCC [3] OCTET STRING</w:t>
      </w:r>
    </w:p>
    <w:p w14:paraId="5AA55F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43A7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6CE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QFI ::= INTEGER (0..63)</w:t>
      </w:r>
    </w:p>
    <w:p w14:paraId="70CBF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5E7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82F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definitions</w:t>
      </w:r>
    </w:p>
    <w:p w14:paraId="788326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A67EF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69A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UDMServingSystemMessage ::= SEQUENCE</w:t>
      </w:r>
    </w:p>
    <w:p w14:paraId="503E9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B51D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1B3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DD932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407B0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4BE99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gUMMEI                      [5] GUMMEI OPTIONAL,</w:t>
      </w:r>
    </w:p>
    <w:p w14:paraId="5AEE3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[6] PLMNID OPTIONAL,</w:t>
      </w:r>
    </w:p>
    <w:p w14:paraId="00747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servingSystemMethod         [7] UDMServingSystemMethod,</w:t>
      </w:r>
    </w:p>
    <w:p w14:paraId="0F3ABF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[8] ServiceID OPTIONAL</w:t>
      </w:r>
    </w:p>
    <w:p w14:paraId="5BD1C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C2A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3ED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UDMSubscriberRecordChangeMessage ::= SEQUENCE</w:t>
      </w:r>
    </w:p>
    <w:p w14:paraId="20BA9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7E3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74540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794A2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C3000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oldPEI                         [4] PEI OPTIONAL,</w:t>
      </w:r>
    </w:p>
    <w:p w14:paraId="58A29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oldSUPI                        [5] SUPI OPTIONAL,</w:t>
      </w:r>
    </w:p>
    <w:p w14:paraId="71BECD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oldGPSI                        [6] GPSI OPTIONAL,</w:t>
      </w:r>
    </w:p>
    <w:p w14:paraId="3FEA7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oldserviceID                   [7] ServiceID OPTIONAL,</w:t>
      </w:r>
    </w:p>
    <w:p w14:paraId="2150A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subscriberRecordChangeMethod   [8] UDMSubscriberRecordChangeMethod,</w:t>
      </w:r>
    </w:p>
    <w:p w14:paraId="2F5B5B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[9] ServiceID OPTIONAL</w:t>
      </w:r>
    </w:p>
    <w:p w14:paraId="5EC4E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464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2C5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UDMCancelLocationMessage ::= SEQUENCE</w:t>
      </w:r>
    </w:p>
    <w:p w14:paraId="6CCACC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1BA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2DF6C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EB527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36B6B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1A5F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[5] PLMNID OPTIONAL,</w:t>
      </w:r>
    </w:p>
    <w:p w14:paraId="63D019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cancelLocationMethod        [6] UDMCancelLocationMethod</w:t>
      </w:r>
    </w:p>
    <w:p w14:paraId="4177E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E285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1694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43D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parameters</w:t>
      </w:r>
    </w:p>
    <w:p w14:paraId="4A584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4B5B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1325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UDMServingSystemMethod ::= ENUMERATED</w:t>
      </w:r>
    </w:p>
    <w:p w14:paraId="7F8946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6AD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amf3GPPAccessRegistration(0),</w:t>
      </w:r>
    </w:p>
    <w:p w14:paraId="2CC78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amfNon3GPPAccessRegistration(1),</w:t>
      </w:r>
    </w:p>
    <w:p w14:paraId="7ECC3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7C7C6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857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693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UDMSubscriberRecordChangeMethod ::= ENUMERATED</w:t>
      </w:r>
    </w:p>
    <w:p w14:paraId="465B8A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E46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pEIChange(1),</w:t>
      </w:r>
    </w:p>
    <w:p w14:paraId="1481E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sUPIChange(2),</w:t>
      </w:r>
    </w:p>
    <w:p w14:paraId="56CFCA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gPSIChange(3),</w:t>
      </w:r>
    </w:p>
    <w:p w14:paraId="7C9BEE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uEDeprovisioning(4),</w:t>
      </w:r>
    </w:p>
    <w:p w14:paraId="0511E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unknown(5),</w:t>
      </w:r>
    </w:p>
    <w:p w14:paraId="1B957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serviceIDChange(6)</w:t>
      </w:r>
    </w:p>
    <w:p w14:paraId="4F6A1A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B3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E1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UDMCancelLocationMethod ::= ENUMERATED</w:t>
      </w:r>
    </w:p>
    <w:p w14:paraId="7D837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9E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aMF3GPPAccessDeregistration(1),</w:t>
      </w:r>
    </w:p>
    <w:p w14:paraId="6E847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aMFNon3GPPAccessDeregistration(2),</w:t>
      </w:r>
    </w:p>
    <w:p w14:paraId="6A3D2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uDMDeregistration(3),</w:t>
      </w:r>
    </w:p>
    <w:p w14:paraId="473D6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unknown(4)</w:t>
      </w:r>
    </w:p>
    <w:p w14:paraId="18A1C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7049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D2F3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ServiceID ::= SEQUENCE</w:t>
      </w:r>
    </w:p>
    <w:p w14:paraId="3DD0B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54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nSSAI                     [1] NSSAI OPTIONAL,</w:t>
      </w:r>
    </w:p>
    <w:p w14:paraId="6ADAD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cAGID                     [2] SEQUENCE OF CAGID OPTIONAL</w:t>
      </w:r>
    </w:p>
    <w:p w14:paraId="6779B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7A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FE3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CAGID ::= UTF8String</w:t>
      </w:r>
    </w:p>
    <w:p w14:paraId="5DFA0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B1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3CC1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definitions</w:t>
      </w:r>
    </w:p>
    <w:p w14:paraId="37E55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5910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559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6.2.5.3 for details of this structure</w:t>
      </w:r>
    </w:p>
    <w:p w14:paraId="65A22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 ::= SEQUENCE</w:t>
      </w:r>
    </w:p>
    <w:p w14:paraId="17C9C3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586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originatingSMSParty         [1] SMSParty,</w:t>
      </w:r>
    </w:p>
    <w:p w14:paraId="056304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[2] SMSParty,</w:t>
      </w:r>
    </w:p>
    <w:p w14:paraId="42B10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Direction,</w:t>
      </w:r>
    </w:p>
    <w:p w14:paraId="1CC67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linkTransferStatus          [4] SMSTransferStatus,</w:t>
      </w:r>
    </w:p>
    <w:p w14:paraId="044EB2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otherMessage                [5] SMSOtherMessageIndication OPTIONAL,</w:t>
      </w:r>
    </w:p>
    <w:p w14:paraId="5A16DF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3A81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peerNFAddress               [7] SMSNFAddress OPTIONAL,</w:t>
      </w:r>
    </w:p>
    <w:p w14:paraId="20C559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peerNFType                  [8] SMSNFType OPTIONAL,</w:t>
      </w:r>
    </w:p>
    <w:p w14:paraId="4DFEFF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[9] SMSTPDUData OPTIONAL,</w:t>
      </w:r>
    </w:p>
    <w:p w14:paraId="4AA5D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[10] SMSMessageType OPTIONAL,</w:t>
      </w:r>
    </w:p>
    <w:p w14:paraId="56DC8A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[11] SMSRPMessageReference OPTIONAL</w:t>
      </w:r>
    </w:p>
    <w:p w14:paraId="65B08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7E7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94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SMSReport ::= SEQUENCE</w:t>
      </w:r>
    </w:p>
    <w:p w14:paraId="49CF17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B41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 Location OPTIONAL,</w:t>
      </w:r>
    </w:p>
    <w:p w14:paraId="1FCC4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[2] SMSTPDUData,</w:t>
      </w:r>
    </w:p>
    <w:p w14:paraId="7BF03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[3] SMSMessageType,</w:t>
      </w:r>
    </w:p>
    <w:p w14:paraId="4906C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[4] SMSRPMessageReference</w:t>
      </w:r>
    </w:p>
    <w:p w14:paraId="2372E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B5B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166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F33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parameters</w:t>
      </w:r>
    </w:p>
    <w:p w14:paraId="75506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98B8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BE36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SMSAddress ::= OCTET STRING(SIZE(2..12))</w:t>
      </w:r>
    </w:p>
    <w:p w14:paraId="07413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7C2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SMSMessageType ::= ENUMERATED</w:t>
      </w:r>
    </w:p>
    <w:p w14:paraId="14EC2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AC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deliver(1),</w:t>
      </w:r>
    </w:p>
    <w:p w14:paraId="5D3DD6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deliverReportAck(2),</w:t>
      </w:r>
    </w:p>
    <w:p w14:paraId="28587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deliverReportError(3),</w:t>
      </w:r>
    </w:p>
    <w:p w14:paraId="64788A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statusReport(4),</w:t>
      </w:r>
    </w:p>
    <w:p w14:paraId="7F5F08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command(5),</w:t>
      </w:r>
    </w:p>
    <w:p w14:paraId="7BE0E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submit(6),</w:t>
      </w:r>
    </w:p>
    <w:p w14:paraId="7ED1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submitReportAck(7),</w:t>
      </w:r>
    </w:p>
    <w:p w14:paraId="3B19BA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submitReportError(8),</w:t>
      </w:r>
    </w:p>
    <w:p w14:paraId="65248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reserved(9)</w:t>
      </w:r>
    </w:p>
    <w:p w14:paraId="44A55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5B90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EC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SMSParty ::= SEQUENCE</w:t>
      </w:r>
    </w:p>
    <w:p w14:paraId="1E361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D13B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 OPTIONAL,</w:t>
      </w:r>
    </w:p>
    <w:p w14:paraId="186694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325E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5BE602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sMSAddress  [4] SMSAddress OPTIONAL</w:t>
      </w:r>
    </w:p>
    <w:p w14:paraId="21F4A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658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A4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SMSTransferStatus ::= ENUMERATED</w:t>
      </w:r>
    </w:p>
    <w:p w14:paraId="7E6E6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D50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transferSucceeded(1),</w:t>
      </w:r>
    </w:p>
    <w:p w14:paraId="657C2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transferFailed(2),</w:t>
      </w:r>
    </w:p>
    <w:p w14:paraId="682CA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undefined(3)</w:t>
      </w:r>
    </w:p>
    <w:p w14:paraId="133CB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7C6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46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SMSOtherMessageIndication ::= BOOLEAN</w:t>
      </w:r>
    </w:p>
    <w:p w14:paraId="68125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2BCD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SMSNFAddress ::= CHOICE</w:t>
      </w:r>
    </w:p>
    <w:p w14:paraId="626FA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0AD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490F1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[2] E164Number</w:t>
      </w:r>
    </w:p>
    <w:p w14:paraId="6243F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332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6960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SMSNFType ::= ENUMERATED</w:t>
      </w:r>
    </w:p>
    <w:p w14:paraId="57A47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C7FC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sMSGMSC(1),</w:t>
      </w:r>
    </w:p>
    <w:p w14:paraId="4526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iWMSC(2),</w:t>
      </w:r>
    </w:p>
    <w:p w14:paraId="7C41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sMSRouter(3)</w:t>
      </w:r>
    </w:p>
    <w:p w14:paraId="7F09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C3F6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C06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SMSRPMessageReference ::= INTEGER (0..255)</w:t>
      </w:r>
    </w:p>
    <w:p w14:paraId="5CF8B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D9D1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SMSTPDUData ::= CHOICE</w:t>
      </w:r>
    </w:p>
    <w:p w14:paraId="383F5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963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 [1] SMSTPDU,</w:t>
      </w:r>
    </w:p>
    <w:p w14:paraId="44926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truncatedSMSTPDU [2] TruncatedSMSTPDU</w:t>
      </w:r>
    </w:p>
    <w:p w14:paraId="3FF06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EF7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017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 ::= OCTET STRING (SIZE(1..270))</w:t>
      </w:r>
    </w:p>
    <w:p w14:paraId="6391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0AB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TruncatedSMSTPDU ::= OCTET STRING (SIZE(1..130))</w:t>
      </w:r>
    </w:p>
    <w:p w14:paraId="6719BB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3A4B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61F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definitions</w:t>
      </w:r>
    </w:p>
    <w:p w14:paraId="0E927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33D16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8EF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 ::= SEQUENCE</w:t>
      </w:r>
    </w:p>
    <w:p w14:paraId="7CC4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9FC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5E40F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92CC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w:t>
      </w:r>
    </w:p>
    <w:p w14:paraId="36FEA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3A1AA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4C1AFC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424A7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3F14D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EC24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[9]  MMSSubject OPTIONAL,</w:t>
      </w:r>
    </w:p>
    <w:p w14:paraId="1D51CD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6638E2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2F5C20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[12] Timestamp OPTIONAL,</w:t>
      </w:r>
    </w:p>
    <w:p w14:paraId="7C549D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[13] MMSPriority OPTIONAL,</w:t>
      </w:r>
    </w:p>
    <w:p w14:paraId="55298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[14] BOOLEAN OPTIONAL,</w:t>
      </w:r>
    </w:p>
    <w:p w14:paraId="34AB3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[15] BOOLEAN OPTIONAL,</w:t>
      </w:r>
    </w:p>
    <w:p w14:paraId="2762B1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[16] BOOLEAN OPTIONAL,</w:t>
      </w:r>
    </w:p>
    <w:p w14:paraId="103CFF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[17] BOOLEAN OPTIONAL,</w:t>
      </w:r>
    </w:p>
    <w:p w14:paraId="0F323D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[18] MMState OPTIONAL,</w:t>
      </w:r>
    </w:p>
    <w:p w14:paraId="15667A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[19] MMFlags OPTIONAL,</w:t>
      </w:r>
    </w:p>
    <w:p w14:paraId="17777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[20] MMSReplyCharging OPTIONAL,</w:t>
      </w:r>
    </w:p>
    <w:p w14:paraId="5D61B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09E40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0C67AE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09D4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2D88A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DDD1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[26] MMSAdaptation OPTIONAL,</w:t>
      </w:r>
    </w:p>
    <w:p w14:paraId="561DD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MMSContentType,</w:t>
      </w:r>
    </w:p>
    <w:p w14:paraId="51F6E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[28] MMSResponseStatus,</w:t>
      </w:r>
    </w:p>
    <w:p w14:paraId="09287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[29] UTF8String OPTIONAL,</w:t>
      </w:r>
    </w:p>
    <w:p w14:paraId="7010D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[30] UTF8String</w:t>
      </w:r>
    </w:p>
    <w:p w14:paraId="50539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C41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C8BE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MMSSendByNonLocalTarget ::= SEQUENCE</w:t>
      </w:r>
    </w:p>
    <w:p w14:paraId="0F3B18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2C3A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0D940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98A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22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01F3D7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02A7E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7D6F7C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[7]  MMSContentType,</w:t>
      </w:r>
    </w:p>
    <w:p w14:paraId="38F8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2D785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7C8E1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7261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2769B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1E2CBA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34FB8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30744E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78FED4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632B1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067C6C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6E50E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3146CC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04250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1C667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21E62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156C3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72ABA6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0DD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4DA6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 ::= SEQUENCE</w:t>
      </w:r>
    </w:p>
    <w:p w14:paraId="390E37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82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ACA7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5805D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[3]  MMSParty OPTIONAL,</w:t>
      </w:r>
    </w:p>
    <w:p w14:paraId="2885E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33F00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[5]  MMSSubject OPTIONAL,</w:t>
      </w:r>
    </w:p>
    <w:p w14:paraId="1A21C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deliveryReportRequested [6]  BOOLEAN OPTIONAL,</w:t>
      </w:r>
    </w:p>
    <w:p w14:paraId="1C5AA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stored                  [7]  BOOLEAN OPTIONAL,</w:t>
      </w:r>
    </w:p>
    <w:p w14:paraId="5C60A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w:t>
      </w:r>
    </w:p>
    <w:p w14:paraId="0251BD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[9]  MMSPriority OPTIONAL,</w:t>
      </w:r>
    </w:p>
    <w:p w14:paraId="14DCF8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[10]  INTEGER,</w:t>
      </w:r>
    </w:p>
    <w:p w14:paraId="7C393A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3A94B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[12] MMSReplyCharging OPTIONAL</w:t>
      </w:r>
    </w:p>
    <w:p w14:paraId="7639D5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B2D7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0B4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MMSSendToNonLocalTarget ::= SEQUENCE</w:t>
      </w:r>
    </w:p>
    <w:p w14:paraId="0F63C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605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8732C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257D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52AD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71C6D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7470A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4E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[7]  MMSContentType,</w:t>
      </w:r>
    </w:p>
    <w:p w14:paraId="09CC9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07C4D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266404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66077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47726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0B8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6EB18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2B856D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38D42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3F20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5AFA1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472B4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627643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6DFB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76196A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48116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5FA9C9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0FB4BD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CC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01D9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MMSNotificationResponse ::= SEQUENCE</w:t>
      </w:r>
    </w:p>
    <w:p w14:paraId="64042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D64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87CB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44302B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070D4F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24AD2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[5] BOOLEAN OPTIONAL</w:t>
      </w:r>
    </w:p>
    <w:p w14:paraId="21DA9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BBA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2F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MMSRetrieval ::= SEQUENCE</w:t>
      </w:r>
    </w:p>
    <w:p w14:paraId="19BE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539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6DA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5A32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6DF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[4]  Timestamp,</w:t>
      </w:r>
    </w:p>
    <w:p w14:paraId="4CFD39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 OPTIONAL,</w:t>
      </w:r>
    </w:p>
    <w:p w14:paraId="29851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[6]  MMSPreviouslySentBy OPTIONAL,</w:t>
      </w:r>
    </w:p>
    <w:p w14:paraId="7194F0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[7]  Timestamp OPTIONAL,</w:t>
      </w:r>
    </w:p>
    <w:p w14:paraId="79C87A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[8]  SEQUENCE OF MMSParty OPTIONAL,</w:t>
      </w:r>
    </w:p>
    <w:p w14:paraId="1AFD6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[9]  SEQUENCE OF MMSParty OPTIONAL,</w:t>
      </w:r>
    </w:p>
    <w:p w14:paraId="07523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[10] MMSDirection,</w:t>
      </w:r>
    </w:p>
    <w:p w14:paraId="783E44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7CBA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[12] MMState OPTIONAL,</w:t>
      </w:r>
    </w:p>
    <w:p w14:paraId="2B3284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[13] MMFlags OPTIONAL,</w:t>
      </w:r>
    </w:p>
    <w:p w14:paraId="4C090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[14] MMSMessageClass OPTIONAL,</w:t>
      </w:r>
    </w:p>
    <w:p w14:paraId="12393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[15] MMSPriority,</w:t>
      </w:r>
    </w:p>
    <w:p w14:paraId="378234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[16] BOOLEAN OPTIONAL,</w:t>
      </w:r>
    </w:p>
    <w:p w14:paraId="191F0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[17] BOOLEAN OPTIONAL,</w:t>
      </w:r>
    </w:p>
    <w:p w14:paraId="55B50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[18] MMSReplyCharging OPTIONAL,</w:t>
      </w:r>
    </w:p>
    <w:p w14:paraId="1D9715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      [19] MMSRetrieveStatus OPTIONAL,</w:t>
      </w:r>
    </w:p>
    <w:p w14:paraId="480DB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retrieveStatusText  [20] UTF8String OPTIONAL,</w:t>
      </w:r>
    </w:p>
    <w:p w14:paraId="504C9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2660C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6A241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66259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05FD8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A406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replaceID           [26] UTF8String OPTIONAL,</w:t>
      </w:r>
    </w:p>
    <w:p w14:paraId="43B8F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UTF8String OPTIONAL</w:t>
      </w:r>
    </w:p>
    <w:p w14:paraId="2A46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E27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712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MMSDeliveryAck ::= SEQUENCE</w:t>
      </w:r>
    </w:p>
    <w:p w14:paraId="6B1D8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9C9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2076A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EAB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[3] BOOLEAN OPTIONAL,</w:t>
      </w:r>
    </w:p>
    <w:p w14:paraId="013B5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5DBAB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5E6BE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EA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78A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MMSForward ::= SEQUENCE</w:t>
      </w:r>
    </w:p>
    <w:p w14:paraId="3379D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E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8E3BC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3B47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 OPTIONAL,</w:t>
      </w:r>
    </w:p>
    <w:p w14:paraId="0C7B3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CFCB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372DC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7159ED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220428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494E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[9]  MMSExpiry OPTIONAL,</w:t>
      </w:r>
    </w:p>
    <w:p w14:paraId="30B71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[10] Timestamp OPTIONAL,</w:t>
      </w:r>
    </w:p>
    <w:p w14:paraId="7A6936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deliveryReportAllowed [11] BOOLEAN OPTIONAL,</w:t>
      </w:r>
    </w:p>
    <w:p w14:paraId="314DF0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[12] BOOLEAN OPTIONAL,</w:t>
      </w:r>
    </w:p>
    <w:p w14:paraId="1610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[13] BOOLEAN OPTIONAL,</w:t>
      </w:r>
    </w:p>
    <w:p w14:paraId="22637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[14] MMState OPTIONAL,</w:t>
      </w:r>
    </w:p>
    <w:p w14:paraId="5D7FB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[15] MMFlags OPTIONAL,</w:t>
      </w:r>
    </w:p>
    <w:p w14:paraId="073AF6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[16] UTF8String,</w:t>
      </w:r>
    </w:p>
    <w:p w14:paraId="7C0A7C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[17] MMSReplyCharging OPTIONAL,</w:t>
      </w:r>
    </w:p>
    <w:p w14:paraId="396063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[18] MMSResponseStatus,</w:t>
      </w:r>
    </w:p>
    <w:p w14:paraId="41E4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[19] UTF8String  OPTIONAL,</w:t>
      </w:r>
    </w:p>
    <w:p w14:paraId="7CDEA7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[20] UTF8String OPTIONAL,</w:t>
      </w:r>
    </w:p>
    <w:p w14:paraId="04D88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[21] UTF8String OPTIONAL,</w:t>
      </w:r>
    </w:p>
    <w:p w14:paraId="02FDA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[22] MMSStoreStatus OPTIONAL,</w:t>
      </w:r>
    </w:p>
    <w:p w14:paraId="587C2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[23] UTF8String OPTIONAL</w:t>
      </w:r>
    </w:p>
    <w:p w14:paraId="2DA215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2E5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8B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MMSDeleteFromRelay ::= SEQUENCE</w:t>
      </w:r>
    </w:p>
    <w:p w14:paraId="72D66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ECD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4984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6DC7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0CD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986F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w:t>
      </w:r>
    </w:p>
    <w:p w14:paraId="5A2A5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deleteResponseStatus [6] MMSDeleteResponseStatus,</w:t>
      </w:r>
    </w:p>
    <w:p w14:paraId="25C14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deleteResponseText   [7] SEQUENCE OF UTF8String</w:t>
      </w:r>
    </w:p>
    <w:p w14:paraId="03795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B2E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MMSMBoxStore ::= SEQUENCE</w:t>
      </w:r>
    </w:p>
    <w:p w14:paraId="136AF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86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6FF7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A047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9DE0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UTF8String,</w:t>
      </w:r>
    </w:p>
    <w:p w14:paraId="34F3AD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[5] MMState OPTIONAL,</w:t>
      </w:r>
    </w:p>
    <w:p w14:paraId="03505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[6] MMFlags OPTIONAL,</w:t>
      </w:r>
    </w:p>
    <w:p w14:paraId="3B633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[7] UTF8String OPTIONAL,</w:t>
      </w:r>
    </w:p>
    <w:p w14:paraId="69373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077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26D25B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F5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D791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MMSMBoxUpload ::= SEQUENCE</w:t>
      </w:r>
    </w:p>
    <w:p w14:paraId="7AE93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B72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CDEA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35993C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3F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MMState OPTIONAL,</w:t>
      </w:r>
    </w:p>
    <w:p w14:paraId="436F4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MMFlags OPTIONAL,</w:t>
      </w:r>
    </w:p>
    <w:p w14:paraId="1ED63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[6]  UTF8String,</w:t>
      </w:r>
    </w:p>
    <w:p w14:paraId="1B78C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[7]  UTF8String OPTIONAL,</w:t>
      </w:r>
    </w:p>
    <w:p w14:paraId="02AF3E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180DA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5E4EC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[10] SEQUENCE OF MMBoxDescription</w:t>
      </w:r>
    </w:p>
    <w:p w14:paraId="105C4F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502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F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MMSMBoxDelete ::= SEQUENCE</w:t>
      </w:r>
    </w:p>
    <w:p w14:paraId="48EA6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F934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06EC5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489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CB535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 OPTIONAL,</w:t>
      </w:r>
    </w:p>
    <w:p w14:paraId="5EE352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[6] MMSDeleteResponseStatus,</w:t>
      </w:r>
    </w:p>
    <w:p w14:paraId="51D119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[7] UTF8String OPTIONAL</w:t>
      </w:r>
    </w:p>
    <w:p w14:paraId="5DD1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6E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8623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 ::= SEQUENCE</w:t>
      </w:r>
    </w:p>
    <w:p w14:paraId="4C1C3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963E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FB5A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2DC180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735A14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[4] Timestamp,</w:t>
      </w:r>
    </w:p>
    <w:p w14:paraId="61CF0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[5] MMSResponseStatus,</w:t>
      </w:r>
    </w:p>
    <w:p w14:paraId="5DAD2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[6] UTF8String OPTIONAL,</w:t>
      </w:r>
    </w:p>
    <w:p w14:paraId="572D72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[7] UTF8String OPTIONAL,</w:t>
      </w:r>
    </w:p>
    <w:p w14:paraId="058B0A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[8] UTF8String OPTIONAL,</w:t>
      </w:r>
    </w:p>
    <w:p w14:paraId="42292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[9] UTF8String OPTIONAL</w:t>
      </w:r>
    </w:p>
    <w:p w14:paraId="3F94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823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6D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MMSDeliveryReportNonLocalTarget ::= SEQUENCE</w:t>
      </w:r>
    </w:p>
    <w:p w14:paraId="45D5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AD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462CF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45DC7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360A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4F663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20380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EE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08DDF4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forwardToOriginator [8]  BOOLEAN OPTIONAL,</w:t>
      </w:r>
    </w:p>
    <w:p w14:paraId="460394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[9]  MMStatus,</w:t>
      </w:r>
    </w:p>
    <w:p w14:paraId="12653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statusExtension     [10] MMStatusExtension,</w:t>
      </w:r>
    </w:p>
    <w:p w14:paraId="5102D3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statusText          [11] MMStatusText,</w:t>
      </w:r>
    </w:p>
    <w:p w14:paraId="7472E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[12] UTF8String OPTIONAL,</w:t>
      </w:r>
    </w:p>
    <w:p w14:paraId="761CD4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[13] UTF8String OPTIONAL,</w:t>
      </w:r>
    </w:p>
    <w:p w14:paraId="4B10A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[14] UTF8String OPTIONAL</w:t>
      </w:r>
    </w:p>
    <w:p w14:paraId="5A0FD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FB2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1AD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MMSReadReport ::= SEQUENCE</w:t>
      </w:r>
    </w:p>
    <w:p w14:paraId="56C8C6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70F1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5AF46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6E4EC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5FA11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4226E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6A283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[6] Timestamp,</w:t>
      </w:r>
    </w:p>
    <w:p w14:paraId="237210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[7] MMSReadStatus,</w:t>
      </w:r>
    </w:p>
    <w:p w14:paraId="69EFD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[8] UTF8String OPTIONAL,</w:t>
      </w:r>
    </w:p>
    <w:p w14:paraId="3073B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[9] UTF8String OPTIONAL,</w:t>
      </w:r>
    </w:p>
    <w:p w14:paraId="63259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[10] UTF8String OPTIONAL</w:t>
      </w:r>
    </w:p>
    <w:p w14:paraId="3539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FD6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738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MMSReadReportNonLocalTarget ::= SEQUENCE</w:t>
      </w:r>
    </w:p>
    <w:p w14:paraId="0E248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481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78A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17D38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299328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0D8438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24867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[6] UTF8String,</w:t>
      </w:r>
    </w:p>
    <w:p w14:paraId="56540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6FC5E3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[8] MMSReadStatus,</w:t>
      </w:r>
    </w:p>
    <w:p w14:paraId="15C1B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readStatusText      [9] MMSReadStatusText OPTIONAL,</w:t>
      </w:r>
    </w:p>
    <w:p w14:paraId="43066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[10] UTF8String OPTIONAL,</w:t>
      </w:r>
    </w:p>
    <w:p w14:paraId="68C9EC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[11] UTF8String OPTIONAL,</w:t>
      </w:r>
    </w:p>
    <w:p w14:paraId="2585D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[12] UTF8String OPTIONAL</w:t>
      </w:r>
    </w:p>
    <w:p w14:paraId="1BEC7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1E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0A92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 ::= SEQUENCE</w:t>
      </w:r>
    </w:p>
    <w:p w14:paraId="269A5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30AA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4FEAC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931C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cancelID      [3] UTF8String,</w:t>
      </w:r>
    </w:p>
    <w:p w14:paraId="26903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04A8A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6C55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E3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MMSMBoxViewRequest ::= SEQUENCE</w:t>
      </w:r>
    </w:p>
    <w:p w14:paraId="31EA50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2389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F4BA9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54AEB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4EAA5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76FC7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4EF01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6C78BF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6F651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134AC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totals          [9]  INTEGER OPTIONAL,</w:t>
      </w:r>
    </w:p>
    <w:p w14:paraId="378E6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quotas          [10] MMSQuota OPTIONAL</w:t>
      </w:r>
    </w:p>
    <w:p w14:paraId="6C76D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C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A56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MMSMBoxViewResponse ::= SEQUENCE</w:t>
      </w:r>
    </w:p>
    <w:p w14:paraId="56A8D2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A6A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568B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D5C3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74D0F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0ECF36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3E77A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1004AF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1EDA32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33BD2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mMSTotals       [9]  BOOLEAN OPTIONAL,</w:t>
      </w:r>
    </w:p>
    <w:p w14:paraId="7BE6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mMSQuotas       [10] BOOLEAN OPTIONAL,</w:t>
      </w:r>
    </w:p>
    <w:p w14:paraId="497CE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[11] SEQUENCE OF MMBoxDescription</w:t>
      </w:r>
    </w:p>
    <w:p w14:paraId="58A7C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A536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212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MMBoxDescription ::= SEQUENCE</w:t>
      </w:r>
    </w:p>
    <w:p w14:paraId="5470D3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736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[1]  UTF8String OPTIONAL,</w:t>
      </w:r>
    </w:p>
    <w:p w14:paraId="706FD3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 OPTIONAL,</w:t>
      </w:r>
    </w:p>
    <w:p w14:paraId="0D0CD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[3]  MMState OPTIONAL,</w:t>
      </w:r>
    </w:p>
    <w:p w14:paraId="3FBA15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[4]  SEQUENCE OF MMFlags OPTIONAL,</w:t>
      </w:r>
    </w:p>
    <w:p w14:paraId="60D9E9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[5]  Timestamp OPTIONAL,</w:t>
      </w:r>
    </w:p>
    <w:p w14:paraId="22E9BD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[6]  MMSParty OPTIONAL,</w:t>
      </w:r>
    </w:p>
    <w:p w14:paraId="7C12D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[7]  SEQUENCE OF MMSParty OPTIONAL,</w:t>
      </w:r>
    </w:p>
    <w:p w14:paraId="79AAA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[8]  SEQUENCE OF MMSParty OPTIONAL,</w:t>
      </w:r>
    </w:p>
    <w:p w14:paraId="234F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[9]  SEQUENCE OF MMSParty OPTIONAL,</w:t>
      </w:r>
    </w:p>
    <w:p w14:paraId="3E8D1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4587E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B051E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5E5F6E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deliveryTime             [13] Timestamp OPTIONAL,</w:t>
      </w:r>
    </w:p>
    <w:p w14:paraId="0E1B6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4D020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[15] INTEGER OPTIONAL,</w:t>
      </w:r>
    </w:p>
    <w:p w14:paraId="628CA4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[16] MMSReplyCharging OPTIONAL,</w:t>
      </w:r>
    </w:p>
    <w:p w14:paraId="48992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357A3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previouslySentByDateTime [18] Timestamp OPTIONAL,</w:t>
      </w:r>
    </w:p>
    <w:p w14:paraId="2D2D3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[19] UTF8String OPTIONAL</w:t>
      </w:r>
    </w:p>
    <w:p w14:paraId="3B51B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0F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0C70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51D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CCPDU</w:t>
      </w:r>
    </w:p>
    <w:p w14:paraId="35306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D27E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A2E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MMSCCPDU ::= SEQUENCE</w:t>
      </w:r>
    </w:p>
    <w:p w14:paraId="478D6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C92A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1B758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7654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mMSContent    [3] OCTET STRING</w:t>
      </w:r>
    </w:p>
    <w:p w14:paraId="542B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224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248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21F2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parameters</w:t>
      </w:r>
    </w:p>
    <w:p w14:paraId="311F0E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F870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A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MMSAdaptation ::= SEQUENCE</w:t>
      </w:r>
    </w:p>
    <w:p w14:paraId="4A86D4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936D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   [1] BOOLEAN,</w:t>
      </w:r>
    </w:p>
    <w:p w14:paraId="7FEEAE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overriden [2] BOOLEAN</w:t>
      </w:r>
    </w:p>
    <w:p w14:paraId="02B36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D1A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9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MMSCancelStatus ::= ENUMERATED</w:t>
      </w:r>
    </w:p>
    <w:p w14:paraId="3A2EE7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96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cancelRequestSuccessfullyReceived(1),</w:t>
      </w:r>
    </w:p>
    <w:p w14:paraId="31892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cancelRequestCorrupted(2)</w:t>
      </w:r>
    </w:p>
    <w:p w14:paraId="7687BF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DC08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4E3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MMSContentClass ::= ENUMERATED</w:t>
      </w:r>
    </w:p>
    <w:p w14:paraId="66FFB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C5C7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text(1),</w:t>
      </w:r>
    </w:p>
    <w:p w14:paraId="108EB0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imageBasic(2),</w:t>
      </w:r>
    </w:p>
    <w:p w14:paraId="4D1EC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imageRich(3),</w:t>
      </w:r>
    </w:p>
    <w:p w14:paraId="306C4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videoBasic(4),</w:t>
      </w:r>
    </w:p>
    <w:p w14:paraId="446FA5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videoRich(5),</w:t>
      </w:r>
    </w:p>
    <w:p w14:paraId="0A2D9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megaPixel(6),</w:t>
      </w:r>
    </w:p>
    <w:p w14:paraId="12D81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contentBasic(7),</w:t>
      </w:r>
    </w:p>
    <w:p w14:paraId="06ED0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contentRich(8)</w:t>
      </w:r>
    </w:p>
    <w:p w14:paraId="4E851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55A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BA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MMSContentType ::= UTF8String</w:t>
      </w:r>
    </w:p>
    <w:p w14:paraId="3E772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600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MMSDeleteResponseStatus ::= ENUMERATED</w:t>
      </w:r>
    </w:p>
    <w:p w14:paraId="2CF22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429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52130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3F95A5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6AFF81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671BDD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3313B2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15A74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4D359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BDC0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63EB0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498D8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56CEC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5701C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7A34DE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5945A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60EFE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6DD17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187EBB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50E2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17D7E0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4FD2B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62603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2083E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7E849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400F9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3240B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77EDD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B1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DDE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MMSDirection ::= ENUMERATED</w:t>
      </w:r>
    </w:p>
    <w:p w14:paraId="467575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1F8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fromTarget(0),</w:t>
      </w:r>
    </w:p>
    <w:p w14:paraId="0A9FD1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toTarget(1)</w:t>
      </w:r>
    </w:p>
    <w:p w14:paraId="30329B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768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D90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MMSElementDescriptor ::= SEQUENCE</w:t>
      </w:r>
    </w:p>
    <w:p w14:paraId="66C510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1D33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reference [1] UTF8String,</w:t>
      </w:r>
    </w:p>
    <w:p w14:paraId="48415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parameter [2] UTF8String     OPTIONAL,</w:t>
      </w:r>
    </w:p>
    <w:p w14:paraId="0E5A7E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value     [3] UTF8String     OPTIONAL</w:t>
      </w:r>
    </w:p>
    <w:p w14:paraId="40AA9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BFEA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EA2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MMSExpiry ::= SEQUENCE</w:t>
      </w:r>
    </w:p>
    <w:p w14:paraId="0FF0F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928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expiryPeriod [1] INTEGER,</w:t>
      </w:r>
    </w:p>
    <w:p w14:paraId="769FC9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periodFormat [2] MMSPeriodFormat</w:t>
      </w:r>
    </w:p>
    <w:p w14:paraId="6AFD5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331F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505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MMFlags ::= SEQUENCE</w:t>
      </w:r>
    </w:p>
    <w:p w14:paraId="44CD17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013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length     [1] INTEGER,</w:t>
      </w:r>
    </w:p>
    <w:p w14:paraId="47D8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       [2] MMStateFlag,</w:t>
      </w:r>
    </w:p>
    <w:p w14:paraId="4AEAD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flagString [3] UTF8String</w:t>
      </w:r>
    </w:p>
    <w:p w14:paraId="2EEF2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273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D9E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MMSMessageClass ::= ENUMERATED</w:t>
      </w:r>
    </w:p>
    <w:p w14:paraId="2FA1E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4E2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personal(1),</w:t>
      </w:r>
    </w:p>
    <w:p w14:paraId="5F1B9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advertisement(2),</w:t>
      </w:r>
    </w:p>
    <w:p w14:paraId="4000A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informational(3),</w:t>
      </w:r>
    </w:p>
    <w:p w14:paraId="742D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auto(4)</w:t>
      </w:r>
    </w:p>
    <w:p w14:paraId="1BBD85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B1E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341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 ::= SEQUENCE</w:t>
      </w:r>
    </w:p>
    <w:p w14:paraId="6CF74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337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mMSPartyIDs [1] SEQUENCE OF MMSPartyID,</w:t>
      </w:r>
    </w:p>
    <w:p w14:paraId="02C070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nonLocalID  [2] NonLocalID</w:t>
      </w:r>
    </w:p>
    <w:p w14:paraId="2BB585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D43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C9A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MMSPartyID ::= CHOICE</w:t>
      </w:r>
    </w:p>
    <w:p w14:paraId="072F5A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AEA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[1] E164Number,</w:t>
      </w:r>
    </w:p>
    <w:p w14:paraId="4CC48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emailAddress [2] EmailAddress,</w:t>
      </w:r>
    </w:p>
    <w:p w14:paraId="2A420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435230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430A4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7B7469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sUPI         [6] SUPI,</w:t>
      </w:r>
    </w:p>
    <w:p w14:paraId="3C120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[7] GPSI</w:t>
      </w:r>
    </w:p>
    <w:p w14:paraId="1BDC57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4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3A64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MMSPeriodFormat ::= ENUMERATED</w:t>
      </w:r>
    </w:p>
    <w:p w14:paraId="122AC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7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absolute(1),</w:t>
      </w:r>
    </w:p>
    <w:p w14:paraId="55D0A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relative(2)</w:t>
      </w:r>
    </w:p>
    <w:p w14:paraId="41DFF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F2E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379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 ::= SEQUENCE</w:t>
      </w:r>
    </w:p>
    <w:p w14:paraId="55C9E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4B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previouslySentByParty [1] MMSParty,</w:t>
      </w:r>
    </w:p>
    <w:p w14:paraId="0CA34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sequenceNumber        [2] INTEGER,</w:t>
      </w:r>
    </w:p>
    <w:p w14:paraId="6F1C4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previousSendDateTime  [3] Timestamp</w:t>
      </w:r>
    </w:p>
    <w:p w14:paraId="2C2316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2CAC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E56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MMSPreviouslySentBy ::= SEQUENCE OF MMSPreviouslySent</w:t>
      </w:r>
    </w:p>
    <w:p w14:paraId="77E07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3DF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MMSPriority ::= ENUMERATED</w:t>
      </w:r>
    </w:p>
    <w:p w14:paraId="3530F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B03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low(1),</w:t>
      </w:r>
    </w:p>
    <w:p w14:paraId="7CE51A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normal(2),</w:t>
      </w:r>
    </w:p>
    <w:p w14:paraId="7C4036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high(3)</w:t>
      </w:r>
    </w:p>
    <w:p w14:paraId="46702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916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2FB5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MMSQuota ::= SEQUENCE</w:t>
      </w:r>
    </w:p>
    <w:p w14:paraId="1F856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AE2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     [1] INTEGER,</w:t>
      </w:r>
    </w:p>
    <w:p w14:paraId="38915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quotaUnit [2] MMSQuotaUnit</w:t>
      </w:r>
    </w:p>
    <w:p w14:paraId="3A9B3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082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B78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MMSQuotaUnit ::= ENUMERATED</w:t>
      </w:r>
    </w:p>
    <w:p w14:paraId="4AC5E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1D2D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numMessages(1),</w:t>
      </w:r>
    </w:p>
    <w:p w14:paraId="6B7809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bytes(2)</w:t>
      </w:r>
    </w:p>
    <w:p w14:paraId="771FF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6E44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40FE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 ::= ENUMERATED</w:t>
      </w:r>
    </w:p>
    <w:p w14:paraId="7577C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6E9C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read(1),</w:t>
      </w:r>
    </w:p>
    <w:p w14:paraId="7E7EF8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deletedWithoutBeingRead(2)</w:t>
      </w:r>
    </w:p>
    <w:p w14:paraId="6808FB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967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6CD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MMSReadStatusText ::= UTF8String</w:t>
      </w:r>
    </w:p>
    <w:p w14:paraId="0B874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200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MMSReplyCharging ::= ENUMERATED</w:t>
      </w:r>
    </w:p>
    <w:p w14:paraId="6B730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D3E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requested(0),</w:t>
      </w:r>
    </w:p>
    <w:p w14:paraId="5809AA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requestedTextOnly(1),</w:t>
      </w:r>
    </w:p>
    <w:p w14:paraId="05D656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accepted(2),</w:t>
      </w:r>
    </w:p>
    <w:p w14:paraId="0ABAF4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acceptedTextOnly(3)</w:t>
      </w:r>
    </w:p>
    <w:p w14:paraId="413C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BF7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77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MMSResponseStatus ::= ENUMERATED</w:t>
      </w:r>
    </w:p>
    <w:p w14:paraId="2E950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C4D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0CB40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72BF7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36209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1BE08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0F16C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786DA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22FB2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779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2DCF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7C0655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1A035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0CD7F5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53F93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1BE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3382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2B6114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4661A1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2A7BE3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6DC3B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09638F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4B8502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48BEF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621DD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2D752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03B645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0287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1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C97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MMSRetrieveStatus ::= ENUMERATED</w:t>
      </w:r>
    </w:p>
    <w:p w14:paraId="2DD38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4D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6F1C5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2CBDD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errorTransientMessageNotFound(3),</w:t>
      </w:r>
    </w:p>
    <w:p w14:paraId="0A2C9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errorTransientNetworkProblem(4),</w:t>
      </w:r>
    </w:p>
    <w:p w14:paraId="6AA89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errorPermanentFailure(5),</w:t>
      </w:r>
    </w:p>
    <w:p w14:paraId="61D3C9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errorPermanentServiceDenied(6),</w:t>
      </w:r>
    </w:p>
    <w:p w14:paraId="14D66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006DF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errorPermanentContentUnsupported(8)</w:t>
      </w:r>
    </w:p>
    <w:p w14:paraId="15580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1EB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5BB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MMSStoreStatus ::= ENUMERATED</w:t>
      </w:r>
    </w:p>
    <w:p w14:paraId="5289D6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974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8E449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48F0A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errorTransientNetworkProblem(3),</w:t>
      </w:r>
    </w:p>
    <w:p w14:paraId="548F0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errorPermanentFailure(4),</w:t>
      </w:r>
    </w:p>
    <w:p w14:paraId="0D6BD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errorPermanentServiceDenied(5),</w:t>
      </w:r>
    </w:p>
    <w:p w14:paraId="7D0D1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errorPermanentMessageFormatCorrupt(6),</w:t>
      </w:r>
    </w:p>
    <w:p w14:paraId="7B06DC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51399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errorMMBoxFull(8)</w:t>
      </w:r>
    </w:p>
    <w:p w14:paraId="2A904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52E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8842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 ::= ENUMERATED</w:t>
      </w:r>
    </w:p>
    <w:p w14:paraId="6D70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275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draft(1),</w:t>
      </w:r>
    </w:p>
    <w:p w14:paraId="224FD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sent(2),</w:t>
      </w:r>
    </w:p>
    <w:p w14:paraId="6BA05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new(3),</w:t>
      </w:r>
    </w:p>
    <w:p w14:paraId="024F7A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retrieved(4),</w:t>
      </w:r>
    </w:p>
    <w:p w14:paraId="3E2BE2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forwarded(5)</w:t>
      </w:r>
    </w:p>
    <w:p w14:paraId="348F45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5F1A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778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MMStateFlag ::= ENUMERATED</w:t>
      </w:r>
    </w:p>
    <w:p w14:paraId="032D2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4C3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add(1),</w:t>
      </w:r>
    </w:p>
    <w:p w14:paraId="6631CE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remove(2),</w:t>
      </w:r>
    </w:p>
    <w:p w14:paraId="1FC5E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filter(3)</w:t>
      </w:r>
    </w:p>
    <w:p w14:paraId="057E1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1E82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72B8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 ::= ENUMERATED</w:t>
      </w:r>
    </w:p>
    <w:p w14:paraId="3E258C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960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expired(1),</w:t>
      </w:r>
    </w:p>
    <w:p w14:paraId="32F798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retrieved(2),</w:t>
      </w:r>
    </w:p>
    <w:p w14:paraId="5F92AE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rejected(3),</w:t>
      </w:r>
    </w:p>
    <w:p w14:paraId="192D1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deferred(4),</w:t>
      </w:r>
    </w:p>
    <w:p w14:paraId="72867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unrecognized(5),</w:t>
      </w:r>
    </w:p>
    <w:p w14:paraId="2C2A0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indeterminate(6),</w:t>
      </w:r>
    </w:p>
    <w:p w14:paraId="6298A0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forwarded(7),</w:t>
      </w:r>
    </w:p>
    <w:p w14:paraId="14600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unreachable(8)</w:t>
      </w:r>
    </w:p>
    <w:p w14:paraId="431A9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75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96B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MMStatusExtension ::= ENUMERATED</w:t>
      </w:r>
    </w:p>
    <w:p w14:paraId="622651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1DF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rejectionByMMSRecipient(0),</w:t>
      </w:r>
    </w:p>
    <w:p w14:paraId="5F1EE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rejectionByOtherRS(1)</w:t>
      </w:r>
    </w:p>
    <w:p w14:paraId="4046C3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D9D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197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MMStatusText ::= UTF8String</w:t>
      </w:r>
    </w:p>
    <w:p w14:paraId="65CE2E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9E6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MMSSubject ::= UTF8String</w:t>
      </w:r>
    </w:p>
    <w:p w14:paraId="299493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F8EC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MMSVersion ::= SEQUENCE</w:t>
      </w:r>
    </w:p>
    <w:p w14:paraId="3F924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9F9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majorVersion [1] INTEGER,</w:t>
      </w:r>
    </w:p>
    <w:p w14:paraId="2A5970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minorVersion [2] INTEGER</w:t>
      </w:r>
    </w:p>
    <w:p w14:paraId="4448D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4263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E2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00B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definitions</w:t>
      </w:r>
    </w:p>
    <w:p w14:paraId="54B04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A3CEB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16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  ::= SEQUENCE</w:t>
      </w:r>
    </w:p>
    <w:p w14:paraId="41CEE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CA1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B5271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64E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pTCRegistrationRequest        [3] PTCRegistrationRequest,</w:t>
      </w:r>
    </w:p>
    <w:p w14:paraId="4D17F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pTCRegistrationOutcome        [4] PTCRegistrationOutcome</w:t>
      </w:r>
    </w:p>
    <w:p w14:paraId="2B64E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9B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F41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PTCSessionInitiation  ::= SEQUENCE</w:t>
      </w:r>
    </w:p>
    <w:p w14:paraId="671097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74F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1BF4BA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6AC3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6871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9FB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75F1FD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5FA61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02697C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23D9F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7AF5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[10] PTCTargetInformation OPTIONAL</w:t>
      </w:r>
    </w:p>
    <w:p w14:paraId="40555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E24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F22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PTCSessionAbandon  ::= SEQUENCE</w:t>
      </w:r>
    </w:p>
    <w:p w14:paraId="2C5F21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6C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4CAC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2CAB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503F5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23DE2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pTCAbandonCause               [5] INTEGER</w:t>
      </w:r>
    </w:p>
    <w:p w14:paraId="1CF78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D7D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55E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PTCSessionStart  ::= SEQUENCE</w:t>
      </w:r>
    </w:p>
    <w:p w14:paraId="10935C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4AC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FF8E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B181C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0715D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D0C9C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17EA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22FFC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4A152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29773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[9] PTCTargetInformation OPTIONAL,</w:t>
      </w:r>
    </w:p>
    <w:p w14:paraId="5D743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[10] UTF8String OPTIONAL</w:t>
      </w:r>
    </w:p>
    <w:p w14:paraId="4D8820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50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298F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  ::= SEQUENCE</w:t>
      </w:r>
    </w:p>
    <w:p w14:paraId="096A29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BF43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C92C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6FBB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12AA8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33706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[5] SEQUENCE OF PTCTargetInformation OPTIONAL,</w:t>
      </w:r>
    </w:p>
    <w:p w14:paraId="79BB15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9225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pTCSessionEndCause            [7] PTCSessionEndCause</w:t>
      </w:r>
    </w:p>
    <w:p w14:paraId="55DFB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0D1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724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PTCStartOfInterception  ::= SEQUENCE</w:t>
      </w:r>
    </w:p>
    <w:p w14:paraId="1FDE9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E2B5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95AB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8D2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preEstSessionID               [3] PTCSessionInfo OPTIONAL,</w:t>
      </w:r>
    </w:p>
    <w:p w14:paraId="7E4DE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[4] PTCTargetInformation,</w:t>
      </w:r>
    </w:p>
    <w:p w14:paraId="0DCB1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[5] PTCSessionInfo OPTIONAL,</w:t>
      </w:r>
    </w:p>
    <w:p w14:paraId="42610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[6] PTCTargetInformation OPTIONAL,</w:t>
      </w:r>
    </w:p>
    <w:p w14:paraId="1FBF2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[7] SEQUENCE OF PTCTargetInformation OPTIONAL,</w:t>
      </w:r>
    </w:p>
    <w:p w14:paraId="03BEA8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[8] BOOLEAN OPTIONAL,</w:t>
      </w:r>
    </w:p>
    <w:p w14:paraId="444FF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4AFFE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88B9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42F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PTCPreEstablishedSession  ::= SEQUENCE</w:t>
      </w:r>
    </w:p>
    <w:p w14:paraId="18FDC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04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0E1B0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5D408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rTPSetting                    [3] RTPSetting,</w:t>
      </w:r>
    </w:p>
    <w:p w14:paraId="10BF0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pTCMediaCapability            [4] UTF8String,</w:t>
      </w:r>
    </w:p>
    <w:p w14:paraId="0AA8C3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pTCPreEstSessionID            [5] PTCSessionInfo,</w:t>
      </w:r>
    </w:p>
    <w:p w14:paraId="0760A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pTCPreEstStatus               [6] PTCPreEstStatus,</w:t>
      </w:r>
    </w:p>
    <w:p w14:paraId="2171E5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[7] BOOLEAN OPTIONAL,</w:t>
      </w:r>
    </w:p>
    <w:p w14:paraId="29787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0DACDE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pTCFailureCode                [9] PTCFailureCode OPTIONAL</w:t>
      </w:r>
    </w:p>
    <w:p w14:paraId="3BE82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250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584C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PTCInstantPersonalAlert  ::= SEQUENCE</w:t>
      </w:r>
    </w:p>
    <w:p w14:paraId="4480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7035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2B87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pTCIPAPartyID                 [2] PTCTargetInformation,</w:t>
      </w:r>
    </w:p>
    <w:p w14:paraId="192A60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pTCIPADirection               [3] Direction</w:t>
      </w:r>
    </w:p>
    <w:p w14:paraId="09C9B6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A5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70CC9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PTCPartyJoin  ::= SEQUENCE</w:t>
      </w:r>
    </w:p>
    <w:p w14:paraId="60A47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02A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1524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C564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63C1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69C58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MultipleParticipantPresenceStatus OPTIONAL,</w:t>
      </w:r>
    </w:p>
    <w:p w14:paraId="5A1505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[6] BOOLEAN OPTIONAL,</w:t>
      </w:r>
    </w:p>
    <w:p w14:paraId="738C95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[7] UTF8String OPTIONAL</w:t>
      </w:r>
    </w:p>
    <w:p w14:paraId="73538E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A023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AC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PTCPartyDrop  ::= SEQUENCE</w:t>
      </w:r>
    </w:p>
    <w:p w14:paraId="51C45D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EB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31A8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2C375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62EFC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 PTCTargetInformation,</w:t>
      </w:r>
    </w:p>
    <w:p w14:paraId="24E09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PTCParticipantPresenceStatus OPTIONAL</w:t>
      </w:r>
    </w:p>
    <w:p w14:paraId="580AE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A5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64C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PTCPartyHold  ::= SEQUENCE</w:t>
      </w:r>
    </w:p>
    <w:p w14:paraId="4CB3F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C6F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7F3A95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575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2A7F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019A8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pTCHoldID                     [5] SEQUENCE OF PTCTargetInformation,</w:t>
      </w:r>
    </w:p>
    <w:p w14:paraId="20C35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pTCHoldRetrieveInd            [6] BOOLEAN</w:t>
      </w:r>
    </w:p>
    <w:p w14:paraId="015B34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014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0BB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PTCMediaModification  ::= SEQUENCE</w:t>
      </w:r>
    </w:p>
    <w:p w14:paraId="734E2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82A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50F8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0B9D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74703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[4] BOOLEAN OPTIONAL,</w:t>
      </w:r>
    </w:p>
    <w:p w14:paraId="0FB301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[5] UTF8String</w:t>
      </w:r>
    </w:p>
    <w:p w14:paraId="61483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386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2DD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PTCGroupAdvertisement  ::=SEQUENCE</w:t>
      </w:r>
    </w:p>
    <w:p w14:paraId="65F29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61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6FCF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70B2E5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[3] SEQUENCE OF PTCTargetInformation OPTIONAL,</w:t>
      </w:r>
    </w:p>
    <w:p w14:paraId="1A156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[4] PTCGroupAuthRule OPTIONAL,</w:t>
      </w:r>
    </w:p>
    <w:p w14:paraId="41CA8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pTCGroupAdSender              [5] PTCTargetInformation,</w:t>
      </w:r>
    </w:p>
    <w:p w14:paraId="10A99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pTCGroupNickname              [6] UTF8String OPTIONAL</w:t>
      </w:r>
    </w:p>
    <w:p w14:paraId="5561DB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A90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0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PTCFloorControl  ::= SEQUENCE</w:t>
      </w:r>
    </w:p>
    <w:p w14:paraId="31B20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ADD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58DF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3370A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198F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pTCFloorActivity              [4] SEQUENCE OF PTCFloorActivity,</w:t>
      </w:r>
    </w:p>
    <w:p w14:paraId="63B633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pTCFloorSpeakerID             [5] PTCTargetInformation OPTIONAL,</w:t>
      </w:r>
    </w:p>
    <w:p w14:paraId="5FD93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pTCMaxTBTime                  [6] INTEGER OPTIONAL,</w:t>
      </w:r>
    </w:p>
    <w:p w14:paraId="2AD35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pTCQueuedFloorControl         [7] BOOLEAN OPTIONAL,</w:t>
      </w:r>
    </w:p>
    <w:p w14:paraId="09D76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pTCQueuedPosition             [8] INTEGER OPTIONAL,</w:t>
      </w:r>
    </w:p>
    <w:p w14:paraId="27A10A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pTCTalkBurstPriority          [9] PTCTBPriorityLevel OPTIONAL,</w:t>
      </w:r>
    </w:p>
    <w:p w14:paraId="68100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pTCTalkBurstReason            [10] PTCTBReasonCode OPTIONAL</w:t>
      </w:r>
    </w:p>
    <w:p w14:paraId="48EFB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8D2C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FAA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PTCTargetPresence  ::= SEQUENCE</w:t>
      </w:r>
    </w:p>
    <w:p w14:paraId="0B3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27D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B35C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pTCTargetPresenceStatus       [2] PTCParticipantPresenceStatus</w:t>
      </w:r>
    </w:p>
    <w:p w14:paraId="6813A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CAC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A38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  ::= SEQUENCE</w:t>
      </w:r>
    </w:p>
    <w:p w14:paraId="6695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2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4BCA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[2] PTCParticipantPresenceStatus</w:t>
      </w:r>
    </w:p>
    <w:p w14:paraId="440614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99C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15B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  ::= SEQUENCE</w:t>
      </w:r>
    </w:p>
    <w:p w14:paraId="0A98A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AC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ECBC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A15A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pTCListManagementType         [3] PTCListManagementType OPTIONAL,</w:t>
      </w:r>
    </w:p>
    <w:p w14:paraId="6B9AF4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pTCListManagementAction       [4] PTCListManagementAction OPTIONAL,</w:t>
      </w:r>
    </w:p>
    <w:p w14:paraId="329DF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pTCListManagementFailure      [5] PTCListManagementFailure OPTIONAL,</w:t>
      </w:r>
    </w:p>
    <w:p w14:paraId="72126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47DBC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[7] SEQUENCE OF PTCIDList OPTIONAL,</w:t>
      </w:r>
    </w:p>
    <w:p w14:paraId="56654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[8] PTCTargetInformation OPTIONAL</w:t>
      </w:r>
    </w:p>
    <w:p w14:paraId="07978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7F6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04C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  ::= SEQUENCE</w:t>
      </w:r>
    </w:p>
    <w:p w14:paraId="0395E6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36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AF7D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05AD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pTCAccessPolicyType           [3] PTCAccessPolicyType OPTIONAL,</w:t>
      </w:r>
    </w:p>
    <w:p w14:paraId="77739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           [4] PTCUserAccessPolicy OPTIONAL,</w:t>
      </w:r>
    </w:p>
    <w:p w14:paraId="279774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[5] PTCGroupAuthRule OPTIONAL,</w:t>
      </w:r>
    </w:p>
    <w:p w14:paraId="7863E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2CC4AC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pTCAccessPolicyFailure        [7] PTCAccessPolicyFailure OPTIONAL</w:t>
      </w:r>
    </w:p>
    <w:p w14:paraId="102943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105B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C4B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133B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PTC CCPDU</w:t>
      </w:r>
    </w:p>
    <w:p w14:paraId="572CAA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78A6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D74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PTCCCPDU ::= OCTET STRING</w:t>
      </w:r>
    </w:p>
    <w:p w14:paraId="11CC5D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2A5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8FE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parameters</w:t>
      </w:r>
    </w:p>
    <w:p w14:paraId="77A85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6150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76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PTCRegistrationRequest  ::= ENUMERATED</w:t>
      </w:r>
    </w:p>
    <w:p w14:paraId="7E14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29D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register(1),</w:t>
      </w:r>
    </w:p>
    <w:p w14:paraId="4B61F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reRegister(2),</w:t>
      </w:r>
    </w:p>
    <w:p w14:paraId="081E44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deRegister(3)</w:t>
      </w:r>
    </w:p>
    <w:p w14:paraId="0C2F5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DE9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04E1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PTCRegistrationOutcome  ::= ENUMERATED</w:t>
      </w:r>
    </w:p>
    <w:p w14:paraId="454F6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B9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4FC17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failure(2)</w:t>
      </w:r>
    </w:p>
    <w:p w14:paraId="4C37DF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9087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B0A1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PTCSessionEndCause  ::= ENUMERATED</w:t>
      </w:r>
    </w:p>
    <w:p w14:paraId="30242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C01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initiaterLeavesSession(1),</w:t>
      </w:r>
    </w:p>
    <w:p w14:paraId="430E9B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definedParticipantLeaves(2),</w:t>
      </w:r>
    </w:p>
    <w:p w14:paraId="22835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numberOfParticipants(3),</w:t>
      </w:r>
    </w:p>
    <w:p w14:paraId="23323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sessionTimerExpired(4),</w:t>
      </w:r>
    </w:p>
    <w:p w14:paraId="57950E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pTCSpeechInactive(5),</w:t>
      </w:r>
    </w:p>
    <w:p w14:paraId="0C6289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allMediaTypesInactive(6)</w:t>
      </w:r>
    </w:p>
    <w:p w14:paraId="3B3C1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B42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76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PTCTargetInformation  ::= SEQUENCE</w:t>
      </w:r>
    </w:p>
    <w:p w14:paraId="42A04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06B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identifiers                [1] SEQUENCE SIZE(1..MAX) OF PTCIdentifiers</w:t>
      </w:r>
    </w:p>
    <w:p w14:paraId="0EC1C9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C04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58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PTCIdentifiers  ::= CHOICE</w:t>
      </w:r>
    </w:p>
    <w:p w14:paraId="46FF2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D8F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mCPTTID                    [1] UTF8String,</w:t>
      </w:r>
    </w:p>
    <w:p w14:paraId="51F82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instanceIdentifierURN      [2] UTF8String,</w:t>
      </w:r>
    </w:p>
    <w:p w14:paraId="384033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pTCChatGroupID             [3] PTCChatGroupID,</w:t>
      </w:r>
    </w:p>
    <w:p w14:paraId="1201C9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698C78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4CEA79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474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92CB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PTCSessionInfo  ::= SEQUENCE</w:t>
      </w:r>
    </w:p>
    <w:p w14:paraId="26832E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7B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pTCSessionURI              [1] UTF8String,</w:t>
      </w:r>
    </w:p>
    <w:p w14:paraId="05A2C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pTCSessionType             [2] PTCSessionType</w:t>
      </w:r>
    </w:p>
    <w:p w14:paraId="509EEE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2D1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95D8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PTCSessionType  ::= ENUMERATED</w:t>
      </w:r>
    </w:p>
    <w:p w14:paraId="34A61C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0F2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ondemand(1),</w:t>
      </w:r>
    </w:p>
    <w:p w14:paraId="30871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preEstablished(2),</w:t>
      </w:r>
    </w:p>
    <w:p w14:paraId="49871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adhoc(3),</w:t>
      </w:r>
    </w:p>
    <w:p w14:paraId="5EC6A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prearranged(4),</w:t>
      </w:r>
    </w:p>
    <w:p w14:paraId="06C61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groupSession(5)</w:t>
      </w:r>
    </w:p>
    <w:p w14:paraId="7777E0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FF9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335D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MultipleParticipantPresenceStatus  ::= SEQUENCE OF PTCParticipantPresenceStatus</w:t>
      </w:r>
    </w:p>
    <w:p w14:paraId="1E8F37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8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PTCParticipantPresenceStatus  ::= SEQUENCE</w:t>
      </w:r>
    </w:p>
    <w:p w14:paraId="59F31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3DA9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presenceID                 [1] PTCTargetInformation,</w:t>
      </w:r>
    </w:p>
    <w:p w14:paraId="7E9B3F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presenceType               [2] PTCPresenceType,</w:t>
      </w:r>
    </w:p>
    <w:p w14:paraId="24E99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presenceStatus             [3] BOOLEAN</w:t>
      </w:r>
    </w:p>
    <w:p w14:paraId="3131BF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636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3D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PTCPresenceType  ::= ENUMERATED</w:t>
      </w:r>
    </w:p>
    <w:p w14:paraId="10157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830F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pTCClient(1),</w:t>
      </w:r>
    </w:p>
    <w:p w14:paraId="3BF37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pTCGroup(2)</w:t>
      </w:r>
    </w:p>
    <w:p w14:paraId="0567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627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8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PTCPreEstStatus  ::= ENUMERATED</w:t>
      </w:r>
    </w:p>
    <w:p w14:paraId="5E16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35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established(1),</w:t>
      </w:r>
    </w:p>
    <w:p w14:paraId="7B9DAB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modified(2),</w:t>
      </w:r>
    </w:p>
    <w:p w14:paraId="6ABB57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released(3)</w:t>
      </w:r>
    </w:p>
    <w:p w14:paraId="301A7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160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1CDB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RTPSetting  ::= SEQUENCE</w:t>
      </w:r>
    </w:p>
    <w:p w14:paraId="3426A6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D20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19E335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portNumber                 [2] PortNumber</w:t>
      </w:r>
    </w:p>
    <w:p w14:paraId="3C76E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E9A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9B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PTCIDList  ::= SEQUENCE</w:t>
      </w:r>
    </w:p>
    <w:p w14:paraId="1CDE6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BC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pTCPartyID                 [1] PTCTargetInformation,</w:t>
      </w:r>
    </w:p>
    <w:p w14:paraId="59B84A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pTCChatGroupID             [2] PTCChatGroupID</w:t>
      </w:r>
    </w:p>
    <w:p w14:paraId="0E1483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B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942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PTCChatGroupID  ::= SEQUENCE</w:t>
      </w:r>
    </w:p>
    <w:p w14:paraId="5E182D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835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groupIdentity              [1] UTF8String</w:t>
      </w:r>
    </w:p>
    <w:p w14:paraId="2AA2E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0424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FC2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PTCFloorActivity  ::= ENUMERATED</w:t>
      </w:r>
    </w:p>
    <w:p w14:paraId="58232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2E5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tBCPRequest(1),</w:t>
      </w:r>
    </w:p>
    <w:p w14:paraId="05AF06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tBCPGranted(2),</w:t>
      </w:r>
    </w:p>
    <w:p w14:paraId="26AB5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tBCPDeny(3),</w:t>
      </w:r>
    </w:p>
    <w:p w14:paraId="175002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tBCPIdle(4),</w:t>
      </w:r>
    </w:p>
    <w:p w14:paraId="73887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tBCPTaken(5),</w:t>
      </w:r>
    </w:p>
    <w:p w14:paraId="564AB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tBCPRevoke(6),</w:t>
      </w:r>
    </w:p>
    <w:p w14:paraId="0B22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tBCPQueued(7),</w:t>
      </w:r>
    </w:p>
    <w:p w14:paraId="36DA8E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tBCPRelease(8)</w:t>
      </w:r>
    </w:p>
    <w:p w14:paraId="799F9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7FE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EF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PTCTBPriorityLevel  ::= ENUMERATED</w:t>
      </w:r>
    </w:p>
    <w:p w14:paraId="5D7147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BE43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preEmptive(1),</w:t>
      </w:r>
    </w:p>
    <w:p w14:paraId="672C0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highPriority(2),</w:t>
      </w:r>
    </w:p>
    <w:p w14:paraId="1FD9F5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normalPriority(3),</w:t>
      </w:r>
    </w:p>
    <w:p w14:paraId="07A5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listenOnly(4)</w:t>
      </w:r>
    </w:p>
    <w:p w14:paraId="6D4E8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E7A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7E1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PTCTBReasonCode  ::= ENUMERATED</w:t>
      </w:r>
    </w:p>
    <w:p w14:paraId="58741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EF7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noQueuingAllowed(1),</w:t>
      </w:r>
    </w:p>
    <w:p w14:paraId="7CB9A1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oneParticipantSession(2),</w:t>
      </w:r>
    </w:p>
    <w:p w14:paraId="7885A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listenOnly(3),</w:t>
      </w:r>
    </w:p>
    <w:p w14:paraId="3B258B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exceededMaxDuration(4),</w:t>
      </w:r>
    </w:p>
    <w:p w14:paraId="2A749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tBPrevented(5)</w:t>
      </w:r>
    </w:p>
    <w:p w14:paraId="55532D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F6B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0D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PTCListManagementType  ::= ENUMERATED</w:t>
      </w:r>
    </w:p>
    <w:p w14:paraId="07C1A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A71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contactListManagementAttempt(1),</w:t>
      </w:r>
    </w:p>
    <w:p w14:paraId="67EE28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groupListManagementAttempt(2),</w:t>
      </w:r>
    </w:p>
    <w:p w14:paraId="369A57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contactListManagementResult(3),</w:t>
      </w:r>
    </w:p>
    <w:p w14:paraId="5A12F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groupListManagementResult(4),</w:t>
      </w:r>
    </w:p>
    <w:p w14:paraId="23F37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requestUnsuccessful(5)</w:t>
      </w:r>
    </w:p>
    <w:p w14:paraId="4D6CC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E6F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8A1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6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PTCListManagementAction  ::= ENUMERATED</w:t>
      </w:r>
    </w:p>
    <w:p w14:paraId="1DC581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0FB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create(1),</w:t>
      </w:r>
    </w:p>
    <w:p w14:paraId="1F2CD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modify(2),</w:t>
      </w:r>
    </w:p>
    <w:p w14:paraId="16399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retrieve(3),</w:t>
      </w:r>
    </w:p>
    <w:p w14:paraId="3A58E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delete(4),</w:t>
      </w:r>
    </w:p>
    <w:p w14:paraId="7F5C7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notify(5)</w:t>
      </w:r>
    </w:p>
    <w:p w14:paraId="1A30C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05D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43BB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PTCAccessPolicyType  ::= ENUMERATED</w:t>
      </w:r>
    </w:p>
    <w:p w14:paraId="526E71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FB6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pTCUserAccessPolicyAttempt(1),</w:t>
      </w:r>
    </w:p>
    <w:p w14:paraId="54C590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groupAuthorizationRulesAttempt(2),</w:t>
      </w:r>
    </w:p>
    <w:p w14:paraId="3A4CDA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pTCUserAccessPolicyQuery(3),</w:t>
      </w:r>
    </w:p>
    <w:p w14:paraId="316ED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groupAuthorizationRulesQuery(4),</w:t>
      </w:r>
    </w:p>
    <w:p w14:paraId="052C5F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pTCUserAccessPolicyResult(5),</w:t>
      </w:r>
    </w:p>
    <w:p w14:paraId="1246BF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groupAuthorizationRulesResult(6),</w:t>
      </w:r>
    </w:p>
    <w:p w14:paraId="3F2C71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requestUnsuccessful(7)</w:t>
      </w:r>
    </w:p>
    <w:p w14:paraId="2711E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2BD3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5D6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PTCUserAccessPolicy  ::= ENUMERATED</w:t>
      </w:r>
    </w:p>
    <w:p w14:paraId="7385C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5F6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allowIncomingPTCSessionRequest(1),</w:t>
      </w:r>
    </w:p>
    <w:p w14:paraId="5C973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blockIncomingPTCSessionRequest(2),</w:t>
      </w:r>
    </w:p>
    <w:p w14:paraId="2F48E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allowAutoAnswerMode(3),</w:t>
      </w:r>
    </w:p>
    <w:p w14:paraId="19DC6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allowOverrideManualAnswerMode(4)</w:t>
      </w:r>
    </w:p>
    <w:p w14:paraId="381210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6D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615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PTCGroupAuthRule  ::= ENUMERATED</w:t>
      </w:r>
    </w:p>
    <w:p w14:paraId="05DF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370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allowInitiatingPTCSession(1),</w:t>
      </w:r>
    </w:p>
    <w:p w14:paraId="23305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blockInitiatingPTCSession(2),</w:t>
      </w:r>
    </w:p>
    <w:p w14:paraId="119CF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allowJoiningPTCSession(3),</w:t>
      </w:r>
    </w:p>
    <w:p w14:paraId="4D777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blockJoiningPTCSession(4),</w:t>
      </w:r>
    </w:p>
    <w:p w14:paraId="7BF3AF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allowAddParticipants(5),</w:t>
      </w:r>
    </w:p>
    <w:p w14:paraId="4EA4A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blockAddParticipants(6),</w:t>
      </w:r>
    </w:p>
    <w:p w14:paraId="1D769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allowSubscriptionPTCSessionState(7),</w:t>
      </w:r>
    </w:p>
    <w:p w14:paraId="68A2F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blockSubscriptionPTCSessionState(8),</w:t>
      </w:r>
    </w:p>
    <w:p w14:paraId="4FA23B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allowAnonymity(9),</w:t>
      </w:r>
    </w:p>
    <w:p w14:paraId="1DD112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forbidAnonymity(10)</w:t>
      </w:r>
    </w:p>
    <w:p w14:paraId="78C7A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E9F8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DCC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PTCFailureCode  ::= ENUMERATED</w:t>
      </w:r>
    </w:p>
    <w:p w14:paraId="37F6A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128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sessionCannotBeEstablished(1),</w:t>
      </w:r>
    </w:p>
    <w:p w14:paraId="6F2DF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sessionCannotBeModified(2)</w:t>
      </w:r>
    </w:p>
    <w:p w14:paraId="50785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2A35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4E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PTCListManagementFailure  ::= ENUMERATED</w:t>
      </w:r>
    </w:p>
    <w:p w14:paraId="5682A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DDA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5ECC29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9639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4CD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7460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PTCAccessPolicyFailure  ::= ENUMERATED</w:t>
      </w:r>
    </w:p>
    <w:p w14:paraId="76975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AE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1BF68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B7F4B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8C9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6579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definitions</w:t>
      </w:r>
    </w:p>
    <w:p w14:paraId="7A38E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437D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5943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7.12.4.2.1 for details of this structure</w:t>
      </w:r>
    </w:p>
    <w:p w14:paraId="047180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IMSMessage ::= SEQUENCE</w:t>
      </w:r>
    </w:p>
    <w:p w14:paraId="11554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FA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IMSPayload,</w:t>
      </w:r>
    </w:p>
    <w:p w14:paraId="085B8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sessionDirection      [2] SessionDirection,</w:t>
      </w:r>
    </w:p>
    <w:p w14:paraId="3A4EF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[3] VoIPRoamingIndication OPTIONAL,</w:t>
      </w:r>
    </w:p>
    <w:p w14:paraId="024B0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4786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627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7.12.4.2.3 for details of this structure</w:t>
      </w:r>
    </w:p>
    <w:p w14:paraId="3B28E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StartOfInterceptionForActiveIMSSession ::= SEQUENCE</w:t>
      </w:r>
    </w:p>
    <w:p w14:paraId="2B1D7F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C27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originatingId         [1] SEQUENCE OF IMPU,</w:t>
      </w:r>
    </w:p>
    <w:p w14:paraId="2FDAC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terminatingId         [2] IMPU,</w:t>
      </w:r>
    </w:p>
    <w:p w14:paraId="76E9B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sDPState              [3] SEQUENCE OF OCTET STRING OPTIONAL,</w:t>
      </w:r>
    </w:p>
    <w:p w14:paraId="000B01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diversionIdentity     [4] IMPU OPTIONAL,</w:t>
      </w:r>
    </w:p>
    <w:p w14:paraId="41340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[5] VoIPRoamingIndication OPTIONAL,</w:t>
      </w:r>
    </w:p>
    <w:p w14:paraId="052BF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2FD4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462B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06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3184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parameters</w:t>
      </w:r>
    </w:p>
    <w:p w14:paraId="54707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9632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8C7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IMSPayload ::= CHOICE</w:t>
      </w:r>
    </w:p>
    <w:p w14:paraId="109A72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390B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encapsulatedSIPMessage            [1] SIPMessage</w:t>
      </w:r>
    </w:p>
    <w:p w14:paraId="7785A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147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A9A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SIPMessage ::= SEQUENCE</w:t>
      </w:r>
    </w:p>
    <w:p w14:paraId="2CC702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B04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iPSourceAddress       [1] IPAddress,</w:t>
      </w:r>
    </w:p>
    <w:p w14:paraId="2B0EB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iPDestinationAddress  [2] IPAddress,</w:t>
      </w:r>
    </w:p>
    <w:p w14:paraId="6F09B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sIPContent            [3] OCTET STRING</w:t>
      </w:r>
    </w:p>
    <w:p w14:paraId="63A0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8A02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DFB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VoIPRoamingIndication ::= ENUMERATED</w:t>
      </w:r>
    </w:p>
    <w:p w14:paraId="06F84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96FE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roamingLBO(1),</w:t>
      </w:r>
    </w:p>
    <w:p w14:paraId="01A4D5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roamingS8HR(2),</w:t>
      </w:r>
    </w:p>
    <w:p w14:paraId="2B9A0A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roamingN9HR(3)</w:t>
      </w:r>
    </w:p>
    <w:p w14:paraId="4F9F4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18CE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B176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SessionDirection ::= ENUMERATED</w:t>
      </w:r>
    </w:p>
    <w:p w14:paraId="092CB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296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 </w:t>
      </w:r>
    </w:p>
    <w:p w14:paraId="365C3B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0B682E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combined(3),</w:t>
      </w:r>
    </w:p>
    <w:p w14:paraId="36DE5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indeterminate(4)</w:t>
      </w:r>
    </w:p>
    <w:p w14:paraId="09FA0B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4D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03B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HeaderOnlyIndication ::= BOOLEAN</w:t>
      </w:r>
    </w:p>
    <w:p w14:paraId="36498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D9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516A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definitions</w:t>
      </w:r>
    </w:p>
    <w:p w14:paraId="495F0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DB4B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B23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7.11.2.1.2 for details of this structure</w:t>
      </w:r>
    </w:p>
    <w:p w14:paraId="456319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STIRSHAKENSignatureGeneration ::= SEQUENCE</w:t>
      </w:r>
    </w:p>
    <w:p w14:paraId="05CC5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EBB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w:t>
      </w:r>
    </w:p>
    <w:p w14:paraId="6D708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21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468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7.11.2.1.3 for details of this structure</w:t>
      </w:r>
    </w:p>
    <w:p w14:paraId="678395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STIRSHAKENSignatureValidation ::= SEQUENCE</w:t>
      </w:r>
    </w:p>
    <w:p w14:paraId="3DFA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0F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 OPTIONAL,</w:t>
      </w:r>
    </w:p>
    <w:p w14:paraId="6295B3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rCDTerminalDisplayInfo    [2] RCDDisplayInfo OPTIONAL,</w:t>
      </w:r>
    </w:p>
    <w:p w14:paraId="2408F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eCNAMTerminalDisplayInfo  [3] ECNAMDisplayInfo OPTIONAL,</w:t>
      </w:r>
    </w:p>
    <w:p w14:paraId="06DA3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sHAKENValidationResult    [4] SHAKENValidationResult,</w:t>
      </w:r>
    </w:p>
    <w:p w14:paraId="7C5899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sHAKENFailureStatusCode   [5] SHAKENFailureStatusCode OPTIONAL</w:t>
      </w:r>
    </w:p>
    <w:p w14:paraId="6DF317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4F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AFCD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7C8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parameters</w:t>
      </w:r>
    </w:p>
    <w:p w14:paraId="33E17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A9C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78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 ::= SEQUENCE</w:t>
      </w:r>
    </w:p>
    <w:p w14:paraId="772B96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472D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pASSporTHeader    [1] PASSporTHeader,</w:t>
      </w:r>
    </w:p>
    <w:p w14:paraId="6BB2B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pASSporTPayload   [2] PASSporTPayload,</w:t>
      </w:r>
    </w:p>
    <w:p w14:paraId="425539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pASSporTSignature [3] OCTET STRING</w:t>
      </w:r>
    </w:p>
    <w:p w14:paraId="5A8B5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924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C43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PASSporTHeader ::= SEQUENCE</w:t>
      </w:r>
    </w:p>
    <w:p w14:paraId="2780B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EFA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JWSTokenType,</w:t>
      </w:r>
    </w:p>
    <w:p w14:paraId="524B9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algorithm     [2] UTF8String,</w:t>
      </w:r>
    </w:p>
    <w:p w14:paraId="397D5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ppt           [3] UTF8String OPTIONAL,</w:t>
      </w:r>
    </w:p>
    <w:p w14:paraId="182D0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x5u           [4] UTF8String</w:t>
      </w:r>
    </w:p>
    <w:p w14:paraId="13924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A77B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4B4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JWSTokenType ::= ENUMERATED</w:t>
      </w:r>
    </w:p>
    <w:p w14:paraId="5D38B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F9E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passport(1)</w:t>
      </w:r>
    </w:p>
    <w:p w14:paraId="046E6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B05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3C69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PASSporTPayload ::= SEQUENCE</w:t>
      </w:r>
    </w:p>
    <w:p w14:paraId="66AFA7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C0AC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issuedAtTime    [1] GeneralizedTime,</w:t>
      </w:r>
    </w:p>
    <w:p w14:paraId="29985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originator      [2] STIRSHAKENOriginator,</w:t>
      </w:r>
    </w:p>
    <w:p w14:paraId="54B76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     [3] STIRSHAKENDestinations,</w:t>
      </w:r>
    </w:p>
    <w:p w14:paraId="1A5B11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     [4] Attestation,</w:t>
      </w:r>
    </w:p>
    <w:p w14:paraId="32CBF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origId          [5] UTF8String,</w:t>
      </w:r>
    </w:p>
    <w:p w14:paraId="55CEF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       [6] STIRSHAKENDestination</w:t>
      </w:r>
    </w:p>
    <w:p w14:paraId="7EE84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5E36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646E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STIRSHAKENOriginator ::= CHOICE</w:t>
      </w:r>
    </w:p>
    <w:p w14:paraId="0CFE7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B5CC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11674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433FBC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F31F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E5F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STIRSHAKENDestinations ::= SEQUENCE OF STIRSHAKENDestination</w:t>
      </w:r>
    </w:p>
    <w:p w14:paraId="22929D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AF8B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 ::= CHOICE</w:t>
      </w:r>
    </w:p>
    <w:p w14:paraId="02870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7740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26E45B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218AC3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3D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BBD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A35C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STIRSHAKENTN ::= CHOICE </w:t>
      </w:r>
    </w:p>
    <w:p w14:paraId="272BA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518F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640656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3C1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406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Attestation ::= ENUMERATED</w:t>
      </w:r>
    </w:p>
    <w:p w14:paraId="0345C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E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attestationA(1),</w:t>
      </w:r>
    </w:p>
    <w:p w14:paraId="0D9BD3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attestationB(2),</w:t>
      </w:r>
    </w:p>
    <w:p w14:paraId="2E010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attestationC(3)</w:t>
      </w:r>
    </w:p>
    <w:p w14:paraId="7808C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87A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3A17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SHAKENValidationResult ::= ENUMERATED</w:t>
      </w:r>
    </w:p>
    <w:p w14:paraId="46B1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0B2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tNValidationPassed(1),</w:t>
      </w:r>
    </w:p>
    <w:p w14:paraId="68A60A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tNValidationFailed(2),</w:t>
      </w:r>
    </w:p>
    <w:p w14:paraId="44EABC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noTNValidation(3)</w:t>
      </w:r>
    </w:p>
    <w:p w14:paraId="7C46E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D208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A27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SHAKENFailureStatusCode ::= INTEGER</w:t>
      </w:r>
    </w:p>
    <w:p w14:paraId="7722F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ECF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ECNAMDisplayInfo ::= SEQUENCE</w:t>
      </w:r>
    </w:p>
    <w:p w14:paraId="2E8D2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42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26B68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additionalInfo [2] OCTET STRING OPTIONAL</w:t>
      </w:r>
    </w:p>
    <w:p w14:paraId="4332E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3DA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B6E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RCDDisplayInfo ::= SEQUENCE</w:t>
      </w:r>
    </w:p>
    <w:p w14:paraId="1BE23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99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33015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jcd  [2] OCTET STRING OPTIONAL,</w:t>
      </w:r>
    </w:p>
    <w:p w14:paraId="54DCF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jcl  [3] OCTET STRING OPTIONAL</w:t>
      </w:r>
    </w:p>
    <w:p w14:paraId="3CB324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E93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A28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3B7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LALS definitions</w:t>
      </w:r>
    </w:p>
    <w:p w14:paraId="4037B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D17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0C57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LALSReport ::= SEQUENCE</w:t>
      </w:r>
    </w:p>
    <w:p w14:paraId="0E758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B41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DC7CC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pEI                 [2] PEI OPTIONAL, deprecated in Release-16, do not re-use this tag number</w:t>
      </w:r>
    </w:p>
    <w:p w14:paraId="24FF3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gPSI                [3] GPSI OPTIONAL,</w:t>
      </w:r>
    </w:p>
    <w:p w14:paraId="6EA7F3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[4] Location OPTIONAL,</w:t>
      </w:r>
    </w:p>
    <w:p w14:paraId="3C275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[5] IMPU OPTIONAL,</w:t>
      </w:r>
    </w:p>
    <w:p w14:paraId="4B47D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[7] IMSI OPTIONAL,</w:t>
      </w:r>
    </w:p>
    <w:p w14:paraId="1DF905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[8] MSISDN OPTIONAL</w:t>
      </w:r>
    </w:p>
    <w:p w14:paraId="7544E4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FAF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76D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663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definitions</w:t>
      </w:r>
    </w:p>
    <w:p w14:paraId="7B857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9410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0DD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PDHeaderReport ::= SEQUENCE</w:t>
      </w:r>
    </w:p>
    <w:p w14:paraId="2DD7B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2292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146AE6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6409B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634A8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3CAED3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1A03C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DFC81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7AFA6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Direction,</w:t>
      </w:r>
    </w:p>
    <w:p w14:paraId="72B52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packetSize                  [9] INTEGER</w:t>
      </w:r>
    </w:p>
    <w:p w14:paraId="2ADA0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A40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897E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PDSummaryReport ::= SEQUENCE</w:t>
      </w:r>
    </w:p>
    <w:p w14:paraId="63C2A8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F9A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7A90E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24B7A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33B36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042C33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2EBCA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61C4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57315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Direction,</w:t>
      </w:r>
    </w:p>
    <w:p w14:paraId="1BDB08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pDSRSummaryTrigger          [9] PDSRSummaryTrigger,</w:t>
      </w:r>
    </w:p>
    <w:p w14:paraId="3CE1F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firstPacketTimestamp        [10] Timestamp,</w:t>
      </w:r>
    </w:p>
    <w:p w14:paraId="44AB35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lastPacketTimestamp         [11] Timestamp,</w:t>
      </w:r>
    </w:p>
    <w:p w14:paraId="773C2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                 [12] INTEGER,</w:t>
      </w:r>
    </w:p>
    <w:p w14:paraId="598BE6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                   [13] INTEGER</w:t>
      </w:r>
    </w:p>
    <w:p w14:paraId="67282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E7B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5E9E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EE67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parameters</w:t>
      </w:r>
    </w:p>
    <w:p w14:paraId="4BAA0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747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8EA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PDSRSummaryTrigger ::= ENUMERATED</w:t>
      </w:r>
    </w:p>
    <w:p w14:paraId="063D29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6B8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timerExpiry(1),</w:t>
      </w:r>
    </w:p>
    <w:p w14:paraId="7F749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packetCount(2),</w:t>
      </w:r>
    </w:p>
    <w:p w14:paraId="3689E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byteCount(3),</w:t>
      </w:r>
    </w:p>
    <w:p w14:paraId="63695D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startOfFlow(4),</w:t>
      </w:r>
    </w:p>
    <w:p w14:paraId="5C25C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endOfFlow(5)</w:t>
      </w:r>
    </w:p>
    <w:p w14:paraId="310DD5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AC0F6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57BBD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5BC5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definitions</w:t>
      </w:r>
    </w:p>
    <w:p w14:paraId="47879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389DD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B2A2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AMFIdentifierAssociation ::= SEQUENCE</w:t>
      </w:r>
    </w:p>
    <w:p w14:paraId="3B537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F4BC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3F130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76DDA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2FCF42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D484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[5] FiveGGUTI,</w:t>
      </w:r>
    </w:p>
    <w:p w14:paraId="19C2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[6] Location,</w:t>
      </w:r>
    </w:p>
    <w:p w14:paraId="5ECE3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fiveGSTAIList    [7] TAIList OPTIONAL</w:t>
      </w:r>
    </w:p>
    <w:p w14:paraId="27768A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9B55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D23C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MMEIdentifierAssociation ::= SEQUENCE</w:t>
      </w:r>
    </w:p>
    <w:p w14:paraId="30259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D47A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w:t>
      </w:r>
    </w:p>
    <w:p w14:paraId="2FE4AC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72C838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[3] MSISDN OPTIONAL,</w:t>
      </w:r>
    </w:p>
    <w:p w14:paraId="0628C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[4] GUTI,</w:t>
      </w:r>
    </w:p>
    <w:p w14:paraId="659BA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[5] Location,</w:t>
      </w:r>
    </w:p>
    <w:p w14:paraId="209DA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tAIList     [6] TAIList OPTIONAL</w:t>
      </w:r>
    </w:p>
    <w:p w14:paraId="5C3BE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0E4F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B66FB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68D07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parameters</w:t>
      </w:r>
    </w:p>
    <w:p w14:paraId="21142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1DD0CA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DF1CB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0069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MMEGroupID ::= OCTET STRING (SIZE(2))</w:t>
      </w:r>
    </w:p>
    <w:p w14:paraId="48E11F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F81B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MMECode ::= OCTET STRING (SIZE(1))</w:t>
      </w:r>
    </w:p>
    <w:p w14:paraId="2EBD1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F5D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TMSI ::= OCTET STRING (SIZE(4))</w:t>
      </w:r>
    </w:p>
    <w:p w14:paraId="3FCE6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D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27E2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definitions</w:t>
      </w:r>
    </w:p>
    <w:p w14:paraId="5CA49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12397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8507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MMEAttach ::= SEQUENCE</w:t>
      </w:r>
    </w:p>
    <w:p w14:paraId="337C6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0DA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15DF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46D8EE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0B518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 OPTIONAL,</w:t>
      </w:r>
    </w:p>
    <w:p w14:paraId="52BE8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71A36A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2527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08C7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[8] TAIList OPTIONAL,</w:t>
      </w:r>
    </w:p>
    <w:p w14:paraId="27C62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[9] EPSSMSServiceStatus OPTIONAL,</w:t>
      </w:r>
    </w:p>
    <w:p w14:paraId="77654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[10] GUTI OPTIONAL,</w:t>
      </w:r>
    </w:p>
    <w:p w14:paraId="0302F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[11] EMM5GMMStatus OPTIONAL</w:t>
      </w:r>
    </w:p>
    <w:p w14:paraId="23D8F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9E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0D6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MMEDetach ::= SEQUENCE</w:t>
      </w:r>
    </w:p>
    <w:p w14:paraId="479FE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B07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detachDirection    [1] MMEDirection,</w:t>
      </w:r>
    </w:p>
    <w:p w14:paraId="1C3D55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detachType         [2] EPSDetachType,</w:t>
      </w:r>
    </w:p>
    <w:p w14:paraId="7813AF16"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iMSI               [3] IMSI,</w:t>
      </w:r>
    </w:p>
    <w:p w14:paraId="2630DADA"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iMEI               [4] IMEI OPTIONAL,</w:t>
      </w:r>
    </w:p>
    <w:p w14:paraId="3B489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6B5897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40B2E5B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cause              [7] EMMCause OPTIONAL,</w:t>
      </w:r>
    </w:p>
    <w:p w14:paraId="2A23296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location           [8] Location OPTIONAL,</w:t>
      </w:r>
    </w:p>
    <w:p w14:paraId="21F7DC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switchOffIndicator [9] SwitchOffIndicator OPTIONAL</w:t>
      </w:r>
    </w:p>
    <w:p w14:paraId="3CE49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A6C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1FC6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MMELocationUpdate ::= SEQUENCE</w:t>
      </w:r>
    </w:p>
    <w:p w14:paraId="381D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89A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[1] IMSI,</w:t>
      </w:r>
    </w:p>
    <w:p w14:paraId="1BFC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4B227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p>
    <w:p w14:paraId="035F9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[4] GUTI OPTIONAL,</w:t>
      </w:r>
    </w:p>
    <w:p w14:paraId="0588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FE6A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[6] GUTI OPTIONAL,</w:t>
      </w:r>
    </w:p>
    <w:p w14:paraId="2FB763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[7] EPSSMSServiceStatus OPTIONAL</w:t>
      </w:r>
    </w:p>
    <w:p w14:paraId="2976E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FF73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F880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MMEStartOfInterceptionWithEPSAttachedUE ::= SEQUENCE</w:t>
      </w:r>
    </w:p>
    <w:p w14:paraId="4268D1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35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7A875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363B7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w:t>
      </w:r>
    </w:p>
    <w:p w14:paraId="2239B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A266E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4F616B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67676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5E04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[9] TAIList OPTIONAL,</w:t>
      </w:r>
    </w:p>
    <w:p w14:paraId="07BF37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[10] EPSSMSServiceStatus OPTIONAL,</w:t>
      </w:r>
    </w:p>
    <w:p w14:paraId="4DCF08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[12] EMM5GMMStatus OPTIONAL</w:t>
      </w:r>
    </w:p>
    <w:p w14:paraId="1A76C0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B3E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00B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MMEUnsuccessfulProcedure ::= SEQUENCE</w:t>
      </w:r>
    </w:p>
    <w:p w14:paraId="1E063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17B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MMEFailedProcedureType,</w:t>
      </w:r>
    </w:p>
    <w:p w14:paraId="58E4F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MMEFailureCause,</w:t>
      </w:r>
    </w:p>
    <w:p w14:paraId="62162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 OPTIONAL,</w:t>
      </w:r>
    </w:p>
    <w:p w14:paraId="0612E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D941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55C20C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10751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783A0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8B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64E5CC" w14:textId="77777777" w:rsidR="00C66904" w:rsidRPr="00C66904" w:rsidRDefault="00C66904" w:rsidP="00C66904">
      <w:pPr>
        <w:overflowPunct/>
        <w:autoSpaceDE/>
        <w:autoSpaceDN/>
        <w:adjustRightInd/>
        <w:spacing w:after="0"/>
        <w:textAlignment w:val="auto"/>
        <w:rPr>
          <w:ins w:id="140" w:author="Unknown"/>
          <w:rFonts w:ascii="Courier New" w:eastAsia="MS Mincho" w:hAnsi="Courier New"/>
          <w:sz w:val="16"/>
          <w:szCs w:val="22"/>
          <w:lang w:val="en-US"/>
        </w:rPr>
      </w:pPr>
      <w:ins w:id="141" w:author="Unknown">
        <w:r w:rsidRPr="00C66904">
          <w:rPr>
            <w:rFonts w:ascii="Courier New" w:eastAsia="MS Mincho" w:hAnsi="Courier New"/>
            <w:sz w:val="16"/>
            <w:szCs w:val="22"/>
            <w:lang w:val="en-US"/>
          </w:rPr>
          <w:t>-</w:t>
        </w:r>
      </w:ins>
      <w:ins w:id="142">
        <w:r w:rsidRPr="00C66904">
          <w:rPr>
            <w:rFonts w:ascii="Courier New" w:eastAsia="MS Mincho" w:hAnsi="Courier New"/>
            <w:sz w:val="16"/>
            <w:szCs w:val="22"/>
            <w:lang w:val="en-US"/>
          </w:rPr>
          <w:t>- See clause 6.3.2.2.X for details of this structure</w:t>
        </w:r>
      </w:ins>
    </w:p>
    <w:p w14:paraId="1BD09EAD" w14:textId="77777777" w:rsidR="00C66904" w:rsidRPr="00C66904" w:rsidRDefault="00C66904" w:rsidP="00C66904">
      <w:pPr>
        <w:overflowPunct/>
        <w:autoSpaceDE/>
        <w:autoSpaceDN/>
        <w:adjustRightInd/>
        <w:spacing w:after="0"/>
        <w:textAlignment w:val="auto"/>
        <w:rPr>
          <w:ins w:id="143" w:author="Unknown"/>
          <w:rFonts w:ascii="Courier New" w:eastAsia="MS Mincho" w:hAnsi="Courier New"/>
          <w:sz w:val="16"/>
          <w:szCs w:val="22"/>
          <w:lang w:val="fr-FR"/>
        </w:rPr>
      </w:pPr>
      <w:ins w:id="144" w:author="Unknown">
        <w:r w:rsidRPr="00C66904">
          <w:rPr>
            <w:rFonts w:ascii="Courier New" w:eastAsia="MS Mincho" w:hAnsi="Courier New"/>
            <w:sz w:val="16"/>
            <w:szCs w:val="22"/>
            <w:lang w:val="fr-FR"/>
          </w:rPr>
          <w:t>M</w:t>
        </w:r>
      </w:ins>
      <w:ins w:id="145">
        <w:r w:rsidRPr="00C66904">
          <w:rPr>
            <w:rFonts w:ascii="Courier New" w:eastAsia="MS Mincho" w:hAnsi="Courier New"/>
            <w:sz w:val="16"/>
            <w:szCs w:val="22"/>
            <w:lang w:val="fr-FR"/>
          </w:rPr>
          <w:t>MEPositioningInfoTransfer ::= SEQUENCE</w:t>
        </w:r>
      </w:ins>
    </w:p>
    <w:p w14:paraId="2D6404FA" w14:textId="77777777" w:rsidR="00C66904" w:rsidRPr="00C66904" w:rsidRDefault="00C66904" w:rsidP="00C66904">
      <w:pPr>
        <w:overflowPunct/>
        <w:autoSpaceDE/>
        <w:autoSpaceDN/>
        <w:adjustRightInd/>
        <w:spacing w:after="0"/>
        <w:textAlignment w:val="auto"/>
        <w:rPr>
          <w:ins w:id="146" w:author="Unknown"/>
          <w:rFonts w:ascii="Courier New" w:eastAsia="MS Mincho" w:hAnsi="Courier New"/>
          <w:sz w:val="16"/>
          <w:szCs w:val="22"/>
          <w:lang w:val="fr-FR"/>
        </w:rPr>
      </w:pPr>
      <w:ins w:id="147" w:author="Unknown">
        <w:r w:rsidRPr="00C66904">
          <w:rPr>
            <w:rFonts w:ascii="Courier New" w:eastAsia="MS Mincho" w:hAnsi="Courier New"/>
            <w:sz w:val="16"/>
            <w:szCs w:val="22"/>
            <w:lang w:val="fr-FR"/>
          </w:rPr>
          <w:t>{</w:t>
        </w:r>
      </w:ins>
    </w:p>
    <w:p w14:paraId="711FB226" w14:textId="77777777" w:rsidR="00C66904" w:rsidRPr="00C66904" w:rsidRDefault="00C66904" w:rsidP="00C66904">
      <w:pPr>
        <w:overflowPunct/>
        <w:autoSpaceDE/>
        <w:autoSpaceDN/>
        <w:adjustRightInd/>
        <w:spacing w:after="0"/>
        <w:textAlignment w:val="auto"/>
        <w:rPr>
          <w:ins w:id="148" w:author="Unknown"/>
          <w:rFonts w:ascii="Courier New" w:eastAsia="MS Mincho" w:hAnsi="Courier New"/>
          <w:sz w:val="16"/>
          <w:szCs w:val="22"/>
          <w:lang w:val="fr-FR"/>
        </w:rPr>
      </w:pPr>
      <w:ins w:id="149" w:author="Unknown">
        <w:r w:rsidRPr="00C66904">
          <w:rPr>
            <w:rFonts w:ascii="Courier New" w:eastAsia="MS Mincho" w:hAnsi="Courier New"/>
            <w:sz w:val="16"/>
            <w:szCs w:val="22"/>
            <w:lang w:val="fr-FR"/>
          </w:rPr>
          <w:t xml:space="preserve"> </w:t>
        </w:r>
      </w:ins>
      <w:ins w:id="150">
        <w:r w:rsidRPr="00C66904">
          <w:rPr>
            <w:rFonts w:ascii="Courier New" w:eastAsia="MS Mincho" w:hAnsi="Courier New"/>
            <w:sz w:val="16"/>
            <w:szCs w:val="22"/>
            <w:lang w:val="fr-FR"/>
          </w:rPr>
          <w:t xml:space="preserve">   iMSI                [1] IMSI,</w:t>
        </w:r>
      </w:ins>
    </w:p>
    <w:p w14:paraId="68025902" w14:textId="77777777" w:rsidR="00C66904" w:rsidRPr="00C66904" w:rsidRDefault="00C66904" w:rsidP="00C66904">
      <w:pPr>
        <w:overflowPunct/>
        <w:autoSpaceDE/>
        <w:autoSpaceDN/>
        <w:adjustRightInd/>
        <w:spacing w:after="0"/>
        <w:textAlignment w:val="auto"/>
        <w:rPr>
          <w:ins w:id="151" w:author="Unknown"/>
          <w:rFonts w:ascii="Courier New" w:eastAsia="MS Mincho" w:hAnsi="Courier New"/>
          <w:sz w:val="16"/>
          <w:szCs w:val="22"/>
          <w:lang w:val="fr-FR"/>
        </w:rPr>
      </w:pPr>
      <w:ins w:id="152" w:author="Unknown">
        <w:r w:rsidRPr="00C66904">
          <w:rPr>
            <w:rFonts w:ascii="Courier New" w:eastAsia="MS Mincho" w:hAnsi="Courier New"/>
            <w:sz w:val="16"/>
            <w:szCs w:val="22"/>
            <w:lang w:val="fr-FR"/>
          </w:rPr>
          <w:t xml:space="preserve"> </w:t>
        </w:r>
      </w:ins>
      <w:ins w:id="153">
        <w:r w:rsidRPr="00C66904">
          <w:rPr>
            <w:rFonts w:ascii="Courier New" w:eastAsia="MS Mincho" w:hAnsi="Courier New"/>
            <w:sz w:val="16"/>
            <w:szCs w:val="22"/>
            <w:lang w:val="fr-FR"/>
          </w:rPr>
          <w:t xml:space="preserve">   iMEI                [2] IMEI OPTIONAL,</w:t>
        </w:r>
      </w:ins>
    </w:p>
    <w:p w14:paraId="3D1D8FA6" w14:textId="77777777" w:rsidR="00C66904" w:rsidRPr="00C66904" w:rsidRDefault="00C66904" w:rsidP="00C66904">
      <w:pPr>
        <w:overflowPunct/>
        <w:autoSpaceDE/>
        <w:autoSpaceDN/>
        <w:adjustRightInd/>
        <w:spacing w:after="0"/>
        <w:textAlignment w:val="auto"/>
        <w:rPr>
          <w:ins w:id="154" w:author="Unknown"/>
          <w:rFonts w:ascii="Courier New" w:eastAsia="MS Mincho" w:hAnsi="Courier New"/>
          <w:sz w:val="16"/>
          <w:szCs w:val="22"/>
          <w:lang w:val="en-US"/>
        </w:rPr>
      </w:pPr>
      <w:ins w:id="155" w:author="Unknown">
        <w:r w:rsidRPr="00C66904">
          <w:rPr>
            <w:rFonts w:ascii="Courier New" w:eastAsia="MS Mincho" w:hAnsi="Courier New"/>
            <w:sz w:val="16"/>
            <w:szCs w:val="22"/>
            <w:lang w:val="fr-FR"/>
          </w:rPr>
          <w:t xml:space="preserve"> </w:t>
        </w:r>
      </w:ins>
      <w:ins w:id="156">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ins>
    </w:p>
    <w:p w14:paraId="321C98B1" w14:textId="77777777" w:rsidR="00C66904" w:rsidRPr="00C66904" w:rsidRDefault="00C66904" w:rsidP="00C66904">
      <w:pPr>
        <w:overflowPunct/>
        <w:autoSpaceDE/>
        <w:autoSpaceDN/>
        <w:adjustRightInd/>
        <w:spacing w:after="0"/>
        <w:textAlignment w:val="auto"/>
        <w:rPr>
          <w:ins w:id="157" w:author="Unknown"/>
          <w:rFonts w:ascii="Courier New" w:eastAsia="MS Mincho" w:hAnsi="Courier New"/>
          <w:sz w:val="16"/>
          <w:szCs w:val="22"/>
          <w:lang w:val="en-US"/>
        </w:rPr>
      </w:pPr>
      <w:ins w:id="158" w:author="Unknown">
        <w:r w:rsidRPr="00C66904">
          <w:rPr>
            <w:rFonts w:ascii="Courier New" w:eastAsia="MS Mincho" w:hAnsi="Courier New"/>
            <w:sz w:val="16"/>
            <w:szCs w:val="22"/>
            <w:lang w:val="en-US"/>
          </w:rPr>
          <w:t xml:space="preserve"> </w:t>
        </w:r>
      </w:ins>
      <w:ins w:id="159">
        <w:r w:rsidRPr="00C66904">
          <w:rPr>
            <w:rFonts w:ascii="Courier New" w:eastAsia="MS Mincho" w:hAnsi="Courier New"/>
            <w:sz w:val="16"/>
            <w:szCs w:val="22"/>
            <w:lang w:val="en-US"/>
          </w:rPr>
          <w:t xml:space="preserve">   gUTI                [4] GUTI OPTIONAL,</w:t>
        </w:r>
      </w:ins>
    </w:p>
    <w:p w14:paraId="0E1A796C" w14:textId="77777777" w:rsidR="00C66904" w:rsidRPr="00C66904" w:rsidRDefault="00C66904" w:rsidP="00C66904">
      <w:pPr>
        <w:overflowPunct/>
        <w:autoSpaceDE/>
        <w:autoSpaceDN/>
        <w:adjustRightInd/>
        <w:spacing w:after="0"/>
        <w:textAlignment w:val="auto"/>
        <w:rPr>
          <w:ins w:id="160" w:author="Unknown"/>
          <w:rFonts w:ascii="Courier New" w:eastAsia="MS Mincho" w:hAnsi="Courier New"/>
          <w:sz w:val="16"/>
          <w:szCs w:val="22"/>
          <w:lang w:val="en-US"/>
        </w:rPr>
      </w:pPr>
      <w:ins w:id="161" w:author="Unknown">
        <w:r w:rsidRPr="00C66904">
          <w:rPr>
            <w:rFonts w:ascii="Courier New" w:eastAsia="MS Mincho" w:hAnsi="Courier New"/>
            <w:sz w:val="16"/>
            <w:szCs w:val="22"/>
            <w:lang w:val="en-US"/>
          </w:rPr>
          <w:t xml:space="preserve"> </w:t>
        </w:r>
      </w:ins>
      <w:ins w:id="162">
        <w:r w:rsidRPr="00C66904">
          <w:rPr>
            <w:rFonts w:ascii="Courier New" w:eastAsia="MS Mincho" w:hAnsi="Courier New"/>
            <w:sz w:val="16"/>
            <w:szCs w:val="22"/>
            <w:lang w:val="en-US"/>
          </w:rPr>
          <w:t xml:space="preserve">   lPPaMessage         [5] OCTET STRING,</w:t>
        </w:r>
      </w:ins>
    </w:p>
    <w:p w14:paraId="28B0E3C6" w14:textId="77777777" w:rsidR="00C66904" w:rsidRPr="00C66904" w:rsidRDefault="00C66904" w:rsidP="00C66904">
      <w:pPr>
        <w:overflowPunct/>
        <w:autoSpaceDE/>
        <w:autoSpaceDN/>
        <w:adjustRightInd/>
        <w:spacing w:after="0"/>
        <w:textAlignment w:val="auto"/>
        <w:rPr>
          <w:ins w:id="163" w:author="Unknown"/>
          <w:rFonts w:ascii="Courier New" w:eastAsia="MS Mincho" w:hAnsi="Courier New"/>
          <w:sz w:val="16"/>
          <w:szCs w:val="22"/>
          <w:lang w:val="en-US"/>
        </w:rPr>
      </w:pPr>
      <w:ins w:id="164" w:author="Unknown">
        <w:r w:rsidRPr="00C66904">
          <w:rPr>
            <w:rFonts w:ascii="Courier New" w:eastAsia="MS Mincho" w:hAnsi="Courier New"/>
            <w:sz w:val="16"/>
            <w:szCs w:val="22"/>
            <w:lang w:val="en-US"/>
          </w:rPr>
          <w:t xml:space="preserve"> </w:t>
        </w:r>
      </w:ins>
      <w:ins w:id="165">
        <w:r w:rsidRPr="00C66904">
          <w:rPr>
            <w:rFonts w:ascii="Courier New" w:eastAsia="MS Mincho" w:hAnsi="Courier New"/>
            <w:sz w:val="16"/>
            <w:szCs w:val="22"/>
            <w:lang w:val="en-US"/>
          </w:rPr>
          <w:t xml:space="preserve">   lPPMessage          [6] OCTET STRING,</w:t>
        </w:r>
      </w:ins>
    </w:p>
    <w:p w14:paraId="251EFDF8" w14:textId="77777777" w:rsidR="00C66904" w:rsidRPr="00C66904" w:rsidRDefault="00C66904" w:rsidP="00C66904">
      <w:pPr>
        <w:overflowPunct/>
        <w:autoSpaceDE/>
        <w:autoSpaceDN/>
        <w:adjustRightInd/>
        <w:spacing w:after="0"/>
        <w:textAlignment w:val="auto"/>
        <w:rPr>
          <w:ins w:id="166" w:author="Unknown"/>
          <w:rFonts w:ascii="Courier New" w:eastAsia="MS Mincho" w:hAnsi="Courier New"/>
          <w:sz w:val="16"/>
          <w:szCs w:val="22"/>
          <w:lang w:val="en-US"/>
        </w:rPr>
      </w:pPr>
      <w:ins w:id="167" w:author="Unknown">
        <w:r w:rsidRPr="00C66904">
          <w:rPr>
            <w:rFonts w:ascii="Courier New" w:eastAsia="MS Mincho" w:hAnsi="Courier New"/>
            <w:sz w:val="16"/>
            <w:szCs w:val="22"/>
            <w:lang w:val="en-US"/>
          </w:rPr>
          <w:t xml:space="preserve"> </w:t>
        </w:r>
      </w:ins>
      <w:ins w:id="168">
        <w:r w:rsidRPr="00C66904">
          <w:rPr>
            <w:rFonts w:ascii="Courier New" w:eastAsia="MS Mincho" w:hAnsi="Courier New"/>
            <w:sz w:val="16"/>
            <w:szCs w:val="22"/>
            <w:lang w:val="en-US"/>
          </w:rPr>
          <w:t xml:space="preserve">   mMELCSCorrelationId [7] OCTET STRING (SIZE(4))</w:t>
        </w:r>
      </w:ins>
    </w:p>
    <w:p w14:paraId="3101E12C" w14:textId="77777777" w:rsidR="00C66904" w:rsidRPr="00C66904" w:rsidRDefault="00C66904" w:rsidP="00C66904">
      <w:pPr>
        <w:overflowPunct/>
        <w:autoSpaceDE/>
        <w:autoSpaceDN/>
        <w:adjustRightInd/>
        <w:spacing w:after="0"/>
        <w:textAlignment w:val="auto"/>
        <w:rPr>
          <w:ins w:id="169" w:author="Unknown"/>
          <w:rFonts w:ascii="Courier New" w:eastAsia="MS Mincho" w:hAnsi="Courier New"/>
          <w:sz w:val="16"/>
          <w:szCs w:val="22"/>
          <w:lang w:val="en-US"/>
        </w:rPr>
      </w:pPr>
      <w:ins w:id="170" w:author="Unknown">
        <w:r w:rsidRPr="00C66904">
          <w:rPr>
            <w:rFonts w:ascii="Courier New" w:eastAsia="MS Mincho" w:hAnsi="Courier New"/>
            <w:sz w:val="16"/>
            <w:szCs w:val="22"/>
            <w:lang w:val="en-US"/>
          </w:rPr>
          <w:t>}</w:t>
        </w:r>
      </w:ins>
    </w:p>
    <w:p w14:paraId="302812CD" w14:textId="77777777" w:rsidR="00C66904" w:rsidRPr="00C66904" w:rsidRDefault="00C66904" w:rsidP="00C66904">
      <w:pPr>
        <w:overflowPunct/>
        <w:autoSpaceDE/>
        <w:autoSpaceDN/>
        <w:adjustRightInd/>
        <w:spacing w:after="0"/>
        <w:textAlignment w:val="auto"/>
        <w:rPr>
          <w:ins w:id="171" w:author="Unknown"/>
          <w:rFonts w:ascii="Courier New" w:eastAsia="MS Mincho" w:hAnsi="Courier New"/>
          <w:sz w:val="16"/>
          <w:szCs w:val="22"/>
          <w:lang w:val="en-US"/>
        </w:rPr>
      </w:pPr>
    </w:p>
    <w:p w14:paraId="0C661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8164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parameters</w:t>
      </w:r>
    </w:p>
    <w:p w14:paraId="55F6D1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8DEC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F683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EMMCause ::= INTEGER (0..255)</w:t>
      </w:r>
    </w:p>
    <w:p w14:paraId="2D195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488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ESMCause ::= INTEGER (0..255)</w:t>
      </w:r>
    </w:p>
    <w:p w14:paraId="5B7586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EB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EPSAttachType ::= ENUMERATED</w:t>
      </w:r>
    </w:p>
    <w:p w14:paraId="1ED4C0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D9C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ePSAttach(1),</w:t>
      </w:r>
    </w:p>
    <w:p w14:paraId="574848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combinedEPSIMSIAttach(2),</w:t>
      </w:r>
    </w:p>
    <w:p w14:paraId="0B03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ePSRLOSAttach(3),</w:t>
      </w:r>
    </w:p>
    <w:p w14:paraId="21B375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ePSEmergencyAttach(4),</w:t>
      </w:r>
    </w:p>
    <w:p w14:paraId="7CB7E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reserved(5)</w:t>
      </w:r>
    </w:p>
    <w:p w14:paraId="3648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1B8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15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EPSAttachResult ::= ENUMERATED</w:t>
      </w:r>
    </w:p>
    <w:p w14:paraId="58646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BB4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ePSOnly(1),</w:t>
      </w:r>
    </w:p>
    <w:p w14:paraId="3C357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combinedEPSIMSI(2)</w:t>
      </w:r>
    </w:p>
    <w:p w14:paraId="6A8EE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3D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C57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840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EPSDetachType ::= ENUMERATED</w:t>
      </w:r>
    </w:p>
    <w:p w14:paraId="60BE5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50B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ePSDetach(1),</w:t>
      </w:r>
    </w:p>
    <w:p w14:paraId="33E3D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iMSIDetach(2),</w:t>
      </w:r>
    </w:p>
    <w:p w14:paraId="45F7F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combinedEPSIMSIDetach(3),</w:t>
      </w:r>
    </w:p>
    <w:p w14:paraId="55FEB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reAttachRequired(4),</w:t>
      </w:r>
    </w:p>
    <w:p w14:paraId="279F1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reAttachNotRequired(5),</w:t>
      </w:r>
    </w:p>
    <w:p w14:paraId="1CA2B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29EE4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56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B5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EPSSMSServiceStatus ::= ENUMERATED</w:t>
      </w:r>
    </w:p>
    <w:p w14:paraId="53D11F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AE82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sMSServicesNotAvailable(1),</w:t>
      </w:r>
    </w:p>
    <w:p w14:paraId="79C66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sMSServicesNotAvailableInThisPLMN(2),</w:t>
      </w:r>
    </w:p>
    <w:p w14:paraId="4ACFF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networkFailure(3),</w:t>
      </w:r>
    </w:p>
    <w:p w14:paraId="279D8D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congestion(4)</w:t>
      </w:r>
    </w:p>
    <w:p w14:paraId="62558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8FAA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8E16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MMEDirection ::= ENUMERATED</w:t>
      </w:r>
    </w:p>
    <w:p w14:paraId="2CF660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E0A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7F00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5502F7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ED1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4036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MMEFailedProcedureType ::= ENUMERATED</w:t>
      </w:r>
    </w:p>
    <w:p w14:paraId="06779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60C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attachReject(1),</w:t>
      </w:r>
    </w:p>
    <w:p w14:paraId="002D2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authenticationReject(2),</w:t>
      </w:r>
    </w:p>
    <w:p w14:paraId="5F0D8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securityModeReject(3),</w:t>
      </w:r>
    </w:p>
    <w:p w14:paraId="23FC1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serviceReject(4),</w:t>
      </w:r>
    </w:p>
    <w:p w14:paraId="19C109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trackingAreaUpdateReject(5),</w:t>
      </w:r>
    </w:p>
    <w:p w14:paraId="1D96B6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activateDedicatedEPSBearerContextReject(6),</w:t>
      </w:r>
    </w:p>
    <w:p w14:paraId="39F6DD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activateDefaultEPSBearerContextReject(7),</w:t>
      </w:r>
    </w:p>
    <w:p w14:paraId="4EACB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bearerResourceAllocationReject(8),</w:t>
      </w:r>
    </w:p>
    <w:p w14:paraId="538F74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bearerResourceModificationReject(9),</w:t>
      </w:r>
    </w:p>
    <w:p w14:paraId="4169AA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modifyEPSBearerContectReject(10),</w:t>
      </w:r>
    </w:p>
    <w:p w14:paraId="0DABF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pDNConnectivityReject(11),</w:t>
      </w:r>
    </w:p>
    <w:p w14:paraId="18D49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pDNDisconnectReject(12)</w:t>
      </w:r>
    </w:p>
    <w:p w14:paraId="2FF8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BB7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6F6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MMEFailureCause ::= CHOICE</w:t>
      </w:r>
    </w:p>
    <w:p w14:paraId="302AD3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F467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eMMCause [1] EMMCause,</w:t>
      </w:r>
    </w:p>
    <w:p w14:paraId="3C2AC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eSMCause [2] ESMCause</w:t>
      </w:r>
    </w:p>
    <w:p w14:paraId="4F37E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5E73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90B5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83D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definitions</w:t>
      </w:r>
    </w:p>
    <w:p w14:paraId="76F29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A790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6CD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 ::= SEQUENCE</w:t>
      </w:r>
    </w:p>
    <w:p w14:paraId="58FC0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63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notificationType                    [1] LINotificationType,</w:t>
      </w:r>
    </w:p>
    <w:p w14:paraId="463128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appliedTargetID                     [2] TargetIdentifier OPTIONAL,</w:t>
      </w:r>
    </w:p>
    <w:p w14:paraId="66F40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appliedDeliveryInformation          [3] SEQUENCE OF LIAppliedDeliveryInformation OPTIONAL,</w:t>
      </w:r>
    </w:p>
    <w:p w14:paraId="3AB090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appliedStartTime                    [4] Timestamp OPTIONAL,</w:t>
      </w:r>
    </w:p>
    <w:p w14:paraId="2299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appliedEndTime                      [5] Timestamp OPTIONAL</w:t>
      </w:r>
    </w:p>
    <w:p w14:paraId="67E1E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B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B6B8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6D342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parameters</w:t>
      </w:r>
    </w:p>
    <w:p w14:paraId="51A75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DC9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9F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LINotificationType ::= ENUMERATED</w:t>
      </w:r>
    </w:p>
    <w:p w14:paraId="4C4C85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251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activation(1),</w:t>
      </w:r>
    </w:p>
    <w:p w14:paraId="24104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deactivation(2),</w:t>
      </w:r>
    </w:p>
    <w:p w14:paraId="206FF1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modification(3)</w:t>
      </w:r>
    </w:p>
    <w:p w14:paraId="01949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4AB3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DE80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LIAppliedDeliveryInformation ::= SEQUENCE</w:t>
      </w:r>
    </w:p>
    <w:p w14:paraId="2AE16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5C9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hI2DeliveryIPAddress                [1] IPAddress OPTIONAL,</w:t>
      </w:r>
    </w:p>
    <w:p w14:paraId="6CB165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hI2DeliveryPortNumber               [2] PortNumber OPTIONAL,</w:t>
      </w:r>
    </w:p>
    <w:p w14:paraId="6C8BBC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hI3DeliveryIPAddress                [3] IPAddress OPTIONAL,</w:t>
      </w:r>
    </w:p>
    <w:p w14:paraId="47DD31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hI3DeliveryPortNumber               [4] PortNumber OPTIONAL</w:t>
      </w:r>
    </w:p>
    <w:p w14:paraId="0BC14A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43B2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EB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C27A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MDF definitions</w:t>
      </w:r>
    </w:p>
    <w:p w14:paraId="23D73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2104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07D2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MDFCellSiteReport ::= SEQUENCE OF CellInformation</w:t>
      </w:r>
    </w:p>
    <w:p w14:paraId="45168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318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16A1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EPS Interworking Parameters</w:t>
      </w:r>
    </w:p>
    <w:p w14:paraId="1E8D9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E96C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3F8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62F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EMM5GMMStatus ::= SEQUENCE</w:t>
      </w:r>
    </w:p>
    <w:p w14:paraId="121DD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18B0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eMMRegStatus  [1] EMMRegStatus OPTIONAL,</w:t>
      </w:r>
    </w:p>
    <w:p w14:paraId="1127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fiveGMMStatus [2] FiveGMMStatus OPTIONAL</w:t>
      </w:r>
    </w:p>
    <w:p w14:paraId="3B920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78C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648E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C8B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EPS5GGUTI ::= CHOICE</w:t>
      </w:r>
    </w:p>
    <w:p w14:paraId="5F2A2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87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[1] GUTI,</w:t>
      </w:r>
    </w:p>
    <w:p w14:paraId="32993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fiveGGUTI [2] FiveGGUTI</w:t>
      </w:r>
    </w:p>
    <w:p w14:paraId="3BB03C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0CD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F1B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EMMRegStatus ::= ENUMERATED</w:t>
      </w:r>
    </w:p>
    <w:p w14:paraId="291C9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87C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uEEMMRegistered(1),</w:t>
      </w:r>
    </w:p>
    <w:p w14:paraId="1B0F4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uENotEMMRegistered(2)</w:t>
      </w:r>
    </w:p>
    <w:p w14:paraId="3325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E8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FD1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FiveGMMStatus ::= ENUMERATED</w:t>
      </w:r>
    </w:p>
    <w:p w14:paraId="327CA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263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uE5GMMRegistered(1),</w:t>
      </w:r>
    </w:p>
    <w:p w14:paraId="1B5A1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uENot5GMMRegistered(2)</w:t>
      </w:r>
    </w:p>
    <w:p w14:paraId="6A4D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B92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FF3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91D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Separated Location Reporting definitions</w:t>
      </w:r>
    </w:p>
    <w:p w14:paraId="16278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013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76B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SeparatedLocationReporting ::= SEQUENCE</w:t>
      </w:r>
    </w:p>
    <w:p w14:paraId="4E336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9B1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FDAA7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[2] SUCI OPTIONAL,</w:t>
      </w:r>
    </w:p>
    <w:p w14:paraId="02662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23B56D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02320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55103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A3C77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[7] UEEndpointAddress OPTIONAL,</w:t>
      </w:r>
    </w:p>
    <w:p w14:paraId="2CB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[8] RATType OPTIONAL</w:t>
      </w:r>
    </w:p>
    <w:p w14:paraId="0A5C5C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5AFC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A632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FE251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Parameters</w:t>
      </w:r>
    </w:p>
    <w:p w14:paraId="084C9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A8AC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EB7E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AccessType ::= ENUMERATED</w:t>
      </w:r>
    </w:p>
    <w:p w14:paraId="7E714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A10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6E3E4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661735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237C3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7F5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E96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Direction ::= ENUMERATED</w:t>
      </w:r>
    </w:p>
    <w:p w14:paraId="18D59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4F4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w:t>
      </w:r>
    </w:p>
    <w:p w14:paraId="00F22F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660A1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36CD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6AF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DNN ::= UTF8String</w:t>
      </w:r>
    </w:p>
    <w:p w14:paraId="1B0569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B8D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E164Number ::= NumericString (SIZE(1..15))</w:t>
      </w:r>
    </w:p>
    <w:p w14:paraId="02E69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01A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EmailAddress ::= UTF8String</w:t>
      </w:r>
    </w:p>
    <w:p w14:paraId="515DE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B71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EUI64 ::= OCTET STRING (SIZE(8))</w:t>
      </w:r>
    </w:p>
    <w:p w14:paraId="21307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8E29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FiveGGUTI ::= SEQUENCE</w:t>
      </w:r>
    </w:p>
    <w:p w14:paraId="77E9FA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2E7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20184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5DD81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[3] AMFRegionID,</w:t>
      </w:r>
    </w:p>
    <w:p w14:paraId="44F5C9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[4] AMFSetID,</w:t>
      </w:r>
    </w:p>
    <w:p w14:paraId="2436FC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[5] AMFPointer,</w:t>
      </w:r>
    </w:p>
    <w:p w14:paraId="6C739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fiveGTMSI   [6] FiveGTMSI</w:t>
      </w:r>
    </w:p>
    <w:p w14:paraId="2A013E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C0FC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B4C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FiveGMMCause ::= INTEGER (0..255)</w:t>
      </w:r>
    </w:p>
    <w:p w14:paraId="4C508F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A5B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FiveGSMRequestType ::= ENUMERATED</w:t>
      </w:r>
    </w:p>
    <w:p w14:paraId="75261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EBD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initialRequest(1),</w:t>
      </w:r>
    </w:p>
    <w:p w14:paraId="033E1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existingPDUSession(2),</w:t>
      </w:r>
    </w:p>
    <w:p w14:paraId="7FB3A8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initialEmergencyRequest(3),</w:t>
      </w:r>
    </w:p>
    <w:p w14:paraId="2A614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existingEmergencyPDUSession(4),</w:t>
      </w:r>
    </w:p>
    <w:p w14:paraId="71ECA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modificationRequest(5),</w:t>
      </w:r>
    </w:p>
    <w:p w14:paraId="1F037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62EEF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mAPDURequest(7)</w:t>
      </w:r>
    </w:p>
    <w:p w14:paraId="04594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DA2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4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FiveGSMCause ::= INTEGER (0..255)</w:t>
      </w:r>
    </w:p>
    <w:p w14:paraId="7D4D2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1E8B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FiveGTMSI ::= INTEGER (0..4294967295)</w:t>
      </w:r>
    </w:p>
    <w:p w14:paraId="4FD3E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E8DA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FTEID ::= SEQUENCE</w:t>
      </w:r>
    </w:p>
    <w:p w14:paraId="16217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32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tEID        [1] INTEGER (0.. 4294967295),</w:t>
      </w:r>
    </w:p>
    <w:p w14:paraId="5D8BD2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[2] IPv4Address OPTIONAL,</w:t>
      </w:r>
    </w:p>
    <w:p w14:paraId="5812B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[3] IPv6Address OPTIONAL</w:t>
      </w:r>
    </w:p>
    <w:p w14:paraId="60474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373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GPSI ::= CHOICE</w:t>
      </w:r>
    </w:p>
    <w:p w14:paraId="53CF0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C6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041879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39FBCD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16A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633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GUAMI ::= SEQUENCE</w:t>
      </w:r>
    </w:p>
    <w:p w14:paraId="08E68F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1A1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 AMFID,</w:t>
      </w:r>
    </w:p>
    <w:p w14:paraId="549DC6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[2] PLMNID</w:t>
      </w:r>
    </w:p>
    <w:p w14:paraId="43D43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C3C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20E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GUMMEI ::= SEQUENCE</w:t>
      </w:r>
    </w:p>
    <w:p w14:paraId="21D7D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E16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mMEID       [1] MMEID,</w:t>
      </w:r>
    </w:p>
    <w:p w14:paraId="352F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[2] MCC,</w:t>
      </w:r>
    </w:p>
    <w:p w14:paraId="7E9C88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[3] MNC</w:t>
      </w:r>
    </w:p>
    <w:p w14:paraId="56380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DA8E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4B9DE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GUTI ::= SEQUENCE</w:t>
      </w:r>
    </w:p>
    <w:p w14:paraId="398A4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820E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728F3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7B433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mMEGroupID   [3] MMEGroupID,</w:t>
      </w:r>
    </w:p>
    <w:p w14:paraId="5DE954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mMECode      [4] MMECode,</w:t>
      </w:r>
    </w:p>
    <w:p w14:paraId="5B5B4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mTMSI        [5] TMSI</w:t>
      </w:r>
    </w:p>
    <w:p w14:paraId="58592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47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EC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HomeNetworkPublicKeyID ::= OCTET STRING</w:t>
      </w:r>
    </w:p>
    <w:p w14:paraId="560B48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FAD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HSMFURI ::= UTF8String</w:t>
      </w:r>
    </w:p>
    <w:p w14:paraId="784EE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DC8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 ::= NumericString (SIZE(14))</w:t>
      </w:r>
    </w:p>
    <w:p w14:paraId="77D7AF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720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IMEISV ::= NumericString (SIZE(16))</w:t>
      </w:r>
    </w:p>
    <w:p w14:paraId="39274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E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IMPI ::= NAI</w:t>
      </w:r>
    </w:p>
    <w:p w14:paraId="3F62FE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CE97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IMPU ::= CHOICE</w:t>
      </w:r>
    </w:p>
    <w:p w14:paraId="3791AB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795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sIPURI [1] SIPURI,</w:t>
      </w:r>
    </w:p>
    <w:p w14:paraId="4B80A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tELURI [2] TELURI</w:t>
      </w:r>
    </w:p>
    <w:p w14:paraId="21208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C8D8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F2FF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IMSI ::= NumericString (SIZE(6..15))</w:t>
      </w:r>
    </w:p>
    <w:p w14:paraId="1DB62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6A6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Initiator ::= ENUMERATED</w:t>
      </w:r>
    </w:p>
    <w:p w14:paraId="5E902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266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uE(1),</w:t>
      </w:r>
    </w:p>
    <w:p w14:paraId="4978CF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network(2),</w:t>
      </w:r>
    </w:p>
    <w:p w14:paraId="3AC62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5FDB9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8134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D1B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IPAddress ::= CHOICE</w:t>
      </w:r>
    </w:p>
    <w:p w14:paraId="78C7D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B35A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6CA17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92557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A69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D1F3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IPv4Address ::= OCTET STRING (SIZE(4))</w:t>
      </w:r>
    </w:p>
    <w:p w14:paraId="766BA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EDB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IPv6Address ::= OCTET STRING (SIZE(16))</w:t>
      </w:r>
    </w:p>
    <w:p w14:paraId="4FDDC0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1DE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IPv6FlowLabel ::= INTEGER(0..1048575)</w:t>
      </w:r>
    </w:p>
    <w:p w14:paraId="5A64C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6DB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MACAddress ::= OCTET STRING (SIZE(6))</w:t>
      </w:r>
    </w:p>
    <w:p w14:paraId="53991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1CDC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MACRestrictionIndicator ::= ENUMERATED</w:t>
      </w:r>
    </w:p>
    <w:p w14:paraId="183379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BAB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noResrictions(1),</w:t>
      </w:r>
    </w:p>
    <w:p w14:paraId="5A3CD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mACAddressNotUseableAsEquipmentIdentifier(2),</w:t>
      </w:r>
    </w:p>
    <w:p w14:paraId="6A287F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EB10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63F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DD1B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MCC ::= NumericString (SIZE(3))</w:t>
      </w:r>
    </w:p>
    <w:p w14:paraId="606BB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554B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MNC ::= NumericString (SIZE(2..3))</w:t>
      </w:r>
    </w:p>
    <w:p w14:paraId="034070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A0B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 ::= SEQUENCE</w:t>
      </w:r>
    </w:p>
    <w:p w14:paraId="1A06A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B2B8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mMEGI       [1] MMEGI,</w:t>
      </w:r>
    </w:p>
    <w:p w14:paraId="3F563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        [2] MMEC</w:t>
      </w:r>
    </w:p>
    <w:p w14:paraId="6A2E7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0792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863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 ::= NumericString</w:t>
      </w:r>
    </w:p>
    <w:p w14:paraId="4C6F9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B84B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MMEGI ::= NumericString</w:t>
      </w:r>
    </w:p>
    <w:p w14:paraId="69366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30A9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MSISDN ::= NumericString (SIZE(1..15))</w:t>
      </w:r>
    </w:p>
    <w:p w14:paraId="2DDCB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4020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NAI ::= UTF8String</w:t>
      </w:r>
    </w:p>
    <w:p w14:paraId="1F232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1A6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NextLayerProtocol ::= INTEGER(0..255)</w:t>
      </w:r>
    </w:p>
    <w:p w14:paraId="47A152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EA5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NonLocalID ::= ENUMERATED</w:t>
      </w:r>
    </w:p>
    <w:p w14:paraId="4259D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F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local(1),</w:t>
      </w:r>
    </w:p>
    <w:p w14:paraId="7C316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nonLocal(2)</w:t>
      </w:r>
    </w:p>
    <w:p w14:paraId="0E4FC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C6C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6ED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NonIMEISVPEI ::= CHOICE</w:t>
      </w:r>
    </w:p>
    <w:p w14:paraId="2C876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C4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[1] MACAddress</w:t>
      </w:r>
    </w:p>
    <w:p w14:paraId="13E9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FEF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8F1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NSSAI ::= SEQUENCE OF SNSSAI</w:t>
      </w:r>
    </w:p>
    <w:p w14:paraId="01453E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F7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PLMNID ::= SEQUENCE</w:t>
      </w:r>
    </w:p>
    <w:p w14:paraId="2C9DD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45C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16988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7412E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78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79F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PDUSessionID ::= INTEGER (0..255)</w:t>
      </w:r>
    </w:p>
    <w:p w14:paraId="59312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4321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PDUSessionType ::= ENUMERATED</w:t>
      </w:r>
    </w:p>
    <w:p w14:paraId="0075C6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808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iPv4(1),</w:t>
      </w:r>
    </w:p>
    <w:p w14:paraId="693C9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iPv6(2),</w:t>
      </w:r>
    </w:p>
    <w:p w14:paraId="558CE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iPv4v6(3),</w:t>
      </w:r>
    </w:p>
    <w:p w14:paraId="1AA78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unstructured(4),</w:t>
      </w:r>
    </w:p>
    <w:p w14:paraId="27851D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ethernet(5)</w:t>
      </w:r>
    </w:p>
    <w:p w14:paraId="38C63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654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1E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PEI ::= CHOICE</w:t>
      </w:r>
    </w:p>
    <w:p w14:paraId="681DF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5A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[1] IMEI,</w:t>
      </w:r>
    </w:p>
    <w:p w14:paraId="7D078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iMEISV      [2] IMEISV,</w:t>
      </w:r>
    </w:p>
    <w:p w14:paraId="2481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[3] MACAddress,</w:t>
      </w:r>
    </w:p>
    <w:p w14:paraId="045372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eUI64       [4] EUI64</w:t>
      </w:r>
    </w:p>
    <w:p w14:paraId="10555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5D7D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056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PortNumber ::= INTEGER(0..65535)</w:t>
      </w:r>
    </w:p>
    <w:p w14:paraId="6321D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C50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ProtectionSchemeID ::= INTEGER (0..15)</w:t>
      </w:r>
    </w:p>
    <w:p w14:paraId="58F42A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21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RATType ::= ENUMERATED</w:t>
      </w:r>
    </w:p>
    <w:p w14:paraId="504CBD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155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nR(1),</w:t>
      </w:r>
    </w:p>
    <w:p w14:paraId="6BB61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eUTRA(2),</w:t>
      </w:r>
    </w:p>
    <w:p w14:paraId="442E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wLAN(3),</w:t>
      </w:r>
    </w:p>
    <w:p w14:paraId="5502A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virtual(4),</w:t>
      </w:r>
    </w:p>
    <w:p w14:paraId="61898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nBIOT(5),</w:t>
      </w:r>
    </w:p>
    <w:p w14:paraId="7506E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wireline(6),</w:t>
      </w:r>
    </w:p>
    <w:p w14:paraId="25BC10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wirelineCable(7),</w:t>
      </w:r>
    </w:p>
    <w:p w14:paraId="3AC34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wirelineBBF(8),</w:t>
      </w:r>
    </w:p>
    <w:p w14:paraId="71B2EA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lTEM(9),</w:t>
      </w:r>
    </w:p>
    <w:p w14:paraId="77E03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nRU(10),</w:t>
      </w:r>
    </w:p>
    <w:p w14:paraId="6F06D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eUTRAU(11),</w:t>
      </w:r>
    </w:p>
    <w:p w14:paraId="745AD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trustedN3GA(12),</w:t>
      </w:r>
    </w:p>
    <w:p w14:paraId="5C9F8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trustedWLAN(13),</w:t>
      </w:r>
    </w:p>
    <w:p w14:paraId="6EEF7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uTRA(14),</w:t>
      </w:r>
    </w:p>
    <w:p w14:paraId="74566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gERA(15)</w:t>
      </w:r>
    </w:p>
    <w:p w14:paraId="32CDB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0A5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A56D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RejectedNSSAI ::= SEQUENCE OF RejectedSNSSAI</w:t>
      </w:r>
    </w:p>
    <w:p w14:paraId="456E4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2D5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RejectedSNSSAI ::= SEQUENCE</w:t>
      </w:r>
    </w:p>
    <w:p w14:paraId="6EADF3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5F7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causeValue  [1] RejectedSliceCauseValue,</w:t>
      </w:r>
    </w:p>
    <w:p w14:paraId="432BD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[2] SNSSAI</w:t>
      </w:r>
    </w:p>
    <w:p w14:paraId="036F9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4598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RejectedSliceCauseValue ::= INTEGER (0..255)</w:t>
      </w:r>
    </w:p>
    <w:p w14:paraId="43475B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844D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ReRegRequiredIndicator ::= ENUMERATED</w:t>
      </w:r>
    </w:p>
    <w:p w14:paraId="2598BB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11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reRegistrationRequired(1),</w:t>
      </w:r>
    </w:p>
    <w:p w14:paraId="79FA9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reRegistrationNotRequired(2)</w:t>
      </w:r>
    </w:p>
    <w:p w14:paraId="1E109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4D5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325B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RoutingIndicator ::= INTEGER (0..9999)</w:t>
      </w:r>
    </w:p>
    <w:p w14:paraId="52F43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8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SchemeOutput ::= OCTET STRING</w:t>
      </w:r>
    </w:p>
    <w:p w14:paraId="3A6BB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82EB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SIPURI ::= UTF8String</w:t>
      </w:r>
    </w:p>
    <w:p w14:paraId="26974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3AF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Slice ::= SEQUENCE</w:t>
      </w:r>
    </w:p>
    <w:p w14:paraId="12BEF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37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allowedNSSAI        [1] NSSAI OPTIONAL,</w:t>
      </w:r>
    </w:p>
    <w:p w14:paraId="08C3E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configuredNSSAI     [2] NSSAI OPTIONAL,</w:t>
      </w:r>
    </w:p>
    <w:p w14:paraId="5EB14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rejectedNSSAI       [3] RejectedNSSAI OPTIONAL</w:t>
      </w:r>
    </w:p>
    <w:p w14:paraId="52C8B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CD4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DE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SMPDUDNRequest ::= OCTET STRING</w:t>
      </w:r>
    </w:p>
    <w:p w14:paraId="2EFF1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FB7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24.501 [13], clause 9.11.3.6.1</w:t>
      </w:r>
    </w:p>
    <w:p w14:paraId="34D4C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SMSOverNASIndicator ::= ENUMERATED</w:t>
      </w:r>
    </w:p>
    <w:p w14:paraId="62801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5F81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sMSOverNASNotAllowed(1),</w:t>
      </w:r>
    </w:p>
    <w:p w14:paraId="78FD7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sMSOverNASAllowed(2)</w:t>
      </w:r>
    </w:p>
    <w:p w14:paraId="2E0A7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B460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DF7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SNSSAI ::= SEQUENCE</w:t>
      </w:r>
    </w:p>
    <w:p w14:paraId="63382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BD0D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sliceServiceType    [1] INTEGER (0..255),</w:t>
      </w:r>
    </w:p>
    <w:p w14:paraId="1EAB3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sliceDifferentiator [2] OCTET STRING (SIZE(3)) OPTIONAL</w:t>
      </w:r>
    </w:p>
    <w:p w14:paraId="2A4F7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1A2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8FB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SUCI ::= SEQUENCE</w:t>
      </w:r>
    </w:p>
    <w:p w14:paraId="24A010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BAFF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19A2D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161EE6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routingIndicator            [3] RoutingIndicator,</w:t>
      </w:r>
    </w:p>
    <w:p w14:paraId="3A6F6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protectionSchemeID          [4] ProtectionSchemeID,</w:t>
      </w:r>
    </w:p>
    <w:p w14:paraId="5E0F3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homeNetworkPublicKeyID      [5] HomeNetworkPublicKeyID,</w:t>
      </w:r>
    </w:p>
    <w:p w14:paraId="09BAA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schemeOutput                [6] SchemeOutput</w:t>
      </w:r>
    </w:p>
    <w:p w14:paraId="59C1C2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CA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C4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 ::= CHOICE</w:t>
      </w:r>
    </w:p>
    <w:p w14:paraId="5CA8D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7A7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6684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7917D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3D6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664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SUPIUnauthenticatedIndication ::= BOOLEAN</w:t>
      </w:r>
    </w:p>
    <w:p w14:paraId="1C6C1F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0C2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SwitchOffIndicator ::= ENUMERATED</w:t>
      </w:r>
    </w:p>
    <w:p w14:paraId="1CEE94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ECC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normalDetach(1),</w:t>
      </w:r>
    </w:p>
    <w:p w14:paraId="2385F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switchOff(2)</w:t>
      </w:r>
    </w:p>
    <w:p w14:paraId="65EF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17F6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47FF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 ::= CHOICE</w:t>
      </w:r>
    </w:p>
    <w:p w14:paraId="7710B9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9E59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0EA0F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[2] IMSI,</w:t>
      </w:r>
    </w:p>
    <w:p w14:paraId="5E62C0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w:t>
      </w:r>
    </w:p>
    <w:p w14:paraId="0D83B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w:t>
      </w:r>
    </w:p>
    <w:p w14:paraId="11583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[5] GPSI,</w:t>
      </w:r>
    </w:p>
    <w:p w14:paraId="00319C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[6] MSISDN,</w:t>
      </w:r>
    </w:p>
    <w:p w14:paraId="0A4E06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nAI                 [7] NAI,</w:t>
      </w:r>
    </w:p>
    <w:p w14:paraId="6E5D91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iPv4Address         [8] IPv4Address,</w:t>
      </w:r>
    </w:p>
    <w:p w14:paraId="16A03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[9] IPv6Address,</w:t>
      </w:r>
    </w:p>
    <w:p w14:paraId="1A75F3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[10] MACAddress</w:t>
      </w:r>
    </w:p>
    <w:p w14:paraId="39F9B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78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382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TargetIdentifierProvenance ::= ENUMERATED</w:t>
      </w:r>
    </w:p>
    <w:p w14:paraId="7C0D9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3A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lEAProvided(1),</w:t>
      </w:r>
    </w:p>
    <w:p w14:paraId="3C6394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observed(2),</w:t>
      </w:r>
    </w:p>
    <w:p w14:paraId="5344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matchedOn(3),</w:t>
      </w:r>
    </w:p>
    <w:p w14:paraId="0F4C2F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other(4)</w:t>
      </w:r>
    </w:p>
    <w:p w14:paraId="78BBB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B83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A7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TELURI ::= UTF8String</w:t>
      </w:r>
    </w:p>
    <w:p w14:paraId="225B8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0C3A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Timestamp ::= GeneralizedTime</w:t>
      </w:r>
    </w:p>
    <w:p w14:paraId="491C22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767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UEEndpointAddress ::= CHOICE</w:t>
      </w:r>
    </w:p>
    <w:p w14:paraId="769642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31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44410A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E323D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[3] MACAddress</w:t>
      </w:r>
    </w:p>
    <w:p w14:paraId="387B5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5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A7F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AFAD9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Location parameters</w:t>
      </w:r>
    </w:p>
    <w:p w14:paraId="74757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9223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D90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 ::= SEQUENCE</w:t>
      </w:r>
    </w:p>
    <w:p w14:paraId="14C60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0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locationInfo                [1] LocationInfo OPTIONAL,</w:t>
      </w:r>
    </w:p>
    <w:p w14:paraId="1DFB4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positioningInfo             [2] PositioningInfo OPTIONAL,</w:t>
      </w:r>
    </w:p>
    <w:p w14:paraId="4B9E8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locationPresenceReport      [3] LocationPresenceReport OPTIONAL,</w:t>
      </w:r>
    </w:p>
    <w:p w14:paraId="1BABC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ePSLocationInfo             [4] EPSLocationInfo OPTIONAL</w:t>
      </w:r>
    </w:p>
    <w:p w14:paraId="273BE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B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BCF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CellSiteInformation ::= SEQUENCE</w:t>
      </w:r>
    </w:p>
    <w:p w14:paraId="62E21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E31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20CD6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azimuth                     [2] INTEGER (0..359) OPTIONAL,</w:t>
      </w:r>
    </w:p>
    <w:p w14:paraId="0362F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operatorSpecificInformation [3] UTF8String OPTIONAL</w:t>
      </w:r>
    </w:p>
    <w:p w14:paraId="06902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CC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D38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6.4.6.2.6</w:t>
      </w:r>
    </w:p>
    <w:p w14:paraId="0F832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LocationInfo ::= SEQUENCE</w:t>
      </w:r>
    </w:p>
    <w:p w14:paraId="36560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CE10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userLocation                [1] UserLocation OPTIONAL,</w:t>
      </w:r>
    </w:p>
    <w:p w14:paraId="05568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currentLoc                  [2] BOOLEAN OPTIONAL,</w:t>
      </w:r>
    </w:p>
    <w:p w14:paraId="641A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geoInfo                     [3] GeographicArea OPTIONAL,</w:t>
      </w:r>
    </w:p>
    <w:p w14:paraId="586ECF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[4] RATType OPTIONAL,</w:t>
      </w:r>
    </w:p>
    <w:p w14:paraId="2E0983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[5] TimeZone OPTIONAL,</w:t>
      </w:r>
    </w:p>
    <w:p w14:paraId="3E115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[6] SEQUENCE OF CellInformation OPTIONAL</w:t>
      </w:r>
    </w:p>
    <w:p w14:paraId="3B6831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22A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631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5.4.4.7</w:t>
      </w:r>
    </w:p>
    <w:p w14:paraId="64438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UserLocation ::= SEQUENCE</w:t>
      </w:r>
    </w:p>
    <w:p w14:paraId="0E59F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77A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eUTRALocation               [1] EUTRALocation OPTIONAL,</w:t>
      </w:r>
    </w:p>
    <w:p w14:paraId="638B1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nRLocation                  [2] NRLocation OPTIONAL,</w:t>
      </w:r>
    </w:p>
    <w:p w14:paraId="698A1C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n3GALocation                [3] N3GALocation OPTIONAL</w:t>
      </w:r>
    </w:p>
    <w:p w14:paraId="72786E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13DB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70A4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5.4.4.8</w:t>
      </w:r>
    </w:p>
    <w:p w14:paraId="2F610A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EUTRALocation ::= SEQUENCE</w:t>
      </w:r>
    </w:p>
    <w:p w14:paraId="38DB3F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E15C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35D90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eCGI                        [2] ECGI,</w:t>
      </w:r>
    </w:p>
    <w:p w14:paraId="62AF5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7AB78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6D190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742BE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545F9E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globalNGENbID               [7] GlobalRANNodeID OPTIONAL,</w:t>
      </w:r>
    </w:p>
    <w:p w14:paraId="73472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0C8EC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globalENbID                 [9] GlobalRANNodeID OPTIONAL</w:t>
      </w:r>
    </w:p>
    <w:p w14:paraId="5D119C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9A8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F636B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5.4.4.9</w:t>
      </w:r>
    </w:p>
    <w:p w14:paraId="341B9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NRLocation ::= SEQUENCE</w:t>
      </w:r>
    </w:p>
    <w:p w14:paraId="2170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47931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185EDA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nCGI                        [2] NCGI,</w:t>
      </w:r>
    </w:p>
    <w:p w14:paraId="0A011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67B3E2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7B142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4FB26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0995A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globalGNbID                 [7] GlobalRANNodeID OPTIONAL,</w:t>
      </w:r>
    </w:p>
    <w:p w14:paraId="4CE11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73245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38BC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3510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5.4.4.10</w:t>
      </w:r>
    </w:p>
    <w:p w14:paraId="47B5D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N3GALocation ::= SEQUENCE</w:t>
      </w:r>
    </w:p>
    <w:p w14:paraId="2759A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EC2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 OPTIONAL,</w:t>
      </w:r>
    </w:p>
    <w:p w14:paraId="620B0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n3IWFID                     [2] N3IWFIDNGAP OPTIONAL,</w:t>
      </w:r>
    </w:p>
    <w:p w14:paraId="5CEAD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uEIPAddr                    [3] IPAddr OPTIONAL,</w:t>
      </w:r>
    </w:p>
    <w:p w14:paraId="383F4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portNumber                  [4] INTEGER OPTIONAL,</w:t>
      </w:r>
    </w:p>
    <w:p w14:paraId="6E103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tNAPID                      [5] TNAPID OPTIONAL,</w:t>
      </w:r>
    </w:p>
    <w:p w14:paraId="7EC35A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tWAPID                      [6] TWAPID OPTIONAL,</w:t>
      </w:r>
    </w:p>
    <w:p w14:paraId="276B0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hFCNodeID                   [7] HFCNodeID OPTIONAL,</w:t>
      </w:r>
    </w:p>
    <w:p w14:paraId="5088EB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gLI                         [8] GLI OPTIONAL,</w:t>
      </w:r>
    </w:p>
    <w:p w14:paraId="2FB4E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w5GBANLineType              [9] W5GBANLineType OPTIONAL,</w:t>
      </w:r>
    </w:p>
    <w:p w14:paraId="4A9DFF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gCI                         [10] GCI OPTIONAL,</w:t>
      </w:r>
    </w:p>
    <w:p w14:paraId="2A6E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[11] INTEGER OPTIONAL,</w:t>
      </w:r>
    </w:p>
    <w:p w14:paraId="76C64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[12] Timestamp OPTIONAL</w:t>
      </w:r>
    </w:p>
    <w:p w14:paraId="2FAD4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27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823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9.3.2.4</w:t>
      </w:r>
    </w:p>
    <w:p w14:paraId="73AF8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 ::= SEQUENCE</w:t>
      </w:r>
    </w:p>
    <w:p w14:paraId="2FC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D5B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                    [1] IPv4Address OPTIONAL,</w:t>
      </w:r>
    </w:p>
    <w:p w14:paraId="5938B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                    [2] IPv6Address OPTIONAL</w:t>
      </w:r>
    </w:p>
    <w:p w14:paraId="710F1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AB5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834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15FBA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GlobalRANNodeID ::= SEQUENCE</w:t>
      </w:r>
    </w:p>
    <w:p w14:paraId="73765E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0DC4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6E49E2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aNNodeID                    [2] ANNodeID,</w:t>
      </w:r>
    </w:p>
    <w:p w14:paraId="237DF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19A8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E243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4C62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ANNodeID ::= CHOICE</w:t>
      </w:r>
    </w:p>
    <w:p w14:paraId="3468C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E7E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n3IWFID [1] N3IWFIDSBI,</w:t>
      </w:r>
    </w:p>
    <w:p w14:paraId="33DC1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gNbID   [2] GNbID,</w:t>
      </w:r>
    </w:p>
    <w:p w14:paraId="1E977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nGENbID [3] NGENbID,</w:t>
      </w:r>
    </w:p>
    <w:p w14:paraId="34946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eNbID   [4] ENbID,</w:t>
      </w:r>
    </w:p>
    <w:p w14:paraId="3C050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wAGFID  [5] WAGFID,</w:t>
      </w:r>
    </w:p>
    <w:p w14:paraId="28A47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tNGFID  [6] TNGFID</w:t>
      </w:r>
    </w:p>
    <w:p w14:paraId="483F5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C08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6D60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9.3.1.6</w:t>
      </w:r>
    </w:p>
    <w:p w14:paraId="5E215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GNbID ::= BIT STRING(SIZE(22..32))</w:t>
      </w:r>
    </w:p>
    <w:p w14:paraId="40A65C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91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5.4.4.4</w:t>
      </w:r>
    </w:p>
    <w:p w14:paraId="2F693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 ::= SEQUENCE</w:t>
      </w:r>
    </w:p>
    <w:p w14:paraId="7399C7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87AC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8E069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tAC                         [2] TAC,</w:t>
      </w:r>
    </w:p>
    <w:p w14:paraId="2431D5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6DF0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2E28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3DC9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CGI ::= SEQUENCE</w:t>
      </w:r>
    </w:p>
    <w:p w14:paraId="00F3A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F3C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lAI    [1] LAI,</w:t>
      </w:r>
    </w:p>
    <w:p w14:paraId="7481D3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cellID [2] CellID</w:t>
      </w:r>
    </w:p>
    <w:p w14:paraId="33A8F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55A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8B0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LAI ::= SEQUENCE</w:t>
      </w:r>
    </w:p>
    <w:p w14:paraId="7ED32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0E1D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9A14C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0BF33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040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3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LAC ::= OCTET STRING (SIZE(2))</w:t>
      </w:r>
    </w:p>
    <w:p w14:paraId="25DE7C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AE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CellID ::= OCTET STRING (SIZE(2))</w:t>
      </w:r>
    </w:p>
    <w:p w14:paraId="32098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5D5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SAI ::= SEQUENCE</w:t>
      </w:r>
    </w:p>
    <w:p w14:paraId="4116D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D46A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40B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3E44A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sAC    [3] SAC</w:t>
      </w:r>
    </w:p>
    <w:p w14:paraId="69D08E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5BF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B99C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SAC ::= OCTET STRING (SIZE(2))</w:t>
      </w:r>
    </w:p>
    <w:p w14:paraId="61A4B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AD7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5.4.4.5</w:t>
      </w:r>
    </w:p>
    <w:p w14:paraId="24A9E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ECGI ::= SEQUENCE</w:t>
      </w:r>
    </w:p>
    <w:p w14:paraId="25A24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90D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74E93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eUTRACellID                 [2] EUTRACellID,</w:t>
      </w:r>
    </w:p>
    <w:p w14:paraId="323B5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98D9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C1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5E0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TAIList ::= SEQUENCE OF TAI</w:t>
      </w:r>
    </w:p>
    <w:p w14:paraId="40928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1B1E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w:t>
      </w:r>
    </w:p>
    <w:p w14:paraId="3B60E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NCGI ::= SEQUENCE</w:t>
      </w:r>
    </w:p>
    <w:p w14:paraId="0FD1EA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2BB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3E1DCE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nRCellID                    [2] NRCellID,</w:t>
      </w:r>
    </w:p>
    <w:p w14:paraId="1884F5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FCA3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B5D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4818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RANCGI ::= CHOICE</w:t>
      </w:r>
    </w:p>
    <w:p w14:paraId="00CEC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6CD8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22CCC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[2] NCGI</w:t>
      </w:r>
    </w:p>
    <w:p w14:paraId="25A53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DC06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97C4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CellInformation ::= SEQUENCE</w:t>
      </w:r>
    </w:p>
    <w:p w14:paraId="5F6157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6614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rANCGI                      [1] RANCGI,</w:t>
      </w:r>
    </w:p>
    <w:p w14:paraId="4B1D09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cellSiteinformation         [2] CellSiteInformation OPTIONAL,</w:t>
      </w:r>
    </w:p>
    <w:p w14:paraId="340428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timeOfLocation              [3] Timestamp OPTIONAL</w:t>
      </w:r>
    </w:p>
    <w:p w14:paraId="1E8860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F2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B35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9.3.1.57</w:t>
      </w:r>
    </w:p>
    <w:p w14:paraId="1BC78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N3IWFIDNGAP ::= BIT STRING (SIZE(16))</w:t>
      </w:r>
    </w:p>
    <w:p w14:paraId="5035A7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606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4F2E31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N3IWFIDSBI ::= UTF8String</w:t>
      </w:r>
    </w:p>
    <w:p w14:paraId="3A30C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AFA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7911B1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TNGFID ::= UTF8String</w:t>
      </w:r>
    </w:p>
    <w:p w14:paraId="36DD1C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29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08373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WAGFID ::= UTF8String</w:t>
      </w:r>
    </w:p>
    <w:p w14:paraId="49705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EAA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w:t>
      </w:r>
    </w:p>
    <w:p w14:paraId="22588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TNAPID ::= SEQUENCE</w:t>
      </w:r>
    </w:p>
    <w:p w14:paraId="3883F9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F97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32685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68148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75BD8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6CD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0530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5.4.4.64</w:t>
      </w:r>
    </w:p>
    <w:p w14:paraId="7611CD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TWAPID ::= SEQUENCE</w:t>
      </w:r>
    </w:p>
    <w:p w14:paraId="24076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304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72C71F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5C04C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3D80C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0479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AF7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6550FD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SSID ::= UTF8String</w:t>
      </w:r>
    </w:p>
    <w:p w14:paraId="6F155E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CC0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2C3426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BSSID ::= UTF8String</w:t>
      </w:r>
    </w:p>
    <w:p w14:paraId="67A72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DF0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5.4.4.36 and table 5.4.2-1</w:t>
      </w:r>
    </w:p>
    <w:p w14:paraId="12355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HFCNodeID ::= UTF8String</w:t>
      </w:r>
    </w:p>
    <w:p w14:paraId="22B95B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FB0E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965B8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3E53A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GLI ::= OCTET STRING (SIZE(0..150))</w:t>
      </w:r>
    </w:p>
    <w:p w14:paraId="2A009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CE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E393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GCI ::= UTF8String</w:t>
      </w:r>
    </w:p>
    <w:p w14:paraId="64675C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591C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clause 5.4.3.33</w:t>
      </w:r>
    </w:p>
    <w:p w14:paraId="31A25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W5GBANLineType ::= ENUMERATED</w:t>
      </w:r>
    </w:p>
    <w:p w14:paraId="3BC3A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E3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dSL(1),</w:t>
      </w:r>
    </w:p>
    <w:p w14:paraId="4224B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pON(2)</w:t>
      </w:r>
    </w:p>
    <w:p w14:paraId="1565BC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64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D00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5.4.2-1</w:t>
      </w:r>
    </w:p>
    <w:p w14:paraId="4CB9C5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TAC ::= OCTET STRING (SIZE(2..3))</w:t>
      </w:r>
    </w:p>
    <w:p w14:paraId="0DCB3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418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9.3.1.9</w:t>
      </w:r>
    </w:p>
    <w:p w14:paraId="7336C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EUTRACellID ::= BIT STRING (SIZE(28))</w:t>
      </w:r>
    </w:p>
    <w:p w14:paraId="16C61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85D9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9.3.1.7</w:t>
      </w:r>
    </w:p>
    <w:p w14:paraId="48B1E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NRCellID ::= BIT STRING (SIZE(36))</w:t>
      </w:r>
    </w:p>
    <w:p w14:paraId="6C8CB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AE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9.3.1.8</w:t>
      </w:r>
    </w:p>
    <w:p w14:paraId="228E22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NGENbID ::= CHOICE</w:t>
      </w:r>
    </w:p>
    <w:p w14:paraId="41BB3A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BD8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macroNGENbID                [1] BIT STRING (SIZE(20)),</w:t>
      </w:r>
    </w:p>
    <w:p w14:paraId="6FB36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shortMacroNGENbID           [2] BIT STRING (SIZE(18)),</w:t>
      </w:r>
    </w:p>
    <w:p w14:paraId="4FC5C8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longMacroNGENbID            [3] BIT STRING (SIZE(21))</w:t>
      </w:r>
    </w:p>
    <w:p w14:paraId="71AF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5D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23.003 [19], clause 12.7.1 encoded as per TS 29.571 [17], clause 5.4.2</w:t>
      </w:r>
    </w:p>
    <w:p w14:paraId="430ED5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 ::= UTF8String (SIZE(11))</w:t>
      </w:r>
    </w:p>
    <w:p w14:paraId="2B33F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BE9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36.413 [38], clause 9.2.1.37</w:t>
      </w:r>
    </w:p>
    <w:p w14:paraId="41F236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ENbID ::= CHOICE</w:t>
      </w:r>
    </w:p>
    <w:p w14:paraId="0430EA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995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macroENbID                  [1] BIT STRING (SIZE(20)),</w:t>
      </w:r>
    </w:p>
    <w:p w14:paraId="0BA4F3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homeENbID                   [2] BIT STRING (SIZE(28)),</w:t>
      </w:r>
    </w:p>
    <w:p w14:paraId="52228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shortMacroENbID             [3] BIT STRING (SIZE(18)),</w:t>
      </w:r>
    </w:p>
    <w:p w14:paraId="11002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longMacroENbID              [4] BIT STRING (SIZE(21))</w:t>
      </w:r>
    </w:p>
    <w:p w14:paraId="4EF3FB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126E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2A0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3E8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6.4.6.2.3</w:t>
      </w:r>
    </w:p>
    <w:p w14:paraId="13DBEC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PositioningInfo ::= SEQUENCE</w:t>
      </w:r>
    </w:p>
    <w:p w14:paraId="76FE8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D04B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positionInfo                [1] LocationData OPTIONAL,</w:t>
      </w:r>
    </w:p>
    <w:p w14:paraId="7DF2D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rawMLPResponse              [2] RawMLPResponse OPTIONAL</w:t>
      </w:r>
    </w:p>
    <w:p w14:paraId="690E42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2D2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619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RawMLPResponse ::= CHOICE</w:t>
      </w:r>
    </w:p>
    <w:p w14:paraId="1B9197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6AFD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The following parameter contains a copy of unparsed XML code of the</w:t>
      </w:r>
    </w:p>
    <w:p w14:paraId="1290B2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MLP response message, i.e. the entire XML document containing</w:t>
      </w:r>
    </w:p>
    <w:p w14:paraId="541BB3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&lt;slia&gt; (described in OMA-TS-MLP-V3_5-20181211-C [20], clause 5.2.3.2.2) or</w:t>
      </w:r>
    </w:p>
    <w:p w14:paraId="45C25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&lt;slirep&gt; (described in OMA-TS-MLP-V3_5-20181211-C [20], clause 5.2.3.2.3) MLP message.</w:t>
      </w:r>
    </w:p>
    <w:p w14:paraId="4C7B0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mLPPositionData             [1] UTF8String,</w:t>
      </w:r>
    </w:p>
    <w:p w14:paraId="26F0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OMA MLP result id, defined in OMA-TS-MLP-V3_5-20181211-C [20], Clause 5.4</w:t>
      </w:r>
    </w:p>
    <w:p w14:paraId="6715B2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mLPErrorCode                [2] INTEGER (1..699)</w:t>
      </w:r>
    </w:p>
    <w:p w14:paraId="46781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0D5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935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6.1.6.2.3</w:t>
      </w:r>
    </w:p>
    <w:p w14:paraId="69A66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LocationData ::= SEQUENCE</w:t>
      </w:r>
    </w:p>
    <w:p w14:paraId="30F294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2FA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locationEstimate            [1] GeographicArea,</w:t>
      </w:r>
    </w:p>
    <w:p w14:paraId="7018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accuracyFulfilmentIndicator [2] AccuracyFulfilmentIndicator OPTIONAL,</w:t>
      </w:r>
    </w:p>
    <w:p w14:paraId="780743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ageOfLocationEstimate       [3] AgeOfLocationEstimate OPTIONAL,</w:t>
      </w:r>
    </w:p>
    <w:p w14:paraId="49BC6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velocityEstimate            [4] VelocityEstimate OPTIONAL,</w:t>
      </w:r>
    </w:p>
    <w:p w14:paraId="5B81F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[5] CivicAddress OPTIONAL,</w:t>
      </w:r>
    </w:p>
    <w:p w14:paraId="252C4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positioningDataList         [6] SET OF PositioningMethodAndUsage OPTIONAL,</w:t>
      </w:r>
    </w:p>
    <w:p w14:paraId="2EC49B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gNSSPositioningDataList     [7] SET OF GNSSPositioningMethodAndUsage OPTIONAL,</w:t>
      </w:r>
    </w:p>
    <w:p w14:paraId="47894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[8] ECGI OPTIONAL,</w:t>
      </w:r>
    </w:p>
    <w:p w14:paraId="77A6D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[9] NCGI OPTIONAL,</w:t>
      </w:r>
    </w:p>
    <w:p w14:paraId="577B44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[10] Altitude OPTIONAL,</w:t>
      </w:r>
    </w:p>
    <w:p w14:paraId="2F0715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          [11] BarometricPressure OPTIONAL</w:t>
      </w:r>
    </w:p>
    <w:p w14:paraId="3DD5F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E3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AF04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table 6.2.2-2</w:t>
      </w:r>
    </w:p>
    <w:p w14:paraId="59470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EPSLocationInfo ::= SEQUENCE</w:t>
      </w:r>
    </w:p>
    <w:p w14:paraId="16294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44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locationData  [1] LocationData,</w:t>
      </w:r>
    </w:p>
    <w:p w14:paraId="17F572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cGI           [2] CGI OPTIONAL,</w:t>
      </w:r>
    </w:p>
    <w:p w14:paraId="3E42C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sAI           [3] SAI OPTIONAL,</w:t>
      </w:r>
    </w:p>
    <w:p w14:paraId="22408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eSMLCCellInfo [4] ESMLCCellInfo OPTIONAL</w:t>
      </w:r>
    </w:p>
    <w:p w14:paraId="200BA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1482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EE9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clause 7.4.57</w:t>
      </w:r>
    </w:p>
    <w:p w14:paraId="477A6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ESMLCCellInfo ::= SEQUENCE</w:t>
      </w:r>
    </w:p>
    <w:p w14:paraId="3DCF2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059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0FE6D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cellPortionID [2] CellPortionID</w:t>
      </w:r>
    </w:p>
    <w:p w14:paraId="25311B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80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FB6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29.171 [54], clause 7.4.31</w:t>
      </w:r>
    </w:p>
    <w:p w14:paraId="44B08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CellPortionID ::= INTEGER (0..4095)</w:t>
      </w:r>
    </w:p>
    <w:p w14:paraId="423CF0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E083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6.2.6.2.5</w:t>
      </w:r>
    </w:p>
    <w:p w14:paraId="5E1AF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LocationPresenceReport ::= SEQUENCE</w:t>
      </w:r>
    </w:p>
    <w:p w14:paraId="4CC54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8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AMFEventType,</w:t>
      </w:r>
    </w:p>
    <w:p w14:paraId="40DB4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timestamp                   [2] Timestamp,</w:t>
      </w:r>
    </w:p>
    <w:p w14:paraId="36A1B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areaList                    [3] SET OF AMFEventArea OPTIONAL,</w:t>
      </w:r>
    </w:p>
    <w:p w14:paraId="764AE4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[4] TimeZone OPTIONAL,</w:t>
      </w:r>
    </w:p>
    <w:p w14:paraId="32201F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accessTypes                 [5] SET OF AccessType OPTIONAL,</w:t>
      </w:r>
    </w:p>
    <w:p w14:paraId="156F4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rMInfoList                  [6] SET OF RMInfo OPTIONAL,</w:t>
      </w:r>
    </w:p>
    <w:p w14:paraId="686DE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cMInfoList                  [7] SET OF CMInfo OPTIONAL,</w:t>
      </w:r>
    </w:p>
    <w:p w14:paraId="5B1BB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reachability                [8] UEReachability OPTIONAL,</w:t>
      </w:r>
    </w:p>
    <w:p w14:paraId="50C625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UserLocation OPTIONAL,</w:t>
      </w:r>
    </w:p>
    <w:p w14:paraId="5CA1A0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[10] SEQUENCE OF CellInformation OPTIONAL</w:t>
      </w:r>
    </w:p>
    <w:p w14:paraId="3F8D3E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B9F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36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6.2.6.3.3</w:t>
      </w:r>
    </w:p>
    <w:p w14:paraId="1AD9D8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AMFEventType ::= ENUMERATED</w:t>
      </w:r>
    </w:p>
    <w:p w14:paraId="326664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363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locationReport(1),</w:t>
      </w:r>
    </w:p>
    <w:p w14:paraId="4530E2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presenceInAOIReport(2)</w:t>
      </w:r>
    </w:p>
    <w:p w14:paraId="7F76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225C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49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6.2.6.2.16</w:t>
      </w:r>
    </w:p>
    <w:p w14:paraId="2B891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AMFEventArea ::= SEQUENCE</w:t>
      </w:r>
    </w:p>
    <w:p w14:paraId="449AC7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1D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presenceInfo                [1] PresenceInfo OPTIONAL,</w:t>
      </w:r>
    </w:p>
    <w:p w14:paraId="5978C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lADNInfo                    [2] LADNInfo OPTIONAL</w:t>
      </w:r>
    </w:p>
    <w:p w14:paraId="0986FE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DBA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A99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5.4.4.27</w:t>
      </w:r>
    </w:p>
    <w:p w14:paraId="1D84E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PresenceInfo ::= SEQUENCE</w:t>
      </w:r>
    </w:p>
    <w:p w14:paraId="0EFDE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DE7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presenceState               [1] PresenceState OPTIONAL,</w:t>
      </w:r>
    </w:p>
    <w:p w14:paraId="783D8E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trackingAreaList            [2] SET OF TAI OPTIONAL,</w:t>
      </w:r>
    </w:p>
    <w:p w14:paraId="6C7E5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eCGIList                    [3] SET OF ECGI OPTIONAL,</w:t>
      </w:r>
    </w:p>
    <w:p w14:paraId="458BB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nCGIList                    [4] SET OF NCGI OPTIONAL,</w:t>
      </w:r>
    </w:p>
    <w:p w14:paraId="1B229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globalRANNodeIDList         [5] SET OF GlobalRANNodeID OPTIONAL,</w:t>
      </w:r>
    </w:p>
    <w:p w14:paraId="1881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globalENbIDList             [6] SET OF GlobalRANNodeID OPTIONAL</w:t>
      </w:r>
    </w:p>
    <w:p w14:paraId="4E0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31A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101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6.2.6.2.17</w:t>
      </w:r>
    </w:p>
    <w:p w14:paraId="6ED3E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LADNInfo ::= SEQUENCE</w:t>
      </w:r>
    </w:p>
    <w:p w14:paraId="52735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06F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                        [1] UTF8String,</w:t>
      </w:r>
    </w:p>
    <w:p w14:paraId="3A70E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                    [2] PresenceState OPTIONAL</w:t>
      </w:r>
    </w:p>
    <w:p w14:paraId="17600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7A0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FFC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5.4.3.20</w:t>
      </w:r>
    </w:p>
    <w:p w14:paraId="2559F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PresenceState ::= ENUMERATED</w:t>
      </w:r>
    </w:p>
    <w:p w14:paraId="0790F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DF66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inArea(1),</w:t>
      </w:r>
    </w:p>
    <w:p w14:paraId="187B09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outOfArea(2),</w:t>
      </w:r>
    </w:p>
    <w:p w14:paraId="43294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244F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inactive(4)</w:t>
      </w:r>
    </w:p>
    <w:p w14:paraId="4BBCF8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8AB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FE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6.2.6.2.8</w:t>
      </w:r>
    </w:p>
    <w:p w14:paraId="5DF638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RMInfo ::= SEQUENCE</w:t>
      </w:r>
    </w:p>
    <w:p w14:paraId="49D311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F4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rMState                     [1] RMState,</w:t>
      </w:r>
    </w:p>
    <w:p w14:paraId="7F2588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5DE5D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CB4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59E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6.2.6.2.9</w:t>
      </w:r>
    </w:p>
    <w:p w14:paraId="7EA43C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CMInfo ::= SEQUENCE</w:t>
      </w:r>
    </w:p>
    <w:p w14:paraId="7DC49E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931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cMState                     [1] CMState,</w:t>
      </w:r>
    </w:p>
    <w:p w14:paraId="44E94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44B01B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CBA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84F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6.2.6.3.7</w:t>
      </w:r>
    </w:p>
    <w:p w14:paraId="6F9E1A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UEReachability ::= ENUMERATED</w:t>
      </w:r>
    </w:p>
    <w:p w14:paraId="1F691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9C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unreachable(1),</w:t>
      </w:r>
    </w:p>
    <w:p w14:paraId="715480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reachable(2),</w:t>
      </w:r>
    </w:p>
    <w:p w14:paraId="51C65D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regulatoryOnly(3)</w:t>
      </w:r>
    </w:p>
    <w:p w14:paraId="41F50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53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A0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6.2.6.3.9</w:t>
      </w:r>
    </w:p>
    <w:p w14:paraId="175D5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RMState ::= ENUMERATED</w:t>
      </w:r>
    </w:p>
    <w:p w14:paraId="73144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B2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registered(1),</w:t>
      </w:r>
    </w:p>
    <w:p w14:paraId="4D7CD4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deregistered(2)</w:t>
      </w:r>
    </w:p>
    <w:p w14:paraId="48FF80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EF8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CA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6.2.6.3.10</w:t>
      </w:r>
    </w:p>
    <w:p w14:paraId="06F26E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CMState ::= ENUMERATED</w:t>
      </w:r>
    </w:p>
    <w:p w14:paraId="1D7EB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C46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idle(1),</w:t>
      </w:r>
    </w:p>
    <w:p w14:paraId="07593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connected(2)</w:t>
      </w:r>
    </w:p>
    <w:p w14:paraId="04CBA2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1B93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F6F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6.1.6.2.5</w:t>
      </w:r>
    </w:p>
    <w:p w14:paraId="55C31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GeographicArea ::= CHOICE</w:t>
      </w:r>
    </w:p>
    <w:p w14:paraId="3802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6B7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Point,</w:t>
      </w:r>
    </w:p>
    <w:p w14:paraId="53A80C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pointUncertaintyCircle      [2] PointUncertaintyCircle,</w:t>
      </w:r>
    </w:p>
    <w:p w14:paraId="70F51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pointUncertaintyEllipse     [3] PointUncertaintyEllipse,</w:t>
      </w:r>
    </w:p>
    <w:p w14:paraId="04E98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polygon                     [4] Polygon,</w:t>
      </w:r>
    </w:p>
    <w:p w14:paraId="0D212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               [5] PointAltitude,</w:t>
      </w:r>
    </w:p>
    <w:p w14:paraId="4C3C8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pointAltitudeUncertainty    [6] PointAltitudeUncertainty,</w:t>
      </w:r>
    </w:p>
    <w:p w14:paraId="484FE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ellipsoidArc                [7] EllipsoidArc</w:t>
      </w:r>
    </w:p>
    <w:p w14:paraId="3D90D7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29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0B0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6.1.6.3.12</w:t>
      </w:r>
    </w:p>
    <w:p w14:paraId="7C0D1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AccuracyFulfilmentIndicator ::= ENUMERATED</w:t>
      </w:r>
    </w:p>
    <w:p w14:paraId="1D63B9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CF5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requestedAccuracyFulfilled(1),</w:t>
      </w:r>
    </w:p>
    <w:p w14:paraId="4D699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requestedAccuracyNotFulfilled(2)</w:t>
      </w:r>
    </w:p>
    <w:p w14:paraId="678F2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3E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08A8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6.1.6.2.17</w:t>
      </w:r>
    </w:p>
    <w:p w14:paraId="593AD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VelocityEstimate ::= CHOICE</w:t>
      </w:r>
    </w:p>
    <w:p w14:paraId="41B7AE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B85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                         [1] HorizontalVelocity,</w:t>
      </w:r>
    </w:p>
    <w:p w14:paraId="4180A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                 [2] HorizontalWithVerticalVelocity,</w:t>
      </w:r>
    </w:p>
    <w:p w14:paraId="00902D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horVelocityWithUncertainty          [3] HorizontalVelocityWithUncertainty,</w:t>
      </w:r>
    </w:p>
    <w:p w14:paraId="361C6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horWithVertVelocityAndUncertainty   [4] HorizontalWithVerticalVelocityAndUncertainty</w:t>
      </w:r>
    </w:p>
    <w:p w14:paraId="7AD13E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4650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C9AF2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6.1.6.2.14</w:t>
      </w:r>
    </w:p>
    <w:p w14:paraId="6F657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 ::= SEQUENCE</w:t>
      </w:r>
    </w:p>
    <w:p w14:paraId="2274DD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6F74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country                             [1] UTF8String,</w:t>
      </w:r>
    </w:p>
    <w:p w14:paraId="66D21B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a1                                  [2] UTF8String OPTIONAL,</w:t>
      </w:r>
    </w:p>
    <w:p w14:paraId="257A4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a2                                  [3] UTF8String OPTIONAL,</w:t>
      </w:r>
    </w:p>
    <w:p w14:paraId="5E3D5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a3                                  [4] UTF8String OPTIONAL,</w:t>
      </w:r>
    </w:p>
    <w:p w14:paraId="723FC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a4                                  [5] UTF8String OPTIONAL,</w:t>
      </w:r>
    </w:p>
    <w:p w14:paraId="14225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a5                                  [6] UTF8String OPTIONAL,</w:t>
      </w:r>
    </w:p>
    <w:p w14:paraId="05226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a6                                  [7] UTF8String OPTIONAL,</w:t>
      </w:r>
    </w:p>
    <w:p w14:paraId="14C180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prd                                 [8] UTF8String OPTIONAL,</w:t>
      </w:r>
    </w:p>
    <w:p w14:paraId="5E7BDA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pod                                 [9] UTF8String OPTIONAL,</w:t>
      </w:r>
    </w:p>
    <w:p w14:paraId="506E5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sts                                 [10] UTF8String OPTIONAL,</w:t>
      </w:r>
    </w:p>
    <w:p w14:paraId="343F4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hno                                 [11] UTF8String OPTIONAL,</w:t>
      </w:r>
    </w:p>
    <w:p w14:paraId="7BE46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hns                                 [12] UTF8String OPTIONAL,</w:t>
      </w:r>
    </w:p>
    <w:p w14:paraId="0455F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lmk                                 [13] UTF8String OPTIONAL,</w:t>
      </w:r>
    </w:p>
    <w:p w14:paraId="722B9A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                                 [14] UTF8String OPTIONAL,</w:t>
      </w:r>
    </w:p>
    <w:p w14:paraId="0DE40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                                 [15] UTF8String OPTIONAL,</w:t>
      </w:r>
    </w:p>
    <w:p w14:paraId="00CD1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                                  [16] UTF8String OPTIONAL,</w:t>
      </w:r>
    </w:p>
    <w:p w14:paraId="56CB4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bld                                 [17] UTF8String OPTIONAL,</w:t>
      </w:r>
    </w:p>
    <w:p w14:paraId="4F631A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unit                                [18] UTF8String OPTIONAL,</w:t>
      </w:r>
    </w:p>
    <w:p w14:paraId="27FB0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flr                                 [19] UTF8String OPTIONAL,</w:t>
      </w:r>
    </w:p>
    <w:p w14:paraId="6561E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room                                [20] UTF8String OPTIONAL,</w:t>
      </w:r>
    </w:p>
    <w:p w14:paraId="77166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plc                                 [21] UTF8String OPTIONAL,</w:t>
      </w:r>
    </w:p>
    <w:p w14:paraId="313A9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pcn                                 [22] UTF8String OPTIONAL,</w:t>
      </w:r>
    </w:p>
    <w:p w14:paraId="30D63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pobox                               [23] UTF8String OPTIONAL,</w:t>
      </w:r>
    </w:p>
    <w:p w14:paraId="25873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addcode                             [24] UTF8String OPTIONAL,</w:t>
      </w:r>
    </w:p>
    <w:p w14:paraId="4EDB10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seat                                [25] UTF8String OPTIONAL,</w:t>
      </w:r>
    </w:p>
    <w:p w14:paraId="450833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                                  [26] UTF8String OPTIONAL,</w:t>
      </w:r>
    </w:p>
    <w:p w14:paraId="66AD06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rdsec                               [27] UTF8String OPTIONAL,</w:t>
      </w:r>
    </w:p>
    <w:p w14:paraId="16CD0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rdbr                                [28] UTF8String OPTIONAL,</w:t>
      </w:r>
    </w:p>
    <w:p w14:paraId="51BC8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rdsubbr                             [29] UTF8String OPTIONAL,</w:t>
      </w:r>
    </w:p>
    <w:p w14:paraId="486D41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prm                                 [30] UTF8String OPTIONAL,</w:t>
      </w:r>
    </w:p>
    <w:p w14:paraId="2275E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pom                                 [31] UTF8String OPTIONAL</w:t>
      </w:r>
    </w:p>
    <w:p w14:paraId="21408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BA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D1B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clauses 5.4.4.62 and 5.4.4.64</w:t>
      </w:r>
    </w:p>
    <w:p w14:paraId="368F3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2E7A2B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CivicAddressBytes ::= OCTET STRING</w:t>
      </w:r>
    </w:p>
    <w:p w14:paraId="1FD86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8AB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23874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PositioningMethodAndUsage ::= SEQUENCE</w:t>
      </w:r>
    </w:p>
    <w:p w14:paraId="18D19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B0F5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method                              [1] PositioningMethod,</w:t>
      </w:r>
    </w:p>
    <w:p w14:paraId="6BC76A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                                [2] PositioningMode,</w:t>
      </w:r>
    </w:p>
    <w:p w14:paraId="5C4E5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usage                               [3] Usage,</w:t>
      </w:r>
    </w:p>
    <w:p w14:paraId="44A799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methodCode                          [4] MethodCode OPTIONAL</w:t>
      </w:r>
    </w:p>
    <w:p w14:paraId="6CB69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1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102C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6.1.6.2.16</w:t>
      </w:r>
    </w:p>
    <w:p w14:paraId="32D1E1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GNSSPositioningMethodAndUsage ::= SEQUENCE</w:t>
      </w:r>
    </w:p>
    <w:p w14:paraId="38BD9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B615C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mode                                [1] PositioningMode,</w:t>
      </w:r>
    </w:p>
    <w:p w14:paraId="411E05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gNSS                                [2] GNSSID,</w:t>
      </w:r>
    </w:p>
    <w:p w14:paraId="37B4C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usage                               [3] Usage</w:t>
      </w:r>
    </w:p>
    <w:p w14:paraId="2E56FB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9EA05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1F42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6.1.6.2.6</w:t>
      </w:r>
    </w:p>
    <w:p w14:paraId="0DEFD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 ::= SEQUENCE</w:t>
      </w:r>
    </w:p>
    <w:p w14:paraId="466731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FE6A6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geographicalCoordinates             [1] GeographicalCoordinates</w:t>
      </w:r>
    </w:p>
    <w:p w14:paraId="4E9065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496EB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CCA5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6.1.6.2.7</w:t>
      </w:r>
    </w:p>
    <w:p w14:paraId="78D68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PointUncertaintyCircle ::= SEQUENCE</w:t>
      </w:r>
    </w:p>
    <w:p w14:paraId="58E5EC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AB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geographicalCoordinates             [1] GeographicalCoordinates,</w:t>
      </w:r>
    </w:p>
    <w:p w14:paraId="64C26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w:t>
      </w:r>
    </w:p>
    <w:p w14:paraId="12393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D6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C9E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6.1.6.2.8</w:t>
      </w:r>
    </w:p>
    <w:p w14:paraId="7791E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PointUncertaintyEllipse ::= SEQUENCE</w:t>
      </w:r>
    </w:p>
    <w:p w14:paraId="34364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19B3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7213F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UncertaintyEllipse,</w:t>
      </w:r>
    </w:p>
    <w:p w14:paraId="040D5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[3] Confidence</w:t>
      </w:r>
    </w:p>
    <w:p w14:paraId="0E9727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D29B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9748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6.1.6.2.9</w:t>
      </w:r>
    </w:p>
    <w:p w14:paraId="57D5F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Polygon ::= SEQUENCE</w:t>
      </w:r>
    </w:p>
    <w:p w14:paraId="47ADE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BC9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pointList                           [1] SET SIZE (3..15) OF GeographicalCoordinates</w:t>
      </w:r>
    </w:p>
    <w:p w14:paraId="5E6B9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BC4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413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6.1.6.2.10</w:t>
      </w:r>
    </w:p>
    <w:p w14:paraId="64B1C0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 ::= SEQUENCE</w:t>
      </w:r>
    </w:p>
    <w:p w14:paraId="12382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8A2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0DABA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0CAAAF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16B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6.1.6.2.11</w:t>
      </w:r>
    </w:p>
    <w:p w14:paraId="2A7B1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PointAltitudeUncertainty ::= SEQUENCE</w:t>
      </w:r>
    </w:p>
    <w:p w14:paraId="4F053E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29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596B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20788F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uncertaintyEllipse                  [3] UncertaintyEllipse,</w:t>
      </w:r>
    </w:p>
    <w:p w14:paraId="4C1E3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uncertaintyAltitude                 [4] Uncertainty,</w:t>
      </w:r>
    </w:p>
    <w:p w14:paraId="3F774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[5] Confidence</w:t>
      </w:r>
    </w:p>
    <w:p w14:paraId="5D63A2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51F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13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6.1.6.2.12</w:t>
      </w:r>
    </w:p>
    <w:p w14:paraId="7A57C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EllipsoidArc ::= SEQUENCE</w:t>
      </w:r>
    </w:p>
    <w:p w14:paraId="152D1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2C69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D9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innerRadius                         [2] InnerRadius,</w:t>
      </w:r>
    </w:p>
    <w:p w14:paraId="4FF1A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uncertaintyRadius                   [3] Uncertainty,</w:t>
      </w:r>
    </w:p>
    <w:p w14:paraId="04399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offsetAngle                         [4] Angle,</w:t>
      </w:r>
    </w:p>
    <w:p w14:paraId="3024C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includedAngle                       [5] Angle,</w:t>
      </w:r>
    </w:p>
    <w:p w14:paraId="0E238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[6] Confidence</w:t>
      </w:r>
    </w:p>
    <w:p w14:paraId="053B6D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48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85C0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6.1.6.2.4</w:t>
      </w:r>
    </w:p>
    <w:p w14:paraId="7542C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GeographicalCoordinates ::= SEQUENCE</w:t>
      </w:r>
    </w:p>
    <w:p w14:paraId="1CDB3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9D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latitude                            [1] UTF8String,</w:t>
      </w:r>
    </w:p>
    <w:p w14:paraId="75A270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longitude                           [2] UTF8String,</w:t>
      </w:r>
    </w:p>
    <w:p w14:paraId="73D1F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mapDatumInformation                 [3] OGCURN OPTIONAL</w:t>
      </w:r>
    </w:p>
    <w:p w14:paraId="58AF26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746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A72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6.1.6.2.22</w:t>
      </w:r>
    </w:p>
    <w:p w14:paraId="29BE27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UncertaintyEllipse ::= SEQUENCE</w:t>
      </w:r>
    </w:p>
    <w:p w14:paraId="7F113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82B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semiMajor                           [1] Uncertainty,</w:t>
      </w:r>
    </w:p>
    <w:p w14:paraId="1F695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semiMinor                           [2] Uncertainty,</w:t>
      </w:r>
    </w:p>
    <w:p w14:paraId="27522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orientationMajor                    [3] Orientation</w:t>
      </w:r>
    </w:p>
    <w:p w14:paraId="15C06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4A0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16F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6.1.6.2.18</w:t>
      </w:r>
    </w:p>
    <w:p w14:paraId="233A05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 ::= SEQUENCE</w:t>
      </w:r>
    </w:p>
    <w:p w14:paraId="03F0B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27C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445372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504C5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3B1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01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6.1.6.2.19</w:t>
      </w:r>
    </w:p>
    <w:p w14:paraId="721ED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 ::= SEQUENCE</w:t>
      </w:r>
    </w:p>
    <w:p w14:paraId="233367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127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0CFD88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7564B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34982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4B8FE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F99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03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6.1.6.2.20</w:t>
      </w:r>
    </w:p>
    <w:p w14:paraId="55AF1E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HorizontalVelocityWithUncertainty ::= SEQUENCE</w:t>
      </w:r>
    </w:p>
    <w:p w14:paraId="3A376E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D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3CE842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3551BF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[3] SpeedUncertainty</w:t>
      </w:r>
    </w:p>
    <w:p w14:paraId="1C27ED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75A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B8A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6.1.6.2.21</w:t>
      </w:r>
    </w:p>
    <w:p w14:paraId="78E17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HorizontalWithVerticalVelocityAndUncertainty ::= SEQUENCE</w:t>
      </w:r>
    </w:p>
    <w:p w14:paraId="7C5C1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D4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6AEAB1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48BACD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41635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1BC90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hUncertainty                        [5] SpeedUncertainty,</w:t>
      </w:r>
    </w:p>
    <w:p w14:paraId="0B27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vUncertainty                        [6] SpeedUncertainty</w:t>
      </w:r>
    </w:p>
    <w:p w14:paraId="72A16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51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E662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The following types are described in TS 29.572 [24], table 6.1.6.3.2-1</w:t>
      </w:r>
    </w:p>
    <w:p w14:paraId="436F7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Altitude ::= UTF8String</w:t>
      </w:r>
    </w:p>
    <w:p w14:paraId="275081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Angle ::= INTEGER (0..360)</w:t>
      </w:r>
    </w:p>
    <w:p w14:paraId="5695D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 ::= INTEGER (0..127)</w:t>
      </w:r>
    </w:p>
    <w:p w14:paraId="4E3B23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Orientation ::= INTEGER (0..180)</w:t>
      </w:r>
    </w:p>
    <w:p w14:paraId="4DDD39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Confidence ::= INTEGER (0..100)</w:t>
      </w:r>
    </w:p>
    <w:p w14:paraId="3AF2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InnerRadius ::= INTEGER (0..65535)</w:t>
      </w:r>
    </w:p>
    <w:p w14:paraId="0A16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AgeOfLocationEstimate ::= INTEGER (0..32767)</w:t>
      </w:r>
    </w:p>
    <w:p w14:paraId="218D8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HorizontalSpeed ::= UTF8String</w:t>
      </w:r>
    </w:p>
    <w:p w14:paraId="4CCF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VerticalSpeed ::= UTF8String</w:t>
      </w:r>
    </w:p>
    <w:p w14:paraId="5C7216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SpeedUncertainty ::= UTF8String</w:t>
      </w:r>
    </w:p>
    <w:p w14:paraId="1FCB8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BarometricPressure ::= INTEGER (30000..155000)</w:t>
      </w:r>
    </w:p>
    <w:p w14:paraId="5F447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EF3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6.1.6.3.13</w:t>
      </w:r>
    </w:p>
    <w:p w14:paraId="547E9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VerticalDirection ::= ENUMERATED</w:t>
      </w:r>
    </w:p>
    <w:p w14:paraId="169C5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A70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upward(1),</w:t>
      </w:r>
    </w:p>
    <w:p w14:paraId="50E18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downward(2)</w:t>
      </w:r>
    </w:p>
    <w:p w14:paraId="7696B9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9C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886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6.1.6.3.6</w:t>
      </w:r>
    </w:p>
    <w:p w14:paraId="7778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 ::= ENUMERATED</w:t>
      </w:r>
    </w:p>
    <w:p w14:paraId="58139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BAD9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cellID(1),</w:t>
      </w:r>
    </w:p>
    <w:p w14:paraId="553C5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eCID(2),</w:t>
      </w:r>
    </w:p>
    <w:p w14:paraId="07000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oTDOA(3),</w:t>
      </w:r>
    </w:p>
    <w:p w14:paraId="2866A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barometricPressure(4),</w:t>
      </w:r>
    </w:p>
    <w:p w14:paraId="05D6E1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wLAN(5),</w:t>
      </w:r>
    </w:p>
    <w:p w14:paraId="1FA05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bluetooth(6),</w:t>
      </w:r>
    </w:p>
    <w:p w14:paraId="6502B0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mBS(7),</w:t>
      </w:r>
    </w:p>
    <w:p w14:paraId="333FA6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motionSensor(8),</w:t>
      </w:r>
    </w:p>
    <w:p w14:paraId="2BF664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dLTDOA(9),</w:t>
      </w:r>
    </w:p>
    <w:p w14:paraId="267C15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dLAOD(10),</w:t>
      </w:r>
    </w:p>
    <w:p w14:paraId="01524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multiRTT(11),</w:t>
      </w:r>
    </w:p>
    <w:p w14:paraId="4D7FC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nRECID(12),</w:t>
      </w:r>
    </w:p>
    <w:p w14:paraId="399EA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uLTDOA(13),</w:t>
      </w:r>
    </w:p>
    <w:p w14:paraId="171A3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uLAOA(14),</w:t>
      </w:r>
    </w:p>
    <w:p w14:paraId="644FF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networkSpecific(15)</w:t>
      </w:r>
    </w:p>
    <w:p w14:paraId="6B589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C3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ED5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6.1.6.3.7</w:t>
      </w:r>
    </w:p>
    <w:p w14:paraId="3B2DD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PositioningMode ::= ENUMERATED</w:t>
      </w:r>
    </w:p>
    <w:p w14:paraId="69CE2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762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uEBased(1),</w:t>
      </w:r>
    </w:p>
    <w:p w14:paraId="63AD7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uEAssisted(2),</w:t>
      </w:r>
    </w:p>
    <w:p w14:paraId="1171E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conventional(3)</w:t>
      </w:r>
    </w:p>
    <w:p w14:paraId="5A109D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75E4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1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6.1.6.3.8</w:t>
      </w:r>
    </w:p>
    <w:p w14:paraId="323D7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GNSSID ::= ENUMERATED</w:t>
      </w:r>
    </w:p>
    <w:p w14:paraId="7B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9363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gPS(1),</w:t>
      </w:r>
    </w:p>
    <w:p w14:paraId="336E1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galileo(2),</w:t>
      </w:r>
    </w:p>
    <w:p w14:paraId="217AF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sBAS(3),</w:t>
      </w:r>
    </w:p>
    <w:p w14:paraId="06619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modernizedGPS(4),</w:t>
      </w:r>
    </w:p>
    <w:p w14:paraId="6827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qZSS(5),</w:t>
      </w:r>
    </w:p>
    <w:p w14:paraId="4C47D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gLONASS(6),</w:t>
      </w:r>
    </w:p>
    <w:p w14:paraId="7A794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bDS(7),</w:t>
      </w:r>
    </w:p>
    <w:p w14:paraId="194CE4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nAVIC(8)</w:t>
      </w:r>
    </w:p>
    <w:p w14:paraId="35D5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8143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FC08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6.1.6.3.9</w:t>
      </w:r>
    </w:p>
    <w:p w14:paraId="25CC7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Usage ::= ENUMERATED</w:t>
      </w:r>
    </w:p>
    <w:p w14:paraId="2F271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CD5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unsuccess(1),</w:t>
      </w:r>
    </w:p>
    <w:p w14:paraId="26CBD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successResultsNotUsed(2),</w:t>
      </w:r>
    </w:p>
    <w:p w14:paraId="75B6D2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successResultsUsedToVerifyLocation(3),</w:t>
      </w:r>
    </w:p>
    <w:p w14:paraId="01AA5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successResultsUsedToGenerateLocation(4),</w:t>
      </w:r>
    </w:p>
    <w:p w14:paraId="7EA1D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successMethodNotDetermined(5)</w:t>
      </w:r>
    </w:p>
    <w:p w14:paraId="219C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1D14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DD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5.2.2-1</w:t>
      </w:r>
    </w:p>
    <w:p w14:paraId="7A84A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TimeZone ::= UTF8String</w:t>
      </w:r>
    </w:p>
    <w:p w14:paraId="4D438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CF1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Open Geospatial Consortium URN [35]</w:t>
      </w:r>
    </w:p>
    <w:p w14:paraId="2AD4D1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OGCURN ::= UTF8String</w:t>
      </w:r>
    </w:p>
    <w:p w14:paraId="4180CF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1E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1402D6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MethodCode ::= INTEGER (16..31)</w:t>
      </w:r>
    </w:p>
    <w:p w14:paraId="4BF57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424D3" w14:textId="77777777" w:rsidR="00C66904" w:rsidRPr="00C66904" w:rsidRDefault="00C66904" w:rsidP="00C66904">
      <w:pPr>
        <w:overflowPunct/>
        <w:autoSpaceDE/>
        <w:autoSpaceDN/>
        <w:adjustRightInd/>
        <w:spacing w:after="0"/>
        <w:textAlignment w:val="auto"/>
        <w:rPr>
          <w:ins w:id="172" w:author="Unknown"/>
          <w:rFonts w:ascii="Courier New" w:eastAsia="MS Mincho" w:hAnsi="Courier New"/>
          <w:sz w:val="16"/>
          <w:szCs w:val="22"/>
          <w:lang w:val="en-US"/>
        </w:rPr>
      </w:pPr>
      <w:ins w:id="173" w:author="Unknown">
        <w:r w:rsidRPr="00C66904">
          <w:rPr>
            <w:rFonts w:ascii="Courier New" w:eastAsia="MS Mincho" w:hAnsi="Courier New"/>
            <w:sz w:val="16"/>
            <w:szCs w:val="22"/>
            <w:lang w:val="en-US"/>
          </w:rPr>
          <w:t>E</w:t>
        </w:r>
      </w:ins>
      <w:ins w:id="174">
        <w:r w:rsidRPr="00C66904">
          <w:rPr>
            <w:rFonts w:ascii="Courier New" w:eastAsia="MS Mincho" w:hAnsi="Courier New"/>
            <w:sz w:val="16"/>
            <w:szCs w:val="22"/>
            <w:lang w:val="en-US"/>
          </w:rPr>
          <w:t>ND</w:t>
        </w:r>
      </w:ins>
    </w:p>
    <w:p w14:paraId="1C957B2F" w14:textId="77777777" w:rsidR="00C66904" w:rsidRPr="00C66904" w:rsidRDefault="00C66904" w:rsidP="00C66904">
      <w:pPr>
        <w:overflowPunct/>
        <w:autoSpaceDE/>
        <w:autoSpaceDN/>
        <w:adjustRightInd/>
        <w:spacing w:after="0"/>
        <w:textAlignment w:val="auto"/>
        <w:rPr>
          <w:del w:id="175" w:author="Unknown"/>
          <w:rFonts w:ascii="Courier New" w:eastAsia="MS Mincho" w:hAnsi="Courier New"/>
          <w:sz w:val="16"/>
          <w:szCs w:val="22"/>
          <w:lang w:val="en-US"/>
        </w:rPr>
      </w:pPr>
      <w:del w:id="176" w:author="Unknown">
        <w:r w:rsidRPr="00C66904">
          <w:rPr>
            <w:rFonts w:ascii="Courier New" w:eastAsia="MS Mincho" w:hAnsi="Courier New"/>
            <w:sz w:val="16"/>
            <w:szCs w:val="22"/>
            <w:lang w:val="en-US"/>
          </w:rPr>
          <w:delText>E</w:delText>
        </w:r>
      </w:del>
      <w:del w:id="177">
        <w:r w:rsidRPr="00C66904">
          <w:rPr>
            <w:rFonts w:ascii="Courier New" w:eastAsia="MS Mincho" w:hAnsi="Courier New"/>
            <w:sz w:val="16"/>
            <w:szCs w:val="22"/>
            <w:lang w:val="en-US"/>
          </w:rPr>
          <w:delText>ND</w:delText>
        </w:r>
      </w:del>
    </w:p>
    <w:p w14:paraId="66B0F6D1" w14:textId="77777777" w:rsidR="00C66904" w:rsidRDefault="00C66904" w:rsidP="00C33C8D">
      <w:pPr>
        <w:keepNext/>
        <w:keepLines/>
        <w:spacing w:before="120"/>
        <w:ind w:left="1701" w:hanging="1701"/>
        <w:jc w:val="center"/>
        <w:outlineLvl w:val="4"/>
        <w:rPr>
          <w:rFonts w:ascii="Arial" w:hAnsi="Arial"/>
          <w:color w:val="7030A0"/>
          <w:sz w:val="32"/>
          <w:szCs w:val="32"/>
        </w:rPr>
      </w:pPr>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B245" w14:textId="77777777" w:rsidR="00280B8F" w:rsidRDefault="00280B8F">
      <w:r>
        <w:separator/>
      </w:r>
    </w:p>
  </w:endnote>
  <w:endnote w:type="continuationSeparator" w:id="0">
    <w:p w14:paraId="2A524F9A" w14:textId="77777777" w:rsidR="00280B8F" w:rsidRDefault="0028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80B8F" w:rsidRDefault="00280B8F">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5CEF" w14:textId="77777777" w:rsidR="00280B8F" w:rsidRDefault="00280B8F">
      <w:r>
        <w:separator/>
      </w:r>
    </w:p>
  </w:footnote>
  <w:footnote w:type="continuationSeparator" w:id="0">
    <w:p w14:paraId="19F84D75" w14:textId="77777777" w:rsidR="00280B8F" w:rsidRDefault="00280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1506" w14:textId="77777777" w:rsidR="00280B8F" w:rsidRDefault="00280B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280B8F" w:rsidRDefault="00280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6685">
      <w:rPr>
        <w:rFonts w:ascii="Arial" w:hAnsi="Arial" w:cs="Arial"/>
        <w:b/>
        <w:noProof/>
        <w:sz w:val="18"/>
        <w:szCs w:val="18"/>
      </w:rPr>
      <w:t>2</w:t>
    </w:r>
    <w:r>
      <w:rPr>
        <w:rFonts w:ascii="Arial" w:hAnsi="Arial" w:cs="Arial"/>
        <w:b/>
        <w:sz w:val="18"/>
        <w:szCs w:val="18"/>
      </w:rPr>
      <w:fldChar w:fldCharType="end"/>
    </w:r>
  </w:p>
  <w:p w14:paraId="2D458DEA" w14:textId="77777777" w:rsidR="00280B8F" w:rsidRDefault="00280B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1FEC"/>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402"/>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7DB"/>
    <w:rsid w:val="000F4E88"/>
    <w:rsid w:val="000F5F25"/>
    <w:rsid w:val="000F60E1"/>
    <w:rsid w:val="000F650A"/>
    <w:rsid w:val="000F6D04"/>
    <w:rsid w:val="000F7D68"/>
    <w:rsid w:val="000F7E2E"/>
    <w:rsid w:val="0010056B"/>
    <w:rsid w:val="001019F5"/>
    <w:rsid w:val="00102EC3"/>
    <w:rsid w:val="0010428E"/>
    <w:rsid w:val="00105899"/>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72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C12"/>
    <w:rsid w:val="00156243"/>
    <w:rsid w:val="00156968"/>
    <w:rsid w:val="00160265"/>
    <w:rsid w:val="00160B52"/>
    <w:rsid w:val="00162F60"/>
    <w:rsid w:val="0016309B"/>
    <w:rsid w:val="0016345F"/>
    <w:rsid w:val="001658FE"/>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5EE"/>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B4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3F36"/>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8F"/>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4D5"/>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1BF"/>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4D6"/>
    <w:rsid w:val="004E796E"/>
    <w:rsid w:val="004F2609"/>
    <w:rsid w:val="004F2662"/>
    <w:rsid w:val="004F3257"/>
    <w:rsid w:val="004F49AC"/>
    <w:rsid w:val="004F6800"/>
    <w:rsid w:val="004F6B42"/>
    <w:rsid w:val="004F6FB6"/>
    <w:rsid w:val="004F79BA"/>
    <w:rsid w:val="004F7E08"/>
    <w:rsid w:val="004F7E67"/>
    <w:rsid w:val="00500765"/>
    <w:rsid w:val="005007AA"/>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0F6F"/>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739B"/>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5432"/>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895"/>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5EAB"/>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56685"/>
    <w:rsid w:val="00660086"/>
    <w:rsid w:val="00660CEE"/>
    <w:rsid w:val="00660D31"/>
    <w:rsid w:val="00661270"/>
    <w:rsid w:val="0066213E"/>
    <w:rsid w:val="00662A62"/>
    <w:rsid w:val="00663612"/>
    <w:rsid w:val="006643A7"/>
    <w:rsid w:val="00664B89"/>
    <w:rsid w:val="00665B54"/>
    <w:rsid w:val="00665D14"/>
    <w:rsid w:val="00665F9A"/>
    <w:rsid w:val="0066650B"/>
    <w:rsid w:val="0066685A"/>
    <w:rsid w:val="00666ADA"/>
    <w:rsid w:val="00666D23"/>
    <w:rsid w:val="00666DF0"/>
    <w:rsid w:val="00667A19"/>
    <w:rsid w:val="006700F5"/>
    <w:rsid w:val="00670C26"/>
    <w:rsid w:val="0067337D"/>
    <w:rsid w:val="00674D55"/>
    <w:rsid w:val="00675A10"/>
    <w:rsid w:val="00675D21"/>
    <w:rsid w:val="0067711E"/>
    <w:rsid w:val="00677DE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2022"/>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3B8C"/>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3E4"/>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3FDE"/>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64C7"/>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37EA6"/>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02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2C47"/>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4CB4"/>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0373"/>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67C"/>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407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08D"/>
    <w:rsid w:val="00C52020"/>
    <w:rsid w:val="00C523F8"/>
    <w:rsid w:val="00C53AA5"/>
    <w:rsid w:val="00C5423A"/>
    <w:rsid w:val="00C54253"/>
    <w:rsid w:val="00C54CED"/>
    <w:rsid w:val="00C55048"/>
    <w:rsid w:val="00C55B5A"/>
    <w:rsid w:val="00C574DF"/>
    <w:rsid w:val="00C577F9"/>
    <w:rsid w:val="00C61E6F"/>
    <w:rsid w:val="00C62C27"/>
    <w:rsid w:val="00C63111"/>
    <w:rsid w:val="00C631EF"/>
    <w:rsid w:val="00C63F04"/>
    <w:rsid w:val="00C64406"/>
    <w:rsid w:val="00C64BF9"/>
    <w:rsid w:val="00C65A1F"/>
    <w:rsid w:val="00C65CD9"/>
    <w:rsid w:val="00C66904"/>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6FD"/>
    <w:rsid w:val="00D9182D"/>
    <w:rsid w:val="00D929A9"/>
    <w:rsid w:val="00D92DB6"/>
    <w:rsid w:val="00D950B0"/>
    <w:rsid w:val="00D95A30"/>
    <w:rsid w:val="00D974A3"/>
    <w:rsid w:val="00DA26B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E40"/>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1D29"/>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B1"/>
    <w:rsid w:val="00E75346"/>
    <w:rsid w:val="00E756CC"/>
    <w:rsid w:val="00E75B73"/>
    <w:rsid w:val="00E76BB9"/>
    <w:rsid w:val="00E77645"/>
    <w:rsid w:val="00E778FF"/>
    <w:rsid w:val="00E8047D"/>
    <w:rsid w:val="00E8277A"/>
    <w:rsid w:val="00E82C01"/>
    <w:rsid w:val="00E82EE5"/>
    <w:rsid w:val="00E83942"/>
    <w:rsid w:val="00E83B2E"/>
    <w:rsid w:val="00E847C1"/>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3D1E"/>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1C64"/>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F8C"/>
    <w:rsid w:val="00F53F12"/>
    <w:rsid w:val="00F56869"/>
    <w:rsid w:val="00F57E54"/>
    <w:rsid w:val="00F608F4"/>
    <w:rsid w:val="00F62996"/>
    <w:rsid w:val="00F64B25"/>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48E"/>
    <w:rsid w:val="00FC3851"/>
    <w:rsid w:val="00FC3CCF"/>
    <w:rsid w:val="00FC5AF7"/>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800"/>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0F47DB"/>
  </w:style>
  <w:style w:type="table" w:customStyle="1" w:styleId="Grilledutableau2">
    <w:name w:val="Grille du tableau2"/>
    <w:basedOn w:val="TableauNormal"/>
    <w:next w:val="Grilledutableau"/>
    <w:uiPriority w:val="59"/>
    <w:rsid w:val="000F47DB"/>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0F47DB"/>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0F47DB"/>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F47DB"/>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F47DB"/>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0F47DB"/>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0F47DB"/>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0F47DB"/>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0F47DB"/>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0F47DB"/>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0F47DB"/>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0F47DB"/>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0F47DB"/>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0F47DB"/>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0F47DB"/>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0F47DB"/>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0F47DB"/>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0F47DB"/>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0F47DB"/>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0F47DB"/>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0F47DB"/>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0F47DB"/>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0F47DB"/>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0F47DB"/>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0F47DB"/>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0F47DB"/>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0F47DB"/>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0F47DB"/>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0F47DB"/>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0F47DB"/>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0F47DB"/>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C66904"/>
  </w:style>
  <w:style w:type="table" w:customStyle="1" w:styleId="Grilledutableau3">
    <w:name w:val="Grille du tableau3"/>
    <w:basedOn w:val="TableauNormal"/>
    <w:next w:val="Grilledutableau"/>
    <w:uiPriority w:val="59"/>
    <w:rsid w:val="00C66904"/>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C66904"/>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C66904"/>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C66904"/>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C66904"/>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C66904"/>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C66904"/>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C66904"/>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C66904"/>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C66904"/>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C66904"/>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C66904"/>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C66904"/>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C66904"/>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C66904"/>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C66904"/>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C66904"/>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C66904"/>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C66904"/>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C66904"/>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C66904"/>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C66904"/>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C66904"/>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C66904"/>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C66904"/>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C66904"/>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C66904"/>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C66904"/>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C66904"/>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C66904"/>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C66904"/>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be383100-d921-47a1-96e2-63f6099ad46d"/>
    <ds:schemaRef ds:uri="http://www.w3.org/XML/1998/namespac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C6C8B-1DA9-4321-89B0-9681D792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62</Pages>
  <Words>23142</Words>
  <Characters>127281</Characters>
  <Application>Microsoft Office Word</Application>
  <DocSecurity>0</DocSecurity>
  <Lines>1060</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150123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2022-03-04T00:29:00Z</dcterms:created>
  <dcterms:modified xsi:type="dcterms:W3CDTF">2022-03-04T00:29:00Z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