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CB9DE" w14:textId="1A92C5F2" w:rsidR="00617E6C" w:rsidRDefault="00617E6C" w:rsidP="00617E6C">
      <w:pPr>
        <w:pStyle w:val="CRCoverPage"/>
        <w:tabs>
          <w:tab w:val="right" w:pos="9639"/>
        </w:tabs>
        <w:spacing w:after="0"/>
        <w:rPr>
          <w:b/>
          <w:i/>
          <w:noProof/>
          <w:sz w:val="28"/>
        </w:rPr>
      </w:pPr>
      <w:bookmarkStart w:id="0" w:name="_Toc89722050"/>
      <w:r>
        <w:rPr>
          <w:b/>
          <w:noProof/>
          <w:sz w:val="24"/>
        </w:rPr>
        <w:t>3GPP TSG-</w:t>
      </w:r>
      <w:r w:rsidR="005378D1">
        <w:rPr>
          <w:b/>
          <w:noProof/>
          <w:sz w:val="24"/>
        </w:rPr>
        <w:fldChar w:fldCharType="begin"/>
      </w:r>
      <w:r w:rsidR="005378D1">
        <w:rPr>
          <w:b/>
          <w:noProof/>
          <w:sz w:val="24"/>
        </w:rPr>
        <w:instrText xml:space="preserve"> DOCPROPERTY  TSG/WGRef  \* MERGEFORMAT </w:instrText>
      </w:r>
      <w:r w:rsidR="005378D1">
        <w:rPr>
          <w:b/>
          <w:noProof/>
          <w:sz w:val="24"/>
        </w:rPr>
        <w:fldChar w:fldCharType="separate"/>
      </w:r>
      <w:r>
        <w:rPr>
          <w:b/>
          <w:noProof/>
          <w:sz w:val="24"/>
        </w:rPr>
        <w:t>SA3</w:t>
      </w:r>
      <w:r w:rsidR="005378D1">
        <w:rPr>
          <w:b/>
          <w:noProof/>
          <w:sz w:val="24"/>
        </w:rPr>
        <w:fldChar w:fldCharType="end"/>
      </w:r>
      <w:r>
        <w:rPr>
          <w:b/>
          <w:noProof/>
          <w:sz w:val="24"/>
        </w:rPr>
        <w:t xml:space="preserve"> Meeting #</w:t>
      </w:r>
      <w:r w:rsidR="005378D1">
        <w:rPr>
          <w:b/>
          <w:noProof/>
          <w:sz w:val="24"/>
        </w:rPr>
        <w:fldChar w:fldCharType="begin"/>
      </w:r>
      <w:r w:rsidR="005378D1">
        <w:rPr>
          <w:b/>
          <w:noProof/>
          <w:sz w:val="24"/>
        </w:rPr>
        <w:instrText xml:space="preserve"> DOCPROPERTY  MtgSeq  \* MERGEFORMAT </w:instrText>
      </w:r>
      <w:r w:rsidR="005378D1">
        <w:rPr>
          <w:b/>
          <w:noProof/>
          <w:sz w:val="24"/>
        </w:rPr>
        <w:fldChar w:fldCharType="separate"/>
      </w:r>
      <w:r w:rsidRPr="00EB09B7">
        <w:rPr>
          <w:b/>
          <w:noProof/>
          <w:sz w:val="24"/>
        </w:rPr>
        <w:t>84</w:t>
      </w:r>
      <w:r w:rsidR="005378D1">
        <w:rPr>
          <w:b/>
          <w:noProof/>
          <w:sz w:val="24"/>
        </w:rPr>
        <w:fldChar w:fldCharType="end"/>
      </w:r>
      <w:r w:rsidR="005378D1">
        <w:rPr>
          <w:b/>
          <w:noProof/>
          <w:sz w:val="24"/>
        </w:rPr>
        <w:fldChar w:fldCharType="begin"/>
      </w:r>
      <w:r w:rsidR="005378D1">
        <w:rPr>
          <w:b/>
          <w:noProof/>
          <w:sz w:val="24"/>
        </w:rPr>
        <w:instrText xml:space="preserve"> DOCPROPERTY  MtgTitle  \* MERGEFORMAT </w:instrText>
      </w:r>
      <w:r w:rsidR="005378D1">
        <w:rPr>
          <w:b/>
          <w:noProof/>
          <w:sz w:val="24"/>
        </w:rPr>
        <w:fldChar w:fldCharType="separate"/>
      </w:r>
      <w:r>
        <w:rPr>
          <w:b/>
          <w:noProof/>
          <w:sz w:val="24"/>
        </w:rPr>
        <w:t>-LI-e-b</w:t>
      </w:r>
      <w:r w:rsidR="005378D1">
        <w:rPr>
          <w:b/>
          <w:noProof/>
          <w:sz w:val="24"/>
        </w:rPr>
        <w:fldChar w:fldCharType="end"/>
      </w:r>
      <w:r>
        <w:rPr>
          <w:b/>
          <w:i/>
          <w:noProof/>
          <w:sz w:val="28"/>
        </w:rPr>
        <w:tab/>
      </w:r>
      <w:fldSimple w:instr=" DOCPROPERTY  Tdoc#  \* MERGEFORMAT ">
        <w:r w:rsidRPr="00566C04">
          <w:rPr>
            <w:b/>
            <w:i/>
            <w:noProof/>
            <w:sz w:val="28"/>
          </w:rPr>
          <w:t>s3i22012</w:t>
        </w:r>
      </w:fldSimple>
      <w:r w:rsidR="00566C04">
        <w:rPr>
          <w:b/>
          <w:i/>
          <w:noProof/>
          <w:sz w:val="28"/>
        </w:rPr>
        <w:t>9</w:t>
      </w:r>
      <w:bookmarkStart w:id="1" w:name="_GoBack"/>
      <w:r w:rsidR="003D0274">
        <w:rPr>
          <w:b/>
          <w:i/>
          <w:noProof/>
          <w:sz w:val="28"/>
        </w:rPr>
        <w:t>r1</w:t>
      </w:r>
      <w:bookmarkEnd w:id="1"/>
    </w:p>
    <w:p w14:paraId="4FE3604D" w14:textId="77777777" w:rsidR="00617E6C" w:rsidRDefault="005378D1" w:rsidP="00617E6C">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17E6C" w:rsidRPr="00BA51D9">
        <w:rPr>
          <w:b/>
          <w:noProof/>
          <w:sz w:val="24"/>
        </w:rPr>
        <w:t>Online</w:t>
      </w:r>
      <w:r>
        <w:rPr>
          <w:b/>
          <w:noProof/>
          <w:sz w:val="24"/>
        </w:rPr>
        <w:fldChar w:fldCharType="end"/>
      </w:r>
      <w:proofErr w:type="gramStart"/>
      <w:r w:rsidR="00617E6C">
        <w:rPr>
          <w:b/>
          <w:noProof/>
          <w:sz w:val="24"/>
        </w:rPr>
        <w:t xml:space="preserve">, </w:t>
      </w:r>
      <w:r w:rsidR="00617E6C">
        <w:fldChar w:fldCharType="begin"/>
      </w:r>
      <w:r w:rsidR="00617E6C">
        <w:instrText xml:space="preserve"> DOCPROPERTY  Country  \* MERGEFORMAT </w:instrText>
      </w:r>
      <w:r w:rsidR="00617E6C">
        <w:fldChar w:fldCharType="end"/>
      </w:r>
      <w:r w:rsidR="00617E6C">
        <w:rPr>
          <w:b/>
          <w:noProof/>
          <w:sz w:val="24"/>
        </w:rPr>
        <w:t>,</w:t>
      </w:r>
      <w:proofErr w:type="gramEnd"/>
      <w:r w:rsidR="00617E6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17E6C" w:rsidRPr="00BA51D9">
        <w:rPr>
          <w:b/>
          <w:noProof/>
          <w:sz w:val="24"/>
        </w:rPr>
        <w:t>2nd Mar 2022</w:t>
      </w:r>
      <w:r>
        <w:rPr>
          <w:b/>
          <w:noProof/>
          <w:sz w:val="24"/>
        </w:rPr>
        <w:fldChar w:fldCharType="end"/>
      </w:r>
      <w:r w:rsidR="00617E6C">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17E6C"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7E6C" w14:paraId="4845DE10" w14:textId="77777777" w:rsidTr="00E9777F">
        <w:tc>
          <w:tcPr>
            <w:tcW w:w="9641" w:type="dxa"/>
            <w:gridSpan w:val="9"/>
            <w:tcBorders>
              <w:top w:val="single" w:sz="4" w:space="0" w:color="auto"/>
              <w:left w:val="single" w:sz="4" w:space="0" w:color="auto"/>
              <w:right w:val="single" w:sz="4" w:space="0" w:color="auto"/>
            </w:tcBorders>
          </w:tcPr>
          <w:p w14:paraId="60F23E1E" w14:textId="77777777" w:rsidR="00617E6C" w:rsidRDefault="00617E6C" w:rsidP="00E9777F">
            <w:pPr>
              <w:pStyle w:val="CRCoverPage"/>
              <w:spacing w:after="0"/>
              <w:jc w:val="right"/>
              <w:rPr>
                <w:i/>
                <w:noProof/>
              </w:rPr>
            </w:pPr>
            <w:r>
              <w:rPr>
                <w:i/>
                <w:noProof/>
                <w:sz w:val="14"/>
              </w:rPr>
              <w:t>CR-Form-v12.2</w:t>
            </w:r>
          </w:p>
        </w:tc>
      </w:tr>
      <w:tr w:rsidR="00617E6C" w14:paraId="29AB3F41" w14:textId="77777777" w:rsidTr="00E9777F">
        <w:tc>
          <w:tcPr>
            <w:tcW w:w="9641" w:type="dxa"/>
            <w:gridSpan w:val="9"/>
            <w:tcBorders>
              <w:left w:val="single" w:sz="4" w:space="0" w:color="auto"/>
              <w:right w:val="single" w:sz="4" w:space="0" w:color="auto"/>
            </w:tcBorders>
          </w:tcPr>
          <w:p w14:paraId="3B64EB7F" w14:textId="77777777" w:rsidR="00617E6C" w:rsidRDefault="00617E6C" w:rsidP="00E9777F">
            <w:pPr>
              <w:pStyle w:val="CRCoverPage"/>
              <w:spacing w:after="0"/>
              <w:jc w:val="center"/>
              <w:rPr>
                <w:noProof/>
              </w:rPr>
            </w:pPr>
            <w:r>
              <w:rPr>
                <w:b/>
                <w:noProof/>
                <w:sz w:val="32"/>
              </w:rPr>
              <w:t>CHANGE REQUEST</w:t>
            </w:r>
          </w:p>
        </w:tc>
      </w:tr>
      <w:tr w:rsidR="00617E6C" w14:paraId="70759FAD" w14:textId="77777777" w:rsidTr="00E9777F">
        <w:tc>
          <w:tcPr>
            <w:tcW w:w="9641" w:type="dxa"/>
            <w:gridSpan w:val="9"/>
            <w:tcBorders>
              <w:left w:val="single" w:sz="4" w:space="0" w:color="auto"/>
              <w:right w:val="single" w:sz="4" w:space="0" w:color="auto"/>
            </w:tcBorders>
          </w:tcPr>
          <w:p w14:paraId="29A66B78" w14:textId="77777777" w:rsidR="00617E6C" w:rsidRDefault="00617E6C" w:rsidP="00E9777F">
            <w:pPr>
              <w:pStyle w:val="CRCoverPage"/>
              <w:spacing w:after="0"/>
              <w:rPr>
                <w:noProof/>
                <w:sz w:val="8"/>
                <w:szCs w:val="8"/>
              </w:rPr>
            </w:pPr>
          </w:p>
        </w:tc>
      </w:tr>
      <w:tr w:rsidR="00617E6C" w14:paraId="23A87E5C" w14:textId="77777777" w:rsidTr="00E9777F">
        <w:tc>
          <w:tcPr>
            <w:tcW w:w="142" w:type="dxa"/>
            <w:tcBorders>
              <w:left w:val="single" w:sz="4" w:space="0" w:color="auto"/>
            </w:tcBorders>
          </w:tcPr>
          <w:p w14:paraId="6B7B9BD1" w14:textId="77777777" w:rsidR="00617E6C" w:rsidRDefault="00617E6C" w:rsidP="00E9777F">
            <w:pPr>
              <w:pStyle w:val="CRCoverPage"/>
              <w:spacing w:after="0"/>
              <w:jc w:val="right"/>
              <w:rPr>
                <w:noProof/>
              </w:rPr>
            </w:pPr>
          </w:p>
        </w:tc>
        <w:tc>
          <w:tcPr>
            <w:tcW w:w="1559" w:type="dxa"/>
            <w:shd w:val="pct30" w:color="FFFF00" w:fill="auto"/>
          </w:tcPr>
          <w:p w14:paraId="00159764" w14:textId="77777777" w:rsidR="00617E6C" w:rsidRPr="00410371" w:rsidRDefault="005378D1" w:rsidP="00E977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17E6C" w:rsidRPr="00410371">
              <w:rPr>
                <w:b/>
                <w:noProof/>
                <w:sz w:val="28"/>
              </w:rPr>
              <w:t>33.127</w:t>
            </w:r>
            <w:r>
              <w:rPr>
                <w:b/>
                <w:noProof/>
                <w:sz w:val="28"/>
              </w:rPr>
              <w:fldChar w:fldCharType="end"/>
            </w:r>
          </w:p>
        </w:tc>
        <w:tc>
          <w:tcPr>
            <w:tcW w:w="709" w:type="dxa"/>
          </w:tcPr>
          <w:p w14:paraId="575D918C" w14:textId="77777777" w:rsidR="00617E6C" w:rsidRDefault="00617E6C" w:rsidP="00E9777F">
            <w:pPr>
              <w:pStyle w:val="CRCoverPage"/>
              <w:spacing w:after="0"/>
              <w:jc w:val="center"/>
              <w:rPr>
                <w:noProof/>
              </w:rPr>
            </w:pPr>
            <w:r>
              <w:rPr>
                <w:b/>
                <w:noProof/>
                <w:sz w:val="28"/>
              </w:rPr>
              <w:t>CR</w:t>
            </w:r>
          </w:p>
        </w:tc>
        <w:tc>
          <w:tcPr>
            <w:tcW w:w="1276" w:type="dxa"/>
            <w:shd w:val="pct30" w:color="FFFF00" w:fill="auto"/>
          </w:tcPr>
          <w:p w14:paraId="3BA586DF" w14:textId="1EC7E6F0" w:rsidR="00617E6C" w:rsidRPr="00410371" w:rsidRDefault="005378D1" w:rsidP="00617E6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17E6C" w:rsidRPr="00410371">
              <w:rPr>
                <w:b/>
                <w:noProof/>
                <w:sz w:val="28"/>
              </w:rPr>
              <w:t>016</w:t>
            </w:r>
            <w:r>
              <w:rPr>
                <w:b/>
                <w:noProof/>
                <w:sz w:val="28"/>
              </w:rPr>
              <w:fldChar w:fldCharType="end"/>
            </w:r>
            <w:r w:rsidR="00617E6C">
              <w:rPr>
                <w:b/>
                <w:noProof/>
                <w:sz w:val="28"/>
              </w:rPr>
              <w:t>0</w:t>
            </w:r>
          </w:p>
        </w:tc>
        <w:tc>
          <w:tcPr>
            <w:tcW w:w="709" w:type="dxa"/>
          </w:tcPr>
          <w:p w14:paraId="5833E669" w14:textId="77777777" w:rsidR="00617E6C" w:rsidRDefault="00617E6C"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5A1B3C55" w14:textId="11B2FCA3" w:rsidR="00617E6C" w:rsidRPr="00410371" w:rsidRDefault="003D0274" w:rsidP="00E9777F">
            <w:pPr>
              <w:pStyle w:val="CRCoverPage"/>
              <w:spacing w:after="0"/>
              <w:jc w:val="center"/>
              <w:rPr>
                <w:b/>
                <w:noProof/>
              </w:rPr>
            </w:pPr>
            <w:r>
              <w:rPr>
                <w:b/>
                <w:noProof/>
                <w:sz w:val="28"/>
              </w:rPr>
              <w:t>2</w:t>
            </w:r>
          </w:p>
        </w:tc>
        <w:tc>
          <w:tcPr>
            <w:tcW w:w="2410" w:type="dxa"/>
          </w:tcPr>
          <w:p w14:paraId="61E68230" w14:textId="77777777" w:rsidR="00617E6C" w:rsidRDefault="00617E6C"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1D4832" w14:textId="77777777" w:rsidR="00617E6C" w:rsidRPr="00410371" w:rsidRDefault="005378D1" w:rsidP="00E97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17E6C" w:rsidRPr="00410371">
              <w:rPr>
                <w:b/>
                <w:noProof/>
                <w:sz w:val="28"/>
              </w:rPr>
              <w:t>17.3.0</w:t>
            </w:r>
            <w:r>
              <w:rPr>
                <w:b/>
                <w:noProof/>
                <w:sz w:val="28"/>
              </w:rPr>
              <w:fldChar w:fldCharType="end"/>
            </w:r>
          </w:p>
        </w:tc>
        <w:tc>
          <w:tcPr>
            <w:tcW w:w="143" w:type="dxa"/>
            <w:tcBorders>
              <w:right w:val="single" w:sz="4" w:space="0" w:color="auto"/>
            </w:tcBorders>
          </w:tcPr>
          <w:p w14:paraId="7567A16B" w14:textId="77777777" w:rsidR="00617E6C" w:rsidRDefault="00617E6C" w:rsidP="00E9777F">
            <w:pPr>
              <w:pStyle w:val="CRCoverPage"/>
              <w:spacing w:after="0"/>
              <w:rPr>
                <w:noProof/>
              </w:rPr>
            </w:pPr>
          </w:p>
        </w:tc>
      </w:tr>
      <w:tr w:rsidR="00617E6C" w14:paraId="48FA3E0E" w14:textId="77777777" w:rsidTr="00E9777F">
        <w:tc>
          <w:tcPr>
            <w:tcW w:w="9641" w:type="dxa"/>
            <w:gridSpan w:val="9"/>
            <w:tcBorders>
              <w:left w:val="single" w:sz="4" w:space="0" w:color="auto"/>
              <w:right w:val="single" w:sz="4" w:space="0" w:color="auto"/>
            </w:tcBorders>
          </w:tcPr>
          <w:p w14:paraId="120445E6" w14:textId="77777777" w:rsidR="00617E6C" w:rsidRDefault="00617E6C" w:rsidP="00E9777F">
            <w:pPr>
              <w:pStyle w:val="CRCoverPage"/>
              <w:spacing w:after="0"/>
              <w:rPr>
                <w:noProof/>
              </w:rPr>
            </w:pPr>
          </w:p>
        </w:tc>
      </w:tr>
      <w:tr w:rsidR="00617E6C" w14:paraId="7404C233" w14:textId="77777777" w:rsidTr="00E9777F">
        <w:tc>
          <w:tcPr>
            <w:tcW w:w="9641" w:type="dxa"/>
            <w:gridSpan w:val="9"/>
            <w:tcBorders>
              <w:top w:val="single" w:sz="4" w:space="0" w:color="auto"/>
            </w:tcBorders>
          </w:tcPr>
          <w:p w14:paraId="432B6D16" w14:textId="77777777" w:rsidR="00617E6C" w:rsidRPr="00F25D98" w:rsidRDefault="00617E6C"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2" w:name="_Hlt497126619"/>
              <w:r w:rsidRPr="00F25D98">
                <w:rPr>
                  <w:rStyle w:val="Lienhypertexte"/>
                  <w:rFonts w:cs="Arial"/>
                  <w:b/>
                  <w:i/>
                  <w:noProof/>
                  <w:color w:val="FF0000"/>
                </w:rPr>
                <w:t>L</w:t>
              </w:r>
              <w:bookmarkEnd w:id="2"/>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17E6C" w14:paraId="5ABD4044" w14:textId="77777777" w:rsidTr="00E9777F">
        <w:tc>
          <w:tcPr>
            <w:tcW w:w="9641" w:type="dxa"/>
            <w:gridSpan w:val="9"/>
          </w:tcPr>
          <w:p w14:paraId="759B1D3A" w14:textId="77777777" w:rsidR="00617E6C" w:rsidRDefault="00617E6C" w:rsidP="00E9777F">
            <w:pPr>
              <w:pStyle w:val="CRCoverPage"/>
              <w:spacing w:after="0"/>
              <w:rPr>
                <w:noProof/>
                <w:sz w:val="8"/>
                <w:szCs w:val="8"/>
              </w:rPr>
            </w:pPr>
          </w:p>
        </w:tc>
      </w:tr>
    </w:tbl>
    <w:p w14:paraId="295756D5" w14:textId="77777777" w:rsidR="00617E6C" w:rsidRDefault="00617E6C" w:rsidP="00617E6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7E6C" w14:paraId="699FD401" w14:textId="77777777" w:rsidTr="00E9777F">
        <w:tc>
          <w:tcPr>
            <w:tcW w:w="2835" w:type="dxa"/>
          </w:tcPr>
          <w:p w14:paraId="16AAF2F6" w14:textId="77777777" w:rsidR="00617E6C" w:rsidRDefault="00617E6C" w:rsidP="00E9777F">
            <w:pPr>
              <w:pStyle w:val="CRCoverPage"/>
              <w:tabs>
                <w:tab w:val="right" w:pos="2751"/>
              </w:tabs>
              <w:spacing w:after="0"/>
              <w:rPr>
                <w:b/>
                <w:i/>
                <w:noProof/>
              </w:rPr>
            </w:pPr>
            <w:r>
              <w:rPr>
                <w:b/>
                <w:i/>
                <w:noProof/>
              </w:rPr>
              <w:t>Proposed change affects:</w:t>
            </w:r>
          </w:p>
        </w:tc>
        <w:tc>
          <w:tcPr>
            <w:tcW w:w="1418" w:type="dxa"/>
          </w:tcPr>
          <w:p w14:paraId="37378915" w14:textId="77777777" w:rsidR="00617E6C" w:rsidRDefault="00617E6C"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92A991" w14:textId="77777777" w:rsidR="00617E6C" w:rsidRDefault="00617E6C" w:rsidP="00E9777F">
            <w:pPr>
              <w:pStyle w:val="CRCoverPage"/>
              <w:spacing w:after="0"/>
              <w:jc w:val="center"/>
              <w:rPr>
                <w:b/>
                <w:caps/>
                <w:noProof/>
              </w:rPr>
            </w:pPr>
          </w:p>
        </w:tc>
        <w:tc>
          <w:tcPr>
            <w:tcW w:w="709" w:type="dxa"/>
            <w:tcBorders>
              <w:left w:val="single" w:sz="4" w:space="0" w:color="auto"/>
            </w:tcBorders>
          </w:tcPr>
          <w:p w14:paraId="5D800FB1" w14:textId="77777777" w:rsidR="00617E6C" w:rsidRDefault="00617E6C"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E6E859" w14:textId="77777777" w:rsidR="00617E6C" w:rsidRDefault="00617E6C" w:rsidP="00E9777F">
            <w:pPr>
              <w:pStyle w:val="CRCoverPage"/>
              <w:spacing w:after="0"/>
              <w:jc w:val="center"/>
              <w:rPr>
                <w:b/>
                <w:caps/>
                <w:noProof/>
              </w:rPr>
            </w:pPr>
          </w:p>
        </w:tc>
        <w:tc>
          <w:tcPr>
            <w:tcW w:w="2126" w:type="dxa"/>
          </w:tcPr>
          <w:p w14:paraId="796C5926" w14:textId="77777777" w:rsidR="00617E6C" w:rsidRDefault="00617E6C"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A4F732" w14:textId="77777777" w:rsidR="00617E6C" w:rsidRDefault="00617E6C" w:rsidP="00E9777F">
            <w:pPr>
              <w:pStyle w:val="CRCoverPage"/>
              <w:spacing w:after="0"/>
              <w:jc w:val="center"/>
              <w:rPr>
                <w:b/>
                <w:caps/>
                <w:noProof/>
              </w:rPr>
            </w:pPr>
          </w:p>
        </w:tc>
        <w:tc>
          <w:tcPr>
            <w:tcW w:w="1418" w:type="dxa"/>
            <w:tcBorders>
              <w:left w:val="nil"/>
            </w:tcBorders>
          </w:tcPr>
          <w:p w14:paraId="6FAC24AF" w14:textId="77777777" w:rsidR="00617E6C" w:rsidRDefault="00617E6C"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084084" w14:textId="77777777" w:rsidR="00617E6C" w:rsidRDefault="00617E6C" w:rsidP="00E9777F">
            <w:pPr>
              <w:pStyle w:val="CRCoverPage"/>
              <w:spacing w:after="0"/>
              <w:jc w:val="center"/>
              <w:rPr>
                <w:b/>
                <w:bCs/>
                <w:caps/>
                <w:noProof/>
              </w:rPr>
            </w:pPr>
            <w:r>
              <w:rPr>
                <w:b/>
                <w:bCs/>
                <w:caps/>
                <w:noProof/>
              </w:rPr>
              <w:t>x</w:t>
            </w:r>
          </w:p>
        </w:tc>
      </w:tr>
    </w:tbl>
    <w:p w14:paraId="33951237" w14:textId="77777777" w:rsidR="00617E6C" w:rsidRDefault="00617E6C" w:rsidP="00617E6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7E6C" w14:paraId="0E2A9742" w14:textId="77777777" w:rsidTr="00E9777F">
        <w:tc>
          <w:tcPr>
            <w:tcW w:w="9640" w:type="dxa"/>
            <w:gridSpan w:val="11"/>
          </w:tcPr>
          <w:p w14:paraId="78E89860" w14:textId="77777777" w:rsidR="00617E6C" w:rsidRDefault="00617E6C" w:rsidP="00E9777F">
            <w:pPr>
              <w:pStyle w:val="CRCoverPage"/>
              <w:spacing w:after="0"/>
              <w:rPr>
                <w:noProof/>
                <w:sz w:val="8"/>
                <w:szCs w:val="8"/>
              </w:rPr>
            </w:pPr>
          </w:p>
        </w:tc>
      </w:tr>
      <w:tr w:rsidR="00617E6C" w14:paraId="7F71E8A5" w14:textId="77777777" w:rsidTr="00E9777F">
        <w:tc>
          <w:tcPr>
            <w:tcW w:w="1843" w:type="dxa"/>
            <w:tcBorders>
              <w:top w:val="single" w:sz="4" w:space="0" w:color="auto"/>
              <w:left w:val="single" w:sz="4" w:space="0" w:color="auto"/>
            </w:tcBorders>
          </w:tcPr>
          <w:p w14:paraId="12F98689" w14:textId="77777777" w:rsidR="00617E6C" w:rsidRDefault="00617E6C"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AAFB28" w14:textId="6F4A928F" w:rsidR="00617E6C" w:rsidRDefault="00E62904" w:rsidP="00617E6C">
            <w:pPr>
              <w:pStyle w:val="CRCoverPage"/>
              <w:spacing w:after="0"/>
              <w:ind w:left="100"/>
              <w:rPr>
                <w:noProof/>
              </w:rPr>
            </w:pPr>
            <w:r>
              <w:fldChar w:fldCharType="begin"/>
            </w:r>
            <w:r>
              <w:instrText xml:space="preserve"> DOCPROPERTY  CrTitle  \* MERGEFORMAT </w:instrText>
            </w:r>
            <w:r>
              <w:fldChar w:fldCharType="separate"/>
            </w:r>
            <w:r w:rsidR="00617E6C">
              <w:t>Measurement Report with LI/LALS in EPC</w:t>
            </w:r>
            <w:r>
              <w:fldChar w:fldCharType="end"/>
            </w:r>
          </w:p>
        </w:tc>
      </w:tr>
      <w:tr w:rsidR="00617E6C" w14:paraId="283E2553" w14:textId="77777777" w:rsidTr="00E9777F">
        <w:tc>
          <w:tcPr>
            <w:tcW w:w="1843" w:type="dxa"/>
            <w:tcBorders>
              <w:left w:val="single" w:sz="4" w:space="0" w:color="auto"/>
            </w:tcBorders>
          </w:tcPr>
          <w:p w14:paraId="4FF70E35"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53E8E24A" w14:textId="77777777" w:rsidR="00617E6C" w:rsidRDefault="00617E6C" w:rsidP="00E9777F">
            <w:pPr>
              <w:pStyle w:val="CRCoverPage"/>
              <w:spacing w:after="0"/>
              <w:rPr>
                <w:noProof/>
                <w:sz w:val="8"/>
                <w:szCs w:val="8"/>
              </w:rPr>
            </w:pPr>
          </w:p>
        </w:tc>
      </w:tr>
      <w:tr w:rsidR="00617E6C" w:rsidRPr="00E64F12" w14:paraId="2D123132" w14:textId="77777777" w:rsidTr="00E9777F">
        <w:tc>
          <w:tcPr>
            <w:tcW w:w="1843" w:type="dxa"/>
            <w:tcBorders>
              <w:left w:val="single" w:sz="4" w:space="0" w:color="auto"/>
            </w:tcBorders>
          </w:tcPr>
          <w:p w14:paraId="732A9EF7" w14:textId="77777777" w:rsidR="00617E6C" w:rsidRDefault="00617E6C"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216450" w14:textId="77777777" w:rsidR="00617E6C" w:rsidRPr="005B7745" w:rsidRDefault="00617E6C"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Pr>
                <w:noProof/>
              </w:rPr>
              <w:fldChar w:fldCharType="end"/>
            </w:r>
          </w:p>
        </w:tc>
      </w:tr>
      <w:tr w:rsidR="00617E6C" w14:paraId="2E7BDB25" w14:textId="77777777" w:rsidTr="00E9777F">
        <w:tc>
          <w:tcPr>
            <w:tcW w:w="1843" w:type="dxa"/>
            <w:tcBorders>
              <w:left w:val="single" w:sz="4" w:space="0" w:color="auto"/>
            </w:tcBorders>
          </w:tcPr>
          <w:p w14:paraId="2DF626BA" w14:textId="77777777" w:rsidR="00617E6C" w:rsidRDefault="00617E6C"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8860F" w14:textId="77777777" w:rsidR="00617E6C" w:rsidRDefault="00617E6C" w:rsidP="00E9777F">
            <w:pPr>
              <w:pStyle w:val="CRCoverPage"/>
              <w:spacing w:after="0"/>
              <w:ind w:left="100"/>
              <w:rPr>
                <w:noProof/>
              </w:rPr>
            </w:pPr>
            <w:r>
              <w:t>SA3</w:t>
            </w:r>
            <w:r>
              <w:fldChar w:fldCharType="begin"/>
            </w:r>
            <w:r>
              <w:instrText xml:space="preserve"> DOCPROPERTY  SourceIfTsg  \* MERGEFORMAT </w:instrText>
            </w:r>
            <w:r>
              <w:fldChar w:fldCharType="end"/>
            </w:r>
          </w:p>
        </w:tc>
      </w:tr>
      <w:tr w:rsidR="00617E6C" w14:paraId="1646F5C8" w14:textId="77777777" w:rsidTr="00E9777F">
        <w:tc>
          <w:tcPr>
            <w:tcW w:w="1843" w:type="dxa"/>
            <w:tcBorders>
              <w:left w:val="single" w:sz="4" w:space="0" w:color="auto"/>
            </w:tcBorders>
          </w:tcPr>
          <w:p w14:paraId="6092F148" w14:textId="77777777" w:rsidR="00617E6C" w:rsidRDefault="00617E6C" w:rsidP="00E9777F">
            <w:pPr>
              <w:pStyle w:val="CRCoverPage"/>
              <w:spacing w:after="0"/>
              <w:rPr>
                <w:b/>
                <w:i/>
                <w:noProof/>
                <w:sz w:val="8"/>
                <w:szCs w:val="8"/>
              </w:rPr>
            </w:pPr>
          </w:p>
        </w:tc>
        <w:tc>
          <w:tcPr>
            <w:tcW w:w="7797" w:type="dxa"/>
            <w:gridSpan w:val="10"/>
            <w:tcBorders>
              <w:right w:val="single" w:sz="4" w:space="0" w:color="auto"/>
            </w:tcBorders>
          </w:tcPr>
          <w:p w14:paraId="003F4501" w14:textId="77777777" w:rsidR="00617E6C" w:rsidRDefault="00617E6C" w:rsidP="00E9777F">
            <w:pPr>
              <w:pStyle w:val="CRCoverPage"/>
              <w:spacing w:after="0"/>
              <w:rPr>
                <w:noProof/>
                <w:sz w:val="8"/>
                <w:szCs w:val="8"/>
              </w:rPr>
            </w:pPr>
          </w:p>
        </w:tc>
      </w:tr>
      <w:tr w:rsidR="00617E6C" w14:paraId="452A0CBD" w14:textId="77777777" w:rsidTr="00E9777F">
        <w:tc>
          <w:tcPr>
            <w:tcW w:w="1843" w:type="dxa"/>
            <w:tcBorders>
              <w:left w:val="single" w:sz="4" w:space="0" w:color="auto"/>
            </w:tcBorders>
          </w:tcPr>
          <w:p w14:paraId="3B4FB8E6" w14:textId="77777777" w:rsidR="00617E6C" w:rsidRDefault="00617E6C"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751D15" w14:textId="77777777" w:rsidR="00617E6C" w:rsidRDefault="005378D1" w:rsidP="00E9777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7E6C">
              <w:rPr>
                <w:noProof/>
              </w:rPr>
              <w:t>LI17</w:t>
            </w:r>
            <w:r>
              <w:rPr>
                <w:noProof/>
              </w:rPr>
              <w:fldChar w:fldCharType="end"/>
            </w:r>
          </w:p>
        </w:tc>
        <w:tc>
          <w:tcPr>
            <w:tcW w:w="567" w:type="dxa"/>
            <w:tcBorders>
              <w:left w:val="nil"/>
            </w:tcBorders>
          </w:tcPr>
          <w:p w14:paraId="33E9B6A0" w14:textId="77777777" w:rsidR="00617E6C" w:rsidRDefault="00617E6C" w:rsidP="00E9777F">
            <w:pPr>
              <w:pStyle w:val="CRCoverPage"/>
              <w:spacing w:after="0"/>
              <w:ind w:right="100"/>
              <w:rPr>
                <w:noProof/>
              </w:rPr>
            </w:pPr>
          </w:p>
        </w:tc>
        <w:tc>
          <w:tcPr>
            <w:tcW w:w="1417" w:type="dxa"/>
            <w:gridSpan w:val="3"/>
            <w:tcBorders>
              <w:left w:val="nil"/>
            </w:tcBorders>
          </w:tcPr>
          <w:p w14:paraId="280FE5AD" w14:textId="77777777" w:rsidR="00617E6C" w:rsidRDefault="00617E6C"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EAF79E" w14:textId="7392FF82" w:rsidR="00617E6C" w:rsidRDefault="005378D1" w:rsidP="003D0274">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617E6C">
              <w:rPr>
                <w:noProof/>
              </w:rPr>
              <w:t>2022-</w:t>
            </w:r>
            <w:r w:rsidR="003D0274">
              <w:rPr>
                <w:noProof/>
              </w:rPr>
              <w:t>0</w:t>
            </w:r>
            <w:r w:rsidR="003D0274">
              <w:rPr>
                <w:noProof/>
              </w:rPr>
              <w:t>3</w:t>
            </w:r>
            <w:r w:rsidR="00617E6C">
              <w:rPr>
                <w:noProof/>
              </w:rPr>
              <w:t>-</w:t>
            </w:r>
            <w:r w:rsidR="003D0274">
              <w:rPr>
                <w:noProof/>
              </w:rPr>
              <w:t>01</w:t>
            </w:r>
            <w:r>
              <w:rPr>
                <w:noProof/>
              </w:rPr>
              <w:fldChar w:fldCharType="end"/>
            </w:r>
          </w:p>
        </w:tc>
      </w:tr>
      <w:tr w:rsidR="00617E6C" w14:paraId="03E831DE" w14:textId="77777777" w:rsidTr="00E9777F">
        <w:tc>
          <w:tcPr>
            <w:tcW w:w="1843" w:type="dxa"/>
            <w:tcBorders>
              <w:left w:val="single" w:sz="4" w:space="0" w:color="auto"/>
            </w:tcBorders>
          </w:tcPr>
          <w:p w14:paraId="79378C2B" w14:textId="77777777" w:rsidR="00617E6C" w:rsidRDefault="00617E6C" w:rsidP="00E9777F">
            <w:pPr>
              <w:pStyle w:val="CRCoverPage"/>
              <w:spacing w:after="0"/>
              <w:rPr>
                <w:b/>
                <w:i/>
                <w:noProof/>
                <w:sz w:val="8"/>
                <w:szCs w:val="8"/>
              </w:rPr>
            </w:pPr>
          </w:p>
        </w:tc>
        <w:tc>
          <w:tcPr>
            <w:tcW w:w="1986" w:type="dxa"/>
            <w:gridSpan w:val="4"/>
          </w:tcPr>
          <w:p w14:paraId="630941D5" w14:textId="77777777" w:rsidR="00617E6C" w:rsidRDefault="00617E6C" w:rsidP="00E9777F">
            <w:pPr>
              <w:pStyle w:val="CRCoverPage"/>
              <w:spacing w:after="0"/>
              <w:rPr>
                <w:noProof/>
                <w:sz w:val="8"/>
                <w:szCs w:val="8"/>
              </w:rPr>
            </w:pPr>
          </w:p>
        </w:tc>
        <w:tc>
          <w:tcPr>
            <w:tcW w:w="2267" w:type="dxa"/>
            <w:gridSpan w:val="2"/>
          </w:tcPr>
          <w:p w14:paraId="752F7E17" w14:textId="77777777" w:rsidR="00617E6C" w:rsidRDefault="00617E6C" w:rsidP="00E9777F">
            <w:pPr>
              <w:pStyle w:val="CRCoverPage"/>
              <w:spacing w:after="0"/>
              <w:rPr>
                <w:noProof/>
                <w:sz w:val="8"/>
                <w:szCs w:val="8"/>
              </w:rPr>
            </w:pPr>
          </w:p>
        </w:tc>
        <w:tc>
          <w:tcPr>
            <w:tcW w:w="1417" w:type="dxa"/>
            <w:gridSpan w:val="3"/>
          </w:tcPr>
          <w:p w14:paraId="3A051FE8" w14:textId="77777777" w:rsidR="00617E6C" w:rsidRDefault="00617E6C" w:rsidP="00E9777F">
            <w:pPr>
              <w:pStyle w:val="CRCoverPage"/>
              <w:spacing w:after="0"/>
              <w:rPr>
                <w:noProof/>
                <w:sz w:val="8"/>
                <w:szCs w:val="8"/>
              </w:rPr>
            </w:pPr>
          </w:p>
        </w:tc>
        <w:tc>
          <w:tcPr>
            <w:tcW w:w="2127" w:type="dxa"/>
            <w:tcBorders>
              <w:right w:val="single" w:sz="4" w:space="0" w:color="auto"/>
            </w:tcBorders>
          </w:tcPr>
          <w:p w14:paraId="71A5E251" w14:textId="77777777" w:rsidR="00617E6C" w:rsidRDefault="00617E6C" w:rsidP="00E9777F">
            <w:pPr>
              <w:pStyle w:val="CRCoverPage"/>
              <w:spacing w:after="0"/>
              <w:rPr>
                <w:noProof/>
                <w:sz w:val="8"/>
                <w:szCs w:val="8"/>
              </w:rPr>
            </w:pPr>
          </w:p>
        </w:tc>
      </w:tr>
      <w:tr w:rsidR="00617E6C" w14:paraId="2BE42AF0" w14:textId="77777777" w:rsidTr="00E9777F">
        <w:trPr>
          <w:cantSplit/>
        </w:trPr>
        <w:tc>
          <w:tcPr>
            <w:tcW w:w="1843" w:type="dxa"/>
            <w:tcBorders>
              <w:left w:val="single" w:sz="4" w:space="0" w:color="auto"/>
            </w:tcBorders>
          </w:tcPr>
          <w:p w14:paraId="7DCDCF9C" w14:textId="77777777" w:rsidR="00617E6C" w:rsidRDefault="00617E6C" w:rsidP="00E9777F">
            <w:pPr>
              <w:pStyle w:val="CRCoverPage"/>
              <w:tabs>
                <w:tab w:val="right" w:pos="1759"/>
              </w:tabs>
              <w:spacing w:after="0"/>
              <w:rPr>
                <w:b/>
                <w:i/>
                <w:noProof/>
              </w:rPr>
            </w:pPr>
            <w:r>
              <w:rPr>
                <w:b/>
                <w:i/>
                <w:noProof/>
              </w:rPr>
              <w:t>Category:</w:t>
            </w:r>
          </w:p>
        </w:tc>
        <w:tc>
          <w:tcPr>
            <w:tcW w:w="851" w:type="dxa"/>
            <w:shd w:val="pct30" w:color="FFFF00" w:fill="auto"/>
          </w:tcPr>
          <w:p w14:paraId="5BA29C31" w14:textId="77777777" w:rsidR="00617E6C" w:rsidRDefault="005378D1" w:rsidP="00E9777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7E6C">
              <w:rPr>
                <w:b/>
                <w:noProof/>
              </w:rPr>
              <w:t>C</w:t>
            </w:r>
            <w:r>
              <w:rPr>
                <w:b/>
                <w:noProof/>
              </w:rPr>
              <w:fldChar w:fldCharType="end"/>
            </w:r>
          </w:p>
        </w:tc>
        <w:tc>
          <w:tcPr>
            <w:tcW w:w="3402" w:type="dxa"/>
            <w:gridSpan w:val="5"/>
            <w:tcBorders>
              <w:left w:val="nil"/>
            </w:tcBorders>
          </w:tcPr>
          <w:p w14:paraId="084EDBD8" w14:textId="77777777" w:rsidR="00617E6C" w:rsidRDefault="00617E6C" w:rsidP="00E9777F">
            <w:pPr>
              <w:pStyle w:val="CRCoverPage"/>
              <w:spacing w:after="0"/>
              <w:rPr>
                <w:noProof/>
              </w:rPr>
            </w:pPr>
          </w:p>
        </w:tc>
        <w:tc>
          <w:tcPr>
            <w:tcW w:w="1417" w:type="dxa"/>
            <w:gridSpan w:val="3"/>
            <w:tcBorders>
              <w:left w:val="nil"/>
            </w:tcBorders>
          </w:tcPr>
          <w:p w14:paraId="5454B15A" w14:textId="77777777" w:rsidR="00617E6C" w:rsidRDefault="00617E6C"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24B943" w14:textId="77777777" w:rsidR="00617E6C" w:rsidRDefault="005378D1" w:rsidP="00E9777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17E6C">
              <w:rPr>
                <w:noProof/>
              </w:rPr>
              <w:t>Rel-17</w:t>
            </w:r>
            <w:r>
              <w:rPr>
                <w:noProof/>
              </w:rPr>
              <w:fldChar w:fldCharType="end"/>
            </w:r>
          </w:p>
        </w:tc>
      </w:tr>
      <w:tr w:rsidR="00617E6C" w14:paraId="3084B112" w14:textId="77777777" w:rsidTr="00E9777F">
        <w:tc>
          <w:tcPr>
            <w:tcW w:w="1843" w:type="dxa"/>
            <w:tcBorders>
              <w:left w:val="single" w:sz="4" w:space="0" w:color="auto"/>
              <w:bottom w:val="single" w:sz="4" w:space="0" w:color="auto"/>
            </w:tcBorders>
          </w:tcPr>
          <w:p w14:paraId="6B500CBB" w14:textId="77777777" w:rsidR="00617E6C" w:rsidRDefault="00617E6C" w:rsidP="00E9777F">
            <w:pPr>
              <w:pStyle w:val="CRCoverPage"/>
              <w:spacing w:after="0"/>
              <w:rPr>
                <w:b/>
                <w:i/>
                <w:noProof/>
              </w:rPr>
            </w:pPr>
          </w:p>
        </w:tc>
        <w:tc>
          <w:tcPr>
            <w:tcW w:w="4677" w:type="dxa"/>
            <w:gridSpan w:val="8"/>
            <w:tcBorders>
              <w:bottom w:val="single" w:sz="4" w:space="0" w:color="auto"/>
            </w:tcBorders>
          </w:tcPr>
          <w:p w14:paraId="79055013" w14:textId="77777777" w:rsidR="00617E6C" w:rsidRDefault="00617E6C"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DDE9B4" w14:textId="77777777" w:rsidR="00617E6C" w:rsidRDefault="00617E6C"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B5B8185" w14:textId="77777777" w:rsidR="00617E6C" w:rsidRPr="007C2097" w:rsidRDefault="00617E6C"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17E6C" w14:paraId="52B6598D" w14:textId="77777777" w:rsidTr="00E9777F">
        <w:tc>
          <w:tcPr>
            <w:tcW w:w="1843" w:type="dxa"/>
          </w:tcPr>
          <w:p w14:paraId="6D89CCCA" w14:textId="77777777" w:rsidR="00617E6C" w:rsidRDefault="00617E6C" w:rsidP="00E9777F">
            <w:pPr>
              <w:pStyle w:val="CRCoverPage"/>
              <w:spacing w:after="0"/>
              <w:rPr>
                <w:b/>
                <w:i/>
                <w:noProof/>
                <w:sz w:val="8"/>
                <w:szCs w:val="8"/>
              </w:rPr>
            </w:pPr>
          </w:p>
        </w:tc>
        <w:tc>
          <w:tcPr>
            <w:tcW w:w="7797" w:type="dxa"/>
            <w:gridSpan w:val="10"/>
          </w:tcPr>
          <w:p w14:paraId="5A8245A3" w14:textId="77777777" w:rsidR="00617E6C" w:rsidRDefault="00617E6C" w:rsidP="00E9777F">
            <w:pPr>
              <w:pStyle w:val="CRCoverPage"/>
              <w:spacing w:after="0"/>
              <w:rPr>
                <w:noProof/>
                <w:sz w:val="8"/>
                <w:szCs w:val="8"/>
              </w:rPr>
            </w:pPr>
          </w:p>
        </w:tc>
      </w:tr>
      <w:tr w:rsidR="00617E6C" w14:paraId="660827ED" w14:textId="77777777" w:rsidTr="00E9777F">
        <w:tc>
          <w:tcPr>
            <w:tcW w:w="2694" w:type="dxa"/>
            <w:gridSpan w:val="2"/>
            <w:tcBorders>
              <w:top w:val="single" w:sz="4" w:space="0" w:color="auto"/>
              <w:left w:val="single" w:sz="4" w:space="0" w:color="auto"/>
            </w:tcBorders>
          </w:tcPr>
          <w:p w14:paraId="3896602C" w14:textId="77777777" w:rsidR="00617E6C" w:rsidRDefault="00617E6C"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F44BAD" w14:textId="68680D11" w:rsidR="00617E6C" w:rsidRDefault="00617E6C" w:rsidP="00E9777F">
            <w:pPr>
              <w:pStyle w:val="CRCoverPage"/>
              <w:spacing w:after="0"/>
              <w:ind w:left="100"/>
              <w:rPr>
                <w:noProof/>
              </w:rPr>
            </w:pPr>
            <w:r>
              <w:rPr>
                <w:noProof/>
              </w:rPr>
              <w:t>Enhancement of location based on Measurement Report.</w:t>
            </w:r>
          </w:p>
        </w:tc>
      </w:tr>
      <w:tr w:rsidR="00617E6C" w14:paraId="6C1204B3" w14:textId="77777777" w:rsidTr="00E9777F">
        <w:tc>
          <w:tcPr>
            <w:tcW w:w="2694" w:type="dxa"/>
            <w:gridSpan w:val="2"/>
            <w:tcBorders>
              <w:left w:val="single" w:sz="4" w:space="0" w:color="auto"/>
            </w:tcBorders>
          </w:tcPr>
          <w:p w14:paraId="61F0A781"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6856FC18" w14:textId="77777777" w:rsidR="00617E6C" w:rsidRDefault="00617E6C" w:rsidP="00E9777F">
            <w:pPr>
              <w:pStyle w:val="CRCoverPage"/>
              <w:spacing w:after="0"/>
              <w:rPr>
                <w:noProof/>
                <w:sz w:val="8"/>
                <w:szCs w:val="8"/>
              </w:rPr>
            </w:pPr>
          </w:p>
        </w:tc>
      </w:tr>
      <w:tr w:rsidR="00617E6C" w14:paraId="13B59D06" w14:textId="77777777" w:rsidTr="00E9777F">
        <w:tc>
          <w:tcPr>
            <w:tcW w:w="2694" w:type="dxa"/>
            <w:gridSpan w:val="2"/>
            <w:tcBorders>
              <w:left w:val="single" w:sz="4" w:space="0" w:color="auto"/>
            </w:tcBorders>
          </w:tcPr>
          <w:p w14:paraId="0A4B3B05" w14:textId="77777777" w:rsidR="00617E6C" w:rsidRDefault="00617E6C"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23E931" w14:textId="666B5F7A" w:rsidR="00617E6C" w:rsidRDefault="004B0A5E" w:rsidP="004B0A5E">
            <w:pPr>
              <w:pStyle w:val="CRCoverPage"/>
              <w:spacing w:after="0"/>
              <w:ind w:left="100"/>
              <w:rPr>
                <w:noProof/>
              </w:rPr>
            </w:pPr>
            <w:r>
              <w:rPr>
                <w:noProof/>
              </w:rPr>
              <w:t>A</w:t>
            </w:r>
            <w:r w:rsidR="00617E6C" w:rsidRPr="00617E6C">
              <w:rPr>
                <w:noProof/>
              </w:rPr>
              <w:t xml:space="preserve"> positioning info transfer xIRI is generated when the IRI-POI present in the MME detects that a UE associated positioning message related to a target UE is being exchanged</w:t>
            </w:r>
            <w:r>
              <w:rPr>
                <w:noProof/>
              </w:rPr>
              <w:t>.</w:t>
            </w:r>
          </w:p>
        </w:tc>
      </w:tr>
      <w:tr w:rsidR="00617E6C" w14:paraId="7CCC192B" w14:textId="77777777" w:rsidTr="00E9777F">
        <w:tc>
          <w:tcPr>
            <w:tcW w:w="2694" w:type="dxa"/>
            <w:gridSpan w:val="2"/>
            <w:tcBorders>
              <w:left w:val="single" w:sz="4" w:space="0" w:color="auto"/>
            </w:tcBorders>
          </w:tcPr>
          <w:p w14:paraId="3955A6B4"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25E928B9" w14:textId="77777777" w:rsidR="00617E6C" w:rsidRDefault="00617E6C" w:rsidP="00E9777F">
            <w:pPr>
              <w:pStyle w:val="CRCoverPage"/>
              <w:spacing w:after="0"/>
              <w:rPr>
                <w:noProof/>
                <w:sz w:val="8"/>
                <w:szCs w:val="8"/>
              </w:rPr>
            </w:pPr>
          </w:p>
        </w:tc>
      </w:tr>
      <w:tr w:rsidR="00617E6C" w14:paraId="43BE2DA3" w14:textId="77777777" w:rsidTr="00E9777F">
        <w:tc>
          <w:tcPr>
            <w:tcW w:w="2694" w:type="dxa"/>
            <w:gridSpan w:val="2"/>
            <w:tcBorders>
              <w:left w:val="single" w:sz="4" w:space="0" w:color="auto"/>
              <w:bottom w:val="single" w:sz="4" w:space="0" w:color="auto"/>
            </w:tcBorders>
          </w:tcPr>
          <w:p w14:paraId="3CEE9044" w14:textId="77777777" w:rsidR="00617E6C" w:rsidRDefault="00617E6C"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214E1B" w14:textId="6E71BE19" w:rsidR="00617E6C" w:rsidRDefault="00617E6C" w:rsidP="00617E6C">
            <w:pPr>
              <w:pStyle w:val="CRCoverPage"/>
              <w:spacing w:after="0"/>
              <w:ind w:left="100"/>
              <w:rPr>
                <w:noProof/>
              </w:rPr>
            </w:pPr>
            <w:r>
              <w:rPr>
                <w:noProof/>
              </w:rPr>
              <w:t>Regulatory issue with CSPs to provide Measurement Report to LEMF in EPC</w:t>
            </w:r>
          </w:p>
        </w:tc>
      </w:tr>
      <w:tr w:rsidR="00617E6C" w14:paraId="50918013" w14:textId="77777777" w:rsidTr="00E9777F">
        <w:tc>
          <w:tcPr>
            <w:tcW w:w="2694" w:type="dxa"/>
            <w:gridSpan w:val="2"/>
          </w:tcPr>
          <w:p w14:paraId="71E99928" w14:textId="77777777" w:rsidR="00617E6C" w:rsidRDefault="00617E6C" w:rsidP="00E9777F">
            <w:pPr>
              <w:pStyle w:val="CRCoverPage"/>
              <w:spacing w:after="0"/>
              <w:rPr>
                <w:b/>
                <w:i/>
                <w:noProof/>
                <w:sz w:val="8"/>
                <w:szCs w:val="8"/>
              </w:rPr>
            </w:pPr>
          </w:p>
        </w:tc>
        <w:tc>
          <w:tcPr>
            <w:tcW w:w="6946" w:type="dxa"/>
            <w:gridSpan w:val="9"/>
          </w:tcPr>
          <w:p w14:paraId="29A596A8" w14:textId="77777777" w:rsidR="00617E6C" w:rsidRDefault="00617E6C" w:rsidP="00E9777F">
            <w:pPr>
              <w:pStyle w:val="CRCoverPage"/>
              <w:spacing w:after="0"/>
              <w:rPr>
                <w:noProof/>
                <w:sz w:val="8"/>
                <w:szCs w:val="8"/>
              </w:rPr>
            </w:pPr>
          </w:p>
        </w:tc>
      </w:tr>
      <w:tr w:rsidR="00617E6C" w14:paraId="3D8BFF0E" w14:textId="77777777" w:rsidTr="00E9777F">
        <w:tc>
          <w:tcPr>
            <w:tcW w:w="2694" w:type="dxa"/>
            <w:gridSpan w:val="2"/>
            <w:tcBorders>
              <w:top w:val="single" w:sz="4" w:space="0" w:color="auto"/>
              <w:left w:val="single" w:sz="4" w:space="0" w:color="auto"/>
            </w:tcBorders>
          </w:tcPr>
          <w:p w14:paraId="78EB38F5" w14:textId="77777777" w:rsidR="00617E6C" w:rsidRDefault="00617E6C"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2F509F5" w14:textId="13A25DDF" w:rsidR="00617E6C" w:rsidRDefault="00796188" w:rsidP="00E9777F">
            <w:pPr>
              <w:pStyle w:val="CRCoverPage"/>
              <w:spacing w:after="0"/>
              <w:ind w:left="100"/>
              <w:rPr>
                <w:noProof/>
              </w:rPr>
            </w:pPr>
            <w:r w:rsidRPr="00410461">
              <w:t>6.3.2.3.1</w:t>
            </w:r>
          </w:p>
        </w:tc>
      </w:tr>
      <w:tr w:rsidR="00617E6C" w14:paraId="2E3BE23C" w14:textId="77777777" w:rsidTr="00E9777F">
        <w:tc>
          <w:tcPr>
            <w:tcW w:w="2694" w:type="dxa"/>
            <w:gridSpan w:val="2"/>
            <w:tcBorders>
              <w:left w:val="single" w:sz="4" w:space="0" w:color="auto"/>
            </w:tcBorders>
          </w:tcPr>
          <w:p w14:paraId="3EC48A16" w14:textId="77777777" w:rsidR="00617E6C" w:rsidRDefault="00617E6C" w:rsidP="00E9777F">
            <w:pPr>
              <w:pStyle w:val="CRCoverPage"/>
              <w:spacing w:after="0"/>
              <w:rPr>
                <w:b/>
                <w:i/>
                <w:noProof/>
                <w:sz w:val="8"/>
                <w:szCs w:val="8"/>
              </w:rPr>
            </w:pPr>
          </w:p>
        </w:tc>
        <w:tc>
          <w:tcPr>
            <w:tcW w:w="6946" w:type="dxa"/>
            <w:gridSpan w:val="9"/>
            <w:tcBorders>
              <w:right w:val="single" w:sz="4" w:space="0" w:color="auto"/>
            </w:tcBorders>
          </w:tcPr>
          <w:p w14:paraId="14F24B35" w14:textId="77777777" w:rsidR="00617E6C" w:rsidRDefault="00617E6C" w:rsidP="00E9777F">
            <w:pPr>
              <w:pStyle w:val="CRCoverPage"/>
              <w:spacing w:after="0"/>
              <w:rPr>
                <w:noProof/>
                <w:sz w:val="8"/>
                <w:szCs w:val="8"/>
              </w:rPr>
            </w:pPr>
          </w:p>
        </w:tc>
      </w:tr>
      <w:tr w:rsidR="00617E6C" w14:paraId="0F3C326C" w14:textId="77777777" w:rsidTr="00E9777F">
        <w:tc>
          <w:tcPr>
            <w:tcW w:w="2694" w:type="dxa"/>
            <w:gridSpan w:val="2"/>
            <w:tcBorders>
              <w:left w:val="single" w:sz="4" w:space="0" w:color="auto"/>
            </w:tcBorders>
          </w:tcPr>
          <w:p w14:paraId="4A62D131" w14:textId="77777777" w:rsidR="00617E6C" w:rsidRDefault="00617E6C"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0023E2" w14:textId="77777777" w:rsidR="00617E6C" w:rsidRDefault="00617E6C"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6D8233" w14:textId="77777777" w:rsidR="00617E6C" w:rsidRDefault="00617E6C" w:rsidP="00E9777F">
            <w:pPr>
              <w:pStyle w:val="CRCoverPage"/>
              <w:spacing w:after="0"/>
              <w:jc w:val="center"/>
              <w:rPr>
                <w:b/>
                <w:caps/>
                <w:noProof/>
              </w:rPr>
            </w:pPr>
            <w:r>
              <w:rPr>
                <w:b/>
                <w:caps/>
                <w:noProof/>
              </w:rPr>
              <w:t>N</w:t>
            </w:r>
          </w:p>
        </w:tc>
        <w:tc>
          <w:tcPr>
            <w:tcW w:w="2977" w:type="dxa"/>
            <w:gridSpan w:val="4"/>
          </w:tcPr>
          <w:p w14:paraId="5028A3FC" w14:textId="77777777" w:rsidR="00617E6C" w:rsidRDefault="00617E6C"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27E2FF" w14:textId="77777777" w:rsidR="00617E6C" w:rsidRDefault="00617E6C" w:rsidP="00E9777F">
            <w:pPr>
              <w:pStyle w:val="CRCoverPage"/>
              <w:spacing w:after="0"/>
              <w:ind w:left="99"/>
              <w:rPr>
                <w:noProof/>
              </w:rPr>
            </w:pPr>
          </w:p>
        </w:tc>
      </w:tr>
      <w:tr w:rsidR="00617E6C" w14:paraId="27BCB251" w14:textId="77777777" w:rsidTr="00E9777F">
        <w:tc>
          <w:tcPr>
            <w:tcW w:w="2694" w:type="dxa"/>
            <w:gridSpan w:val="2"/>
            <w:tcBorders>
              <w:left w:val="single" w:sz="4" w:space="0" w:color="auto"/>
            </w:tcBorders>
          </w:tcPr>
          <w:p w14:paraId="13670E49" w14:textId="77777777" w:rsidR="00617E6C" w:rsidRDefault="00617E6C"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9BD112"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0957A" w14:textId="77777777" w:rsidR="00617E6C" w:rsidRDefault="00617E6C" w:rsidP="00E9777F">
            <w:pPr>
              <w:pStyle w:val="CRCoverPage"/>
              <w:spacing w:after="0"/>
              <w:jc w:val="center"/>
              <w:rPr>
                <w:b/>
                <w:caps/>
                <w:noProof/>
              </w:rPr>
            </w:pPr>
          </w:p>
        </w:tc>
        <w:tc>
          <w:tcPr>
            <w:tcW w:w="2977" w:type="dxa"/>
            <w:gridSpan w:val="4"/>
          </w:tcPr>
          <w:p w14:paraId="00633F91" w14:textId="77777777" w:rsidR="00617E6C" w:rsidRDefault="00617E6C"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8A53C5" w14:textId="77777777" w:rsidR="00617E6C" w:rsidRDefault="00617E6C" w:rsidP="00E9777F">
            <w:pPr>
              <w:pStyle w:val="CRCoverPage"/>
              <w:spacing w:after="0"/>
              <w:ind w:left="99"/>
              <w:rPr>
                <w:noProof/>
              </w:rPr>
            </w:pPr>
            <w:r>
              <w:rPr>
                <w:noProof/>
              </w:rPr>
              <w:t xml:space="preserve">TS/TR ... CR ... </w:t>
            </w:r>
          </w:p>
        </w:tc>
      </w:tr>
      <w:tr w:rsidR="00617E6C" w14:paraId="2F575DC0" w14:textId="77777777" w:rsidTr="00E9777F">
        <w:tc>
          <w:tcPr>
            <w:tcW w:w="2694" w:type="dxa"/>
            <w:gridSpan w:val="2"/>
            <w:tcBorders>
              <w:left w:val="single" w:sz="4" w:space="0" w:color="auto"/>
            </w:tcBorders>
          </w:tcPr>
          <w:p w14:paraId="0D119822" w14:textId="77777777" w:rsidR="00617E6C" w:rsidRDefault="00617E6C"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06077F"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5A875A" w14:textId="77777777" w:rsidR="00617E6C" w:rsidRDefault="00617E6C" w:rsidP="00E9777F">
            <w:pPr>
              <w:pStyle w:val="CRCoverPage"/>
              <w:spacing w:after="0"/>
              <w:jc w:val="center"/>
              <w:rPr>
                <w:b/>
                <w:caps/>
                <w:noProof/>
              </w:rPr>
            </w:pPr>
          </w:p>
        </w:tc>
        <w:tc>
          <w:tcPr>
            <w:tcW w:w="2977" w:type="dxa"/>
            <w:gridSpan w:val="4"/>
          </w:tcPr>
          <w:p w14:paraId="5507570B" w14:textId="77777777" w:rsidR="00617E6C" w:rsidRDefault="00617E6C"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3288D" w14:textId="77777777" w:rsidR="00617E6C" w:rsidRDefault="00617E6C" w:rsidP="00E9777F">
            <w:pPr>
              <w:pStyle w:val="CRCoverPage"/>
              <w:spacing w:after="0"/>
              <w:ind w:left="99"/>
              <w:rPr>
                <w:noProof/>
              </w:rPr>
            </w:pPr>
            <w:r>
              <w:rPr>
                <w:noProof/>
              </w:rPr>
              <w:t xml:space="preserve">TS/TR ... CR ... </w:t>
            </w:r>
          </w:p>
        </w:tc>
      </w:tr>
      <w:tr w:rsidR="00617E6C" w14:paraId="4ED0E7C2" w14:textId="77777777" w:rsidTr="00E9777F">
        <w:tc>
          <w:tcPr>
            <w:tcW w:w="2694" w:type="dxa"/>
            <w:gridSpan w:val="2"/>
            <w:tcBorders>
              <w:left w:val="single" w:sz="4" w:space="0" w:color="auto"/>
            </w:tcBorders>
          </w:tcPr>
          <w:p w14:paraId="45B44EE3" w14:textId="77777777" w:rsidR="00617E6C" w:rsidRDefault="00617E6C"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346E3" w14:textId="77777777" w:rsidR="00617E6C" w:rsidRDefault="00617E6C"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345EE" w14:textId="77777777" w:rsidR="00617E6C" w:rsidRDefault="00617E6C" w:rsidP="00E9777F">
            <w:pPr>
              <w:pStyle w:val="CRCoverPage"/>
              <w:spacing w:after="0"/>
              <w:jc w:val="center"/>
              <w:rPr>
                <w:b/>
                <w:caps/>
                <w:noProof/>
              </w:rPr>
            </w:pPr>
          </w:p>
        </w:tc>
        <w:tc>
          <w:tcPr>
            <w:tcW w:w="2977" w:type="dxa"/>
            <w:gridSpan w:val="4"/>
          </w:tcPr>
          <w:p w14:paraId="019EC901" w14:textId="77777777" w:rsidR="00617E6C" w:rsidRDefault="00617E6C"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91E37C" w14:textId="77777777" w:rsidR="00617E6C" w:rsidRDefault="00617E6C" w:rsidP="00E9777F">
            <w:pPr>
              <w:pStyle w:val="CRCoverPage"/>
              <w:spacing w:after="0"/>
              <w:ind w:left="99"/>
              <w:rPr>
                <w:noProof/>
              </w:rPr>
            </w:pPr>
            <w:r>
              <w:rPr>
                <w:noProof/>
              </w:rPr>
              <w:t xml:space="preserve">TS/TR ... CR ... </w:t>
            </w:r>
          </w:p>
        </w:tc>
      </w:tr>
      <w:tr w:rsidR="00617E6C" w14:paraId="6C7D2F5F" w14:textId="77777777" w:rsidTr="00E9777F">
        <w:tc>
          <w:tcPr>
            <w:tcW w:w="2694" w:type="dxa"/>
            <w:gridSpan w:val="2"/>
            <w:tcBorders>
              <w:left w:val="single" w:sz="4" w:space="0" w:color="auto"/>
            </w:tcBorders>
          </w:tcPr>
          <w:p w14:paraId="3F57EF5E" w14:textId="77777777" w:rsidR="00617E6C" w:rsidRDefault="00617E6C" w:rsidP="00E9777F">
            <w:pPr>
              <w:pStyle w:val="CRCoverPage"/>
              <w:spacing w:after="0"/>
              <w:rPr>
                <w:b/>
                <w:i/>
                <w:noProof/>
              </w:rPr>
            </w:pPr>
          </w:p>
        </w:tc>
        <w:tc>
          <w:tcPr>
            <w:tcW w:w="6946" w:type="dxa"/>
            <w:gridSpan w:val="9"/>
            <w:tcBorders>
              <w:right w:val="single" w:sz="4" w:space="0" w:color="auto"/>
            </w:tcBorders>
          </w:tcPr>
          <w:p w14:paraId="2B86C696" w14:textId="77777777" w:rsidR="00617E6C" w:rsidRDefault="00617E6C" w:rsidP="00E9777F">
            <w:pPr>
              <w:pStyle w:val="CRCoverPage"/>
              <w:spacing w:after="0"/>
              <w:rPr>
                <w:noProof/>
              </w:rPr>
            </w:pPr>
          </w:p>
        </w:tc>
      </w:tr>
      <w:tr w:rsidR="00617E6C" w14:paraId="36188BD5" w14:textId="77777777" w:rsidTr="00E9777F">
        <w:tc>
          <w:tcPr>
            <w:tcW w:w="2694" w:type="dxa"/>
            <w:gridSpan w:val="2"/>
            <w:tcBorders>
              <w:left w:val="single" w:sz="4" w:space="0" w:color="auto"/>
              <w:bottom w:val="single" w:sz="4" w:space="0" w:color="auto"/>
            </w:tcBorders>
          </w:tcPr>
          <w:p w14:paraId="198F4946" w14:textId="77777777" w:rsidR="00617E6C" w:rsidRDefault="00617E6C"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FABC5A" w14:textId="77777777" w:rsidR="00617E6C" w:rsidRDefault="00617E6C" w:rsidP="00E9777F">
            <w:pPr>
              <w:pStyle w:val="CRCoverPage"/>
              <w:spacing w:after="0"/>
              <w:ind w:left="100"/>
              <w:rPr>
                <w:noProof/>
              </w:rPr>
            </w:pPr>
          </w:p>
        </w:tc>
      </w:tr>
      <w:tr w:rsidR="00617E6C" w:rsidRPr="008863B9" w14:paraId="1F3B82D7" w14:textId="77777777" w:rsidTr="00E9777F">
        <w:tc>
          <w:tcPr>
            <w:tcW w:w="2694" w:type="dxa"/>
            <w:gridSpan w:val="2"/>
            <w:tcBorders>
              <w:top w:val="single" w:sz="4" w:space="0" w:color="auto"/>
              <w:bottom w:val="single" w:sz="4" w:space="0" w:color="auto"/>
            </w:tcBorders>
          </w:tcPr>
          <w:p w14:paraId="66B93AA0" w14:textId="77777777" w:rsidR="00617E6C" w:rsidRPr="008863B9" w:rsidRDefault="00617E6C"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0AFA91" w14:textId="77777777" w:rsidR="00617E6C" w:rsidRPr="008863B9" w:rsidRDefault="00617E6C" w:rsidP="00E9777F">
            <w:pPr>
              <w:pStyle w:val="CRCoverPage"/>
              <w:spacing w:after="0"/>
              <w:ind w:left="100"/>
              <w:rPr>
                <w:noProof/>
                <w:sz w:val="8"/>
                <w:szCs w:val="8"/>
              </w:rPr>
            </w:pPr>
          </w:p>
        </w:tc>
      </w:tr>
      <w:tr w:rsidR="00617E6C" w14:paraId="562E32B7" w14:textId="77777777" w:rsidTr="00E9777F">
        <w:tc>
          <w:tcPr>
            <w:tcW w:w="2694" w:type="dxa"/>
            <w:gridSpan w:val="2"/>
            <w:tcBorders>
              <w:top w:val="single" w:sz="4" w:space="0" w:color="auto"/>
              <w:left w:val="single" w:sz="4" w:space="0" w:color="auto"/>
              <w:bottom w:val="single" w:sz="4" w:space="0" w:color="auto"/>
            </w:tcBorders>
          </w:tcPr>
          <w:p w14:paraId="491736D1" w14:textId="77777777" w:rsidR="00617E6C" w:rsidRDefault="00617E6C"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9EB90F" w14:textId="5015269C" w:rsidR="00617E6C" w:rsidRDefault="00617E6C" w:rsidP="00E9777F">
            <w:pPr>
              <w:pStyle w:val="CRCoverPage"/>
              <w:spacing w:after="0"/>
              <w:ind w:left="100"/>
              <w:rPr>
                <w:noProof/>
              </w:rPr>
            </w:pPr>
            <w:r w:rsidRPr="002B08C6">
              <w:rPr>
                <w:noProof/>
              </w:rPr>
              <w:t>s3i22011</w:t>
            </w:r>
            <w:r>
              <w:rPr>
                <w:noProof/>
              </w:rPr>
              <w:t>3</w:t>
            </w:r>
            <w:r w:rsidR="003D0274">
              <w:rPr>
                <w:noProof/>
              </w:rPr>
              <w:t xml:space="preserve">, </w:t>
            </w:r>
            <w:r w:rsidR="003D0274" w:rsidRPr="003D0274">
              <w:rPr>
                <w:noProof/>
              </w:rPr>
              <w:t>s3i220129</w:t>
            </w:r>
          </w:p>
        </w:tc>
      </w:tr>
    </w:tbl>
    <w:p w14:paraId="7E5FF4CB" w14:textId="77777777" w:rsidR="00C40513" w:rsidRDefault="00C40513" w:rsidP="00A67795">
      <w:pPr>
        <w:pStyle w:val="Titre2"/>
      </w:pPr>
    </w:p>
    <w:p w14:paraId="4A7712CC"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75ACE49" w14:textId="7C275539" w:rsidR="002F08F2" w:rsidRPr="00410461" w:rsidRDefault="002F08F2" w:rsidP="00617E6C">
      <w:pPr>
        <w:pStyle w:val="Titre5"/>
        <w:ind w:left="0" w:firstLine="0"/>
      </w:pPr>
      <w:bookmarkStart w:id="3" w:name="_Toc89722056"/>
      <w:bookmarkEnd w:id="0"/>
      <w:r w:rsidRPr="00410461">
        <w:t>6.3.2.3.1</w:t>
      </w:r>
      <w:r w:rsidRPr="00410461">
        <w:tab/>
        <w:t>Option A</w:t>
      </w:r>
      <w:bookmarkEnd w:id="3"/>
    </w:p>
    <w:p w14:paraId="01A8B378" w14:textId="77777777" w:rsidR="002F08F2" w:rsidRPr="00410461" w:rsidRDefault="002F08F2" w:rsidP="002F08F2">
      <w:r w:rsidRPr="00410461">
        <w:t xml:space="preserve">The IRI-POI present in the MME shall generate </w:t>
      </w:r>
      <w:proofErr w:type="spellStart"/>
      <w:r w:rsidRPr="00410461">
        <w:t>xIRI</w:t>
      </w:r>
      <w:proofErr w:type="spellEnd"/>
      <w:r w:rsidRPr="00410461">
        <w:t>, when it detects the following specific events or information:</w:t>
      </w:r>
    </w:p>
    <w:p w14:paraId="3FF9C594" w14:textId="7934C376" w:rsidR="002F08F2" w:rsidRPr="00410461" w:rsidRDefault="002F08F2" w:rsidP="002F08F2">
      <w:pPr>
        <w:pStyle w:val="B1"/>
      </w:pPr>
      <w:r w:rsidRPr="00410461">
        <w:t>-</w:t>
      </w:r>
      <w:r w:rsidRPr="00410461">
        <w:tab/>
        <w:t>Attach</w:t>
      </w:r>
      <w:r w:rsidR="00B116C7" w:rsidRPr="00410461">
        <w:t>.</w:t>
      </w:r>
    </w:p>
    <w:p w14:paraId="6C1DA770" w14:textId="56CBD625" w:rsidR="002F08F2" w:rsidRPr="00410461" w:rsidRDefault="002F08F2" w:rsidP="002F08F2">
      <w:pPr>
        <w:pStyle w:val="B1"/>
      </w:pPr>
      <w:r w:rsidRPr="00410461">
        <w:t>-</w:t>
      </w:r>
      <w:r w:rsidRPr="00410461">
        <w:tab/>
        <w:t>Detach.</w:t>
      </w:r>
    </w:p>
    <w:p w14:paraId="48AD75D6" w14:textId="77777777" w:rsidR="002F08F2" w:rsidRPr="00410461" w:rsidRDefault="002F08F2" w:rsidP="002F08F2">
      <w:pPr>
        <w:pStyle w:val="B1"/>
      </w:pPr>
      <w:r w:rsidRPr="00410461">
        <w:t>-</w:t>
      </w:r>
      <w:r w:rsidRPr="00410461">
        <w:tab/>
        <w:t>Tracking Area/EPS Location Update.</w:t>
      </w:r>
    </w:p>
    <w:p w14:paraId="418E8036" w14:textId="77777777" w:rsidR="002F08F2" w:rsidRPr="00410461" w:rsidRDefault="002F08F2" w:rsidP="002F08F2">
      <w:pPr>
        <w:pStyle w:val="B1"/>
      </w:pPr>
      <w:r w:rsidRPr="00410461">
        <w:lastRenderedPageBreak/>
        <w:t>-</w:t>
      </w:r>
      <w:r w:rsidRPr="00410461">
        <w:tab/>
        <w:t>Start of interception with EPS attached UE.</w:t>
      </w:r>
    </w:p>
    <w:p w14:paraId="12D97FEC" w14:textId="77777777" w:rsidR="002F08F2" w:rsidRPr="00410461" w:rsidRDefault="002F08F2" w:rsidP="002F08F2">
      <w:pPr>
        <w:pStyle w:val="B1"/>
      </w:pPr>
      <w:r w:rsidRPr="00410461">
        <w:t>-</w:t>
      </w:r>
      <w:r w:rsidRPr="00410461">
        <w:tab/>
        <w:t>Unsuccessful communication related attempt.</w:t>
      </w:r>
    </w:p>
    <w:p w14:paraId="3D0D2E37" w14:textId="02BFBCCE" w:rsidR="002F08F2" w:rsidRDefault="002F08F2" w:rsidP="002F08F2">
      <w:pPr>
        <w:pStyle w:val="B1"/>
        <w:rPr>
          <w:ins w:id="4" w:author="COURBON Pierre" w:date="2022-03-01T13:42:00Z"/>
        </w:rPr>
      </w:pPr>
      <w:r w:rsidRPr="00410461">
        <w:t>-</w:t>
      </w:r>
      <w:r w:rsidRPr="00410461">
        <w:tab/>
        <w:t>Identifier association.</w:t>
      </w:r>
    </w:p>
    <w:p w14:paraId="6735CEBE" w14:textId="7FAA1A64" w:rsidR="003D0274" w:rsidRDefault="003D0274" w:rsidP="002F08F2">
      <w:pPr>
        <w:pStyle w:val="B1"/>
        <w:rPr>
          <w:ins w:id="5" w:author="COURBON Pierre" w:date="2022-03-01T13:42:00Z"/>
        </w:rPr>
      </w:pPr>
      <w:ins w:id="6" w:author="COURBON Pierre" w:date="2022-03-01T13:42:00Z">
        <w:r>
          <w:t>-</w:t>
        </w:r>
        <w:r>
          <w:tab/>
          <w:t>Positioning info transfer.</w:t>
        </w:r>
      </w:ins>
    </w:p>
    <w:p w14:paraId="3DB2D7A3" w14:textId="77777777" w:rsidR="002F08F2" w:rsidRPr="00410461" w:rsidRDefault="002F08F2" w:rsidP="002F08F2">
      <w:r w:rsidRPr="00410461">
        <w:t xml:space="preserve">The attach </w:t>
      </w:r>
      <w:proofErr w:type="spellStart"/>
      <w:r w:rsidRPr="00410461">
        <w:t>xIRI</w:t>
      </w:r>
      <w:proofErr w:type="spellEnd"/>
      <w:r w:rsidRPr="00410461">
        <w:t xml:space="preserve"> is generated when the IRI-POI present in an MME detects that a target UE has performed an E-UTRAN attach procedure including via a HeNB. The attach </w:t>
      </w:r>
      <w:proofErr w:type="spellStart"/>
      <w:r w:rsidRPr="00410461">
        <w:t>xIRI</w:t>
      </w:r>
      <w:proofErr w:type="spellEnd"/>
      <w:r w:rsidRPr="00410461">
        <w:t xml:space="preserve"> describes the type of attach performed. Unsuccessful registration shall be reported only if the target UE has been successfully authenticated.</w:t>
      </w:r>
    </w:p>
    <w:p w14:paraId="11075206" w14:textId="7F12DFA4" w:rsidR="002F08F2" w:rsidRPr="00410461" w:rsidRDefault="002F08F2" w:rsidP="002F08F2">
      <w:r w:rsidRPr="00410461">
        <w:t xml:space="preserve">The detach </w:t>
      </w:r>
      <w:proofErr w:type="spellStart"/>
      <w:r w:rsidRPr="00410461">
        <w:t>xIRI</w:t>
      </w:r>
      <w:proofErr w:type="spellEnd"/>
      <w:r w:rsidRPr="00410461">
        <w:t xml:space="preserve"> is generated when the IRI-POI present in an MME detects that a target UE has detached from the EPS including via a HeNB. The detach </w:t>
      </w:r>
      <w:proofErr w:type="spellStart"/>
      <w:r w:rsidRPr="00410461">
        <w:t>xIRI</w:t>
      </w:r>
      <w:proofErr w:type="spellEnd"/>
      <w:r w:rsidRPr="00410461">
        <w:t xml:space="preserve"> shall indicate whether it was a UE-initiated or a network-initiated detach.</w:t>
      </w:r>
    </w:p>
    <w:p w14:paraId="634C8DC6" w14:textId="6C1D4689" w:rsidR="009E65E2" w:rsidRPr="00410461" w:rsidRDefault="002F08F2" w:rsidP="002F08F2">
      <w:r w:rsidRPr="00410461">
        <w:t xml:space="preserve">The tracking area/EPS location update </w:t>
      </w:r>
      <w:proofErr w:type="spellStart"/>
      <w:r w:rsidRPr="00410461">
        <w:t>xIRI</w:t>
      </w:r>
      <w:proofErr w:type="spellEnd"/>
      <w:r w:rsidRPr="00410461">
        <w:t xml:space="preserve"> is generated each time the IRI-POI present in an MME detects that the target’s UE location is updated due to target's UE mobility (e.g. in case of X2 based handover, S1 based handover) or when the MME observes target UE location information during some service operation (e.g., periodic Tracking Area Update, UE triggered Service Request). If the information in the MME received over S1 (TS 36.413 [14]) includes one or more cell IDs, then all cell IDs shall be reported to the LEMF whenever location reporting is triggered at the MME.</w:t>
      </w:r>
    </w:p>
    <w:p w14:paraId="679A5B43" w14:textId="7B91A6D9" w:rsidR="002F08F2" w:rsidRPr="00410461" w:rsidRDefault="002F08F2" w:rsidP="002F08F2">
      <w:r w:rsidRPr="00410461">
        <w:t xml:space="preserve">The start of interception with EPS attached UE </w:t>
      </w:r>
      <w:proofErr w:type="spellStart"/>
      <w:r w:rsidRPr="00410461">
        <w:t>xIRI</w:t>
      </w:r>
      <w:proofErr w:type="spellEnd"/>
      <w:r w:rsidRPr="00410461">
        <w:t xml:space="preserve"> is generated when the IRI-POI present in an MME detects that interception is activated on a target UE that is already attached to the EPS. If there are multiple PDN connections active for the target, then a start of interception with EPS attached UE </w:t>
      </w:r>
      <w:proofErr w:type="spellStart"/>
      <w:r w:rsidRPr="00410461">
        <w:t>xIRI</w:t>
      </w:r>
      <w:proofErr w:type="spellEnd"/>
      <w:r w:rsidRPr="00410461">
        <w:t xml:space="preserve"> is generated for each of them.</w:t>
      </w:r>
    </w:p>
    <w:p w14:paraId="27AC0A7C" w14:textId="4D255693" w:rsidR="002F08F2" w:rsidRPr="00410461" w:rsidRDefault="002F08F2" w:rsidP="002F08F2">
      <w:r w:rsidRPr="00410461">
        <w:t xml:space="preserve">When additional warrants are activated on a target UE, MDF2 shall be able to generate and deliver the start of interception with E-UTRAN attached UE related IRI messages to the LEMF associated with the warrants without receiving the corresponding </w:t>
      </w:r>
      <w:r w:rsidRPr="00410461" w:rsidDel="000D11E4">
        <w:t>s</w:t>
      </w:r>
      <w:r w:rsidRPr="00410461">
        <w:t xml:space="preserve">tart </w:t>
      </w:r>
      <w:r w:rsidRPr="00410461" w:rsidDel="000D11E4">
        <w:t>o</w:t>
      </w:r>
      <w:r w:rsidRPr="00410461">
        <w:t xml:space="preserve">f </w:t>
      </w:r>
      <w:r w:rsidRPr="00410461" w:rsidDel="000D11E4">
        <w:t>i</w:t>
      </w:r>
      <w:r w:rsidRPr="00410461">
        <w:t xml:space="preserve">nterception </w:t>
      </w:r>
      <w:r w:rsidRPr="00410461" w:rsidDel="000D11E4">
        <w:t>w</w:t>
      </w:r>
      <w:r w:rsidRPr="00410461">
        <w:t xml:space="preserve">ith </w:t>
      </w:r>
      <w:r w:rsidRPr="00410461" w:rsidDel="000D11E4">
        <w:t>a</w:t>
      </w:r>
      <w:r w:rsidRPr="00410461">
        <w:t xml:space="preserve">lready </w:t>
      </w:r>
      <w:r w:rsidRPr="00410461" w:rsidDel="000D11E4">
        <w:t>r</w:t>
      </w:r>
      <w:r w:rsidRPr="00410461">
        <w:t xml:space="preserve">egistered UE </w:t>
      </w:r>
      <w:proofErr w:type="spellStart"/>
      <w:r w:rsidRPr="00410461">
        <w:t>xIRI</w:t>
      </w:r>
      <w:proofErr w:type="spellEnd"/>
      <w:r w:rsidR="00B116C7" w:rsidRPr="00410461">
        <w:t>.</w:t>
      </w:r>
    </w:p>
    <w:p w14:paraId="0E1AF52A" w14:textId="77777777" w:rsidR="002F08F2" w:rsidRPr="00410461" w:rsidRDefault="002F08F2" w:rsidP="002F08F2">
      <w:r w:rsidRPr="00410461">
        <w:t xml:space="preserve">The unsuccessful communication related attempt </w:t>
      </w:r>
      <w:proofErr w:type="spellStart"/>
      <w:r w:rsidRPr="00410461">
        <w:t>xIRI</w:t>
      </w:r>
      <w:proofErr w:type="spellEnd"/>
      <w:r w:rsidRPr="00410461">
        <w:t xml:space="preserve"> is generated when the IRI-POI present in an MME detects that a target UE initiated communication procedure (e.g. service request, SMS) is rejected or not accepted by the MME before the proper NF handling the communication attempt itself is involved.</w:t>
      </w:r>
    </w:p>
    <w:p w14:paraId="3B3C15FD" w14:textId="41338EE7" w:rsidR="002F08F2" w:rsidRPr="00410461" w:rsidRDefault="002F08F2" w:rsidP="002F08F2">
      <w:r w:rsidRPr="00410461">
        <w:t xml:space="preserve">The identifier association </w:t>
      </w:r>
      <w:proofErr w:type="spellStart"/>
      <w:r w:rsidRPr="00410461">
        <w:t>xIRI</w:t>
      </w:r>
      <w:proofErr w:type="spellEnd"/>
      <w:r w:rsidRPr="00410461">
        <w:t xml:space="preserve"> is generated each time the IRI-POI in the MME detects a GUTI allocation change for an IMSI </w:t>
      </w:r>
      <w:r w:rsidR="000E3EB0">
        <w:t>associated with the target's UE</w:t>
      </w:r>
      <w:r w:rsidRPr="00410461">
        <w:t>.</w:t>
      </w:r>
    </w:p>
    <w:p w14:paraId="4446647D" w14:textId="2FE5F1BE" w:rsidR="003D0274" w:rsidRDefault="002F08F2" w:rsidP="003D0274">
      <w:pPr>
        <w:rPr>
          <w:ins w:id="7" w:author="COURBON Pierre" w:date="2022-03-01T13:40:00Z"/>
        </w:rPr>
      </w:pPr>
      <w:r w:rsidRPr="00410461">
        <w:t xml:space="preserve">The IRI-POI in the MME shall support per target selective activation or deactivation of reporting of only identifier association </w:t>
      </w:r>
      <w:proofErr w:type="spellStart"/>
      <w:r w:rsidRPr="00410461">
        <w:t>xIRI</w:t>
      </w:r>
      <w:proofErr w:type="spellEnd"/>
      <w:r w:rsidRPr="00410461">
        <w:t xml:space="preserve"> independently of activation of LI for all other events. When identifier association </w:t>
      </w:r>
      <w:proofErr w:type="spellStart"/>
      <w:r w:rsidRPr="00410461">
        <w:t>xIRI</w:t>
      </w:r>
      <w:proofErr w:type="spellEnd"/>
      <w:r w:rsidRPr="00410461">
        <w:t xml:space="preserve"> only reporting is activated, the IRI-POI in the MME shall also generate Tracking Area/EPS Location Update </w:t>
      </w:r>
      <w:proofErr w:type="spellStart"/>
      <w:r w:rsidRPr="00410461">
        <w:t>xIRI</w:t>
      </w:r>
      <w:proofErr w:type="spellEnd"/>
      <w:r w:rsidR="00B116C7" w:rsidRPr="00410461">
        <w:t>.</w:t>
      </w:r>
    </w:p>
    <w:p w14:paraId="54EB36D7" w14:textId="36E81A96" w:rsidR="003D0274" w:rsidDel="00E64F12" w:rsidRDefault="003D0274" w:rsidP="003D0274">
      <w:pPr>
        <w:rPr>
          <w:ins w:id="8" w:author="COURBON Pierre" w:date="2022-03-01T13:40:00Z"/>
        </w:rPr>
      </w:pPr>
      <w:ins w:id="9" w:author="COURBON Pierre" w:date="2022-03-01T13:40:00Z">
        <w:r w:rsidDel="00E64F12">
          <w:t xml:space="preserve">The positioning info transfer </w:t>
        </w:r>
        <w:proofErr w:type="spellStart"/>
        <w:r w:rsidDel="00E64F12">
          <w:t>xIRI</w:t>
        </w:r>
        <w:proofErr w:type="spellEnd"/>
        <w:r w:rsidDel="00E64F12">
          <w:t xml:space="preserve"> </w:t>
        </w:r>
        <w:r w:rsidRPr="00410461" w:rsidDel="00E64F12">
          <w:t xml:space="preserve">is generated when the IRI-POI present in </w:t>
        </w:r>
        <w:r w:rsidDel="00E64F12">
          <w:t>the</w:t>
        </w:r>
        <w:r w:rsidRPr="00410461" w:rsidDel="00E64F12">
          <w:t xml:space="preserve"> </w:t>
        </w:r>
        <w:r w:rsidDel="00E64F12">
          <w:t>MME</w:t>
        </w:r>
        <w:r w:rsidRPr="00410461" w:rsidDel="00E64F12">
          <w:t xml:space="preserve"> detects that </w:t>
        </w:r>
        <w:r w:rsidDel="00E64F12">
          <w:t xml:space="preserve">a UE associated positioning message related to a target UE is being exchanged between E-SMLC and </w:t>
        </w:r>
        <w:proofErr w:type="spellStart"/>
        <w:r w:rsidDel="00E64F12">
          <w:t>eNB</w:t>
        </w:r>
        <w:proofErr w:type="spellEnd"/>
        <w:r w:rsidDel="00E64F12">
          <w:t xml:space="preserve"> via the MME.</w:t>
        </w:r>
      </w:ins>
    </w:p>
    <w:p w14:paraId="4B492982" w14:textId="11F266C5" w:rsidR="00E64F12" w:rsidRPr="00E64F12" w:rsidRDefault="00E64F12" w:rsidP="00E64F12">
      <w:pPr>
        <w:keepLines/>
        <w:ind w:left="1135" w:hanging="851"/>
      </w:pPr>
      <w:ins w:id="10" w:author="COURBON Pierre" w:date="2022-03-01T12:22:00Z">
        <w:r>
          <w:t>NOTE:</w:t>
        </w:r>
        <w:r>
          <w:tab/>
        </w:r>
      </w:ins>
      <w:ins w:id="11" w:author="COURBON Pierre" w:date="2022-03-01T12:23:00Z">
        <w:r w:rsidRPr="00E64F12">
          <w:t xml:space="preserve">The exclusive activation of this </w:t>
        </w:r>
      </w:ins>
      <w:ins w:id="12" w:author="COURBON Pierre" w:date="2022-03-01T13:41:00Z">
        <w:r w:rsidR="003D0274">
          <w:t xml:space="preserve">last </w:t>
        </w:r>
      </w:ins>
      <w:ins w:id="13" w:author="COURBON Pierre" w:date="2022-03-01T12:23:00Z">
        <w:r w:rsidRPr="00E64F12">
          <w:t>capability per a LALS warrant is not supported in the current version of the specification. Instead, the capability is activated by an LI warrant and is invoked whenever any LCS operation (including LALS) is performed on the LI warrant’s target</w:t>
        </w:r>
        <w:r>
          <w:t>.</w:t>
        </w:r>
      </w:ins>
    </w:p>
    <w:p w14:paraId="62B240CC"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f</w:t>
      </w:r>
      <w:r w:rsidRPr="00650B91">
        <w:rPr>
          <w:rFonts w:ascii="Arial" w:hAnsi="Arial"/>
          <w:color w:val="7030A0"/>
          <w:sz w:val="32"/>
          <w:szCs w:val="32"/>
        </w:rPr>
        <w:t>irst change ***</w:t>
      </w:r>
    </w:p>
    <w:p w14:paraId="6B6CB1F1" w14:textId="77777777" w:rsidR="00617E6C" w:rsidRDefault="00617E6C" w:rsidP="00617E6C">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129A5B22" w14:textId="2DDDD122" w:rsidR="003C3971" w:rsidRPr="00410461" w:rsidRDefault="003C3971" w:rsidP="003C3971">
      <w:pPr>
        <w:rPr>
          <w:rFonts w:ascii="Arial" w:hAnsi="Arial"/>
          <w:sz w:val="16"/>
          <w:szCs w:val="16"/>
        </w:rPr>
      </w:pPr>
    </w:p>
    <w:sectPr w:rsidR="003C397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974CD" w14:textId="77777777" w:rsidR="00E62904" w:rsidRDefault="00E62904">
      <w:r>
        <w:separator/>
      </w:r>
    </w:p>
  </w:endnote>
  <w:endnote w:type="continuationSeparator" w:id="0">
    <w:p w14:paraId="15237376" w14:textId="77777777" w:rsidR="00E62904" w:rsidRDefault="00E6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08309A" w:rsidRDefault="0008309A">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8541B" w14:textId="77777777" w:rsidR="00E62904" w:rsidRDefault="00E62904">
      <w:r>
        <w:separator/>
      </w:r>
    </w:p>
  </w:footnote>
  <w:footnote w:type="continuationSeparator" w:id="0">
    <w:p w14:paraId="1B000598" w14:textId="77777777" w:rsidR="00E62904" w:rsidRDefault="00E62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D0274">
      <w:rPr>
        <w:rFonts w:ascii="Arial" w:hAnsi="Arial" w:cs="Arial"/>
        <w:b/>
        <w:noProof/>
        <w:sz w:val="18"/>
        <w:szCs w:val="18"/>
      </w:rPr>
      <w:t>2</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activeWritingStyle w:appName="MSWord" w:lang="en-GB"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30"/>
    <w:rsid w:val="00001F28"/>
    <w:rsid w:val="000026B6"/>
    <w:rsid w:val="00003FA3"/>
    <w:rsid w:val="00006E93"/>
    <w:rsid w:val="00007CB4"/>
    <w:rsid w:val="00010B77"/>
    <w:rsid w:val="00013B01"/>
    <w:rsid w:val="00015BE5"/>
    <w:rsid w:val="0001628F"/>
    <w:rsid w:val="00016DD2"/>
    <w:rsid w:val="00021C40"/>
    <w:rsid w:val="000226B4"/>
    <w:rsid w:val="00022E88"/>
    <w:rsid w:val="00024BE3"/>
    <w:rsid w:val="00025E86"/>
    <w:rsid w:val="00026012"/>
    <w:rsid w:val="00030140"/>
    <w:rsid w:val="00030493"/>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619"/>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29F3"/>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69E3"/>
    <w:rsid w:val="00136C03"/>
    <w:rsid w:val="001430F0"/>
    <w:rsid w:val="001432C8"/>
    <w:rsid w:val="00144A8D"/>
    <w:rsid w:val="00146D87"/>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4FB7"/>
    <w:rsid w:val="001A525E"/>
    <w:rsid w:val="001A653C"/>
    <w:rsid w:val="001A6E5D"/>
    <w:rsid w:val="001A7A32"/>
    <w:rsid w:val="001B20D4"/>
    <w:rsid w:val="001B35E3"/>
    <w:rsid w:val="001B3C4D"/>
    <w:rsid w:val="001B4161"/>
    <w:rsid w:val="001B4778"/>
    <w:rsid w:val="001B5C75"/>
    <w:rsid w:val="001B6792"/>
    <w:rsid w:val="001C040D"/>
    <w:rsid w:val="001C1016"/>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D33"/>
    <w:rsid w:val="001E1F88"/>
    <w:rsid w:val="001E250B"/>
    <w:rsid w:val="001E4141"/>
    <w:rsid w:val="001E7903"/>
    <w:rsid w:val="001F0BB3"/>
    <w:rsid w:val="001F168B"/>
    <w:rsid w:val="001F193F"/>
    <w:rsid w:val="001F1AD3"/>
    <w:rsid w:val="001F53CB"/>
    <w:rsid w:val="001F5F24"/>
    <w:rsid w:val="001F6082"/>
    <w:rsid w:val="001F6C3E"/>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6CF"/>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5086"/>
    <w:rsid w:val="002875A1"/>
    <w:rsid w:val="0029176B"/>
    <w:rsid w:val="00294821"/>
    <w:rsid w:val="00296755"/>
    <w:rsid w:val="00296D60"/>
    <w:rsid w:val="00297116"/>
    <w:rsid w:val="002A03B8"/>
    <w:rsid w:val="002A040D"/>
    <w:rsid w:val="002A1030"/>
    <w:rsid w:val="002A1445"/>
    <w:rsid w:val="002A3EC2"/>
    <w:rsid w:val="002A7AE0"/>
    <w:rsid w:val="002B06AC"/>
    <w:rsid w:val="002B0D89"/>
    <w:rsid w:val="002B1640"/>
    <w:rsid w:val="002B1E77"/>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62B7"/>
    <w:rsid w:val="00306FE2"/>
    <w:rsid w:val="0030740B"/>
    <w:rsid w:val="00311EB9"/>
    <w:rsid w:val="00313F51"/>
    <w:rsid w:val="00315005"/>
    <w:rsid w:val="00315554"/>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839EE"/>
    <w:rsid w:val="00383BE9"/>
    <w:rsid w:val="00384D80"/>
    <w:rsid w:val="00386D94"/>
    <w:rsid w:val="003912B0"/>
    <w:rsid w:val="00393929"/>
    <w:rsid w:val="0039512B"/>
    <w:rsid w:val="00395E78"/>
    <w:rsid w:val="00397CCA"/>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0274"/>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3842"/>
    <w:rsid w:val="0043406B"/>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58A7"/>
    <w:rsid w:val="004665B2"/>
    <w:rsid w:val="00466CF0"/>
    <w:rsid w:val="004765B9"/>
    <w:rsid w:val="00476682"/>
    <w:rsid w:val="00476A22"/>
    <w:rsid w:val="00476A4E"/>
    <w:rsid w:val="004818C8"/>
    <w:rsid w:val="00484865"/>
    <w:rsid w:val="00487131"/>
    <w:rsid w:val="00491A30"/>
    <w:rsid w:val="00492719"/>
    <w:rsid w:val="004935CF"/>
    <w:rsid w:val="00495A1E"/>
    <w:rsid w:val="004A01D5"/>
    <w:rsid w:val="004A3521"/>
    <w:rsid w:val="004A3CB1"/>
    <w:rsid w:val="004A3E04"/>
    <w:rsid w:val="004A486E"/>
    <w:rsid w:val="004A50CA"/>
    <w:rsid w:val="004B0A5E"/>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378D1"/>
    <w:rsid w:val="005419DE"/>
    <w:rsid w:val="00542598"/>
    <w:rsid w:val="005437D8"/>
    <w:rsid w:val="00543E09"/>
    <w:rsid w:val="00543E6C"/>
    <w:rsid w:val="005445E9"/>
    <w:rsid w:val="005535C8"/>
    <w:rsid w:val="0055552A"/>
    <w:rsid w:val="00556386"/>
    <w:rsid w:val="0055691A"/>
    <w:rsid w:val="00556C29"/>
    <w:rsid w:val="005578B5"/>
    <w:rsid w:val="005610A5"/>
    <w:rsid w:val="00561F93"/>
    <w:rsid w:val="00565087"/>
    <w:rsid w:val="00566609"/>
    <w:rsid w:val="00566C04"/>
    <w:rsid w:val="00566EA1"/>
    <w:rsid w:val="005709FC"/>
    <w:rsid w:val="00574F5E"/>
    <w:rsid w:val="005756A5"/>
    <w:rsid w:val="0057598D"/>
    <w:rsid w:val="0057620D"/>
    <w:rsid w:val="005767F7"/>
    <w:rsid w:val="00576BFF"/>
    <w:rsid w:val="00576DDA"/>
    <w:rsid w:val="00577768"/>
    <w:rsid w:val="00580015"/>
    <w:rsid w:val="00580400"/>
    <w:rsid w:val="005830F4"/>
    <w:rsid w:val="00583848"/>
    <w:rsid w:val="00584068"/>
    <w:rsid w:val="00584911"/>
    <w:rsid w:val="00584F2B"/>
    <w:rsid w:val="0058605C"/>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C4E8C"/>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6C"/>
    <w:rsid w:val="00617EA8"/>
    <w:rsid w:val="006203A4"/>
    <w:rsid w:val="00621B8D"/>
    <w:rsid w:val="006252A2"/>
    <w:rsid w:val="006252CE"/>
    <w:rsid w:val="00626362"/>
    <w:rsid w:val="006268FF"/>
    <w:rsid w:val="006271FC"/>
    <w:rsid w:val="00627EF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51F8"/>
    <w:rsid w:val="006F7BF7"/>
    <w:rsid w:val="006F7E09"/>
    <w:rsid w:val="00702109"/>
    <w:rsid w:val="007043A0"/>
    <w:rsid w:val="00710AE4"/>
    <w:rsid w:val="00710F2C"/>
    <w:rsid w:val="007119D9"/>
    <w:rsid w:val="0071254E"/>
    <w:rsid w:val="00715C66"/>
    <w:rsid w:val="007165BD"/>
    <w:rsid w:val="00720FA2"/>
    <w:rsid w:val="00722091"/>
    <w:rsid w:val="00725E96"/>
    <w:rsid w:val="00726B3F"/>
    <w:rsid w:val="00727B69"/>
    <w:rsid w:val="007327B2"/>
    <w:rsid w:val="00733937"/>
    <w:rsid w:val="00734A5B"/>
    <w:rsid w:val="00735969"/>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6188"/>
    <w:rsid w:val="00797B11"/>
    <w:rsid w:val="007A116E"/>
    <w:rsid w:val="007A22EA"/>
    <w:rsid w:val="007A42F4"/>
    <w:rsid w:val="007A66AF"/>
    <w:rsid w:val="007A7909"/>
    <w:rsid w:val="007A7B3C"/>
    <w:rsid w:val="007B0BA7"/>
    <w:rsid w:val="007B2717"/>
    <w:rsid w:val="007B5DAE"/>
    <w:rsid w:val="007B675F"/>
    <w:rsid w:val="007B68B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6290"/>
    <w:rsid w:val="00856CB3"/>
    <w:rsid w:val="008641D3"/>
    <w:rsid w:val="008646BB"/>
    <w:rsid w:val="008648BB"/>
    <w:rsid w:val="00865C7B"/>
    <w:rsid w:val="00866E96"/>
    <w:rsid w:val="00871F20"/>
    <w:rsid w:val="008745FD"/>
    <w:rsid w:val="00876044"/>
    <w:rsid w:val="00876188"/>
    <w:rsid w:val="008768CA"/>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5AE7"/>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EEF"/>
    <w:rsid w:val="00991FA9"/>
    <w:rsid w:val="00995237"/>
    <w:rsid w:val="009978DA"/>
    <w:rsid w:val="009A07B7"/>
    <w:rsid w:val="009A082C"/>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38AD"/>
    <w:rsid w:val="009D4D6F"/>
    <w:rsid w:val="009D5123"/>
    <w:rsid w:val="009D5170"/>
    <w:rsid w:val="009D6ABC"/>
    <w:rsid w:val="009D7772"/>
    <w:rsid w:val="009D7F6D"/>
    <w:rsid w:val="009E1798"/>
    <w:rsid w:val="009E254F"/>
    <w:rsid w:val="009E3D34"/>
    <w:rsid w:val="009E4379"/>
    <w:rsid w:val="009E591A"/>
    <w:rsid w:val="009E65E2"/>
    <w:rsid w:val="009E6F72"/>
    <w:rsid w:val="009F37B7"/>
    <w:rsid w:val="009F4125"/>
    <w:rsid w:val="009F44E9"/>
    <w:rsid w:val="009F51AF"/>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28BE"/>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0513"/>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566C"/>
    <w:rsid w:val="00CC6F38"/>
    <w:rsid w:val="00CC700F"/>
    <w:rsid w:val="00CC72D3"/>
    <w:rsid w:val="00CD2934"/>
    <w:rsid w:val="00CD342B"/>
    <w:rsid w:val="00CD4499"/>
    <w:rsid w:val="00CE5A01"/>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A7A"/>
    <w:rsid w:val="00E464A0"/>
    <w:rsid w:val="00E47B5B"/>
    <w:rsid w:val="00E50A5B"/>
    <w:rsid w:val="00E518AA"/>
    <w:rsid w:val="00E51BC1"/>
    <w:rsid w:val="00E51F2D"/>
    <w:rsid w:val="00E54341"/>
    <w:rsid w:val="00E54FA6"/>
    <w:rsid w:val="00E55664"/>
    <w:rsid w:val="00E55C6E"/>
    <w:rsid w:val="00E57431"/>
    <w:rsid w:val="00E610AB"/>
    <w:rsid w:val="00E62119"/>
    <w:rsid w:val="00E62904"/>
    <w:rsid w:val="00E63E01"/>
    <w:rsid w:val="00E64DD0"/>
    <w:rsid w:val="00E64F12"/>
    <w:rsid w:val="00E655B6"/>
    <w:rsid w:val="00E6736E"/>
    <w:rsid w:val="00E71C3E"/>
    <w:rsid w:val="00E7444D"/>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098"/>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B0DAE"/>
    <w:rsid w:val="00FB285D"/>
    <w:rsid w:val="00FB29E9"/>
    <w:rsid w:val="00FB3096"/>
    <w:rsid w:val="00FB3579"/>
    <w:rsid w:val="00FB3CDC"/>
    <w:rsid w:val="00FB43C8"/>
    <w:rsid w:val="00FB46D7"/>
    <w:rsid w:val="00FB54A4"/>
    <w:rsid w:val="00FB6DF9"/>
    <w:rsid w:val="00FC0A19"/>
    <w:rsid w:val="00FC1192"/>
    <w:rsid w:val="00FC293C"/>
    <w:rsid w:val="00FC5B01"/>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461"/>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styleId="Rvision">
    <w:name w:val="Revision"/>
    <w:hidden/>
    <w:uiPriority w:val="99"/>
    <w:semiHidden/>
    <w:rsid w:val="00E610AB"/>
    <w:rPr>
      <w:lang w:val="en-GB"/>
    </w:rPr>
  </w:style>
  <w:style w:type="paragraph" w:customStyle="1" w:styleId="CRCoverPage">
    <w:name w:val="CR Cover Page"/>
    <w:rsid w:val="00617E6C"/>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3.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5BB880-6518-4820-A80F-7A1E2C3F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2</Pages>
  <Words>941</Words>
  <Characters>5179</Characters>
  <Application>Microsoft Office Word</Application>
  <DocSecurity>0</DocSecurity>
  <Lines>43</Lines>
  <Paragraphs>12</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6108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COURBON Pierre</cp:lastModifiedBy>
  <cp:revision>3</cp:revision>
  <cp:lastPrinted>2018-12-17T13:30:00Z</cp:lastPrinted>
  <dcterms:created xsi:type="dcterms:W3CDTF">2022-03-01T11:24:00Z</dcterms:created>
  <dcterms:modified xsi:type="dcterms:W3CDTF">2022-03-01T12:44:00Z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