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0521" w14:textId="77777777" w:rsidR="00080512" w:rsidRPr="00760004" w:rsidRDefault="00614FDF" w:rsidP="00DC666B">
      <w:bookmarkStart w:id="0" w:name="page2"/>
      <w:r w:rsidRPr="00760004">
        <w:br/>
      </w:r>
    </w:p>
    <w:p w14:paraId="6249A567" w14:textId="70B13CF1" w:rsidR="00E169E3" w:rsidRDefault="00E169E3" w:rsidP="00E169E3">
      <w:pPr>
        <w:pStyle w:val="CRCoverPage"/>
        <w:tabs>
          <w:tab w:val="right" w:pos="9639"/>
        </w:tabs>
        <w:spacing w:after="0"/>
        <w:rPr>
          <w:b/>
          <w:i/>
          <w:noProof/>
          <w:sz w:val="28"/>
        </w:rPr>
      </w:pPr>
      <w:r>
        <w:rPr>
          <w:b/>
          <w:noProof/>
          <w:sz w:val="24"/>
        </w:rPr>
        <w:t>3GPP TSG-</w:t>
      </w:r>
      <w:r w:rsidR="00235340">
        <w:rPr>
          <w:b/>
          <w:noProof/>
          <w:sz w:val="24"/>
        </w:rPr>
        <w:fldChar w:fldCharType="begin"/>
      </w:r>
      <w:r w:rsidR="00235340">
        <w:rPr>
          <w:b/>
          <w:noProof/>
          <w:sz w:val="24"/>
        </w:rPr>
        <w:instrText xml:space="preserve"> DOCPROPERTY  TSG/WGRef  \* MERGEFORMAT </w:instrText>
      </w:r>
      <w:r w:rsidR="00235340">
        <w:rPr>
          <w:b/>
          <w:noProof/>
          <w:sz w:val="24"/>
        </w:rPr>
        <w:fldChar w:fldCharType="separate"/>
      </w:r>
      <w:r>
        <w:rPr>
          <w:b/>
          <w:noProof/>
          <w:sz w:val="24"/>
        </w:rPr>
        <w:t>SA3</w:t>
      </w:r>
      <w:r w:rsidR="00235340">
        <w:rPr>
          <w:b/>
          <w:noProof/>
          <w:sz w:val="24"/>
        </w:rPr>
        <w:fldChar w:fldCharType="end"/>
      </w:r>
      <w:r>
        <w:rPr>
          <w:b/>
          <w:noProof/>
          <w:sz w:val="24"/>
        </w:rPr>
        <w:t xml:space="preserve"> Meeting #</w:t>
      </w:r>
      <w:r w:rsidR="00235340">
        <w:rPr>
          <w:b/>
          <w:noProof/>
          <w:sz w:val="24"/>
        </w:rPr>
        <w:fldChar w:fldCharType="begin"/>
      </w:r>
      <w:r w:rsidR="00235340">
        <w:rPr>
          <w:b/>
          <w:noProof/>
          <w:sz w:val="24"/>
        </w:rPr>
        <w:instrText xml:space="preserve"> DOCPROPERTY  MtgSeq  \* MERGEFORMAT </w:instrText>
      </w:r>
      <w:r w:rsidR="00235340">
        <w:rPr>
          <w:b/>
          <w:noProof/>
          <w:sz w:val="24"/>
        </w:rPr>
        <w:fldChar w:fldCharType="separate"/>
      </w:r>
      <w:r w:rsidRPr="00EB09B7">
        <w:rPr>
          <w:b/>
          <w:noProof/>
          <w:sz w:val="24"/>
        </w:rPr>
        <w:t>84</w:t>
      </w:r>
      <w:r w:rsidR="00235340">
        <w:rPr>
          <w:b/>
          <w:noProof/>
          <w:sz w:val="24"/>
        </w:rPr>
        <w:fldChar w:fldCharType="end"/>
      </w:r>
      <w:r w:rsidR="00235340">
        <w:rPr>
          <w:b/>
          <w:noProof/>
          <w:sz w:val="24"/>
        </w:rPr>
        <w:fldChar w:fldCharType="begin"/>
      </w:r>
      <w:r w:rsidR="00235340">
        <w:rPr>
          <w:b/>
          <w:noProof/>
          <w:sz w:val="24"/>
        </w:rPr>
        <w:instrText xml:space="preserve"> DOCPROPERTY  MtgTitle  \* MERGEFORMAT </w:instrText>
      </w:r>
      <w:r w:rsidR="00235340">
        <w:rPr>
          <w:b/>
          <w:noProof/>
          <w:sz w:val="24"/>
        </w:rPr>
        <w:fldChar w:fldCharType="separate"/>
      </w:r>
      <w:r>
        <w:rPr>
          <w:b/>
          <w:noProof/>
          <w:sz w:val="24"/>
        </w:rPr>
        <w:t>-LI-e-b</w:t>
      </w:r>
      <w:r w:rsidR="00235340">
        <w:rPr>
          <w:b/>
          <w:noProof/>
          <w:sz w:val="24"/>
        </w:rPr>
        <w:fldChar w:fldCharType="end"/>
      </w:r>
      <w:r>
        <w:rPr>
          <w:b/>
          <w:i/>
          <w:noProof/>
          <w:sz w:val="28"/>
        </w:rPr>
        <w:tab/>
      </w:r>
      <w:r w:rsidR="00CC2A8C">
        <w:rPr>
          <w:b/>
          <w:i/>
          <w:noProof/>
          <w:sz w:val="28"/>
        </w:rPr>
        <w:fldChar w:fldCharType="begin"/>
      </w:r>
      <w:r w:rsidR="00CC2A8C">
        <w:rPr>
          <w:b/>
          <w:i/>
          <w:noProof/>
          <w:sz w:val="28"/>
        </w:rPr>
        <w:instrText xml:space="preserve"> DOCPROPERTY  Tdoc#  \* MERGEFORMAT </w:instrText>
      </w:r>
      <w:r w:rsidR="00CC2A8C">
        <w:rPr>
          <w:b/>
          <w:i/>
          <w:noProof/>
          <w:sz w:val="28"/>
        </w:rPr>
        <w:fldChar w:fldCharType="separate"/>
      </w:r>
      <w:r w:rsidR="00CC2A8C" w:rsidRPr="00E13F3D">
        <w:rPr>
          <w:b/>
          <w:i/>
          <w:noProof/>
          <w:sz w:val="28"/>
        </w:rPr>
        <w:t>s3i220128</w:t>
      </w:r>
      <w:r w:rsidR="00CC2A8C">
        <w:rPr>
          <w:b/>
          <w:i/>
          <w:noProof/>
          <w:sz w:val="28"/>
        </w:rPr>
        <w:fldChar w:fldCharType="end"/>
      </w:r>
      <w:r w:rsidR="00CC2A8C">
        <w:rPr>
          <w:b/>
          <w:i/>
          <w:noProof/>
          <w:sz w:val="28"/>
        </w:rPr>
        <w:t>r</w:t>
      </w:r>
      <w:r w:rsidR="00CC2A8C">
        <w:rPr>
          <w:b/>
          <w:i/>
          <w:noProof/>
          <w:sz w:val="28"/>
        </w:rPr>
        <w:t>3</w:t>
      </w:r>
    </w:p>
    <w:p w14:paraId="3E5B3889" w14:textId="77777777" w:rsidR="00E169E3" w:rsidRDefault="00235340" w:rsidP="00E169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169E3" w:rsidRPr="00BA51D9">
        <w:rPr>
          <w:b/>
          <w:noProof/>
          <w:sz w:val="24"/>
        </w:rPr>
        <w:t>Online</w:t>
      </w:r>
      <w:r>
        <w:rPr>
          <w:b/>
          <w:noProof/>
          <w:sz w:val="24"/>
        </w:rPr>
        <w:fldChar w:fldCharType="end"/>
      </w:r>
      <w:r w:rsidR="00E169E3">
        <w:rPr>
          <w:b/>
          <w:noProof/>
          <w:sz w:val="24"/>
        </w:rPr>
        <w:t xml:space="preserve">, </w:t>
      </w:r>
      <w:r w:rsidR="00E169E3">
        <w:fldChar w:fldCharType="begin"/>
      </w:r>
      <w:r w:rsidR="00E169E3">
        <w:instrText xml:space="preserve"> DOCPROPERTY  Country  \* MERGEFORMAT </w:instrText>
      </w:r>
      <w:r w:rsidR="00E169E3">
        <w:fldChar w:fldCharType="end"/>
      </w:r>
      <w:r w:rsidR="00E169E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169E3" w:rsidRPr="00BA51D9">
        <w:rPr>
          <w:b/>
          <w:noProof/>
          <w:sz w:val="24"/>
        </w:rPr>
        <w:t>2nd Mar 2022</w:t>
      </w:r>
      <w:r>
        <w:rPr>
          <w:b/>
          <w:noProof/>
          <w:sz w:val="24"/>
        </w:rPr>
        <w:fldChar w:fldCharType="end"/>
      </w:r>
      <w:r w:rsidR="00E169E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169E3"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69E3" w14:paraId="7E628135" w14:textId="77777777" w:rsidTr="00F8714B">
        <w:tc>
          <w:tcPr>
            <w:tcW w:w="9641" w:type="dxa"/>
            <w:gridSpan w:val="9"/>
            <w:tcBorders>
              <w:top w:val="single" w:sz="4" w:space="0" w:color="auto"/>
              <w:left w:val="single" w:sz="4" w:space="0" w:color="auto"/>
              <w:right w:val="single" w:sz="4" w:space="0" w:color="auto"/>
            </w:tcBorders>
          </w:tcPr>
          <w:p w14:paraId="4C94AA9F" w14:textId="77777777" w:rsidR="00E169E3" w:rsidRDefault="00E169E3" w:rsidP="00F8714B">
            <w:pPr>
              <w:pStyle w:val="CRCoverPage"/>
              <w:spacing w:after="0"/>
              <w:jc w:val="right"/>
              <w:rPr>
                <w:i/>
                <w:noProof/>
              </w:rPr>
            </w:pPr>
            <w:r>
              <w:rPr>
                <w:i/>
                <w:noProof/>
                <w:sz w:val="14"/>
              </w:rPr>
              <w:t>CR-Form-v12.2</w:t>
            </w:r>
          </w:p>
        </w:tc>
      </w:tr>
      <w:tr w:rsidR="00E169E3" w14:paraId="3E0C132B" w14:textId="77777777" w:rsidTr="00F8714B">
        <w:tc>
          <w:tcPr>
            <w:tcW w:w="9641" w:type="dxa"/>
            <w:gridSpan w:val="9"/>
            <w:tcBorders>
              <w:left w:val="single" w:sz="4" w:space="0" w:color="auto"/>
              <w:right w:val="single" w:sz="4" w:space="0" w:color="auto"/>
            </w:tcBorders>
          </w:tcPr>
          <w:p w14:paraId="2403BA3A" w14:textId="77777777" w:rsidR="00E169E3" w:rsidRDefault="00E169E3" w:rsidP="00F8714B">
            <w:pPr>
              <w:pStyle w:val="CRCoverPage"/>
              <w:spacing w:after="0"/>
              <w:jc w:val="center"/>
              <w:rPr>
                <w:noProof/>
              </w:rPr>
            </w:pPr>
            <w:r>
              <w:rPr>
                <w:b/>
                <w:noProof/>
                <w:sz w:val="32"/>
              </w:rPr>
              <w:t>CHANGE REQUEST</w:t>
            </w:r>
          </w:p>
        </w:tc>
      </w:tr>
      <w:tr w:rsidR="00E169E3" w14:paraId="1DC47F08" w14:textId="77777777" w:rsidTr="00F8714B">
        <w:tc>
          <w:tcPr>
            <w:tcW w:w="9641" w:type="dxa"/>
            <w:gridSpan w:val="9"/>
            <w:tcBorders>
              <w:left w:val="single" w:sz="4" w:space="0" w:color="auto"/>
              <w:right w:val="single" w:sz="4" w:space="0" w:color="auto"/>
            </w:tcBorders>
          </w:tcPr>
          <w:p w14:paraId="70483920" w14:textId="77777777" w:rsidR="00E169E3" w:rsidRDefault="00E169E3" w:rsidP="00F8714B">
            <w:pPr>
              <w:pStyle w:val="CRCoverPage"/>
              <w:spacing w:after="0"/>
              <w:rPr>
                <w:noProof/>
                <w:sz w:val="8"/>
                <w:szCs w:val="8"/>
              </w:rPr>
            </w:pPr>
          </w:p>
        </w:tc>
      </w:tr>
      <w:tr w:rsidR="00E169E3" w14:paraId="1970D232" w14:textId="77777777" w:rsidTr="00F8714B">
        <w:tc>
          <w:tcPr>
            <w:tcW w:w="142" w:type="dxa"/>
            <w:tcBorders>
              <w:left w:val="single" w:sz="4" w:space="0" w:color="auto"/>
            </w:tcBorders>
          </w:tcPr>
          <w:p w14:paraId="164A19DE" w14:textId="77777777" w:rsidR="00E169E3" w:rsidRDefault="00E169E3" w:rsidP="00F8714B">
            <w:pPr>
              <w:pStyle w:val="CRCoverPage"/>
              <w:spacing w:after="0"/>
              <w:jc w:val="right"/>
              <w:rPr>
                <w:noProof/>
              </w:rPr>
            </w:pPr>
          </w:p>
        </w:tc>
        <w:tc>
          <w:tcPr>
            <w:tcW w:w="1559" w:type="dxa"/>
            <w:shd w:val="pct30" w:color="FFFF00" w:fill="auto"/>
          </w:tcPr>
          <w:p w14:paraId="33CF29D3" w14:textId="77777777" w:rsidR="00E169E3" w:rsidRPr="00410371" w:rsidRDefault="00235340" w:rsidP="00F871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69E3" w:rsidRPr="00410371">
              <w:rPr>
                <w:b/>
                <w:noProof/>
                <w:sz w:val="28"/>
              </w:rPr>
              <w:t>33.128</w:t>
            </w:r>
            <w:r>
              <w:rPr>
                <w:b/>
                <w:noProof/>
                <w:sz w:val="28"/>
              </w:rPr>
              <w:fldChar w:fldCharType="end"/>
            </w:r>
          </w:p>
        </w:tc>
        <w:tc>
          <w:tcPr>
            <w:tcW w:w="709" w:type="dxa"/>
          </w:tcPr>
          <w:p w14:paraId="2D8444C4" w14:textId="77777777" w:rsidR="00E169E3" w:rsidRDefault="00E169E3" w:rsidP="00F8714B">
            <w:pPr>
              <w:pStyle w:val="CRCoverPage"/>
              <w:spacing w:after="0"/>
              <w:jc w:val="center"/>
              <w:rPr>
                <w:noProof/>
              </w:rPr>
            </w:pPr>
            <w:r>
              <w:rPr>
                <w:b/>
                <w:noProof/>
                <w:sz w:val="28"/>
              </w:rPr>
              <w:t>CR</w:t>
            </w:r>
          </w:p>
        </w:tc>
        <w:tc>
          <w:tcPr>
            <w:tcW w:w="1276" w:type="dxa"/>
            <w:shd w:val="pct30" w:color="FFFF00" w:fill="auto"/>
          </w:tcPr>
          <w:p w14:paraId="464EE71F" w14:textId="77777777" w:rsidR="00E169E3" w:rsidRPr="00410371" w:rsidRDefault="00235340" w:rsidP="00F8714B">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69E3" w:rsidRPr="00410371">
              <w:rPr>
                <w:b/>
                <w:noProof/>
                <w:sz w:val="28"/>
              </w:rPr>
              <w:t>0329</w:t>
            </w:r>
            <w:r>
              <w:rPr>
                <w:b/>
                <w:noProof/>
                <w:sz w:val="28"/>
              </w:rPr>
              <w:fldChar w:fldCharType="end"/>
            </w:r>
          </w:p>
        </w:tc>
        <w:tc>
          <w:tcPr>
            <w:tcW w:w="709" w:type="dxa"/>
          </w:tcPr>
          <w:p w14:paraId="5C057AE2" w14:textId="77777777" w:rsidR="00E169E3" w:rsidRDefault="00E169E3" w:rsidP="00F8714B">
            <w:pPr>
              <w:pStyle w:val="CRCoverPage"/>
              <w:tabs>
                <w:tab w:val="right" w:pos="625"/>
              </w:tabs>
              <w:spacing w:after="0"/>
              <w:jc w:val="center"/>
              <w:rPr>
                <w:noProof/>
              </w:rPr>
            </w:pPr>
            <w:r>
              <w:rPr>
                <w:b/>
                <w:bCs/>
                <w:noProof/>
                <w:sz w:val="28"/>
              </w:rPr>
              <w:t>rev</w:t>
            </w:r>
          </w:p>
        </w:tc>
        <w:tc>
          <w:tcPr>
            <w:tcW w:w="992" w:type="dxa"/>
            <w:shd w:val="pct30" w:color="FFFF00" w:fill="auto"/>
          </w:tcPr>
          <w:p w14:paraId="59481C26" w14:textId="48796E8D" w:rsidR="00E169E3" w:rsidRPr="00410371" w:rsidRDefault="00B865BC" w:rsidP="00F8714B">
            <w:pPr>
              <w:pStyle w:val="CRCoverPage"/>
              <w:spacing w:after="0"/>
              <w:jc w:val="center"/>
              <w:rPr>
                <w:b/>
                <w:noProof/>
              </w:rPr>
            </w:pPr>
            <w:r>
              <w:rPr>
                <w:b/>
                <w:noProof/>
                <w:sz w:val="28"/>
              </w:rPr>
              <w:t>2</w:t>
            </w:r>
          </w:p>
        </w:tc>
        <w:tc>
          <w:tcPr>
            <w:tcW w:w="2410" w:type="dxa"/>
          </w:tcPr>
          <w:p w14:paraId="3E6CB4CC" w14:textId="77777777" w:rsidR="00E169E3" w:rsidRDefault="00E169E3" w:rsidP="00F871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60CB86" w14:textId="77777777" w:rsidR="00E169E3" w:rsidRPr="00410371" w:rsidRDefault="00235340" w:rsidP="00F8714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69E3" w:rsidRPr="00410371">
              <w:rPr>
                <w:b/>
                <w:noProof/>
                <w:sz w:val="28"/>
              </w:rPr>
              <w:t>17.3.0</w:t>
            </w:r>
            <w:r>
              <w:rPr>
                <w:b/>
                <w:noProof/>
                <w:sz w:val="28"/>
              </w:rPr>
              <w:fldChar w:fldCharType="end"/>
            </w:r>
          </w:p>
        </w:tc>
        <w:tc>
          <w:tcPr>
            <w:tcW w:w="143" w:type="dxa"/>
            <w:tcBorders>
              <w:right w:val="single" w:sz="4" w:space="0" w:color="auto"/>
            </w:tcBorders>
          </w:tcPr>
          <w:p w14:paraId="7B6CD693" w14:textId="77777777" w:rsidR="00E169E3" w:rsidRDefault="00E169E3" w:rsidP="00F8714B">
            <w:pPr>
              <w:pStyle w:val="CRCoverPage"/>
              <w:spacing w:after="0"/>
              <w:rPr>
                <w:noProof/>
              </w:rPr>
            </w:pPr>
          </w:p>
        </w:tc>
      </w:tr>
      <w:tr w:rsidR="00E169E3" w14:paraId="65208013" w14:textId="77777777" w:rsidTr="00F8714B">
        <w:tc>
          <w:tcPr>
            <w:tcW w:w="9641" w:type="dxa"/>
            <w:gridSpan w:val="9"/>
            <w:tcBorders>
              <w:left w:val="single" w:sz="4" w:space="0" w:color="auto"/>
              <w:right w:val="single" w:sz="4" w:space="0" w:color="auto"/>
            </w:tcBorders>
          </w:tcPr>
          <w:p w14:paraId="183C8755" w14:textId="77777777" w:rsidR="00E169E3" w:rsidRDefault="00E169E3" w:rsidP="00F8714B">
            <w:pPr>
              <w:pStyle w:val="CRCoverPage"/>
              <w:spacing w:after="0"/>
              <w:rPr>
                <w:noProof/>
              </w:rPr>
            </w:pPr>
          </w:p>
        </w:tc>
      </w:tr>
      <w:tr w:rsidR="00E169E3" w14:paraId="2AA0A570" w14:textId="77777777" w:rsidTr="00F8714B">
        <w:tc>
          <w:tcPr>
            <w:tcW w:w="9641" w:type="dxa"/>
            <w:gridSpan w:val="9"/>
            <w:tcBorders>
              <w:top w:val="single" w:sz="4" w:space="0" w:color="auto"/>
            </w:tcBorders>
          </w:tcPr>
          <w:p w14:paraId="2ADE3B96" w14:textId="77777777" w:rsidR="00E169E3" w:rsidRPr="00F25D98" w:rsidRDefault="00E169E3" w:rsidP="00F8714B">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E169E3" w14:paraId="03EFA13E" w14:textId="77777777" w:rsidTr="00F8714B">
        <w:tc>
          <w:tcPr>
            <w:tcW w:w="9641" w:type="dxa"/>
            <w:gridSpan w:val="9"/>
          </w:tcPr>
          <w:p w14:paraId="6FF77926" w14:textId="77777777" w:rsidR="00E169E3" w:rsidRDefault="00E169E3" w:rsidP="00F8714B">
            <w:pPr>
              <w:pStyle w:val="CRCoverPage"/>
              <w:spacing w:after="0"/>
              <w:rPr>
                <w:noProof/>
                <w:sz w:val="8"/>
                <w:szCs w:val="8"/>
              </w:rPr>
            </w:pPr>
          </w:p>
        </w:tc>
      </w:tr>
    </w:tbl>
    <w:p w14:paraId="1B097382" w14:textId="77777777" w:rsidR="00E169E3" w:rsidRDefault="00E169E3" w:rsidP="00E169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69E3" w14:paraId="2B38F939" w14:textId="77777777" w:rsidTr="00F8714B">
        <w:tc>
          <w:tcPr>
            <w:tcW w:w="2835" w:type="dxa"/>
          </w:tcPr>
          <w:p w14:paraId="54A10D9A" w14:textId="77777777" w:rsidR="00E169E3" w:rsidRDefault="00E169E3" w:rsidP="00F8714B">
            <w:pPr>
              <w:pStyle w:val="CRCoverPage"/>
              <w:tabs>
                <w:tab w:val="right" w:pos="2751"/>
              </w:tabs>
              <w:spacing w:after="0"/>
              <w:rPr>
                <w:b/>
                <w:i/>
                <w:noProof/>
              </w:rPr>
            </w:pPr>
            <w:r>
              <w:rPr>
                <w:b/>
                <w:i/>
                <w:noProof/>
              </w:rPr>
              <w:t>Proposed change affects:</w:t>
            </w:r>
          </w:p>
        </w:tc>
        <w:tc>
          <w:tcPr>
            <w:tcW w:w="1418" w:type="dxa"/>
          </w:tcPr>
          <w:p w14:paraId="4193C2CF" w14:textId="77777777" w:rsidR="00E169E3" w:rsidRDefault="00E169E3" w:rsidP="00F871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A54E52" w14:textId="77777777" w:rsidR="00E169E3" w:rsidRDefault="00E169E3" w:rsidP="00F8714B">
            <w:pPr>
              <w:pStyle w:val="CRCoverPage"/>
              <w:spacing w:after="0"/>
              <w:jc w:val="center"/>
              <w:rPr>
                <w:b/>
                <w:caps/>
                <w:noProof/>
              </w:rPr>
            </w:pPr>
          </w:p>
        </w:tc>
        <w:tc>
          <w:tcPr>
            <w:tcW w:w="709" w:type="dxa"/>
            <w:tcBorders>
              <w:left w:val="single" w:sz="4" w:space="0" w:color="auto"/>
            </w:tcBorders>
          </w:tcPr>
          <w:p w14:paraId="4CBA98CC" w14:textId="77777777" w:rsidR="00E169E3" w:rsidRDefault="00E169E3" w:rsidP="00F871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84B15D" w14:textId="77777777" w:rsidR="00E169E3" w:rsidRDefault="00E169E3" w:rsidP="00F8714B">
            <w:pPr>
              <w:pStyle w:val="CRCoverPage"/>
              <w:spacing w:after="0"/>
              <w:jc w:val="center"/>
              <w:rPr>
                <w:b/>
                <w:caps/>
                <w:noProof/>
              </w:rPr>
            </w:pPr>
          </w:p>
        </w:tc>
        <w:tc>
          <w:tcPr>
            <w:tcW w:w="2126" w:type="dxa"/>
          </w:tcPr>
          <w:p w14:paraId="5694FBCC" w14:textId="77777777" w:rsidR="00E169E3" w:rsidRDefault="00E169E3" w:rsidP="00F871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8CB819" w14:textId="77777777" w:rsidR="00E169E3" w:rsidRDefault="00E169E3" w:rsidP="00F8714B">
            <w:pPr>
              <w:pStyle w:val="CRCoverPage"/>
              <w:spacing w:after="0"/>
              <w:jc w:val="center"/>
              <w:rPr>
                <w:b/>
                <w:caps/>
                <w:noProof/>
              </w:rPr>
            </w:pPr>
          </w:p>
        </w:tc>
        <w:tc>
          <w:tcPr>
            <w:tcW w:w="1418" w:type="dxa"/>
            <w:tcBorders>
              <w:left w:val="nil"/>
            </w:tcBorders>
          </w:tcPr>
          <w:p w14:paraId="2D7F5BA5" w14:textId="77777777" w:rsidR="00E169E3" w:rsidRDefault="00E169E3" w:rsidP="00F871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EB8423" w14:textId="3A66FF0A" w:rsidR="00E169E3" w:rsidRDefault="00AA721D" w:rsidP="00F8714B">
            <w:pPr>
              <w:pStyle w:val="CRCoverPage"/>
              <w:spacing w:after="0"/>
              <w:jc w:val="center"/>
              <w:rPr>
                <w:b/>
                <w:bCs/>
                <w:caps/>
                <w:noProof/>
              </w:rPr>
            </w:pPr>
            <w:r>
              <w:rPr>
                <w:b/>
                <w:bCs/>
                <w:caps/>
                <w:noProof/>
              </w:rPr>
              <w:t>x</w:t>
            </w:r>
          </w:p>
        </w:tc>
      </w:tr>
    </w:tbl>
    <w:p w14:paraId="43BDD6A0" w14:textId="77777777" w:rsidR="00E169E3" w:rsidRDefault="00E169E3" w:rsidP="00E169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69E3" w14:paraId="6E3A960F" w14:textId="77777777" w:rsidTr="00F8714B">
        <w:tc>
          <w:tcPr>
            <w:tcW w:w="9640" w:type="dxa"/>
            <w:gridSpan w:val="11"/>
          </w:tcPr>
          <w:p w14:paraId="64DF8693" w14:textId="77777777" w:rsidR="00E169E3" w:rsidRDefault="00E169E3" w:rsidP="00F8714B">
            <w:pPr>
              <w:pStyle w:val="CRCoverPage"/>
              <w:spacing w:after="0"/>
              <w:rPr>
                <w:noProof/>
                <w:sz w:val="8"/>
                <w:szCs w:val="8"/>
              </w:rPr>
            </w:pPr>
          </w:p>
        </w:tc>
      </w:tr>
      <w:tr w:rsidR="00E169E3" w14:paraId="6177DA22" w14:textId="77777777" w:rsidTr="00F8714B">
        <w:tc>
          <w:tcPr>
            <w:tcW w:w="1843" w:type="dxa"/>
            <w:tcBorders>
              <w:top w:val="single" w:sz="4" w:space="0" w:color="auto"/>
              <w:left w:val="single" w:sz="4" w:space="0" w:color="auto"/>
            </w:tcBorders>
          </w:tcPr>
          <w:p w14:paraId="589BA36D" w14:textId="77777777" w:rsidR="00E169E3" w:rsidRDefault="00E169E3" w:rsidP="00F871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D96EAD" w14:textId="77777777" w:rsidR="00E169E3" w:rsidRDefault="00DA6439" w:rsidP="00F8714B">
            <w:pPr>
              <w:pStyle w:val="CRCoverPage"/>
              <w:spacing w:after="0"/>
              <w:ind w:left="100"/>
              <w:rPr>
                <w:noProof/>
              </w:rPr>
            </w:pPr>
            <w:fldSimple w:instr=" DOCPROPERTY  CrTitle  \* MERGEFORMAT ">
              <w:r w:rsidR="00E169E3">
                <w:t>Measurement Report with LI/LALS in 5GC</w:t>
              </w:r>
            </w:fldSimple>
          </w:p>
        </w:tc>
      </w:tr>
      <w:tr w:rsidR="00E169E3" w14:paraId="1E248ABA" w14:textId="77777777" w:rsidTr="00F8714B">
        <w:tc>
          <w:tcPr>
            <w:tcW w:w="1843" w:type="dxa"/>
            <w:tcBorders>
              <w:left w:val="single" w:sz="4" w:space="0" w:color="auto"/>
            </w:tcBorders>
          </w:tcPr>
          <w:p w14:paraId="4DF82AC9"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448E3218" w14:textId="77777777" w:rsidR="00E169E3" w:rsidRDefault="00E169E3" w:rsidP="00F8714B">
            <w:pPr>
              <w:pStyle w:val="CRCoverPage"/>
              <w:spacing w:after="0"/>
              <w:rPr>
                <w:noProof/>
                <w:sz w:val="8"/>
                <w:szCs w:val="8"/>
              </w:rPr>
            </w:pPr>
          </w:p>
        </w:tc>
      </w:tr>
      <w:tr w:rsidR="00E169E3" w:rsidRPr="00552483" w14:paraId="341E7236" w14:textId="77777777" w:rsidTr="00F8714B">
        <w:tc>
          <w:tcPr>
            <w:tcW w:w="1843" w:type="dxa"/>
            <w:tcBorders>
              <w:left w:val="single" w:sz="4" w:space="0" w:color="auto"/>
            </w:tcBorders>
          </w:tcPr>
          <w:p w14:paraId="7AEACA66" w14:textId="77777777" w:rsidR="00E169E3" w:rsidRDefault="00E169E3" w:rsidP="00F871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639A2D" w14:textId="77777777" w:rsidR="00E169E3" w:rsidRPr="008E7E50" w:rsidRDefault="00E169E3" w:rsidP="00F8714B">
            <w:pPr>
              <w:pStyle w:val="CRCoverPage"/>
              <w:spacing w:after="0"/>
              <w:ind w:left="100"/>
              <w:rPr>
                <w:noProof/>
                <w:lang w:val="fr-FR"/>
              </w:rPr>
            </w:pPr>
            <w:r>
              <w:fldChar w:fldCharType="begin"/>
            </w:r>
            <w:r w:rsidRPr="008E7E50">
              <w:rPr>
                <w:lang w:val="fr-FR"/>
              </w:rPr>
              <w:instrText xml:space="preserve"> DOCPROPERTY  SourceIfWg  \* MERGEFORMAT </w:instrText>
            </w:r>
            <w:r>
              <w:fldChar w:fldCharType="separate"/>
            </w:r>
            <w:r w:rsidRPr="008E7E50">
              <w:rPr>
                <w:noProof/>
                <w:lang w:val="fr-FR"/>
              </w:rPr>
              <w:t>SA3LI(Ministère Economie et Finances)</w:t>
            </w:r>
            <w:r>
              <w:rPr>
                <w:noProof/>
              </w:rPr>
              <w:fldChar w:fldCharType="end"/>
            </w:r>
          </w:p>
        </w:tc>
      </w:tr>
      <w:tr w:rsidR="00E169E3" w14:paraId="3CE72DA7" w14:textId="77777777" w:rsidTr="00F8714B">
        <w:tc>
          <w:tcPr>
            <w:tcW w:w="1843" w:type="dxa"/>
            <w:tcBorders>
              <w:left w:val="single" w:sz="4" w:space="0" w:color="auto"/>
            </w:tcBorders>
          </w:tcPr>
          <w:p w14:paraId="0F104E7F" w14:textId="77777777" w:rsidR="00E169E3" w:rsidRDefault="00E169E3" w:rsidP="00F871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A01F8C" w14:textId="43AA87AD" w:rsidR="00E169E3" w:rsidRDefault="002A05E0" w:rsidP="00F8714B">
            <w:pPr>
              <w:pStyle w:val="CRCoverPage"/>
              <w:spacing w:after="0"/>
              <w:ind w:left="100"/>
              <w:rPr>
                <w:noProof/>
              </w:rPr>
            </w:pPr>
            <w:r>
              <w:t>SA3</w:t>
            </w:r>
            <w:r w:rsidR="00E169E3">
              <w:fldChar w:fldCharType="begin"/>
            </w:r>
            <w:r w:rsidR="00E169E3">
              <w:instrText xml:space="preserve"> DOCPROPERTY  SourceIfTsg  \* MERGEFORMAT </w:instrText>
            </w:r>
            <w:r w:rsidR="00E169E3">
              <w:fldChar w:fldCharType="end"/>
            </w:r>
          </w:p>
        </w:tc>
      </w:tr>
      <w:tr w:rsidR="00E169E3" w14:paraId="44155582" w14:textId="77777777" w:rsidTr="00F8714B">
        <w:tc>
          <w:tcPr>
            <w:tcW w:w="1843" w:type="dxa"/>
            <w:tcBorders>
              <w:left w:val="single" w:sz="4" w:space="0" w:color="auto"/>
            </w:tcBorders>
          </w:tcPr>
          <w:p w14:paraId="0BCF39CF"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27E98162" w14:textId="77777777" w:rsidR="00E169E3" w:rsidRDefault="00E169E3" w:rsidP="00F8714B">
            <w:pPr>
              <w:pStyle w:val="CRCoverPage"/>
              <w:spacing w:after="0"/>
              <w:rPr>
                <w:noProof/>
                <w:sz w:val="8"/>
                <w:szCs w:val="8"/>
              </w:rPr>
            </w:pPr>
          </w:p>
        </w:tc>
      </w:tr>
      <w:tr w:rsidR="00E169E3" w14:paraId="399E7FA5" w14:textId="77777777" w:rsidTr="00F8714B">
        <w:tc>
          <w:tcPr>
            <w:tcW w:w="1843" w:type="dxa"/>
            <w:tcBorders>
              <w:left w:val="single" w:sz="4" w:space="0" w:color="auto"/>
            </w:tcBorders>
          </w:tcPr>
          <w:p w14:paraId="017E2BF4" w14:textId="77777777" w:rsidR="00E169E3" w:rsidRDefault="00E169E3" w:rsidP="00F8714B">
            <w:pPr>
              <w:pStyle w:val="CRCoverPage"/>
              <w:tabs>
                <w:tab w:val="right" w:pos="1759"/>
              </w:tabs>
              <w:spacing w:after="0"/>
              <w:rPr>
                <w:b/>
                <w:i/>
                <w:noProof/>
              </w:rPr>
            </w:pPr>
            <w:r>
              <w:rPr>
                <w:b/>
                <w:i/>
                <w:noProof/>
              </w:rPr>
              <w:t>Work item code:</w:t>
            </w:r>
          </w:p>
        </w:tc>
        <w:tc>
          <w:tcPr>
            <w:tcW w:w="3686" w:type="dxa"/>
            <w:gridSpan w:val="5"/>
            <w:shd w:val="pct30" w:color="FFFF00" w:fill="auto"/>
          </w:tcPr>
          <w:p w14:paraId="6068ED4E" w14:textId="77777777" w:rsidR="00E169E3" w:rsidRDefault="00235340" w:rsidP="00F8714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69E3">
              <w:rPr>
                <w:noProof/>
              </w:rPr>
              <w:t>LI17</w:t>
            </w:r>
            <w:r>
              <w:rPr>
                <w:noProof/>
              </w:rPr>
              <w:fldChar w:fldCharType="end"/>
            </w:r>
          </w:p>
        </w:tc>
        <w:tc>
          <w:tcPr>
            <w:tcW w:w="567" w:type="dxa"/>
            <w:tcBorders>
              <w:left w:val="nil"/>
            </w:tcBorders>
          </w:tcPr>
          <w:p w14:paraId="3464B5FC" w14:textId="77777777" w:rsidR="00E169E3" w:rsidRDefault="00E169E3" w:rsidP="00F8714B">
            <w:pPr>
              <w:pStyle w:val="CRCoverPage"/>
              <w:spacing w:after="0"/>
              <w:ind w:right="100"/>
              <w:rPr>
                <w:noProof/>
              </w:rPr>
            </w:pPr>
          </w:p>
        </w:tc>
        <w:tc>
          <w:tcPr>
            <w:tcW w:w="1417" w:type="dxa"/>
            <w:gridSpan w:val="3"/>
            <w:tcBorders>
              <w:left w:val="nil"/>
            </w:tcBorders>
          </w:tcPr>
          <w:p w14:paraId="16A65207" w14:textId="77777777" w:rsidR="00E169E3" w:rsidRDefault="00E169E3" w:rsidP="00F871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A582FB" w14:textId="605F30D0" w:rsidR="00E169E3" w:rsidRDefault="00235340" w:rsidP="00CC2A8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69E3">
              <w:rPr>
                <w:noProof/>
              </w:rPr>
              <w:t>2022-0</w:t>
            </w:r>
            <w:r w:rsidR="00B865BC">
              <w:rPr>
                <w:noProof/>
              </w:rPr>
              <w:t>3</w:t>
            </w:r>
            <w:r w:rsidR="00E169E3">
              <w:rPr>
                <w:noProof/>
              </w:rPr>
              <w:t>-</w:t>
            </w:r>
            <w:r w:rsidR="00B865BC">
              <w:rPr>
                <w:noProof/>
              </w:rPr>
              <w:t>0</w:t>
            </w:r>
            <w:r w:rsidR="00CC2A8C">
              <w:rPr>
                <w:noProof/>
              </w:rPr>
              <w:t>3</w:t>
            </w:r>
            <w:r>
              <w:rPr>
                <w:noProof/>
              </w:rPr>
              <w:fldChar w:fldCharType="end"/>
            </w:r>
          </w:p>
        </w:tc>
      </w:tr>
      <w:tr w:rsidR="00E169E3" w14:paraId="25DA8C0C" w14:textId="77777777" w:rsidTr="00F8714B">
        <w:tc>
          <w:tcPr>
            <w:tcW w:w="1843" w:type="dxa"/>
            <w:tcBorders>
              <w:left w:val="single" w:sz="4" w:space="0" w:color="auto"/>
            </w:tcBorders>
          </w:tcPr>
          <w:p w14:paraId="1093BA15" w14:textId="77777777" w:rsidR="00E169E3" w:rsidRDefault="00E169E3" w:rsidP="00F8714B">
            <w:pPr>
              <w:pStyle w:val="CRCoverPage"/>
              <w:spacing w:after="0"/>
              <w:rPr>
                <w:b/>
                <w:i/>
                <w:noProof/>
                <w:sz w:val="8"/>
                <w:szCs w:val="8"/>
              </w:rPr>
            </w:pPr>
          </w:p>
        </w:tc>
        <w:tc>
          <w:tcPr>
            <w:tcW w:w="1986" w:type="dxa"/>
            <w:gridSpan w:val="4"/>
          </w:tcPr>
          <w:p w14:paraId="0E5662A4" w14:textId="77777777" w:rsidR="00E169E3" w:rsidRDefault="00E169E3" w:rsidP="00F8714B">
            <w:pPr>
              <w:pStyle w:val="CRCoverPage"/>
              <w:spacing w:after="0"/>
              <w:rPr>
                <w:noProof/>
                <w:sz w:val="8"/>
                <w:szCs w:val="8"/>
              </w:rPr>
            </w:pPr>
          </w:p>
        </w:tc>
        <w:tc>
          <w:tcPr>
            <w:tcW w:w="2267" w:type="dxa"/>
            <w:gridSpan w:val="2"/>
          </w:tcPr>
          <w:p w14:paraId="2312EB19" w14:textId="77777777" w:rsidR="00E169E3" w:rsidRDefault="00E169E3" w:rsidP="00F8714B">
            <w:pPr>
              <w:pStyle w:val="CRCoverPage"/>
              <w:spacing w:after="0"/>
              <w:rPr>
                <w:noProof/>
                <w:sz w:val="8"/>
                <w:szCs w:val="8"/>
              </w:rPr>
            </w:pPr>
          </w:p>
        </w:tc>
        <w:tc>
          <w:tcPr>
            <w:tcW w:w="1417" w:type="dxa"/>
            <w:gridSpan w:val="3"/>
          </w:tcPr>
          <w:p w14:paraId="27D1D66E" w14:textId="77777777" w:rsidR="00E169E3" w:rsidRDefault="00E169E3" w:rsidP="00F8714B">
            <w:pPr>
              <w:pStyle w:val="CRCoverPage"/>
              <w:spacing w:after="0"/>
              <w:rPr>
                <w:noProof/>
                <w:sz w:val="8"/>
                <w:szCs w:val="8"/>
              </w:rPr>
            </w:pPr>
          </w:p>
        </w:tc>
        <w:tc>
          <w:tcPr>
            <w:tcW w:w="2127" w:type="dxa"/>
            <w:tcBorders>
              <w:right w:val="single" w:sz="4" w:space="0" w:color="auto"/>
            </w:tcBorders>
          </w:tcPr>
          <w:p w14:paraId="381C0437" w14:textId="77777777" w:rsidR="00E169E3" w:rsidRDefault="00E169E3" w:rsidP="00F8714B">
            <w:pPr>
              <w:pStyle w:val="CRCoverPage"/>
              <w:spacing w:after="0"/>
              <w:rPr>
                <w:noProof/>
                <w:sz w:val="8"/>
                <w:szCs w:val="8"/>
              </w:rPr>
            </w:pPr>
          </w:p>
        </w:tc>
      </w:tr>
      <w:tr w:rsidR="00E169E3" w14:paraId="5D234FF5" w14:textId="77777777" w:rsidTr="00F8714B">
        <w:trPr>
          <w:cantSplit/>
        </w:trPr>
        <w:tc>
          <w:tcPr>
            <w:tcW w:w="1843" w:type="dxa"/>
            <w:tcBorders>
              <w:left w:val="single" w:sz="4" w:space="0" w:color="auto"/>
            </w:tcBorders>
          </w:tcPr>
          <w:p w14:paraId="4C3B6893" w14:textId="77777777" w:rsidR="00E169E3" w:rsidRDefault="00E169E3" w:rsidP="00F8714B">
            <w:pPr>
              <w:pStyle w:val="CRCoverPage"/>
              <w:tabs>
                <w:tab w:val="right" w:pos="1759"/>
              </w:tabs>
              <w:spacing w:after="0"/>
              <w:rPr>
                <w:b/>
                <w:i/>
                <w:noProof/>
              </w:rPr>
            </w:pPr>
            <w:r>
              <w:rPr>
                <w:b/>
                <w:i/>
                <w:noProof/>
              </w:rPr>
              <w:t>Category:</w:t>
            </w:r>
          </w:p>
        </w:tc>
        <w:tc>
          <w:tcPr>
            <w:tcW w:w="851" w:type="dxa"/>
            <w:shd w:val="pct30" w:color="FFFF00" w:fill="auto"/>
          </w:tcPr>
          <w:p w14:paraId="1E279C6E" w14:textId="77777777" w:rsidR="00E169E3" w:rsidRDefault="00235340" w:rsidP="00F8714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169E3">
              <w:rPr>
                <w:b/>
                <w:noProof/>
              </w:rPr>
              <w:t>C</w:t>
            </w:r>
            <w:r>
              <w:rPr>
                <w:b/>
                <w:noProof/>
              </w:rPr>
              <w:fldChar w:fldCharType="end"/>
            </w:r>
          </w:p>
        </w:tc>
        <w:tc>
          <w:tcPr>
            <w:tcW w:w="3402" w:type="dxa"/>
            <w:gridSpan w:val="5"/>
            <w:tcBorders>
              <w:left w:val="nil"/>
            </w:tcBorders>
          </w:tcPr>
          <w:p w14:paraId="70A8F74F" w14:textId="77777777" w:rsidR="00E169E3" w:rsidRDefault="00E169E3" w:rsidP="00F8714B">
            <w:pPr>
              <w:pStyle w:val="CRCoverPage"/>
              <w:spacing w:after="0"/>
              <w:rPr>
                <w:noProof/>
              </w:rPr>
            </w:pPr>
          </w:p>
        </w:tc>
        <w:tc>
          <w:tcPr>
            <w:tcW w:w="1417" w:type="dxa"/>
            <w:gridSpan w:val="3"/>
            <w:tcBorders>
              <w:left w:val="nil"/>
            </w:tcBorders>
          </w:tcPr>
          <w:p w14:paraId="1D247941" w14:textId="77777777" w:rsidR="00E169E3" w:rsidRDefault="00E169E3" w:rsidP="00F871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4C674A" w14:textId="77777777" w:rsidR="00E169E3" w:rsidRDefault="00235340" w:rsidP="00F871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69E3">
              <w:rPr>
                <w:noProof/>
              </w:rPr>
              <w:t>Rel-17</w:t>
            </w:r>
            <w:r>
              <w:rPr>
                <w:noProof/>
              </w:rPr>
              <w:fldChar w:fldCharType="end"/>
            </w:r>
          </w:p>
        </w:tc>
      </w:tr>
      <w:tr w:rsidR="00E169E3" w14:paraId="787D92D5" w14:textId="77777777" w:rsidTr="00F8714B">
        <w:tc>
          <w:tcPr>
            <w:tcW w:w="1843" w:type="dxa"/>
            <w:tcBorders>
              <w:left w:val="single" w:sz="4" w:space="0" w:color="auto"/>
              <w:bottom w:val="single" w:sz="4" w:space="0" w:color="auto"/>
            </w:tcBorders>
          </w:tcPr>
          <w:p w14:paraId="2EBF4E2F" w14:textId="77777777" w:rsidR="00E169E3" w:rsidRDefault="00E169E3" w:rsidP="00F8714B">
            <w:pPr>
              <w:pStyle w:val="CRCoverPage"/>
              <w:spacing w:after="0"/>
              <w:rPr>
                <w:b/>
                <w:i/>
                <w:noProof/>
              </w:rPr>
            </w:pPr>
          </w:p>
        </w:tc>
        <w:tc>
          <w:tcPr>
            <w:tcW w:w="4677" w:type="dxa"/>
            <w:gridSpan w:val="8"/>
            <w:tcBorders>
              <w:bottom w:val="single" w:sz="4" w:space="0" w:color="auto"/>
            </w:tcBorders>
          </w:tcPr>
          <w:p w14:paraId="7C27354A" w14:textId="77777777" w:rsidR="00E169E3" w:rsidRDefault="00E169E3" w:rsidP="00F871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345E62" w14:textId="77777777" w:rsidR="00E169E3" w:rsidRDefault="00E169E3" w:rsidP="00F8714B">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7F158ADF" w14:textId="77777777" w:rsidR="00E169E3" w:rsidRPr="007C2097" w:rsidRDefault="00E169E3" w:rsidP="00F871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169E3" w14:paraId="13342889" w14:textId="77777777" w:rsidTr="00F8714B">
        <w:tc>
          <w:tcPr>
            <w:tcW w:w="1843" w:type="dxa"/>
          </w:tcPr>
          <w:p w14:paraId="0476DF1B" w14:textId="77777777" w:rsidR="00E169E3" w:rsidRDefault="00E169E3" w:rsidP="00F8714B">
            <w:pPr>
              <w:pStyle w:val="CRCoverPage"/>
              <w:spacing w:after="0"/>
              <w:rPr>
                <w:b/>
                <w:i/>
                <w:noProof/>
                <w:sz w:val="8"/>
                <w:szCs w:val="8"/>
              </w:rPr>
            </w:pPr>
          </w:p>
        </w:tc>
        <w:tc>
          <w:tcPr>
            <w:tcW w:w="7797" w:type="dxa"/>
            <w:gridSpan w:val="10"/>
          </w:tcPr>
          <w:p w14:paraId="5F59CDAC" w14:textId="77777777" w:rsidR="00E169E3" w:rsidRDefault="00E169E3" w:rsidP="00F8714B">
            <w:pPr>
              <w:pStyle w:val="CRCoverPage"/>
              <w:spacing w:after="0"/>
              <w:rPr>
                <w:noProof/>
                <w:sz w:val="8"/>
                <w:szCs w:val="8"/>
              </w:rPr>
            </w:pPr>
          </w:p>
        </w:tc>
      </w:tr>
      <w:tr w:rsidR="00E169E3" w14:paraId="4AE72B62" w14:textId="77777777" w:rsidTr="00F8714B">
        <w:tc>
          <w:tcPr>
            <w:tcW w:w="2694" w:type="dxa"/>
            <w:gridSpan w:val="2"/>
            <w:tcBorders>
              <w:top w:val="single" w:sz="4" w:space="0" w:color="auto"/>
              <w:left w:val="single" w:sz="4" w:space="0" w:color="auto"/>
            </w:tcBorders>
          </w:tcPr>
          <w:p w14:paraId="5303DC92" w14:textId="77777777" w:rsidR="00E169E3" w:rsidRDefault="00E169E3" w:rsidP="00F871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31ADD8" w14:textId="0F0E62F7" w:rsidR="00E169E3" w:rsidRDefault="002A05E0" w:rsidP="002A05E0">
            <w:pPr>
              <w:pStyle w:val="CRCoverPage"/>
              <w:spacing w:after="0"/>
              <w:ind w:left="100"/>
              <w:rPr>
                <w:noProof/>
              </w:rPr>
            </w:pPr>
            <w:r>
              <w:rPr>
                <w:noProof/>
              </w:rPr>
              <w:t xml:space="preserve">Enhancement of location by AMF with Measurement Report which is included </w:t>
            </w:r>
            <w:r w:rsidR="00AA0413">
              <w:rPr>
                <w:noProof/>
              </w:rPr>
              <w:t>in NRPPa request/response or report, between LMF and NG-RAN.</w:t>
            </w:r>
          </w:p>
        </w:tc>
      </w:tr>
      <w:tr w:rsidR="00E169E3" w14:paraId="461050B5" w14:textId="77777777" w:rsidTr="00F8714B">
        <w:tc>
          <w:tcPr>
            <w:tcW w:w="2694" w:type="dxa"/>
            <w:gridSpan w:val="2"/>
            <w:tcBorders>
              <w:left w:val="single" w:sz="4" w:space="0" w:color="auto"/>
            </w:tcBorders>
          </w:tcPr>
          <w:p w14:paraId="2178285E"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9B168DB" w14:textId="77777777" w:rsidR="00E169E3" w:rsidRDefault="00E169E3" w:rsidP="00F8714B">
            <w:pPr>
              <w:pStyle w:val="CRCoverPage"/>
              <w:spacing w:after="0"/>
              <w:rPr>
                <w:noProof/>
                <w:sz w:val="8"/>
                <w:szCs w:val="8"/>
              </w:rPr>
            </w:pPr>
          </w:p>
        </w:tc>
      </w:tr>
      <w:tr w:rsidR="00E169E3" w14:paraId="7CB41EDC" w14:textId="77777777" w:rsidTr="00F8714B">
        <w:tc>
          <w:tcPr>
            <w:tcW w:w="2694" w:type="dxa"/>
            <w:gridSpan w:val="2"/>
            <w:tcBorders>
              <w:left w:val="single" w:sz="4" w:space="0" w:color="auto"/>
            </w:tcBorders>
          </w:tcPr>
          <w:p w14:paraId="7AF4FD9A" w14:textId="77777777" w:rsidR="00E169E3" w:rsidRDefault="00E169E3" w:rsidP="00F871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1F296" w14:textId="64DF852E" w:rsidR="00E169E3" w:rsidRDefault="00AA0413" w:rsidP="00A54EDE">
            <w:pPr>
              <w:pStyle w:val="CRCoverPage"/>
              <w:spacing w:after="0"/>
              <w:ind w:left="100"/>
              <w:rPr>
                <w:noProof/>
              </w:rPr>
            </w:pPr>
            <w:r w:rsidRPr="00AA0413">
              <w:rPr>
                <w:noProof/>
              </w:rPr>
              <w:t>AMFPositioning</w:t>
            </w:r>
            <w:r w:rsidR="00A54EDE">
              <w:rPr>
                <w:noProof/>
              </w:rPr>
              <w:t>InfoTransfer</w:t>
            </w:r>
            <w:r w:rsidRPr="00AA0413">
              <w:rPr>
                <w:noProof/>
              </w:rPr>
              <w:t xml:space="preserve"> </w:t>
            </w:r>
            <w:r>
              <w:rPr>
                <w:noProof/>
              </w:rPr>
              <w:t xml:space="preserve">is introduced in order to include </w:t>
            </w:r>
            <w:r w:rsidRPr="00AA0413">
              <w:rPr>
                <w:noProof/>
              </w:rPr>
              <w:t>NRPPa [(see TS 38.455 [YY]) message related to a target UE</w:t>
            </w:r>
          </w:p>
        </w:tc>
      </w:tr>
      <w:tr w:rsidR="00E169E3" w14:paraId="094605D8" w14:textId="77777777" w:rsidTr="00F8714B">
        <w:tc>
          <w:tcPr>
            <w:tcW w:w="2694" w:type="dxa"/>
            <w:gridSpan w:val="2"/>
            <w:tcBorders>
              <w:left w:val="single" w:sz="4" w:space="0" w:color="auto"/>
            </w:tcBorders>
          </w:tcPr>
          <w:p w14:paraId="2510CADF"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04384B0" w14:textId="77777777" w:rsidR="00E169E3" w:rsidRDefault="00E169E3" w:rsidP="00F8714B">
            <w:pPr>
              <w:pStyle w:val="CRCoverPage"/>
              <w:spacing w:after="0"/>
              <w:rPr>
                <w:noProof/>
                <w:sz w:val="8"/>
                <w:szCs w:val="8"/>
              </w:rPr>
            </w:pPr>
          </w:p>
        </w:tc>
      </w:tr>
      <w:tr w:rsidR="00E169E3" w14:paraId="09719C6A" w14:textId="77777777" w:rsidTr="00F8714B">
        <w:tc>
          <w:tcPr>
            <w:tcW w:w="2694" w:type="dxa"/>
            <w:gridSpan w:val="2"/>
            <w:tcBorders>
              <w:left w:val="single" w:sz="4" w:space="0" w:color="auto"/>
              <w:bottom w:val="single" w:sz="4" w:space="0" w:color="auto"/>
            </w:tcBorders>
          </w:tcPr>
          <w:p w14:paraId="5E5AE1E5" w14:textId="77777777" w:rsidR="00E169E3" w:rsidRDefault="00E169E3" w:rsidP="00F871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98F165" w14:textId="16C980EF" w:rsidR="00E169E3" w:rsidRDefault="00AA0413" w:rsidP="00F8714B">
            <w:pPr>
              <w:pStyle w:val="CRCoverPage"/>
              <w:spacing w:after="0"/>
              <w:ind w:left="100"/>
              <w:rPr>
                <w:noProof/>
              </w:rPr>
            </w:pPr>
            <w:r>
              <w:rPr>
                <w:noProof/>
              </w:rPr>
              <w:t>Regulatory issue with CSPs to provide Measurement Report to LEMF in 5GC.</w:t>
            </w:r>
          </w:p>
        </w:tc>
      </w:tr>
      <w:tr w:rsidR="00E169E3" w14:paraId="330E1E5B" w14:textId="77777777" w:rsidTr="00F8714B">
        <w:tc>
          <w:tcPr>
            <w:tcW w:w="2694" w:type="dxa"/>
            <w:gridSpan w:val="2"/>
          </w:tcPr>
          <w:p w14:paraId="668A577C" w14:textId="77777777" w:rsidR="00E169E3" w:rsidRDefault="00E169E3" w:rsidP="00F8714B">
            <w:pPr>
              <w:pStyle w:val="CRCoverPage"/>
              <w:spacing w:after="0"/>
              <w:rPr>
                <w:b/>
                <w:i/>
                <w:noProof/>
                <w:sz w:val="8"/>
                <w:szCs w:val="8"/>
              </w:rPr>
            </w:pPr>
          </w:p>
        </w:tc>
        <w:tc>
          <w:tcPr>
            <w:tcW w:w="6946" w:type="dxa"/>
            <w:gridSpan w:val="9"/>
          </w:tcPr>
          <w:p w14:paraId="644B2D1A" w14:textId="77777777" w:rsidR="00E169E3" w:rsidRDefault="00E169E3" w:rsidP="00F8714B">
            <w:pPr>
              <w:pStyle w:val="CRCoverPage"/>
              <w:spacing w:after="0"/>
              <w:rPr>
                <w:noProof/>
                <w:sz w:val="8"/>
                <w:szCs w:val="8"/>
              </w:rPr>
            </w:pPr>
          </w:p>
        </w:tc>
      </w:tr>
      <w:tr w:rsidR="00E169E3" w14:paraId="53BD1D73" w14:textId="77777777" w:rsidTr="00F8714B">
        <w:tc>
          <w:tcPr>
            <w:tcW w:w="2694" w:type="dxa"/>
            <w:gridSpan w:val="2"/>
            <w:tcBorders>
              <w:top w:val="single" w:sz="4" w:space="0" w:color="auto"/>
              <w:left w:val="single" w:sz="4" w:space="0" w:color="auto"/>
            </w:tcBorders>
          </w:tcPr>
          <w:p w14:paraId="3FAF4FB7" w14:textId="77777777" w:rsidR="00E169E3" w:rsidRDefault="00E169E3" w:rsidP="00F871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20456" w14:textId="3FE5B0D1" w:rsidR="00E169E3" w:rsidRDefault="00E169E3" w:rsidP="00F8714B">
            <w:pPr>
              <w:pStyle w:val="CRCoverPage"/>
              <w:spacing w:after="0"/>
              <w:ind w:left="100"/>
              <w:rPr>
                <w:noProof/>
              </w:rPr>
            </w:pPr>
            <w:r>
              <w:rPr>
                <w:noProof/>
              </w:rPr>
              <w:t xml:space="preserve">2, </w:t>
            </w:r>
            <w:r w:rsidR="00AA721D" w:rsidRPr="00AA721D">
              <w:rPr>
                <w:noProof/>
              </w:rPr>
              <w:t>6.2.2.2.</w:t>
            </w:r>
            <w:r w:rsidR="00857CC5">
              <w:rPr>
                <w:noProof/>
              </w:rPr>
              <w:t>X</w:t>
            </w:r>
            <w:r w:rsidR="00AA721D">
              <w:rPr>
                <w:noProof/>
              </w:rPr>
              <w:t xml:space="preserve">, </w:t>
            </w:r>
            <w:r w:rsidR="00AA721D" w:rsidRPr="00AA721D">
              <w:rPr>
                <w:noProof/>
              </w:rPr>
              <w:t>6.2.2.3</w:t>
            </w:r>
            <w:r w:rsidR="00AA721D">
              <w:rPr>
                <w:noProof/>
              </w:rPr>
              <w:t>, Annex A</w:t>
            </w:r>
          </w:p>
        </w:tc>
      </w:tr>
      <w:tr w:rsidR="00E169E3" w14:paraId="576C83E2" w14:textId="77777777" w:rsidTr="00F8714B">
        <w:tc>
          <w:tcPr>
            <w:tcW w:w="2694" w:type="dxa"/>
            <w:gridSpan w:val="2"/>
            <w:tcBorders>
              <w:left w:val="single" w:sz="4" w:space="0" w:color="auto"/>
            </w:tcBorders>
          </w:tcPr>
          <w:p w14:paraId="191FA630"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6E373802" w14:textId="77777777" w:rsidR="00E169E3" w:rsidRDefault="00E169E3" w:rsidP="00F8714B">
            <w:pPr>
              <w:pStyle w:val="CRCoverPage"/>
              <w:spacing w:after="0"/>
              <w:rPr>
                <w:noProof/>
                <w:sz w:val="8"/>
                <w:szCs w:val="8"/>
              </w:rPr>
            </w:pPr>
          </w:p>
        </w:tc>
      </w:tr>
      <w:tr w:rsidR="00E169E3" w14:paraId="52030F7B" w14:textId="77777777" w:rsidTr="00F8714B">
        <w:tc>
          <w:tcPr>
            <w:tcW w:w="2694" w:type="dxa"/>
            <w:gridSpan w:val="2"/>
            <w:tcBorders>
              <w:left w:val="single" w:sz="4" w:space="0" w:color="auto"/>
            </w:tcBorders>
          </w:tcPr>
          <w:p w14:paraId="790C6950" w14:textId="77777777" w:rsidR="00E169E3" w:rsidRDefault="00E169E3" w:rsidP="00F871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3117B3" w14:textId="77777777" w:rsidR="00E169E3" w:rsidRDefault="00E169E3" w:rsidP="00F871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670EC3" w14:textId="77777777" w:rsidR="00E169E3" w:rsidRDefault="00E169E3" w:rsidP="00F8714B">
            <w:pPr>
              <w:pStyle w:val="CRCoverPage"/>
              <w:spacing w:after="0"/>
              <w:jc w:val="center"/>
              <w:rPr>
                <w:b/>
                <w:caps/>
                <w:noProof/>
              </w:rPr>
            </w:pPr>
            <w:r>
              <w:rPr>
                <w:b/>
                <w:caps/>
                <w:noProof/>
              </w:rPr>
              <w:t>N</w:t>
            </w:r>
          </w:p>
        </w:tc>
        <w:tc>
          <w:tcPr>
            <w:tcW w:w="2977" w:type="dxa"/>
            <w:gridSpan w:val="4"/>
          </w:tcPr>
          <w:p w14:paraId="36AE1580" w14:textId="77777777" w:rsidR="00E169E3" w:rsidRDefault="00E169E3" w:rsidP="00F871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7B8DFD" w14:textId="77777777" w:rsidR="00E169E3" w:rsidRDefault="00E169E3" w:rsidP="00F8714B">
            <w:pPr>
              <w:pStyle w:val="CRCoverPage"/>
              <w:spacing w:after="0"/>
              <w:ind w:left="99"/>
              <w:rPr>
                <w:noProof/>
              </w:rPr>
            </w:pPr>
          </w:p>
        </w:tc>
      </w:tr>
      <w:tr w:rsidR="00E169E3" w14:paraId="7A0A3163" w14:textId="77777777" w:rsidTr="00F8714B">
        <w:tc>
          <w:tcPr>
            <w:tcW w:w="2694" w:type="dxa"/>
            <w:gridSpan w:val="2"/>
            <w:tcBorders>
              <w:left w:val="single" w:sz="4" w:space="0" w:color="auto"/>
            </w:tcBorders>
          </w:tcPr>
          <w:p w14:paraId="5A75C317" w14:textId="77777777" w:rsidR="00E169E3" w:rsidRDefault="00E169E3" w:rsidP="00F871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CA2849" w14:textId="1C52FA27"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87E0B" w14:textId="77777777" w:rsidR="00E169E3" w:rsidRDefault="00E169E3" w:rsidP="00F8714B">
            <w:pPr>
              <w:pStyle w:val="CRCoverPage"/>
              <w:spacing w:after="0"/>
              <w:jc w:val="center"/>
              <w:rPr>
                <w:b/>
                <w:caps/>
                <w:noProof/>
              </w:rPr>
            </w:pPr>
          </w:p>
        </w:tc>
        <w:tc>
          <w:tcPr>
            <w:tcW w:w="2977" w:type="dxa"/>
            <w:gridSpan w:val="4"/>
          </w:tcPr>
          <w:p w14:paraId="398839D9" w14:textId="77777777" w:rsidR="00E169E3" w:rsidRDefault="00E169E3" w:rsidP="00F871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20091B" w14:textId="77777777" w:rsidR="00E169E3" w:rsidRDefault="00E169E3" w:rsidP="00F8714B">
            <w:pPr>
              <w:pStyle w:val="CRCoverPage"/>
              <w:spacing w:after="0"/>
              <w:ind w:left="99"/>
              <w:rPr>
                <w:noProof/>
              </w:rPr>
            </w:pPr>
            <w:r>
              <w:rPr>
                <w:noProof/>
              </w:rPr>
              <w:t xml:space="preserve">TS/TR ... CR ... </w:t>
            </w:r>
          </w:p>
        </w:tc>
      </w:tr>
      <w:tr w:rsidR="00E169E3" w14:paraId="00945A75" w14:textId="77777777" w:rsidTr="00F8714B">
        <w:tc>
          <w:tcPr>
            <w:tcW w:w="2694" w:type="dxa"/>
            <w:gridSpan w:val="2"/>
            <w:tcBorders>
              <w:left w:val="single" w:sz="4" w:space="0" w:color="auto"/>
            </w:tcBorders>
          </w:tcPr>
          <w:p w14:paraId="7415A856" w14:textId="77777777" w:rsidR="00E169E3" w:rsidRDefault="00E169E3" w:rsidP="00F871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7D15E" w14:textId="365363A4"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57F32B" w14:textId="77777777" w:rsidR="00E169E3" w:rsidRDefault="00E169E3" w:rsidP="00F8714B">
            <w:pPr>
              <w:pStyle w:val="CRCoverPage"/>
              <w:spacing w:after="0"/>
              <w:jc w:val="center"/>
              <w:rPr>
                <w:b/>
                <w:caps/>
                <w:noProof/>
              </w:rPr>
            </w:pPr>
          </w:p>
        </w:tc>
        <w:tc>
          <w:tcPr>
            <w:tcW w:w="2977" w:type="dxa"/>
            <w:gridSpan w:val="4"/>
          </w:tcPr>
          <w:p w14:paraId="66188160" w14:textId="77777777" w:rsidR="00E169E3" w:rsidRDefault="00E169E3" w:rsidP="00F871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82806" w14:textId="77777777" w:rsidR="00E169E3" w:rsidRDefault="00E169E3" w:rsidP="00F8714B">
            <w:pPr>
              <w:pStyle w:val="CRCoverPage"/>
              <w:spacing w:after="0"/>
              <w:ind w:left="99"/>
              <w:rPr>
                <w:noProof/>
              </w:rPr>
            </w:pPr>
            <w:r>
              <w:rPr>
                <w:noProof/>
              </w:rPr>
              <w:t xml:space="preserve">TS/TR ... CR ... </w:t>
            </w:r>
          </w:p>
        </w:tc>
      </w:tr>
      <w:tr w:rsidR="00E169E3" w14:paraId="59FD757E" w14:textId="77777777" w:rsidTr="00F8714B">
        <w:tc>
          <w:tcPr>
            <w:tcW w:w="2694" w:type="dxa"/>
            <w:gridSpan w:val="2"/>
            <w:tcBorders>
              <w:left w:val="single" w:sz="4" w:space="0" w:color="auto"/>
            </w:tcBorders>
          </w:tcPr>
          <w:p w14:paraId="565ED9AC" w14:textId="77777777" w:rsidR="00E169E3" w:rsidRDefault="00E169E3" w:rsidP="00F871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D18AE8" w14:textId="38224A45"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AA90A" w14:textId="77777777" w:rsidR="00E169E3" w:rsidRDefault="00E169E3" w:rsidP="00F8714B">
            <w:pPr>
              <w:pStyle w:val="CRCoverPage"/>
              <w:spacing w:after="0"/>
              <w:jc w:val="center"/>
              <w:rPr>
                <w:b/>
                <w:caps/>
                <w:noProof/>
              </w:rPr>
            </w:pPr>
          </w:p>
        </w:tc>
        <w:tc>
          <w:tcPr>
            <w:tcW w:w="2977" w:type="dxa"/>
            <w:gridSpan w:val="4"/>
          </w:tcPr>
          <w:p w14:paraId="1DC3DEC5" w14:textId="77777777" w:rsidR="00E169E3" w:rsidRDefault="00E169E3" w:rsidP="00F871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45E209" w14:textId="77777777" w:rsidR="00E169E3" w:rsidRDefault="00E169E3" w:rsidP="00F8714B">
            <w:pPr>
              <w:pStyle w:val="CRCoverPage"/>
              <w:spacing w:after="0"/>
              <w:ind w:left="99"/>
              <w:rPr>
                <w:noProof/>
              </w:rPr>
            </w:pPr>
            <w:r>
              <w:rPr>
                <w:noProof/>
              </w:rPr>
              <w:t xml:space="preserve">TS/TR ... CR ... </w:t>
            </w:r>
          </w:p>
        </w:tc>
      </w:tr>
      <w:tr w:rsidR="00E169E3" w14:paraId="28AB4E5F" w14:textId="77777777" w:rsidTr="00F8714B">
        <w:tc>
          <w:tcPr>
            <w:tcW w:w="2694" w:type="dxa"/>
            <w:gridSpan w:val="2"/>
            <w:tcBorders>
              <w:left w:val="single" w:sz="4" w:space="0" w:color="auto"/>
            </w:tcBorders>
          </w:tcPr>
          <w:p w14:paraId="6B915749" w14:textId="77777777" w:rsidR="00E169E3" w:rsidRDefault="00E169E3" w:rsidP="00F8714B">
            <w:pPr>
              <w:pStyle w:val="CRCoverPage"/>
              <w:spacing w:after="0"/>
              <w:rPr>
                <w:b/>
                <w:i/>
                <w:noProof/>
              </w:rPr>
            </w:pPr>
          </w:p>
        </w:tc>
        <w:tc>
          <w:tcPr>
            <w:tcW w:w="6946" w:type="dxa"/>
            <w:gridSpan w:val="9"/>
            <w:tcBorders>
              <w:right w:val="single" w:sz="4" w:space="0" w:color="auto"/>
            </w:tcBorders>
          </w:tcPr>
          <w:p w14:paraId="41CE76AB" w14:textId="77777777" w:rsidR="00E169E3" w:rsidRDefault="00E169E3" w:rsidP="00F8714B">
            <w:pPr>
              <w:pStyle w:val="CRCoverPage"/>
              <w:spacing w:after="0"/>
              <w:rPr>
                <w:noProof/>
              </w:rPr>
            </w:pPr>
          </w:p>
        </w:tc>
      </w:tr>
      <w:tr w:rsidR="00E169E3" w14:paraId="5FD80973" w14:textId="77777777" w:rsidTr="00F8714B">
        <w:tc>
          <w:tcPr>
            <w:tcW w:w="2694" w:type="dxa"/>
            <w:gridSpan w:val="2"/>
            <w:tcBorders>
              <w:left w:val="single" w:sz="4" w:space="0" w:color="auto"/>
              <w:bottom w:val="single" w:sz="4" w:space="0" w:color="auto"/>
            </w:tcBorders>
          </w:tcPr>
          <w:p w14:paraId="4EEA5A98" w14:textId="77777777" w:rsidR="00E169E3" w:rsidRDefault="00E169E3" w:rsidP="00F871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BB8AF2" w14:textId="77777777" w:rsidR="00CC2A8C" w:rsidRDefault="00CC2A8C" w:rsidP="00CC2A8C">
            <w:pPr>
              <w:pStyle w:val="CRCoverPage"/>
              <w:spacing w:after="0"/>
              <w:ind w:left="100"/>
              <w:rPr>
                <w:noProof/>
              </w:rPr>
            </w:pPr>
            <w:r>
              <w:rPr>
                <w:noProof/>
              </w:rPr>
              <w:t>Schema changes for this CR can be found on the Forge:</w:t>
            </w:r>
          </w:p>
          <w:p w14:paraId="21EF4B9A" w14:textId="74340B4A" w:rsidR="00CC2A8C" w:rsidRDefault="00CC2A8C" w:rsidP="00CC2A8C">
            <w:pPr>
              <w:pStyle w:val="CRCoverPage"/>
              <w:spacing w:after="0"/>
              <w:ind w:left="100"/>
              <w:rPr>
                <w:noProof/>
              </w:rPr>
            </w:pPr>
            <w:r>
              <w:rPr>
                <w:noProof/>
              </w:rPr>
              <w:t>Merge Request: https://forge.3gpp.org/rep/sa3/li/-/merge_requests/24</w:t>
            </w:r>
          </w:p>
          <w:p w14:paraId="0FA24905" w14:textId="61E036A3" w:rsidR="00CC2A8C" w:rsidRDefault="00CC2A8C" w:rsidP="00CC2A8C">
            <w:pPr>
              <w:pStyle w:val="CRCoverPage"/>
              <w:spacing w:after="0"/>
              <w:ind w:left="100"/>
              <w:rPr>
                <w:noProof/>
              </w:rPr>
            </w:pPr>
            <w:r>
              <w:rPr>
                <w:noProof/>
              </w:rPr>
              <w:t>Commit Hash: https://forge.3gpp.org/rep/sa3/li/-/commit/ba2dcc9426269b0598a2652912d2b9fd346190dd</w:t>
            </w:r>
          </w:p>
        </w:tc>
      </w:tr>
      <w:tr w:rsidR="00E169E3" w:rsidRPr="008863B9" w14:paraId="0C746BA7" w14:textId="77777777" w:rsidTr="00F8714B">
        <w:tc>
          <w:tcPr>
            <w:tcW w:w="2694" w:type="dxa"/>
            <w:gridSpan w:val="2"/>
            <w:tcBorders>
              <w:top w:val="single" w:sz="4" w:space="0" w:color="auto"/>
              <w:bottom w:val="single" w:sz="4" w:space="0" w:color="auto"/>
            </w:tcBorders>
          </w:tcPr>
          <w:p w14:paraId="7DEF694D" w14:textId="77777777" w:rsidR="00E169E3" w:rsidRPr="008863B9" w:rsidRDefault="00E169E3" w:rsidP="00F871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A797B8" w14:textId="77777777" w:rsidR="00E169E3" w:rsidRPr="008863B9" w:rsidRDefault="00E169E3" w:rsidP="00F8714B">
            <w:pPr>
              <w:pStyle w:val="CRCoverPage"/>
              <w:spacing w:after="0"/>
              <w:ind w:left="100"/>
              <w:rPr>
                <w:noProof/>
                <w:sz w:val="8"/>
                <w:szCs w:val="8"/>
              </w:rPr>
            </w:pPr>
          </w:p>
        </w:tc>
      </w:tr>
      <w:tr w:rsidR="00E169E3" w14:paraId="64C6BB58" w14:textId="77777777" w:rsidTr="00F8714B">
        <w:tc>
          <w:tcPr>
            <w:tcW w:w="2694" w:type="dxa"/>
            <w:gridSpan w:val="2"/>
            <w:tcBorders>
              <w:top w:val="single" w:sz="4" w:space="0" w:color="auto"/>
              <w:left w:val="single" w:sz="4" w:space="0" w:color="auto"/>
              <w:bottom w:val="single" w:sz="4" w:space="0" w:color="auto"/>
            </w:tcBorders>
          </w:tcPr>
          <w:p w14:paraId="6952982B" w14:textId="77777777" w:rsidR="00E169E3" w:rsidRDefault="00E169E3" w:rsidP="00F871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A493CC" w14:textId="5033C1BE" w:rsidR="00E169E3" w:rsidRDefault="002A05E0" w:rsidP="00F8714B">
            <w:pPr>
              <w:pStyle w:val="CRCoverPage"/>
              <w:spacing w:after="0"/>
              <w:ind w:left="100"/>
              <w:rPr>
                <w:noProof/>
              </w:rPr>
            </w:pPr>
            <w:r w:rsidRPr="002A05E0">
              <w:rPr>
                <w:noProof/>
              </w:rPr>
              <w:t>s3i220117</w:t>
            </w:r>
            <w:r w:rsidR="00B865BC">
              <w:rPr>
                <w:noProof/>
              </w:rPr>
              <w:t xml:space="preserve">, </w:t>
            </w:r>
            <w:r w:rsidR="00B865BC" w:rsidRPr="00B865BC">
              <w:rPr>
                <w:noProof/>
              </w:rPr>
              <w:t>s3i220128</w:t>
            </w:r>
          </w:p>
        </w:tc>
      </w:tr>
    </w:tbl>
    <w:p w14:paraId="583F0483" w14:textId="5E6E5072" w:rsidR="009775A8" w:rsidRDefault="009775A8"/>
    <w:p w14:paraId="49111F79" w14:textId="77777777" w:rsidR="009775A8" w:rsidRDefault="009775A8">
      <w:pPr>
        <w:overflowPunct/>
        <w:autoSpaceDE/>
        <w:autoSpaceDN/>
        <w:adjustRightInd/>
        <w:spacing w:after="0"/>
        <w:textAlignment w:val="auto"/>
      </w:pPr>
      <w:r>
        <w:br w:type="page"/>
      </w:r>
    </w:p>
    <w:bookmarkEnd w:id="0"/>
    <w:p w14:paraId="2AAD6071" w14:textId="77777777"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3C2C55A1" w14:textId="77777777" w:rsidR="00080512" w:rsidRPr="00760004" w:rsidRDefault="00080512">
      <w:pPr>
        <w:pStyle w:val="Titre1"/>
      </w:pPr>
      <w:bookmarkStart w:id="2" w:name="_Toc90924628"/>
      <w:r w:rsidRPr="00760004">
        <w:t>2</w:t>
      </w:r>
      <w:r w:rsidRPr="00760004">
        <w:tab/>
        <w:t>References</w:t>
      </w:r>
      <w:bookmarkEnd w:id="2"/>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5"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bookmarkStart w:id="7" w:name="_Hlk95898575"/>
      <w:r w:rsidRPr="00760004">
        <w:t>[37]</w:t>
      </w:r>
      <w:r w:rsidRPr="00760004">
        <w:tab/>
      </w:r>
      <w:r w:rsidR="001A55AC" w:rsidRPr="00760004">
        <w:t>3GPP TS 37.340: "Evolved Universal Radio Access (E-UTRA) and NR-Multi-connectivity; Stage 2".</w:t>
      </w:r>
    </w:p>
    <w:bookmarkEnd w:id="7"/>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552483" w:rsidRDefault="00343163" w:rsidP="00343163">
      <w:pPr>
        <w:pStyle w:val="EX"/>
        <w:rPr>
          <w:lang w:val="fr-FR"/>
        </w:rPr>
      </w:pPr>
      <w:r w:rsidRPr="00552483">
        <w:rPr>
          <w:lang w:val="fr-FR"/>
        </w:rPr>
        <w:t>[43]</w:t>
      </w:r>
      <w:r w:rsidRPr="00552483">
        <w:rPr>
          <w:lang w:val="fr-FR"/>
        </w:rPr>
        <w:tab/>
        <w:t>IETF RFC 4566: "</w:t>
      </w:r>
      <w:r w:rsidR="00CD1B55" w:rsidRPr="00552483">
        <w:rPr>
          <w:lang w:val="fr-FR"/>
        </w:rPr>
        <w:t>SDP: Session Description Protocol</w:t>
      </w:r>
      <w:r w:rsidRPr="00552483">
        <w:rPr>
          <w:lang w:val="fr-FR"/>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F07F1E" w:rsidRDefault="000D0D8C" w:rsidP="000D0D8C">
      <w:pPr>
        <w:pStyle w:val="EX"/>
        <w:rPr>
          <w:lang w:val="fr-FR"/>
        </w:rPr>
      </w:pPr>
      <w:r w:rsidRPr="00F07F1E">
        <w:rPr>
          <w:lang w:val="fr-FR"/>
        </w:rPr>
        <w:lastRenderedPageBreak/>
        <w:t>[81]</w:t>
      </w:r>
      <w:r w:rsidRPr="00F07F1E">
        <w:rPr>
          <w:lang w:val="fr-FR"/>
        </w:rPr>
        <w:tab/>
        <w:t>IETF RFC 5438: "Instant Message Disposition Notification (IMDN)".</w:t>
      </w:r>
    </w:p>
    <w:p w14:paraId="1367DE94" w14:textId="430BD5FC" w:rsidR="00155699"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C240D07" w14:textId="77777777" w:rsidR="00155699" w:rsidRPr="00552483" w:rsidRDefault="000D0D8C" w:rsidP="00155699">
      <w:pPr>
        <w:pStyle w:val="EX"/>
        <w:rPr>
          <w:ins w:id="8" w:author="COURBON Pierre" w:date="2022-03-01T14:04:00Z"/>
          <w:lang w:val="fr-FR"/>
        </w:rPr>
      </w:pPr>
      <w:r w:rsidRPr="00552483">
        <w:rPr>
          <w:lang w:val="fr-FR"/>
        </w:rPr>
        <w:t>[83]</w:t>
      </w:r>
      <w:r w:rsidRPr="00552483">
        <w:rPr>
          <w:lang w:val="fr-FR"/>
        </w:rPr>
        <w:tab/>
        <w:t>IETF RFC 4566: "SDP: Session Description Protocol".</w:t>
      </w:r>
    </w:p>
    <w:p w14:paraId="44A4EEE3" w14:textId="77777777" w:rsidR="00552483" w:rsidRPr="00552483" w:rsidRDefault="00552483" w:rsidP="00552483">
      <w:pPr>
        <w:pStyle w:val="EX"/>
        <w:rPr>
          <w:ins w:id="9" w:author="COURBON Pierre" w:date="2022-03-03T19:19:00Z"/>
          <w:lang w:val="fr-FR"/>
        </w:rPr>
      </w:pPr>
      <w:ins w:id="10" w:author="COURBON Pierre" w:date="2022-03-03T19:19:00Z">
        <w:r w:rsidRPr="00552483">
          <w:rPr>
            <w:lang w:val="fr-FR"/>
          </w:rPr>
          <w:t>[YY]</w:t>
        </w:r>
        <w:r w:rsidRPr="00552483">
          <w:rPr>
            <w:lang w:val="fr-FR"/>
          </w:rPr>
          <w:tab/>
          <w:t>3GPP TS 38.455: "NG-RAN; NR Positioning Protocol A (NRPPa)".</w:t>
        </w:r>
      </w:ins>
    </w:p>
    <w:p w14:paraId="066D434D" w14:textId="77777777" w:rsidR="00552483" w:rsidRPr="00552483" w:rsidRDefault="00552483" w:rsidP="00552483">
      <w:pPr>
        <w:pStyle w:val="EX"/>
        <w:rPr>
          <w:ins w:id="11" w:author="COURBON Pierre" w:date="2022-03-03T19:19:00Z"/>
          <w:lang w:val="fr-FR"/>
        </w:rPr>
      </w:pPr>
      <w:ins w:id="12" w:author="COURBON Pierre" w:date="2022-03-03T19:19:00Z">
        <w:r w:rsidRPr="00552483">
          <w:rPr>
            <w:lang w:val="fr-FR"/>
          </w:rPr>
          <w:t>[ZZ]</w:t>
        </w:r>
        <w:r w:rsidRPr="00552483">
          <w:rPr>
            <w:lang w:val="fr-FR"/>
          </w:rPr>
          <w:tab/>
          <w:t>3GPP TS 37.355: "LTE Positioning Protocol (LPP)".</w:t>
        </w:r>
      </w:ins>
    </w:p>
    <w:p w14:paraId="40DC28C3" w14:textId="5A1A30B1" w:rsidR="00E169E3" w:rsidRPr="006D0AD0" w:rsidRDefault="00E169E3" w:rsidP="00857CC5">
      <w:pPr>
        <w:pStyle w:val="EX"/>
      </w:pPr>
    </w:p>
    <w:p w14:paraId="45F0E10C" w14:textId="77777777" w:rsidR="00E169E3" w:rsidRDefault="00E169E3" w:rsidP="00E169E3">
      <w:pPr>
        <w:keepNext/>
        <w:keepLines/>
        <w:spacing w:before="120"/>
        <w:ind w:left="1701" w:hanging="1701"/>
        <w:jc w:val="center"/>
        <w:outlineLvl w:val="4"/>
        <w:rPr>
          <w:ins w:id="13" w:author="COURBON Pierre" w:date="2022-03-01T14:05:00Z"/>
          <w:rFonts w:ascii="Arial" w:hAnsi="Arial"/>
          <w:color w:val="7030A0"/>
          <w:sz w:val="32"/>
          <w:szCs w:val="32"/>
        </w:rPr>
      </w:pPr>
      <w:bookmarkStart w:id="14" w:name="_Toc90924629"/>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2C7C2DD1" w14:textId="6C321D7A" w:rsidR="00155699" w:rsidRDefault="00E169E3" w:rsidP="00E169E3">
      <w:pPr>
        <w:keepNext/>
        <w:keepLines/>
        <w:spacing w:before="120"/>
        <w:ind w:left="1701" w:hanging="1701"/>
        <w:jc w:val="center"/>
        <w:outlineLvl w:val="4"/>
        <w:rPr>
          <w:ins w:id="15" w:author="COURBON Pierre" w:date="2022-03-03T19:27: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p w14:paraId="7673DEDD" w14:textId="77777777" w:rsidR="00552483" w:rsidRDefault="00552483" w:rsidP="00552483">
      <w:pPr>
        <w:pStyle w:val="Titre5"/>
        <w:rPr>
          <w:ins w:id="16" w:author="COURBON Pierre" w:date="2022-03-03T19:27:00Z"/>
        </w:rPr>
      </w:pPr>
      <w:bookmarkStart w:id="17" w:name="_Hlk96506164"/>
      <w:ins w:id="18" w:author="COURBON Pierre" w:date="2022-03-03T19:27:00Z">
        <w:r>
          <w:t>6.2.2.2.X</w:t>
        </w:r>
        <w:r>
          <w:tab/>
          <w:t>Positioning info transfer</w:t>
        </w:r>
      </w:ins>
    </w:p>
    <w:p w14:paraId="5639C323" w14:textId="77777777" w:rsidR="00552483" w:rsidRDefault="00552483" w:rsidP="00552483">
      <w:pPr>
        <w:rPr>
          <w:ins w:id="19" w:author="COURBON Pierre" w:date="2022-03-03T19:27:00Z"/>
        </w:rPr>
      </w:pPr>
      <w:ins w:id="20" w:author="COURBON Pierre" w:date="2022-03-03T19:27:00Z">
        <w:r>
          <w:rPr>
            <w:lang w:val="en-US"/>
          </w:rPr>
          <w:t xml:space="preserve">The IRI-POI present in the AMF shall </w:t>
        </w:r>
        <w:r>
          <w:t>generate an xIRI containing an AMFPositioningInfoTransfer when the IRI-POI present in the AMF detects one of the following events :</w:t>
        </w:r>
      </w:ins>
    </w:p>
    <w:p w14:paraId="0100037D" w14:textId="77777777" w:rsidR="00552483" w:rsidRDefault="00552483" w:rsidP="00552483">
      <w:pPr>
        <w:pStyle w:val="B1"/>
        <w:ind w:left="567"/>
        <w:rPr>
          <w:ins w:id="21" w:author="COURBON Pierre" w:date="2022-03-03T19:27:00Z"/>
        </w:rPr>
      </w:pPr>
      <w:ins w:id="22" w:author="COURBON Pierre" w:date="2022-03-03T19:27:00Z">
        <w:r w:rsidRPr="00760004">
          <w:t>-</w:t>
        </w:r>
        <w:r w:rsidRPr="00760004">
          <w:tab/>
        </w:r>
        <w:r>
          <w:t>an NRPPa (see TS 38.455 [YY]) message related to a target UE has been exchanged between the LMF and NG-RAN via the AMF.</w:t>
        </w:r>
      </w:ins>
    </w:p>
    <w:p w14:paraId="789289DB" w14:textId="77777777" w:rsidR="00552483" w:rsidRDefault="00552483" w:rsidP="00552483">
      <w:pPr>
        <w:pStyle w:val="B1"/>
        <w:ind w:left="567"/>
        <w:rPr>
          <w:ins w:id="23" w:author="COURBON Pierre" w:date="2022-03-03T19:27:00Z"/>
        </w:rPr>
      </w:pPr>
      <w:ins w:id="24" w:author="COURBON Pierre" w:date="2022-03-03T19:27:00Z">
        <w:r w:rsidRPr="00760004">
          <w:t>-</w:t>
        </w:r>
        <w:r w:rsidRPr="00760004">
          <w:tab/>
        </w:r>
        <w:r>
          <w:t>a LPP (see TS 37.355 [ZZ]) message related to a target UE has been exchanged between the LMF and UE via the AMF.</w:t>
        </w:r>
      </w:ins>
    </w:p>
    <w:p w14:paraId="28BF8049" w14:textId="77777777" w:rsidR="00552483" w:rsidRPr="00760004" w:rsidRDefault="00552483" w:rsidP="00552483">
      <w:pPr>
        <w:rPr>
          <w:ins w:id="25" w:author="COURBON Pierre" w:date="2022-03-03T19:27:00Z"/>
        </w:rPr>
      </w:pPr>
      <w:ins w:id="26" w:author="COURBON Pierre" w:date="2022-03-03T19:27:00Z">
        <w:r w:rsidRPr="00760004">
          <w:t>Accordingly, the IRI-POI in AMF generates the xIRI when any of the following events is detected:</w:t>
        </w:r>
      </w:ins>
    </w:p>
    <w:p w14:paraId="55A93AEC" w14:textId="77777777" w:rsidR="00552483" w:rsidRDefault="00552483" w:rsidP="00552483">
      <w:pPr>
        <w:pStyle w:val="B1"/>
        <w:ind w:left="567"/>
        <w:rPr>
          <w:ins w:id="27" w:author="COURBON Pierre" w:date="2022-03-03T19:27:00Z"/>
        </w:rPr>
      </w:pPr>
      <w:ins w:id="28" w:author="COURBON Pierre" w:date="2022-03-03T19:27:00Z">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r>
          <w:t xml:space="preserve">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ins>
    </w:p>
    <w:p w14:paraId="584657BC" w14:textId="77777777" w:rsidR="00552483" w:rsidRDefault="00552483" w:rsidP="00552483">
      <w:pPr>
        <w:pStyle w:val="B1"/>
        <w:ind w:left="567"/>
        <w:rPr>
          <w:ins w:id="29" w:author="COURBON Pierre" w:date="2022-03-03T19:27:00Z"/>
        </w:rPr>
      </w:pPr>
      <w:ins w:id="30" w:author="COURBON Pierre" w:date="2022-03-03T19:27:00Z">
        <w:r w:rsidRPr="00760004">
          <w:t>-</w:t>
        </w:r>
        <w:r w:rsidRPr="00760004">
          <w:tab/>
        </w:r>
        <w:r>
          <w:t xml:space="preserve">AMF sends a Namf_Communication_N2InfoNotify [22] to the LMF to forward the NRPPa response or report received from the NG-RAN for a target UE. </w:t>
        </w:r>
        <w:bookmarkStart w:id="31"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ins>
    </w:p>
    <w:p w14:paraId="1DA0A5A2" w14:textId="77777777" w:rsidR="00552483" w:rsidRDefault="00552483" w:rsidP="00552483">
      <w:pPr>
        <w:pStyle w:val="B1"/>
        <w:ind w:left="567"/>
        <w:rPr>
          <w:ins w:id="32" w:author="COURBON Pierre" w:date="2022-03-03T19:27:00Z"/>
        </w:rPr>
      </w:pPr>
      <w:ins w:id="33" w:author="COURBON Pierre" w:date="2022-03-03T19:27:00Z">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ins>
    </w:p>
    <w:p w14:paraId="36FF05A1" w14:textId="77777777" w:rsidR="00552483" w:rsidRDefault="00552483" w:rsidP="00552483">
      <w:pPr>
        <w:pStyle w:val="B1"/>
        <w:ind w:left="567"/>
        <w:rPr>
          <w:ins w:id="34" w:author="COURBON Pierre" w:date="2022-03-03T19:27:00Z"/>
        </w:rPr>
      </w:pPr>
      <w:ins w:id="35" w:author="COURBON Pierre" w:date="2022-03-03T19:27:00Z">
        <w:r w:rsidRPr="00760004">
          <w:t>-</w:t>
        </w:r>
        <w:r w:rsidRPr="00760004">
          <w:tab/>
        </w:r>
        <w:r>
          <w:t xml:space="preserve">AMF sends an </w:t>
        </w:r>
        <w:r w:rsidRPr="002B7C79">
          <w:t>Namf</w:t>
        </w:r>
        <w:r>
          <w:t>_</w:t>
        </w:r>
        <w:r w:rsidRPr="002B7C79">
          <w:t>Communication_N</w:t>
        </w:r>
        <w:r>
          <w:t>1InfoNotify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ins>
    </w:p>
    <w:bookmarkEnd w:id="17"/>
    <w:bookmarkEnd w:id="31"/>
    <w:p w14:paraId="7087B9CB" w14:textId="77777777" w:rsidR="00552483" w:rsidRDefault="00552483" w:rsidP="00552483">
      <w:pPr>
        <w:pStyle w:val="TH"/>
        <w:rPr>
          <w:ins w:id="36" w:author="COURBON Pierre" w:date="2022-03-03T19:27:00Z"/>
        </w:rPr>
      </w:pPr>
      <w:ins w:id="37" w:author="COURBON Pierre" w:date="2022-03-03T19:27:00Z">
        <w:r>
          <w:t>Table 6.2.2-X: Payload for AMFPositioningInfoTransfer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52483" w14:paraId="077B3E16" w14:textId="77777777" w:rsidTr="00DA6439">
        <w:trPr>
          <w:gridAfter w:val="1"/>
          <w:wAfter w:w="7" w:type="dxa"/>
          <w:jc w:val="center"/>
          <w:ins w:id="38"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21EF8574" w14:textId="77777777" w:rsidR="00552483" w:rsidRDefault="00552483" w:rsidP="00DA6439">
            <w:pPr>
              <w:pStyle w:val="TAH"/>
              <w:rPr>
                <w:ins w:id="39" w:author="COURBON Pierre" w:date="2022-03-03T19:27:00Z"/>
              </w:rPr>
            </w:pPr>
            <w:ins w:id="40" w:author="COURBON Pierre" w:date="2022-03-03T19:27: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CDF6B69" w14:textId="77777777" w:rsidR="00552483" w:rsidRDefault="00552483" w:rsidP="00DA6439">
            <w:pPr>
              <w:pStyle w:val="TAH"/>
              <w:rPr>
                <w:ins w:id="41" w:author="COURBON Pierre" w:date="2022-03-03T19:27:00Z"/>
              </w:rPr>
            </w:pPr>
            <w:ins w:id="42" w:author="COURBON Pierre" w:date="2022-03-03T19:2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222884CC" w14:textId="77777777" w:rsidR="00552483" w:rsidRDefault="00552483" w:rsidP="00DA6439">
            <w:pPr>
              <w:pStyle w:val="TAH"/>
              <w:rPr>
                <w:ins w:id="43" w:author="COURBON Pierre" w:date="2022-03-03T19:27:00Z"/>
              </w:rPr>
            </w:pPr>
            <w:ins w:id="44" w:author="COURBON Pierre" w:date="2022-03-03T19:27:00Z">
              <w:r>
                <w:t>M/C/O</w:t>
              </w:r>
            </w:ins>
          </w:p>
        </w:tc>
      </w:tr>
      <w:tr w:rsidR="00552483" w:rsidRPr="00E03C99" w14:paraId="6B8C264C" w14:textId="77777777" w:rsidTr="00DA6439">
        <w:trPr>
          <w:gridAfter w:val="1"/>
          <w:wAfter w:w="7" w:type="dxa"/>
          <w:jc w:val="center"/>
          <w:ins w:id="45"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1E097968" w14:textId="77777777" w:rsidR="00552483" w:rsidRPr="00552483" w:rsidRDefault="00552483" w:rsidP="00DA6439">
            <w:pPr>
              <w:pStyle w:val="TAL"/>
              <w:rPr>
                <w:ins w:id="46" w:author="COURBON Pierre" w:date="2022-03-03T19:27:00Z"/>
              </w:rPr>
            </w:pPr>
            <w:ins w:id="47" w:author="COURBON Pierre" w:date="2022-03-03T19:27:00Z">
              <w:r w:rsidRPr="00552483">
                <w:t>sUPI</w:t>
              </w:r>
            </w:ins>
          </w:p>
        </w:tc>
        <w:tc>
          <w:tcPr>
            <w:tcW w:w="6517" w:type="dxa"/>
            <w:tcBorders>
              <w:top w:val="single" w:sz="4" w:space="0" w:color="auto"/>
              <w:left w:val="single" w:sz="4" w:space="0" w:color="auto"/>
              <w:bottom w:val="single" w:sz="4" w:space="0" w:color="auto"/>
              <w:right w:val="single" w:sz="4" w:space="0" w:color="auto"/>
            </w:tcBorders>
            <w:hideMark/>
          </w:tcPr>
          <w:p w14:paraId="6C835316" w14:textId="77777777" w:rsidR="00552483" w:rsidRPr="00552483" w:rsidRDefault="00552483" w:rsidP="00DA6439">
            <w:pPr>
              <w:pStyle w:val="TAL"/>
              <w:rPr>
                <w:ins w:id="48" w:author="COURBON Pierre" w:date="2022-03-03T19:27:00Z"/>
              </w:rPr>
            </w:pPr>
            <w:ins w:id="49" w:author="COURBON Pierre" w:date="2022-03-03T19:27:00Z">
              <w:r w:rsidRPr="00552483">
                <w:t>SUPI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051757B3" w14:textId="77777777" w:rsidR="00552483" w:rsidRPr="00552483" w:rsidRDefault="00552483" w:rsidP="00DA6439">
            <w:pPr>
              <w:pStyle w:val="TAL"/>
              <w:rPr>
                <w:ins w:id="50" w:author="COURBON Pierre" w:date="2022-03-03T19:27:00Z"/>
              </w:rPr>
            </w:pPr>
            <w:ins w:id="51" w:author="COURBON Pierre" w:date="2022-03-03T19:27:00Z">
              <w:r w:rsidRPr="00552483">
                <w:t>M</w:t>
              </w:r>
            </w:ins>
          </w:p>
        </w:tc>
      </w:tr>
      <w:tr w:rsidR="00552483" w:rsidRPr="00E03C99" w14:paraId="5C9C1B48" w14:textId="77777777" w:rsidTr="00DA6439">
        <w:trPr>
          <w:gridAfter w:val="1"/>
          <w:wAfter w:w="7" w:type="dxa"/>
          <w:jc w:val="center"/>
          <w:ins w:id="52"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7AA61B41" w14:textId="77777777" w:rsidR="00552483" w:rsidRPr="00552483" w:rsidRDefault="00552483" w:rsidP="00DA6439">
            <w:pPr>
              <w:pStyle w:val="TAL"/>
              <w:rPr>
                <w:ins w:id="53" w:author="COURBON Pierre" w:date="2022-03-03T19:27:00Z"/>
              </w:rPr>
            </w:pPr>
            <w:ins w:id="54" w:author="COURBON Pierre" w:date="2022-03-03T19:27:00Z">
              <w:r w:rsidRPr="00552483">
                <w:t>sUCI</w:t>
              </w:r>
            </w:ins>
          </w:p>
        </w:tc>
        <w:tc>
          <w:tcPr>
            <w:tcW w:w="6517" w:type="dxa"/>
            <w:tcBorders>
              <w:top w:val="single" w:sz="4" w:space="0" w:color="auto"/>
              <w:left w:val="single" w:sz="4" w:space="0" w:color="auto"/>
              <w:bottom w:val="single" w:sz="4" w:space="0" w:color="auto"/>
              <w:right w:val="single" w:sz="4" w:space="0" w:color="auto"/>
            </w:tcBorders>
            <w:hideMark/>
          </w:tcPr>
          <w:p w14:paraId="51709150" w14:textId="77777777" w:rsidR="00552483" w:rsidRPr="00552483" w:rsidRDefault="00552483" w:rsidP="00DA6439">
            <w:pPr>
              <w:pStyle w:val="TAL"/>
              <w:rPr>
                <w:ins w:id="55" w:author="COURBON Pierre" w:date="2022-03-03T19:27:00Z"/>
              </w:rPr>
            </w:pPr>
            <w:ins w:id="56" w:author="COURBON Pierre" w:date="2022-03-03T19:27:00Z">
              <w:r w:rsidRPr="00552483">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668377E9" w14:textId="77777777" w:rsidR="00552483" w:rsidRPr="00552483" w:rsidRDefault="00552483" w:rsidP="00DA6439">
            <w:pPr>
              <w:pStyle w:val="TAL"/>
              <w:rPr>
                <w:ins w:id="57" w:author="COURBON Pierre" w:date="2022-03-03T19:27:00Z"/>
              </w:rPr>
            </w:pPr>
            <w:ins w:id="58" w:author="COURBON Pierre" w:date="2022-03-03T19:27:00Z">
              <w:r w:rsidRPr="00552483">
                <w:t>C</w:t>
              </w:r>
            </w:ins>
          </w:p>
        </w:tc>
      </w:tr>
      <w:tr w:rsidR="00552483" w:rsidRPr="00E03C99" w14:paraId="6812E4D4" w14:textId="77777777" w:rsidTr="00DA6439">
        <w:trPr>
          <w:gridAfter w:val="1"/>
          <w:wAfter w:w="7" w:type="dxa"/>
          <w:jc w:val="center"/>
          <w:ins w:id="59"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6BCF79BD" w14:textId="77777777" w:rsidR="00552483" w:rsidRPr="00552483" w:rsidRDefault="00552483" w:rsidP="00DA6439">
            <w:pPr>
              <w:pStyle w:val="TAL"/>
              <w:rPr>
                <w:ins w:id="60" w:author="COURBON Pierre" w:date="2022-03-03T19:27:00Z"/>
              </w:rPr>
            </w:pPr>
            <w:ins w:id="61" w:author="COURBON Pierre" w:date="2022-03-03T19:27:00Z">
              <w:r w:rsidRPr="00552483">
                <w:t>pEI</w:t>
              </w:r>
            </w:ins>
          </w:p>
        </w:tc>
        <w:tc>
          <w:tcPr>
            <w:tcW w:w="6517" w:type="dxa"/>
            <w:tcBorders>
              <w:top w:val="single" w:sz="4" w:space="0" w:color="auto"/>
              <w:left w:val="single" w:sz="4" w:space="0" w:color="auto"/>
              <w:bottom w:val="single" w:sz="4" w:space="0" w:color="auto"/>
              <w:right w:val="single" w:sz="4" w:space="0" w:color="auto"/>
            </w:tcBorders>
            <w:hideMark/>
          </w:tcPr>
          <w:p w14:paraId="117E26AC" w14:textId="77777777" w:rsidR="00552483" w:rsidRPr="00552483" w:rsidRDefault="00552483" w:rsidP="00DA6439">
            <w:pPr>
              <w:pStyle w:val="TAL"/>
              <w:rPr>
                <w:ins w:id="62" w:author="COURBON Pierre" w:date="2022-03-03T19:27:00Z"/>
              </w:rPr>
            </w:pPr>
            <w:ins w:id="63" w:author="COURBON Pierre" w:date="2022-03-03T19:27:00Z">
              <w:r w:rsidRPr="00552483">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F9E5440" w14:textId="77777777" w:rsidR="00552483" w:rsidRPr="00552483" w:rsidRDefault="00552483" w:rsidP="00DA6439">
            <w:pPr>
              <w:pStyle w:val="TAL"/>
              <w:rPr>
                <w:ins w:id="64" w:author="COURBON Pierre" w:date="2022-03-03T19:27:00Z"/>
              </w:rPr>
            </w:pPr>
            <w:ins w:id="65" w:author="COURBON Pierre" w:date="2022-03-03T19:27:00Z">
              <w:r w:rsidRPr="00552483">
                <w:t>C</w:t>
              </w:r>
            </w:ins>
          </w:p>
        </w:tc>
      </w:tr>
      <w:tr w:rsidR="00552483" w:rsidRPr="00E03C99" w14:paraId="70741867" w14:textId="77777777" w:rsidTr="00DA6439">
        <w:trPr>
          <w:gridAfter w:val="1"/>
          <w:wAfter w:w="7" w:type="dxa"/>
          <w:jc w:val="center"/>
          <w:ins w:id="66"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37E18118" w14:textId="77777777" w:rsidR="00552483" w:rsidRPr="00552483" w:rsidRDefault="00552483" w:rsidP="00DA6439">
            <w:pPr>
              <w:pStyle w:val="TAL"/>
              <w:rPr>
                <w:ins w:id="67" w:author="COURBON Pierre" w:date="2022-03-03T19:27:00Z"/>
              </w:rPr>
            </w:pPr>
            <w:ins w:id="68" w:author="COURBON Pierre" w:date="2022-03-03T19:27:00Z">
              <w:r w:rsidRPr="00552483">
                <w:t>gPSI</w:t>
              </w:r>
            </w:ins>
          </w:p>
        </w:tc>
        <w:tc>
          <w:tcPr>
            <w:tcW w:w="6517" w:type="dxa"/>
            <w:tcBorders>
              <w:top w:val="single" w:sz="4" w:space="0" w:color="auto"/>
              <w:left w:val="single" w:sz="4" w:space="0" w:color="auto"/>
              <w:bottom w:val="single" w:sz="4" w:space="0" w:color="auto"/>
              <w:right w:val="single" w:sz="4" w:space="0" w:color="auto"/>
            </w:tcBorders>
            <w:hideMark/>
          </w:tcPr>
          <w:p w14:paraId="612234A8" w14:textId="77777777" w:rsidR="00552483" w:rsidRPr="00552483" w:rsidRDefault="00552483" w:rsidP="00DA6439">
            <w:pPr>
              <w:pStyle w:val="TAL"/>
              <w:rPr>
                <w:ins w:id="69" w:author="COURBON Pierre" w:date="2022-03-03T19:27:00Z"/>
              </w:rPr>
            </w:pPr>
            <w:ins w:id="70" w:author="COURBON Pierre" w:date="2022-03-03T19:27:00Z">
              <w:r w:rsidRPr="00552483">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784B010C" w14:textId="77777777" w:rsidR="00552483" w:rsidRPr="00552483" w:rsidRDefault="00552483" w:rsidP="00DA6439">
            <w:pPr>
              <w:pStyle w:val="TAL"/>
              <w:rPr>
                <w:ins w:id="71" w:author="COURBON Pierre" w:date="2022-03-03T19:27:00Z"/>
              </w:rPr>
            </w:pPr>
            <w:ins w:id="72" w:author="COURBON Pierre" w:date="2022-03-03T19:27:00Z">
              <w:r w:rsidRPr="00552483">
                <w:t>C</w:t>
              </w:r>
            </w:ins>
          </w:p>
        </w:tc>
      </w:tr>
      <w:tr w:rsidR="00552483" w:rsidRPr="00E03C99" w14:paraId="2CE1900F" w14:textId="77777777" w:rsidTr="00DA6439">
        <w:tblPrEx>
          <w:tblLook w:val="0000" w:firstRow="0" w:lastRow="0" w:firstColumn="0" w:lastColumn="0" w:noHBand="0" w:noVBand="0"/>
        </w:tblPrEx>
        <w:trPr>
          <w:jc w:val="center"/>
          <w:ins w:id="73" w:author="COURBON Pierre" w:date="2022-03-03T19:27:00Z"/>
        </w:trPr>
        <w:tc>
          <w:tcPr>
            <w:tcW w:w="2690" w:type="dxa"/>
            <w:tcBorders>
              <w:top w:val="single" w:sz="4" w:space="0" w:color="auto"/>
              <w:left w:val="single" w:sz="4" w:space="0" w:color="auto"/>
              <w:bottom w:val="single" w:sz="4" w:space="0" w:color="auto"/>
              <w:right w:val="single" w:sz="4" w:space="0" w:color="auto"/>
            </w:tcBorders>
          </w:tcPr>
          <w:p w14:paraId="30D908C0" w14:textId="77777777" w:rsidR="00552483" w:rsidRPr="00552483" w:rsidRDefault="00552483" w:rsidP="00DA6439">
            <w:pPr>
              <w:pStyle w:val="TAL"/>
              <w:rPr>
                <w:ins w:id="74" w:author="COURBON Pierre" w:date="2022-03-03T19:27:00Z"/>
              </w:rPr>
            </w:pPr>
            <w:ins w:id="75" w:author="COURBON Pierre" w:date="2022-03-03T19:27:00Z">
              <w:r w:rsidRPr="00552483">
                <w:t>gUTI</w:t>
              </w:r>
            </w:ins>
          </w:p>
        </w:tc>
        <w:tc>
          <w:tcPr>
            <w:tcW w:w="6517" w:type="dxa"/>
            <w:tcBorders>
              <w:top w:val="single" w:sz="4" w:space="0" w:color="auto"/>
              <w:left w:val="single" w:sz="4" w:space="0" w:color="auto"/>
              <w:bottom w:val="single" w:sz="4" w:space="0" w:color="auto"/>
              <w:right w:val="single" w:sz="4" w:space="0" w:color="auto"/>
            </w:tcBorders>
          </w:tcPr>
          <w:p w14:paraId="113185CB" w14:textId="77777777" w:rsidR="00552483" w:rsidRPr="00552483" w:rsidRDefault="00552483" w:rsidP="00DA6439">
            <w:pPr>
              <w:pStyle w:val="TAL"/>
              <w:rPr>
                <w:ins w:id="76" w:author="COURBON Pierre" w:date="2022-03-03T19:27:00Z"/>
              </w:rPr>
            </w:pPr>
            <w:ins w:id="77" w:author="COURBON Pierre" w:date="2022-03-03T19:27:00Z">
              <w:r w:rsidRPr="00552483">
                <w:t>5G-GUTI used in the procedure,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33E680A2" w14:textId="77777777" w:rsidR="00552483" w:rsidRPr="00552483" w:rsidDel="00960AAF" w:rsidRDefault="00552483" w:rsidP="00DA6439">
            <w:pPr>
              <w:pStyle w:val="TAL"/>
              <w:rPr>
                <w:ins w:id="78" w:author="COURBON Pierre" w:date="2022-03-03T19:27:00Z"/>
              </w:rPr>
            </w:pPr>
            <w:ins w:id="79" w:author="COURBON Pierre" w:date="2022-03-03T19:27:00Z">
              <w:r w:rsidRPr="00552483">
                <w:t>C</w:t>
              </w:r>
            </w:ins>
          </w:p>
        </w:tc>
      </w:tr>
      <w:tr w:rsidR="00552483" w:rsidRPr="00E03C99" w14:paraId="5354F249" w14:textId="77777777" w:rsidTr="00DA6439">
        <w:trPr>
          <w:gridAfter w:val="1"/>
          <w:wAfter w:w="7" w:type="dxa"/>
          <w:jc w:val="center"/>
          <w:ins w:id="80"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646054AE" w14:textId="77777777" w:rsidR="00552483" w:rsidRPr="00552483" w:rsidRDefault="00552483" w:rsidP="00DA6439">
            <w:pPr>
              <w:pStyle w:val="TAL"/>
              <w:rPr>
                <w:ins w:id="81" w:author="COURBON Pierre" w:date="2022-03-03T19:27:00Z"/>
              </w:rPr>
            </w:pPr>
            <w:ins w:id="82" w:author="COURBON Pierre" w:date="2022-03-03T19:27:00Z">
              <w:r w:rsidRPr="00552483">
                <w:t>nRPPaMessage</w:t>
              </w:r>
            </w:ins>
          </w:p>
        </w:tc>
        <w:tc>
          <w:tcPr>
            <w:tcW w:w="6517" w:type="dxa"/>
            <w:tcBorders>
              <w:top w:val="single" w:sz="4" w:space="0" w:color="auto"/>
              <w:left w:val="single" w:sz="4" w:space="0" w:color="auto"/>
              <w:bottom w:val="single" w:sz="4" w:space="0" w:color="auto"/>
              <w:right w:val="single" w:sz="4" w:space="0" w:color="auto"/>
            </w:tcBorders>
            <w:hideMark/>
          </w:tcPr>
          <w:p w14:paraId="5E9D911E" w14:textId="77777777" w:rsidR="00552483" w:rsidRPr="00552483" w:rsidRDefault="00552483" w:rsidP="00DA6439">
            <w:pPr>
              <w:pStyle w:val="TAL"/>
              <w:rPr>
                <w:ins w:id="83" w:author="COURBON Pierre" w:date="2022-03-03T19:27:00Z"/>
              </w:rPr>
            </w:pPr>
            <w:ins w:id="84" w:author="COURBON Pierre" w:date="2022-03-03T19:27:00Z">
              <w:r w:rsidRPr="00552483">
                <w:t>Any UE associated NRPPa message exchanged between the LMF and NG-RAN via AMF.</w:t>
              </w:r>
            </w:ins>
          </w:p>
        </w:tc>
        <w:tc>
          <w:tcPr>
            <w:tcW w:w="708" w:type="dxa"/>
            <w:tcBorders>
              <w:top w:val="single" w:sz="4" w:space="0" w:color="auto"/>
              <w:left w:val="single" w:sz="4" w:space="0" w:color="auto"/>
              <w:bottom w:val="single" w:sz="4" w:space="0" w:color="auto"/>
              <w:right w:val="single" w:sz="4" w:space="0" w:color="auto"/>
            </w:tcBorders>
            <w:hideMark/>
          </w:tcPr>
          <w:p w14:paraId="5DD51A0B" w14:textId="65A8B131" w:rsidR="00552483" w:rsidRPr="00552483" w:rsidRDefault="00DA6439" w:rsidP="00DA6439">
            <w:pPr>
              <w:pStyle w:val="TAL"/>
              <w:rPr>
                <w:ins w:id="85" w:author="COURBON Pierre" w:date="2022-03-03T19:27:00Z"/>
              </w:rPr>
            </w:pPr>
            <w:ins w:id="86" w:author="COURBON Pierre" w:date="2022-03-03T19:37:00Z">
              <w:r>
                <w:t>M</w:t>
              </w:r>
            </w:ins>
          </w:p>
        </w:tc>
      </w:tr>
      <w:tr w:rsidR="00552483" w:rsidRPr="00E03C99" w14:paraId="3382C47F" w14:textId="77777777" w:rsidTr="00DA6439">
        <w:trPr>
          <w:gridAfter w:val="1"/>
          <w:wAfter w:w="7" w:type="dxa"/>
          <w:jc w:val="center"/>
          <w:ins w:id="87"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7CDFAFA2" w14:textId="77777777" w:rsidR="00552483" w:rsidRPr="00552483" w:rsidRDefault="00552483" w:rsidP="00DA6439">
            <w:pPr>
              <w:pStyle w:val="TAL"/>
              <w:rPr>
                <w:ins w:id="88" w:author="COURBON Pierre" w:date="2022-03-03T19:27:00Z"/>
              </w:rPr>
            </w:pPr>
            <w:ins w:id="89" w:author="COURBON Pierre" w:date="2022-03-03T19:27:00Z">
              <w:r w:rsidRPr="00552483">
                <w:t>lPPMessage</w:t>
              </w:r>
            </w:ins>
          </w:p>
        </w:tc>
        <w:tc>
          <w:tcPr>
            <w:tcW w:w="6517" w:type="dxa"/>
            <w:tcBorders>
              <w:top w:val="single" w:sz="4" w:space="0" w:color="auto"/>
              <w:left w:val="single" w:sz="4" w:space="0" w:color="auto"/>
              <w:bottom w:val="single" w:sz="4" w:space="0" w:color="auto"/>
              <w:right w:val="single" w:sz="4" w:space="0" w:color="auto"/>
            </w:tcBorders>
            <w:hideMark/>
          </w:tcPr>
          <w:p w14:paraId="2C61E73E" w14:textId="77777777" w:rsidR="00552483" w:rsidRPr="00552483" w:rsidRDefault="00552483" w:rsidP="00DA6439">
            <w:pPr>
              <w:pStyle w:val="TAL"/>
              <w:rPr>
                <w:ins w:id="90" w:author="COURBON Pierre" w:date="2022-03-03T19:27:00Z"/>
              </w:rPr>
            </w:pPr>
            <w:ins w:id="91" w:author="COURBON Pierre" w:date="2022-03-03T19:27:00Z">
              <w:r w:rsidRPr="00552483">
                <w:t>Any LPP message exchanged between the LMF and the target UE via AMF.</w:t>
              </w:r>
            </w:ins>
          </w:p>
        </w:tc>
        <w:tc>
          <w:tcPr>
            <w:tcW w:w="708" w:type="dxa"/>
            <w:tcBorders>
              <w:top w:val="single" w:sz="4" w:space="0" w:color="auto"/>
              <w:left w:val="single" w:sz="4" w:space="0" w:color="auto"/>
              <w:bottom w:val="single" w:sz="4" w:space="0" w:color="auto"/>
              <w:right w:val="single" w:sz="4" w:space="0" w:color="auto"/>
            </w:tcBorders>
            <w:hideMark/>
          </w:tcPr>
          <w:p w14:paraId="42F10612" w14:textId="5D203CE5" w:rsidR="00552483" w:rsidRPr="00552483" w:rsidRDefault="00DA6439" w:rsidP="00DA6439">
            <w:pPr>
              <w:pStyle w:val="TAL"/>
              <w:rPr>
                <w:ins w:id="92" w:author="COURBON Pierre" w:date="2022-03-03T19:27:00Z"/>
              </w:rPr>
            </w:pPr>
            <w:ins w:id="93" w:author="COURBON Pierre" w:date="2022-03-03T19:37:00Z">
              <w:r>
                <w:t>M</w:t>
              </w:r>
            </w:ins>
          </w:p>
        </w:tc>
      </w:tr>
      <w:tr w:rsidR="00552483" w:rsidRPr="00E03C99" w14:paraId="0B1D052E" w14:textId="77777777" w:rsidTr="00DA6439">
        <w:trPr>
          <w:gridAfter w:val="1"/>
          <w:wAfter w:w="7" w:type="dxa"/>
          <w:jc w:val="center"/>
          <w:ins w:id="94"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3AB8FB74" w14:textId="77777777" w:rsidR="00552483" w:rsidRPr="00552483" w:rsidRDefault="00552483" w:rsidP="00DA6439">
            <w:pPr>
              <w:pStyle w:val="TAL"/>
              <w:rPr>
                <w:ins w:id="95" w:author="COURBON Pierre" w:date="2022-03-03T19:27:00Z"/>
              </w:rPr>
            </w:pPr>
            <w:ins w:id="96" w:author="COURBON Pierre" w:date="2022-03-03T19:27:00Z">
              <w:r w:rsidRPr="00552483">
                <w:t>lcsCorrelationId</w:t>
              </w:r>
            </w:ins>
          </w:p>
        </w:tc>
        <w:tc>
          <w:tcPr>
            <w:tcW w:w="6517" w:type="dxa"/>
            <w:tcBorders>
              <w:top w:val="single" w:sz="4" w:space="0" w:color="auto"/>
              <w:left w:val="single" w:sz="4" w:space="0" w:color="auto"/>
              <w:bottom w:val="single" w:sz="4" w:space="0" w:color="auto"/>
              <w:right w:val="single" w:sz="4" w:space="0" w:color="auto"/>
            </w:tcBorders>
            <w:hideMark/>
          </w:tcPr>
          <w:p w14:paraId="65935746" w14:textId="77777777" w:rsidR="00552483" w:rsidRPr="00E03C99" w:rsidRDefault="00552483" w:rsidP="00DA6439">
            <w:pPr>
              <w:pStyle w:val="TAL"/>
              <w:rPr>
                <w:ins w:id="97" w:author="COURBON Pierre" w:date="2022-03-03T19:27:00Z"/>
              </w:rPr>
            </w:pPr>
            <w:ins w:id="98" w:author="COURBON Pierre" w:date="2022-03-03T19:27:00Z">
              <w:r w:rsidRPr="00552483">
                <w:t>LCS correlation ID (see clause 6.1.6.3.2 TS 29.572</w:t>
              </w:r>
              <w:r w:rsidRPr="00E03C99">
                <w:t xml:space="preserve"> [24]) related to a location session, found in the Namf_CommunicationN1N2MessageTransfer and corresponding Namf_Communication_N2InfoNotify or Namf_CommunicationN1InfoNotify. All the AMFPositioningInfoTransfer records related to the same location session have the same lcsCorrelationId.</w:t>
              </w:r>
            </w:ins>
          </w:p>
          <w:p w14:paraId="6087F2DE" w14:textId="77777777" w:rsidR="00552483" w:rsidRPr="00E03C99" w:rsidRDefault="00552483" w:rsidP="00DA6439">
            <w:pPr>
              <w:pStyle w:val="TAL"/>
              <w:rPr>
                <w:ins w:id="99" w:author="COURBON Pierre" w:date="2022-03-03T19:27:00Z"/>
              </w:rPr>
            </w:pPr>
          </w:p>
        </w:tc>
        <w:tc>
          <w:tcPr>
            <w:tcW w:w="708" w:type="dxa"/>
            <w:tcBorders>
              <w:top w:val="single" w:sz="4" w:space="0" w:color="auto"/>
              <w:left w:val="single" w:sz="4" w:space="0" w:color="auto"/>
              <w:bottom w:val="single" w:sz="4" w:space="0" w:color="auto"/>
              <w:right w:val="single" w:sz="4" w:space="0" w:color="auto"/>
            </w:tcBorders>
            <w:hideMark/>
          </w:tcPr>
          <w:p w14:paraId="5A7D11B4" w14:textId="77777777" w:rsidR="00552483" w:rsidRPr="00E03C99" w:rsidRDefault="00552483" w:rsidP="00DA6439">
            <w:pPr>
              <w:pStyle w:val="TAL"/>
              <w:rPr>
                <w:ins w:id="100" w:author="COURBON Pierre" w:date="2022-03-03T19:27:00Z"/>
              </w:rPr>
            </w:pPr>
            <w:ins w:id="101" w:author="COURBON Pierre" w:date="2022-03-03T19:27:00Z">
              <w:r w:rsidRPr="00E03C99">
                <w:t>M</w:t>
              </w:r>
            </w:ins>
          </w:p>
        </w:tc>
      </w:tr>
    </w:tbl>
    <w:p w14:paraId="735C6091" w14:textId="77777777" w:rsidR="00552483" w:rsidRDefault="00552483" w:rsidP="00552483">
      <w:pPr>
        <w:tabs>
          <w:tab w:val="left" w:pos="5736"/>
        </w:tabs>
        <w:rPr>
          <w:ins w:id="102" w:author="COURBON Pierre" w:date="2022-03-03T19:27:00Z"/>
        </w:rPr>
      </w:pPr>
    </w:p>
    <w:bookmarkEnd w:id="14"/>
    <w:p w14:paraId="64A67790" w14:textId="689C544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6145B01E" w14:textId="0FB603D8" w:rsidR="00E169E3" w:rsidRPr="009775A8" w:rsidRDefault="00E169E3" w:rsidP="009775A8">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2A23F5B7" w14:textId="77777777" w:rsidR="00941464" w:rsidRPr="00941464" w:rsidRDefault="00941464" w:rsidP="00941464">
      <w:pPr>
        <w:keepNext/>
        <w:keepLines/>
        <w:spacing w:before="120"/>
        <w:ind w:left="1418" w:hanging="1418"/>
        <w:textAlignment w:val="auto"/>
        <w:outlineLvl w:val="3"/>
        <w:rPr>
          <w:rFonts w:ascii="Arial" w:hAnsi="Arial"/>
          <w:sz w:val="24"/>
        </w:rPr>
      </w:pPr>
      <w:bookmarkStart w:id="103" w:name="_Toc90924701"/>
      <w:r w:rsidRPr="00941464">
        <w:rPr>
          <w:rFonts w:ascii="Arial" w:hAnsi="Arial"/>
          <w:sz w:val="24"/>
        </w:rPr>
        <w:t>6.2.2.3</w:t>
      </w:r>
      <w:r w:rsidRPr="00941464">
        <w:rPr>
          <w:rFonts w:ascii="Arial" w:hAnsi="Arial"/>
          <w:sz w:val="24"/>
        </w:rPr>
        <w:tab/>
        <w:t>Generation of IRI over LI_HI2</w:t>
      </w:r>
      <w:bookmarkEnd w:id="103"/>
    </w:p>
    <w:p w14:paraId="40963AE2" w14:textId="77777777" w:rsidR="00941464" w:rsidRPr="00941464" w:rsidRDefault="00941464" w:rsidP="00941464">
      <w:pPr>
        <w:textAlignment w:val="auto"/>
      </w:pPr>
      <w:r w:rsidRPr="0094146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5E5DBBED" w14:textId="77777777" w:rsidR="00941464" w:rsidRPr="00941464" w:rsidRDefault="00941464" w:rsidP="00941464">
      <w:pPr>
        <w:textAlignment w:val="auto"/>
      </w:pPr>
      <w:r w:rsidRPr="00941464">
        <w:t>The timestamp field of the psHeader structure shall be set to the time at which the AMF event was observed (i.e. the timestamp field of the X2 PDU).</w:t>
      </w:r>
    </w:p>
    <w:p w14:paraId="4CFF6C68" w14:textId="77777777" w:rsidR="00941464" w:rsidRPr="00941464" w:rsidRDefault="00941464" w:rsidP="00941464">
      <w:pPr>
        <w:textAlignment w:val="auto"/>
        <w:rPr>
          <w:lang w:eastAsia="en-GB"/>
        </w:rPr>
      </w:pPr>
      <w:r w:rsidRPr="00941464">
        <w:rPr>
          <w:lang w:eastAsia="en-GB"/>
        </w:rPr>
        <w:t>The IRI type parameter (see ETSI TS 102 232-1 [9] clause 5.2.10) shall be included and coded according to table 6.2.2-7.</w:t>
      </w:r>
    </w:p>
    <w:p w14:paraId="7DEEAE8A" w14:textId="77777777" w:rsidR="00941464" w:rsidRPr="00941464" w:rsidRDefault="00941464" w:rsidP="00941464">
      <w:pPr>
        <w:keepNext/>
        <w:keepLines/>
        <w:spacing w:before="60"/>
        <w:jc w:val="center"/>
        <w:textAlignment w:val="auto"/>
        <w:rPr>
          <w:rFonts w:ascii="Arial" w:hAnsi="Arial" w:cs="Arial"/>
          <w:b/>
          <w:lang w:eastAsia="en-GB"/>
        </w:rPr>
      </w:pPr>
      <w:r w:rsidRPr="00941464">
        <w:rPr>
          <w:rFonts w:ascii="Arial" w:hAnsi="Arial" w:cs="Arial"/>
          <w:b/>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41464" w:rsidRPr="00941464" w14:paraId="2A9AE57C" w14:textId="77777777" w:rsidTr="00941464">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8AADF64"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E48D186"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type</w:t>
            </w:r>
          </w:p>
        </w:tc>
      </w:tr>
      <w:tr w:rsidR="00941464" w:rsidRPr="00941464" w14:paraId="07F8182B"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629DCA"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94C1CC2"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212F5CC7"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3C3ED5B"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E759DB1"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3EBAB7D9"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1071117"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7276E2D"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587C1D2A"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2BD148"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87BA4"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17F983B8"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C77C540"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9D6FECC"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AA721D" w:rsidRPr="00941464" w14:paraId="7D6F403C"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A3EF8BE" w14:textId="4D50C38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CD97521" w14:textId="54F7EB3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155699" w:rsidRPr="00941464" w14:paraId="297BEC49" w14:textId="77777777" w:rsidTr="00941464">
        <w:trPr>
          <w:jc w:val="center"/>
          <w:ins w:id="104" w:author="COURBON Pierre" w:date="2022-03-01T14:0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71F5AC3" w14:textId="34EEC0D2" w:rsidR="00155699" w:rsidRPr="00941464" w:rsidRDefault="00155699" w:rsidP="00AA721D">
            <w:pPr>
              <w:keepNext/>
              <w:keepLines/>
              <w:spacing w:after="0"/>
              <w:textAlignment w:val="auto"/>
              <w:rPr>
                <w:ins w:id="105" w:author="COURBON Pierre" w:date="2022-03-01T14:05:00Z"/>
                <w:rFonts w:ascii="Arial" w:hAnsi="Arial" w:cs="Arial"/>
                <w:sz w:val="18"/>
                <w:lang w:eastAsia="en-GB"/>
              </w:rPr>
            </w:pPr>
            <w:ins w:id="106" w:author="COURBON Pierre" w:date="2022-03-01T14:05:00Z">
              <w:r w:rsidRPr="00AA721D">
                <w:rPr>
                  <w:rFonts w:ascii="Arial" w:hAnsi="Arial" w:cs="Arial"/>
                  <w:sz w:val="18"/>
                  <w:lang w:eastAsia="en-GB"/>
                </w:rPr>
                <w:t>AMFPositioning</w:t>
              </w:r>
              <w:r>
                <w:rPr>
                  <w:rFonts w:ascii="Arial" w:hAnsi="Arial" w:cs="Arial"/>
                  <w:sz w:val="18"/>
                  <w:lang w:eastAsia="en-GB"/>
                </w:rPr>
                <w:t>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28E9B971" w14:textId="2915035E" w:rsidR="00155699" w:rsidRPr="00941464" w:rsidRDefault="00552483" w:rsidP="00AA721D">
            <w:pPr>
              <w:keepNext/>
              <w:keepLines/>
              <w:spacing w:after="0"/>
              <w:textAlignment w:val="auto"/>
              <w:rPr>
                <w:ins w:id="107" w:author="COURBON Pierre" w:date="2022-03-01T14:05:00Z"/>
                <w:rFonts w:ascii="Arial" w:hAnsi="Arial" w:cs="Arial"/>
                <w:sz w:val="18"/>
                <w:lang w:eastAsia="en-GB"/>
              </w:rPr>
            </w:pPr>
            <w:ins w:id="108" w:author="COURBON Pierre" w:date="2022-03-01T14:05:00Z">
              <w:r>
                <w:rPr>
                  <w:rFonts w:ascii="Arial" w:hAnsi="Arial" w:cs="Arial"/>
                  <w:sz w:val="18"/>
                  <w:lang w:eastAsia="en-GB"/>
                </w:rPr>
                <w:t>REPOR</w:t>
              </w:r>
            </w:ins>
            <w:ins w:id="109" w:author="COURBON Pierre" w:date="2022-03-03T19:28:00Z">
              <w:r>
                <w:rPr>
                  <w:rFonts w:ascii="Arial" w:hAnsi="Arial" w:cs="Arial"/>
                  <w:sz w:val="18"/>
                  <w:lang w:eastAsia="en-GB"/>
                </w:rPr>
                <w:t>T</w:t>
              </w:r>
            </w:ins>
          </w:p>
        </w:tc>
      </w:tr>
    </w:tbl>
    <w:p w14:paraId="224DD826" w14:textId="77777777" w:rsidR="00AA721D" w:rsidRDefault="00AA721D" w:rsidP="00941464">
      <w:pPr>
        <w:textAlignment w:val="auto"/>
        <w:rPr>
          <w:lang w:eastAsia="en-GB"/>
        </w:rPr>
      </w:pPr>
    </w:p>
    <w:p w14:paraId="15E6E5D9" w14:textId="77777777" w:rsidR="00941464" w:rsidRPr="00941464" w:rsidRDefault="00941464" w:rsidP="00941464">
      <w:pPr>
        <w:textAlignment w:val="auto"/>
        <w:rPr>
          <w:lang w:eastAsia="en-GB"/>
        </w:rPr>
      </w:pPr>
      <w:r w:rsidRPr="00941464">
        <w:rPr>
          <w:lang w:eastAsia="en-GB"/>
        </w:rPr>
        <w:t>These IRI messages shall omit the CIN (see ETSI TS 102 232-1 [9] clause 5.2.4).</w:t>
      </w:r>
    </w:p>
    <w:p w14:paraId="560C796B" w14:textId="77777777" w:rsidR="00941464" w:rsidRPr="00941464" w:rsidRDefault="00941464" w:rsidP="00941464">
      <w:pPr>
        <w:textAlignment w:val="auto"/>
      </w:pPr>
      <w:r w:rsidRPr="00941464">
        <w:t>The threeGPP33128DefinedIRI field in ETSI TS 102 232-7 [10] clause 15 shall be populated with the BER-encoded IRIPayload.</w:t>
      </w:r>
    </w:p>
    <w:p w14:paraId="379AD191" w14:textId="77777777" w:rsidR="00941464" w:rsidRPr="00941464" w:rsidRDefault="00941464" w:rsidP="00941464">
      <w:pPr>
        <w:textAlignment w:val="auto"/>
      </w:pPr>
      <w:r w:rsidRPr="0094146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748EA979" w14:textId="2E1B7D2F"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third </w:t>
      </w:r>
      <w:r w:rsidRPr="00650B91">
        <w:rPr>
          <w:rFonts w:ascii="Arial" w:hAnsi="Arial"/>
          <w:color w:val="7030A0"/>
          <w:sz w:val="32"/>
          <w:szCs w:val="32"/>
        </w:rPr>
        <w:t>change ***</w:t>
      </w:r>
    </w:p>
    <w:p w14:paraId="3CD28150" w14:textId="12949C2A"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Forth </w:t>
      </w:r>
      <w:r w:rsidRPr="00650B91">
        <w:rPr>
          <w:rFonts w:ascii="Arial" w:hAnsi="Arial"/>
          <w:color w:val="7030A0"/>
          <w:sz w:val="32"/>
          <w:szCs w:val="32"/>
        </w:rPr>
        <w:t>change ***</w:t>
      </w:r>
    </w:p>
    <w:p w14:paraId="1E8E9DE9" w14:textId="77777777" w:rsidR="006D0AD0" w:rsidRDefault="006D0AD0" w:rsidP="006D0AD0">
      <w:pPr>
        <w:pStyle w:val="Titre8"/>
      </w:pPr>
      <w:bookmarkStart w:id="110" w:name="_Toc90925119"/>
      <w:r w:rsidRPr="00760004">
        <w:t>Annex A (normative):</w:t>
      </w:r>
      <w:r>
        <w:br/>
        <w:t>ASN.1 Schema for</w:t>
      </w:r>
      <w:r w:rsidRPr="00760004">
        <w:t xml:space="preserve"> the Internal and External Interfaces</w:t>
      </w:r>
      <w:bookmarkEnd w:id="110"/>
    </w:p>
    <w:p w14:paraId="33A79B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TS33128Payloads</w:t>
      </w:r>
    </w:p>
    <w:p w14:paraId="400B5B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{itu-t(0) identified-organization(4) etsi(0) securityDomain(2) lawfulIntercept(2) threeGPP(4) ts33128(19) r17(17) version2(2)}</w:t>
      </w:r>
    </w:p>
    <w:p w14:paraId="0EB634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08FA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DEFINITIONS IMPLICIT TAGS EXTENSIBILITY IMPLIED ::=</w:t>
      </w:r>
    </w:p>
    <w:p w14:paraId="16735F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31DDE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BEGIN</w:t>
      </w:r>
    </w:p>
    <w:p w14:paraId="0BDBA6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4964F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5834F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Relative OIDs</w:t>
      </w:r>
    </w:p>
    <w:p w14:paraId="698B80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7D4A3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869F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tS33128PayloadsOID          RELATIVE-OID ::= {threeGPP(4) ts33128(19) r17(17) version2(2)}</w:t>
      </w:r>
    </w:p>
    <w:p w14:paraId="7EB0D4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0C307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xIRIPayloadOID              RELATIVE-OID ::= {tS33128PayloadsOID xIRI(1)}</w:t>
      </w:r>
    </w:p>
    <w:p w14:paraId="3501D1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xCCPayloadOID               RELATIVE-OID ::= {tS33128PayloadsOID xCC(2)}</w:t>
      </w:r>
    </w:p>
    <w:p w14:paraId="21C24B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iRIPayloadOID               RELATIVE-OID ::= {tS33128PayloadsOID iRI(3)}</w:t>
      </w:r>
    </w:p>
    <w:p w14:paraId="35CE58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cCPayloadOID                RELATIVE-OID ::= {tS33128PayloadsOID cC(4)}</w:t>
      </w:r>
    </w:p>
    <w:p w14:paraId="4815D2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lINotificationPayloadOID    RELATIVE-OID ::= {tS33128PayloadsOID lINotification(5)}</w:t>
      </w:r>
    </w:p>
    <w:p w14:paraId="082928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E0F0A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2187B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X2 xIRI payload</w:t>
      </w:r>
    </w:p>
    <w:p w14:paraId="5050D2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7A9C4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6EF25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XIRIPayload ::= SEQUENCE</w:t>
      </w:r>
    </w:p>
    <w:p w14:paraId="2F8D71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04CB9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xIRIPayloadOID      [1] RELATIVE-OID,</w:t>
      </w:r>
    </w:p>
    <w:p w14:paraId="7A7FD9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event               [2] XIRIEvent</w:t>
      </w:r>
    </w:p>
    <w:p w14:paraId="15B634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A1BBE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5691B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XIRIEvent ::= CHOICE</w:t>
      </w:r>
    </w:p>
    <w:p w14:paraId="0C41C1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1A4BF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Access and mobility related events, see clause 6.2.2</w:t>
      </w:r>
    </w:p>
    <w:p w14:paraId="386642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registration                                        [1] AMFRegistration,</w:t>
      </w:r>
    </w:p>
    <w:p w14:paraId="4616B5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deregistration                                      [2] AMFDeregistration,</w:t>
      </w:r>
    </w:p>
    <w:p w14:paraId="703698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locationUpdate                                      [3] AMFLocationUpdate,</w:t>
      </w:r>
    </w:p>
    <w:p w14:paraId="799688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startOfInterceptionWithRegisteredUE                 [4] AMFStartOfInterceptionWithRegisteredUE,</w:t>
      </w:r>
    </w:p>
    <w:p w14:paraId="1F0A26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unsuccessfulAMProcedure                             [5] AMFUnsuccessfulProcedure,</w:t>
      </w:r>
    </w:p>
    <w:p w14:paraId="637C0E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932EA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PDU session-related events, see clause 6.2.3</w:t>
      </w:r>
    </w:p>
    <w:p w14:paraId="21544C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pDUSessionEstablishment                             [6] SMFPDUSessionEstablishment,</w:t>
      </w:r>
    </w:p>
    <w:p w14:paraId="3A0560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pDUSessionModification                              [7] SMFPDUSessionModification,</w:t>
      </w:r>
    </w:p>
    <w:p w14:paraId="7B4738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pDUSessionRelease                                   [8] SMFPDUSessionRelease,</w:t>
      </w:r>
    </w:p>
    <w:p w14:paraId="765508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startOfInterceptionWithEstablishedPDUSession        [9] SMFStartOfInterceptionWithEstablishedPDUSession,</w:t>
      </w:r>
    </w:p>
    <w:p w14:paraId="373E97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unsuccessfulSMProcedure                             [10] SMFUnsuccessfulProcedure,</w:t>
      </w:r>
    </w:p>
    <w:p w14:paraId="774428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CCF08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Subscriber-management related events, see clause 7.2.2</w:t>
      </w:r>
    </w:p>
    <w:p w14:paraId="7D8AE3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servingSystemMessage                                [11] UDMServingSystemMessage,</w:t>
      </w:r>
    </w:p>
    <w:p w14:paraId="543C00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CF13B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SMS-related events, see clause 6.2.5, see also sMSReport ([56] below)</w:t>
      </w:r>
    </w:p>
    <w:p w14:paraId="6D8AC9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sMSMessage                                          [12] SMSMessage,</w:t>
      </w:r>
    </w:p>
    <w:p w14:paraId="005DCD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9A0F0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LALS-related events, see clause 7.3.3</w:t>
      </w:r>
    </w:p>
    <w:p w14:paraId="1E28F2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lALSReport                                          [13] LALSReport,</w:t>
      </w:r>
    </w:p>
    <w:p w14:paraId="23FBC3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C8678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PDHR/PDSR-related events, see clause 6.2.3.4.1</w:t>
      </w:r>
    </w:p>
    <w:p w14:paraId="1DC9E9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pDHeaderReport                                      [14] PDHeaderReport,</w:t>
      </w:r>
    </w:p>
    <w:p w14:paraId="66143C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pDSummaryReport                                     [15] PDSummaryReport,</w:t>
      </w:r>
    </w:p>
    <w:p w14:paraId="316D35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A0BB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tag 16 is reserved because there is no equivalent mDFCellSiteReport in XIRIEvent</w:t>
      </w:r>
    </w:p>
    <w:p w14:paraId="4249FD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B92E4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MMS-related events, see clause 7.4.2</w:t>
      </w:r>
    </w:p>
    <w:p w14:paraId="3D4377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mMSSend                                             [17] MMSSend,</w:t>
      </w:r>
    </w:p>
    <w:p w14:paraId="6057CC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mMSSendByNonLocalTarget                             [18] MMSSendByNonLocalTarget,</w:t>
      </w:r>
    </w:p>
    <w:p w14:paraId="2346E9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mMSNotification                                     [19] MMSNotification,</w:t>
      </w:r>
    </w:p>
    <w:p w14:paraId="727570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mMSSendToNonLocalTarget                             [20] MMSSendToNonLocalTarget,</w:t>
      </w:r>
    </w:p>
    <w:p w14:paraId="1E5AAB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mMSNotificationResponse                             [21] MMSNotificationResponse,</w:t>
      </w:r>
    </w:p>
    <w:p w14:paraId="17732D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mMSRetrieval                                        [22] MMSRetrieval,</w:t>
      </w:r>
    </w:p>
    <w:p w14:paraId="389D42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mMSDeliveryAck                                      [23] MMSDeliveryAck,</w:t>
      </w:r>
    </w:p>
    <w:p w14:paraId="03FFBC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mMSForward                                          [24] MMSForward,</w:t>
      </w:r>
    </w:p>
    <w:p w14:paraId="05003D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mMSDeleteFromRelay                                  [25] MMSDeleteFromRelay,</w:t>
      </w:r>
    </w:p>
    <w:p w14:paraId="75378F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mMSDeliveryReport                                   [26] MMSDeliveryReport,</w:t>
      </w:r>
    </w:p>
    <w:p w14:paraId="6F91F5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mMSDeliveryReportNonLocalTarget                     [27] MMSDeliveryReportNonLocalTarget,</w:t>
      </w:r>
    </w:p>
    <w:p w14:paraId="4D82AB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mMSReadReport                                       [28] MMSReadReport,</w:t>
      </w:r>
    </w:p>
    <w:p w14:paraId="29087B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mMSReadReportNonLocalTarget                         [29] MMSReadReportNonLocalTarget,</w:t>
      </w:r>
    </w:p>
    <w:p w14:paraId="4577CB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mMSCancel                                           [30] MMSCancel,</w:t>
      </w:r>
    </w:p>
    <w:p w14:paraId="1FB39A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mMSMBoxStore                                        [31] MMSMBoxStore,</w:t>
      </w:r>
    </w:p>
    <w:p w14:paraId="483A7E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mMSMBoxUpload                                       [32] MMSMBoxUpload,</w:t>
      </w:r>
    </w:p>
    <w:p w14:paraId="072462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mMSMBoxDelete                                       [33] MMSMBoxDelete,</w:t>
      </w:r>
    </w:p>
    <w:p w14:paraId="19DB14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mMSMBoxViewRequest                                  [34] MMSMBoxViewRequest,</w:t>
      </w:r>
    </w:p>
    <w:p w14:paraId="04A519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mMSMBoxViewResponse                                 [35] MMSMBoxViewResponse,</w:t>
      </w:r>
    </w:p>
    <w:p w14:paraId="4CCA17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00728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PTC-related events, see clause 7.5.2</w:t>
      </w:r>
    </w:p>
    <w:p w14:paraId="2DAEEC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pTCRegistration                                     [36] PTCRegistration,</w:t>
      </w:r>
    </w:p>
    <w:p w14:paraId="2AAE0B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pTCSessionInitiation                                [37] PTCSessionInitiation,</w:t>
      </w:r>
    </w:p>
    <w:p w14:paraId="71F03D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pTCSessionAbandon                                   [38] PTCSessionAbandon,</w:t>
      </w:r>
    </w:p>
    <w:p w14:paraId="287DDE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pTCSessionStart                                     [39] PTCSessionStart,</w:t>
      </w:r>
    </w:p>
    <w:p w14:paraId="7FD234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pTCSessionEnd                                       [40] PTCSessionEnd,</w:t>
      </w:r>
    </w:p>
    <w:p w14:paraId="3E3802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pTCStartOfInterception                              [41] PTCStartOfInterception,</w:t>
      </w:r>
    </w:p>
    <w:p w14:paraId="05B7A4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pTCPreEstablishedSession                            [42] PTCPreEstablishedSession,</w:t>
      </w:r>
    </w:p>
    <w:p w14:paraId="711D79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pTCInstantPersonalAlert                             [43] PTCInstantPersonalAlert,</w:t>
      </w:r>
    </w:p>
    <w:p w14:paraId="12D13A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pTCPartyJoin                                        [44] PTCPartyJoin,</w:t>
      </w:r>
    </w:p>
    <w:p w14:paraId="7FC43F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pTCPartyDrop                                        [45] PTCPartyDrop,</w:t>
      </w:r>
    </w:p>
    <w:p w14:paraId="26C072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pTCPartyHold                                        [46] PTCPartyHold,</w:t>
      </w:r>
    </w:p>
    <w:p w14:paraId="3FEA52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pTCMediaModification                                [47] PTCMediaModification,</w:t>
      </w:r>
    </w:p>
    <w:p w14:paraId="1B75F8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pTCGroupAdvertisement                               [48] PTCGroupAdvertisement,</w:t>
      </w:r>
    </w:p>
    <w:p w14:paraId="17BEC1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pTCFloorControl                                     [49] PTCFloorControl,</w:t>
      </w:r>
    </w:p>
    <w:p w14:paraId="0C0F15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pTCTargetPresence                                   [50] PTCTargetPresence,</w:t>
      </w:r>
    </w:p>
    <w:p w14:paraId="39B375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pTCParticipantPresence                              [51] PTCParticipantPresence,</w:t>
      </w:r>
    </w:p>
    <w:p w14:paraId="34AC3B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pTCListManagement                                   [52] PTCListManagement,</w:t>
      </w:r>
    </w:p>
    <w:p w14:paraId="4E66F4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pTCAccessPolicy                                     [53] PTCAccessPolicy,</w:t>
      </w:r>
    </w:p>
    <w:p w14:paraId="5EC86D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2DE0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More Subscriber-management related events, see clause 7.2.2</w:t>
      </w:r>
    </w:p>
    <w:p w14:paraId="5D08CD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subscriberRecordChangeMessage                       [54] UDMSubscriberRecordChangeMessage,</w:t>
      </w:r>
    </w:p>
    <w:p w14:paraId="35C688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cancelLocationMessage                               [55] UDMCancelLocationMessage,</w:t>
      </w:r>
    </w:p>
    <w:p w14:paraId="1C6091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FB915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SMS-related events continued from choice 12</w:t>
      </w:r>
    </w:p>
    <w:p w14:paraId="3A8B69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sMSReport                                           [56] SMSReport,</w:t>
      </w:r>
    </w:p>
    <w:p w14:paraId="1151F7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08ADA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MA PDU session-related events, see clause 6.2.3.2.7</w:t>
      </w:r>
    </w:p>
    <w:p w14:paraId="39E046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sMFMAPDUSessionEstablishment                        [57] SMFMAPDUSessionEstablishment,</w:t>
      </w:r>
    </w:p>
    <w:p w14:paraId="6BEAC9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sMFMAPDUSessionModification                         [58] SMFMAPDUSessionModification,</w:t>
      </w:r>
    </w:p>
    <w:p w14:paraId="293715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sMFMAPDUSessionRelease                              [59] SMFMAPDUSessionRelease,</w:t>
      </w:r>
    </w:p>
    <w:p w14:paraId="413E08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startOfInterceptionWithEstablishedMAPDUSession      [60] SMFStartOfInterceptionWithEstablishedMAPDUSession,</w:t>
      </w:r>
    </w:p>
    <w:p w14:paraId="03E988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unsuccessfulMASMProcedure                           [61] SMFMAUnsuccessfulProcedure,</w:t>
      </w:r>
    </w:p>
    <w:p w14:paraId="3133C6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A4E06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Identifier Association events, see clauses 6.2.2.2.7 and 6.3.2.2.2</w:t>
      </w:r>
    </w:p>
    <w:p w14:paraId="0E62DE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aMFIdentifierAssociation                            [62] AMFIdentifierAssociation,</w:t>
      </w:r>
    </w:p>
    <w:p w14:paraId="01F93C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mMEIdentifierAssociation                            [63] MMEIdentifierAssociation,</w:t>
      </w:r>
    </w:p>
    <w:p w14:paraId="518557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038026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 PDU to MA PDU session-related events, see clause 6.2.3.2.8</w:t>
      </w:r>
    </w:p>
    <w:p w14:paraId="665645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sMFPDUtoMAPDUSessionModification                    [64] SMFPDUtoMAPDUSessionModification,</w:t>
      </w:r>
    </w:p>
    <w:p w14:paraId="16B252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2053B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NEF services related events, see clause 7.7.2</w:t>
      </w:r>
    </w:p>
    <w:p w14:paraId="2DD573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nEFPDUSessionEstablishment                          [65] NEFPDUSessionEstablishment,</w:t>
      </w:r>
    </w:p>
    <w:p w14:paraId="70A9ED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nEFPDUSessionModification                           [66] NEFPDUSessionModification,</w:t>
      </w:r>
    </w:p>
    <w:p w14:paraId="420E85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nEFPDUSessionRelease                                [67] NEFPDUSessionRelease,</w:t>
      </w:r>
    </w:p>
    <w:p w14:paraId="42198A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nEFUnsuccessfulProcedure                            [68] NEFUnsuccessfulProcedure,</w:t>
      </w:r>
    </w:p>
    <w:p w14:paraId="68EA57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nEFStartOfInterceptionWithEstablishedPDUSession     [69] NEFStartOfInterceptionWithEstablishedPDUSession,</w:t>
      </w:r>
    </w:p>
    <w:p w14:paraId="012BDA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                                    [70] NEFDeviceTrigger,</w:t>
      </w:r>
    </w:p>
    <w:p w14:paraId="0A63F3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nEFdeviceTriggerReplace                             [71] NEFDeviceTriggerReplace,</w:t>
      </w:r>
    </w:p>
    <w:p w14:paraId="377BA2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nEFdeviceTriggerCancellation                        [72] NEFDeviceTriggerCancellation,</w:t>
      </w:r>
    </w:p>
    <w:p w14:paraId="1D2664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nEFdeviceTriggerReportNotify                        [73] NEFDeviceTriggerReportNotify,</w:t>
      </w:r>
    </w:p>
    <w:p w14:paraId="64EF66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nEFMSISDNLessMOSMS                                  [74] NEFMSISDNLessMOSMS,</w:t>
      </w:r>
    </w:p>
    <w:p w14:paraId="4F42F4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nEFExpectedUEBehaviourUpdate                        [75] NEFExpectedUEBehaviourUpdate,</w:t>
      </w:r>
    </w:p>
    <w:p w14:paraId="569D7F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32935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SCEF services related events, see clause 7.8.2</w:t>
      </w:r>
    </w:p>
    <w:p w14:paraId="0EE878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sCEFPDNConnectionEstablishment                      [76] SCEFPDNConnectionEstablishment,</w:t>
      </w:r>
    </w:p>
    <w:p w14:paraId="075819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sCEFPDNConnectionUpdate                             [77] SCEFPDNConnectionUpdate,</w:t>
      </w:r>
    </w:p>
    <w:p w14:paraId="59D1E0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sCEFPDNConnectionRelease                            [78] SCEFPDNConnectionRelease,</w:t>
      </w:r>
    </w:p>
    <w:p w14:paraId="63A40E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sCEFUnsuccessfulProcedure                           [79] SCEFUnsuccessfulProcedure,</w:t>
      </w:r>
    </w:p>
    <w:p w14:paraId="27C5A3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sCEFStartOfInterceptionWithEstablishedPDNConnection [80] SCEFStartOfInterceptionWithEstablishedPDNConnection,</w:t>
      </w:r>
    </w:p>
    <w:p w14:paraId="64200A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                                   [81] SCEFDeviceTrigger,</w:t>
      </w:r>
    </w:p>
    <w:p w14:paraId="3C3426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sCEFdeviceTriggerReplace                            [82] SCEFDeviceTriggerReplace,</w:t>
      </w:r>
    </w:p>
    <w:p w14:paraId="37AD9D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sCEFdeviceTriggerCancellation                       [83] SCEFDeviceTriggerCancellation,</w:t>
      </w:r>
    </w:p>
    <w:p w14:paraId="1A840A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sCEFdeviceTriggerReportNotify                       [84] SCEFDeviceTriggerReportNotify,</w:t>
      </w:r>
    </w:p>
    <w:p w14:paraId="56820D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sCEFMSISDNLessMOSMS                                 [85] SCEFMSISDNLessMOSMS,</w:t>
      </w:r>
    </w:p>
    <w:p w14:paraId="564B03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sCEFCommunicationPatternUpdate                      [86] SCEFCommunicationPatternUpdate,</w:t>
      </w:r>
    </w:p>
    <w:p w14:paraId="16D599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B73DD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EPS Events, see clause 6.3</w:t>
      </w:r>
    </w:p>
    <w:p w14:paraId="470A34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D7B59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MME Events, see clause 6.3.2.2</w:t>
      </w:r>
    </w:p>
    <w:p w14:paraId="30280C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mMEAttach                                           [87] MMEAttach,</w:t>
      </w:r>
    </w:p>
    <w:p w14:paraId="0B6642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mMEDetach                                           [88] MMEDetach,</w:t>
      </w:r>
    </w:p>
    <w:p w14:paraId="6D2352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mMELocationUpdate                                   [89] MMELocationUpdate,</w:t>
      </w:r>
    </w:p>
    <w:p w14:paraId="7F2F12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mMEStartOfInterceptionWithEPSAttachedUE             [90] MMEStartOfInterceptionWithEPSAttachedUE,</w:t>
      </w:r>
    </w:p>
    <w:p w14:paraId="4BEF0C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mMEUnsuccessfulProcedure                            [91] MMEUnsuccessfulProcedure,</w:t>
      </w:r>
    </w:p>
    <w:p w14:paraId="2CB48A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52A6A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AKMA key management events, see clause 7.9.1</w:t>
      </w:r>
    </w:p>
    <w:p w14:paraId="67379D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aAnFAnchorKeyRegister                               [92] AAnFAnchorKeyRegister,</w:t>
      </w:r>
    </w:p>
    <w:p w14:paraId="5BB38B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aAnFKAKMAApplicationKeyGet                          [93] AAnFKAKMAApplicationKeyGet,</w:t>
      </w:r>
    </w:p>
    <w:p w14:paraId="11FCBD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aAnFStartOfInterceptWithEstablishedAKMAKeyMaterial  [94] AAnFStartOfInterceptWithEstablishedAKMAKeyMaterial,</w:t>
      </w:r>
    </w:p>
    <w:p w14:paraId="280BCE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aAnFAKMAContextRemovalRecord                        [95] AAnFAKMAContextRemovalRecord,</w:t>
      </w:r>
    </w:p>
    <w:p w14:paraId="67F826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aFAKMAApplicationKeyRefresh                         [96] AFAKMAApplicationKeyRefresh,</w:t>
      </w:r>
    </w:p>
    <w:p w14:paraId="35DA20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aFStartOfInterceptWithEstablishedAKMAApplicationKey [97] AFStartOfInterceptWithEstablishedAKMAApplicationKey,</w:t>
      </w:r>
    </w:p>
    <w:p w14:paraId="0C2016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aFAuxiliarySecurityParameterEstablishment           [98] AFAuxiliarySecurityParameterEstablishment,</w:t>
      </w:r>
    </w:p>
    <w:p w14:paraId="461930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aFApplicationKeyRemoval                             [99] AFApplicationKeyRemoval,</w:t>
      </w:r>
    </w:p>
    <w:p w14:paraId="4F736F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A9551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HR LI Events, see clause 7.10.3.3</w:t>
      </w:r>
    </w:p>
    <w:p w14:paraId="6D7324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n9HRPDUSessionInfo                                  [100] N9HRPDUSessionInfo,</w:t>
      </w:r>
    </w:p>
    <w:p w14:paraId="754604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s8HRBearerInfo                                      [101] S8HRBearerInfo,</w:t>
      </w:r>
    </w:p>
    <w:p w14:paraId="1A1E2C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8F7A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Separated Location Reporting, see clause 7.3.4</w:t>
      </w:r>
    </w:p>
    <w:p w14:paraId="255B67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separatedLocationReporting                          [102] SeparatedLocationReporting,</w:t>
      </w:r>
    </w:p>
    <w:p w14:paraId="3E9117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F3271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STIR SHAKEN and RCD/eCNAM Events, see clause 7.11.2</w:t>
      </w:r>
    </w:p>
    <w:p w14:paraId="2D3889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sTIRSHAKENSignatureGeneration                       [103] STIRSHAKENSignatureGeneration,</w:t>
      </w:r>
    </w:p>
    <w:p w14:paraId="6D11EC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sTIRSHAKENSignatureValidation                       [104] STIRSHAKENSignatureValidation,</w:t>
      </w:r>
    </w:p>
    <w:p w14:paraId="63B72C8C" w14:textId="77777777" w:rsidR="00CC2A8C" w:rsidRPr="00CC2A8C" w:rsidRDefault="00CC2A8C" w:rsidP="00CC2A8C">
      <w:pPr>
        <w:overflowPunct/>
        <w:autoSpaceDE/>
        <w:autoSpaceDN/>
        <w:adjustRightInd/>
        <w:spacing w:after="0"/>
        <w:textAlignment w:val="auto"/>
        <w:rPr>
          <w:ins w:id="111" w:author="Unknown"/>
          <w:rFonts w:ascii="Courier New" w:eastAsia="MS Mincho" w:hAnsi="Courier New"/>
          <w:sz w:val="16"/>
          <w:szCs w:val="22"/>
          <w:lang w:val="en-US"/>
        </w:rPr>
      </w:pPr>
    </w:p>
    <w:p w14:paraId="0534E5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IMS events, see clause 7.11.4.2</w:t>
      </w:r>
    </w:p>
    <w:p w14:paraId="594AD1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iMSMessage                                          [105] IMSMessage,</w:t>
      </w:r>
    </w:p>
    <w:p w14:paraId="264AE676" w14:textId="77777777" w:rsidR="00CC2A8C" w:rsidRPr="00CC2A8C" w:rsidRDefault="00CC2A8C" w:rsidP="00CC2A8C">
      <w:pPr>
        <w:overflowPunct/>
        <w:autoSpaceDE/>
        <w:autoSpaceDN/>
        <w:adjustRightInd/>
        <w:spacing w:after="0"/>
        <w:textAlignment w:val="auto"/>
        <w:rPr>
          <w:ins w:id="112" w:author="Unknown"/>
          <w:rFonts w:ascii="Courier New" w:eastAsia="MS Mincho" w:hAnsi="Courier New"/>
          <w:sz w:val="16"/>
          <w:szCs w:val="22"/>
          <w:lang w:val="en-US"/>
        </w:rPr>
      </w:pPr>
      <w:ins w:id="113" w:author="Unknown">
        <w:r w:rsidRPr="00CC2A8C">
          <w:rPr>
            <w:rFonts w:ascii="Courier New" w:eastAsia="MS Mincho" w:hAnsi="Courier New"/>
            <w:sz w:val="16"/>
            <w:szCs w:val="22"/>
            <w:lang w:val="en-US"/>
          </w:rPr>
          <w:t xml:space="preserve"> </w:t>
        </w:r>
      </w:ins>
      <w:ins w:id="114">
        <w:r w:rsidRPr="00CC2A8C">
          <w:rPr>
            <w:rFonts w:ascii="Courier New" w:eastAsia="MS Mincho" w:hAnsi="Courier New"/>
            <w:sz w:val="16"/>
            <w:szCs w:val="22"/>
            <w:lang w:val="en-US"/>
          </w:rPr>
          <w:t xml:space="preserve">   startOfInterceptionForActiveIMSSession              [106] StartOfInterceptionForActiveIMSSession,</w:t>
        </w:r>
      </w:ins>
    </w:p>
    <w:p w14:paraId="2277FEA8" w14:textId="77777777" w:rsidR="00CC2A8C" w:rsidRPr="00CC2A8C" w:rsidRDefault="00CC2A8C" w:rsidP="00CC2A8C">
      <w:pPr>
        <w:overflowPunct/>
        <w:autoSpaceDE/>
        <w:autoSpaceDN/>
        <w:adjustRightInd/>
        <w:spacing w:after="0"/>
        <w:textAlignment w:val="auto"/>
        <w:rPr>
          <w:ins w:id="115" w:author="Unknown"/>
          <w:rFonts w:ascii="Courier New" w:eastAsia="MS Mincho" w:hAnsi="Courier New"/>
          <w:sz w:val="16"/>
          <w:szCs w:val="22"/>
          <w:lang w:val="en-US"/>
        </w:rPr>
      </w:pPr>
    </w:p>
    <w:p w14:paraId="707138F0" w14:textId="77777777" w:rsidR="00CC2A8C" w:rsidRPr="00CC2A8C" w:rsidRDefault="00CC2A8C" w:rsidP="00CC2A8C">
      <w:pPr>
        <w:overflowPunct/>
        <w:autoSpaceDE/>
        <w:autoSpaceDN/>
        <w:adjustRightInd/>
        <w:spacing w:after="0"/>
        <w:textAlignment w:val="auto"/>
        <w:rPr>
          <w:ins w:id="116" w:author="Unknown"/>
          <w:rFonts w:ascii="Courier New" w:eastAsia="MS Mincho" w:hAnsi="Courier New"/>
          <w:sz w:val="16"/>
          <w:szCs w:val="22"/>
          <w:lang w:val="en-US"/>
        </w:rPr>
      </w:pPr>
      <w:ins w:id="117" w:author="Unknown">
        <w:r w:rsidRPr="00CC2A8C">
          <w:rPr>
            <w:rFonts w:ascii="Courier New" w:eastAsia="MS Mincho" w:hAnsi="Courier New"/>
            <w:sz w:val="16"/>
            <w:szCs w:val="22"/>
            <w:lang w:val="en-US"/>
          </w:rPr>
          <w:t xml:space="preserve"> </w:t>
        </w:r>
      </w:ins>
      <w:ins w:id="118">
        <w:r w:rsidRPr="00CC2A8C">
          <w:rPr>
            <w:rFonts w:ascii="Courier New" w:eastAsia="MS Mincho" w:hAnsi="Courier New"/>
            <w:sz w:val="16"/>
            <w:szCs w:val="22"/>
            <w:lang w:val="en-US"/>
          </w:rPr>
          <w:t xml:space="preserve">   -- AMF events, see 6.2.2.2.X</w:t>
        </w:r>
      </w:ins>
    </w:p>
    <w:p w14:paraId="42A23B16" w14:textId="77777777" w:rsidR="00CC2A8C" w:rsidRPr="00CC2A8C" w:rsidRDefault="00CC2A8C" w:rsidP="00CC2A8C">
      <w:pPr>
        <w:overflowPunct/>
        <w:autoSpaceDE/>
        <w:autoSpaceDN/>
        <w:adjustRightInd/>
        <w:spacing w:after="0"/>
        <w:textAlignment w:val="auto"/>
        <w:rPr>
          <w:ins w:id="119" w:author="Unknown"/>
          <w:rFonts w:ascii="Courier New" w:eastAsia="MS Mincho" w:hAnsi="Courier New"/>
          <w:sz w:val="16"/>
          <w:szCs w:val="22"/>
          <w:lang w:val="en-US"/>
        </w:rPr>
      </w:pPr>
      <w:ins w:id="120" w:author="Unknown">
        <w:r w:rsidRPr="00CC2A8C">
          <w:rPr>
            <w:rFonts w:ascii="Courier New" w:eastAsia="MS Mincho" w:hAnsi="Courier New"/>
            <w:sz w:val="16"/>
            <w:szCs w:val="22"/>
            <w:lang w:val="en-US"/>
          </w:rPr>
          <w:t xml:space="preserve"> </w:t>
        </w:r>
      </w:ins>
      <w:ins w:id="121">
        <w:r w:rsidRPr="00CC2A8C">
          <w:rPr>
            <w:rFonts w:ascii="Courier New" w:eastAsia="MS Mincho" w:hAnsi="Courier New"/>
            <w:sz w:val="16"/>
            <w:szCs w:val="22"/>
            <w:lang w:val="en-US"/>
          </w:rPr>
          <w:t xml:space="preserve">   positioningInfoTransfer                             [329] AMFPositioningInfoTransfer</w:t>
        </w:r>
      </w:ins>
    </w:p>
    <w:p w14:paraId="64C1840C" w14:textId="77777777" w:rsidR="00CC2A8C" w:rsidRPr="00CC2A8C" w:rsidRDefault="00CC2A8C" w:rsidP="00CC2A8C">
      <w:pPr>
        <w:overflowPunct/>
        <w:autoSpaceDE/>
        <w:autoSpaceDN/>
        <w:adjustRightInd/>
        <w:spacing w:after="0"/>
        <w:textAlignment w:val="auto"/>
        <w:rPr>
          <w:ins w:id="122" w:author="Unknown"/>
          <w:rFonts w:ascii="Courier New" w:eastAsia="MS Mincho" w:hAnsi="Courier New"/>
          <w:sz w:val="16"/>
          <w:szCs w:val="22"/>
          <w:lang w:val="en-US"/>
        </w:rPr>
      </w:pPr>
    </w:p>
    <w:p w14:paraId="6EF39E04" w14:textId="77777777" w:rsidR="00CC2A8C" w:rsidRPr="00CC2A8C" w:rsidRDefault="00CC2A8C" w:rsidP="00CC2A8C">
      <w:pPr>
        <w:overflowPunct/>
        <w:autoSpaceDE/>
        <w:autoSpaceDN/>
        <w:adjustRightInd/>
        <w:spacing w:after="0"/>
        <w:textAlignment w:val="auto"/>
        <w:rPr>
          <w:del w:id="123" w:author="Unknown"/>
          <w:rFonts w:ascii="Courier New" w:eastAsia="MS Mincho" w:hAnsi="Courier New"/>
          <w:sz w:val="16"/>
          <w:szCs w:val="22"/>
          <w:lang w:val="en-US"/>
        </w:rPr>
      </w:pPr>
      <w:del w:id="124" w:author="Unknown">
        <w:r w:rsidRPr="00CC2A8C">
          <w:rPr>
            <w:rFonts w:ascii="Courier New" w:eastAsia="MS Mincho" w:hAnsi="Courier New"/>
            <w:sz w:val="16"/>
            <w:szCs w:val="22"/>
            <w:lang w:val="en-US"/>
          </w:rPr>
          <w:delText xml:space="preserve"> </w:delText>
        </w:r>
      </w:del>
      <w:del w:id="125">
        <w:r w:rsidRPr="00CC2A8C">
          <w:rPr>
            <w:rFonts w:ascii="Courier New" w:eastAsia="MS Mincho" w:hAnsi="Courier New"/>
            <w:sz w:val="16"/>
            <w:szCs w:val="22"/>
            <w:lang w:val="en-US"/>
          </w:rPr>
          <w:delText xml:space="preserve">   startOfInterceptionForActiveIMSSession              [106] StartOfInterceptionForActiveIMSSession</w:delText>
        </w:r>
      </w:del>
    </w:p>
    <w:p w14:paraId="130201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F045E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5A6F0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07109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X3 xCC payload</w:t>
      </w:r>
    </w:p>
    <w:p w14:paraId="2B74CE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B2B86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FCDB0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No additional xCC payload definitions required in the present document.</w:t>
      </w:r>
    </w:p>
    <w:p w14:paraId="60F79E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68A28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D31D6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HI2 IRI payload</w:t>
      </w:r>
    </w:p>
    <w:p w14:paraId="0C0935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85786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0DB9C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IRIPayload ::= SEQUENCE</w:t>
      </w:r>
    </w:p>
    <w:p w14:paraId="7408EF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E90D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iRIPayloadOID       [1] RELATIVE-OID,</w:t>
      </w:r>
    </w:p>
    <w:p w14:paraId="28B4B6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event               [2] IRIEvent,</w:t>
      </w:r>
    </w:p>
    <w:p w14:paraId="37BFF9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targetIdentifiers   [3] SEQUENCE OF IRITargetIdentifier OPTIONAL</w:t>
      </w:r>
    </w:p>
    <w:p w14:paraId="5AC09A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E35D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9778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IRIEvent ::= CHOICE</w:t>
      </w:r>
    </w:p>
    <w:p w14:paraId="580649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439D3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Registration-related events, see clause 6.2.2</w:t>
      </w:r>
    </w:p>
    <w:p w14:paraId="397B3C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registration                                        [1] AMFRegistration,</w:t>
      </w:r>
    </w:p>
    <w:p w14:paraId="47BE06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deregistration                                      [2] AMFDeregistration,</w:t>
      </w:r>
    </w:p>
    <w:p w14:paraId="60052C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locationUpdate                                      [3] AMFLocationUpdate,</w:t>
      </w:r>
    </w:p>
    <w:p w14:paraId="4195FE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startOfInterceptionWithRegisteredUE                 [4] AMFStartOfInterceptionWithRegisteredUE,</w:t>
      </w:r>
    </w:p>
    <w:p w14:paraId="325768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unsuccessfulRegistrationProcedure                   [5] AMFUnsuccessfulProcedure,</w:t>
      </w:r>
    </w:p>
    <w:p w14:paraId="5E62C8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EA6A7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PDU session-related events, see clause 6.2.3</w:t>
      </w:r>
    </w:p>
    <w:p w14:paraId="2A866F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pDUSessionEstablishment                             [6] SMFPDUSessionEstablishment,</w:t>
      </w:r>
    </w:p>
    <w:p w14:paraId="028345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pDUSessionModification                              [7] SMFPDUSessionModification,</w:t>
      </w:r>
    </w:p>
    <w:p w14:paraId="00FFE5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pDUSessionRelease                                   [8] SMFPDUSessionRelease,</w:t>
      </w:r>
    </w:p>
    <w:p w14:paraId="740F33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startOfInterceptionWithEstablishedPDUSession        [9] SMFStartOfInterceptionWithEstablishedPDUSession,</w:t>
      </w:r>
    </w:p>
    <w:p w14:paraId="0648B1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unsuccessfulSessionProcedure                        [10] SMFUnsuccessfulProcedure,</w:t>
      </w:r>
    </w:p>
    <w:p w14:paraId="2DDC21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107EB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Subscriber-management related events, see clause 7.2.2</w:t>
      </w:r>
    </w:p>
    <w:p w14:paraId="57DC36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servingSystemMessage                                [11] UDMServingSystemMessage,</w:t>
      </w:r>
    </w:p>
    <w:p w14:paraId="3627B5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C6E67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SMS-related events, see clause 6.2.5, see also sMSReport ([56] below)</w:t>
      </w:r>
    </w:p>
    <w:p w14:paraId="228681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sMSMessage                                          [12] SMSMessage,</w:t>
      </w:r>
    </w:p>
    <w:p w14:paraId="1D29CF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810BC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LALS-related events, see clause 7.3.3</w:t>
      </w:r>
    </w:p>
    <w:p w14:paraId="6523CF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lALSReport                                          [13] LALSReport,</w:t>
      </w:r>
    </w:p>
    <w:p w14:paraId="29EAD5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0FC96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PDHR/PDSR-related events, see clause 6.2.3.4.1</w:t>
      </w:r>
    </w:p>
    <w:p w14:paraId="653929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pDHeaderReport                                      [14] PDHeaderReport,</w:t>
      </w:r>
    </w:p>
    <w:p w14:paraId="5CE79F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pDSummaryReport                                     [15] PDSummaryReport,</w:t>
      </w:r>
    </w:p>
    <w:p w14:paraId="3CCF6C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C8A21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MDF-related events, see clause 7.3.2</w:t>
      </w:r>
    </w:p>
    <w:p w14:paraId="5A319C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mDFCellSiteReport                                   [16] MDFCellSiteReport,</w:t>
      </w:r>
    </w:p>
    <w:p w14:paraId="3C5494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3D9A0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 MMS-related events, see clause 7.4.2</w:t>
      </w:r>
    </w:p>
    <w:p w14:paraId="1EFE53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mMSSend                                             [17] MMSSend,</w:t>
      </w:r>
    </w:p>
    <w:p w14:paraId="1DD335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mMSSendByNonLocalTarget                             [18] MMSSendByNonLocalTarget,</w:t>
      </w:r>
    </w:p>
    <w:p w14:paraId="4AA8B1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mMSNotification                                     [19] MMSNotification,</w:t>
      </w:r>
    </w:p>
    <w:p w14:paraId="44BE09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mMSSendToNonLocalTarget                             [20] MMSSendToNonLocalTarget,</w:t>
      </w:r>
    </w:p>
    <w:p w14:paraId="497E01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mMSNotificationResponse                             [21] MMSNotificationResponse,</w:t>
      </w:r>
    </w:p>
    <w:p w14:paraId="020E90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mMSRetrieval                                        [22] MMSRetrieval,</w:t>
      </w:r>
    </w:p>
    <w:p w14:paraId="03DAED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mMSDeliveryAck                                      [23] MMSDeliveryAck,</w:t>
      </w:r>
    </w:p>
    <w:p w14:paraId="00CF74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mMSForward                                          [24] MMSForward,</w:t>
      </w:r>
    </w:p>
    <w:p w14:paraId="31B354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mMSDeleteFromRelay                                  [25] MMSDeleteFromRelay,</w:t>
      </w:r>
    </w:p>
    <w:p w14:paraId="47C949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mMSDeliveryReport                                   [26] MMSDeliveryReport,</w:t>
      </w:r>
    </w:p>
    <w:p w14:paraId="1007D4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mMSDeliveryReportNonLocalTarget                     [27] MMSDeliveryReportNonLocalTarget,</w:t>
      </w:r>
    </w:p>
    <w:p w14:paraId="177093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mMSReadReport                                       [28] MMSReadReport,</w:t>
      </w:r>
    </w:p>
    <w:p w14:paraId="54D4EE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mMSReadReportNonLocalTarget                         [29] MMSReadReportNonLocalTarget,</w:t>
      </w:r>
    </w:p>
    <w:p w14:paraId="07BF41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mMSCancel                                           [30] MMSCancel,</w:t>
      </w:r>
    </w:p>
    <w:p w14:paraId="4F2F4E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mMSMBoxStore                                        [31] MMSMBoxStore,</w:t>
      </w:r>
    </w:p>
    <w:p w14:paraId="64F239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mMSMBoxUpload                                       [32] MMSMBoxUpload,</w:t>
      </w:r>
    </w:p>
    <w:p w14:paraId="3B827D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mMSMBoxDelete                                       [33] MMSMBoxDelete,</w:t>
      </w:r>
    </w:p>
    <w:p w14:paraId="182343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mMSMBoxViewRequest                                  [34] MMSMBoxViewRequest,</w:t>
      </w:r>
    </w:p>
    <w:p w14:paraId="1BD6ED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mMSMBoxViewResponse                                 [35] MMSMBoxViewResponse,</w:t>
      </w:r>
    </w:p>
    <w:p w14:paraId="1F7164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2E20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PTC-related events, see clause 7.5.2</w:t>
      </w:r>
    </w:p>
    <w:p w14:paraId="709ACD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pTCRegistration                                     [36] PTCRegistration,</w:t>
      </w:r>
    </w:p>
    <w:p w14:paraId="7DCE17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pTCSessionInitiation                                [37] PTCSessionInitiation,</w:t>
      </w:r>
    </w:p>
    <w:p w14:paraId="667A06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pTCSessionAbandon                                   [38] PTCSessionAbandon,</w:t>
      </w:r>
    </w:p>
    <w:p w14:paraId="726460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pTCSessionStart                                     [39] PTCSessionStart,</w:t>
      </w:r>
    </w:p>
    <w:p w14:paraId="0FDCF9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pTCSessionEnd                                       [40] PTCSessionEnd,</w:t>
      </w:r>
    </w:p>
    <w:p w14:paraId="2B6EC9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pTCStartOfInterception                              [41] PTCStartOfInterception,</w:t>
      </w:r>
    </w:p>
    <w:p w14:paraId="5442AE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pTCPreEstablishedSession                            [42] PTCPreEstablishedSession,</w:t>
      </w:r>
    </w:p>
    <w:p w14:paraId="1D39AD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pTCInstantPersonalAlert                             [43] PTCInstantPersonalAlert,</w:t>
      </w:r>
    </w:p>
    <w:p w14:paraId="48BFAB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pTCPartyJoin                                        [44] PTCPartyJoin,</w:t>
      </w:r>
    </w:p>
    <w:p w14:paraId="7C19C9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pTCPartyDrop                                        [45] PTCPartyDrop,</w:t>
      </w:r>
    </w:p>
    <w:p w14:paraId="044DB1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pTCPartyHold                                        [46] PTCPartyHold,</w:t>
      </w:r>
    </w:p>
    <w:p w14:paraId="3394AE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pTCMediaModification                                [47] PTCMediaModification,</w:t>
      </w:r>
    </w:p>
    <w:p w14:paraId="69F91E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pTCGroupAdvertisement                               [48] PTCGroupAdvertisement,</w:t>
      </w:r>
    </w:p>
    <w:p w14:paraId="151BC4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pTCFloorControl                                     [49] PTCFloorControl,</w:t>
      </w:r>
    </w:p>
    <w:p w14:paraId="65418B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pTCTargetPresence                                   [50] PTCTargetPresence,</w:t>
      </w:r>
    </w:p>
    <w:p w14:paraId="1E86EF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pTCParticipantPresence                              [51] PTCParticipantPresence,</w:t>
      </w:r>
    </w:p>
    <w:p w14:paraId="3994AF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pTCListManagement                                   [52] PTCListManagement,</w:t>
      </w:r>
    </w:p>
    <w:p w14:paraId="181818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pTCAccessPolicy                                     [53] PTCAccessPolicy,</w:t>
      </w:r>
    </w:p>
    <w:p w14:paraId="6F79EC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84A5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More Subscriber-management related events, see clause 7.2.2</w:t>
      </w:r>
    </w:p>
    <w:p w14:paraId="02D033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subscriberRecordChangeMessage                      [54] UDMSubscriberRecordChangeMessage,</w:t>
      </w:r>
    </w:p>
    <w:p w14:paraId="0844F8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cancelLocationMessage                              [55] UDMCancelLocationMessage,</w:t>
      </w:r>
    </w:p>
    <w:p w14:paraId="590CD5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726F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SMS-related events, continued from choice 12</w:t>
      </w:r>
    </w:p>
    <w:p w14:paraId="2D1E1D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sMSReport                                           [56] SMSReport,</w:t>
      </w:r>
    </w:p>
    <w:p w14:paraId="776C1E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9D5E4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MA PDU session-related events, see clause 6.2.3.2.7</w:t>
      </w:r>
    </w:p>
    <w:p w14:paraId="6DB563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sMFMAPDUSessionEstablishment                        [57] SMFMAPDUSessionEstablishment,</w:t>
      </w:r>
    </w:p>
    <w:p w14:paraId="62A7D5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sMFMAPDUSessionModification                         [58] SMFMAPDUSessionModification,</w:t>
      </w:r>
    </w:p>
    <w:p w14:paraId="5BC8C9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sMFMAPDUSessionRelease                              [59] SMFMAPDUSessionRelease,</w:t>
      </w:r>
    </w:p>
    <w:p w14:paraId="40EC48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startOfInterceptionWithEstablishedMAPDUSession      [60] SMFStartOfInterceptionWithEstablishedMAPDUSession,</w:t>
      </w:r>
    </w:p>
    <w:p w14:paraId="43AD2C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unsuccessfulMASMProcedure                           [61] SMFMAUnsuccessfulProcedure,</w:t>
      </w:r>
    </w:p>
    <w:p w14:paraId="6593FC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9558E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Identifier Association events, see clauses 6.2.2.2.7 and 6.3.2.2.2</w:t>
      </w:r>
    </w:p>
    <w:p w14:paraId="62522C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aMFIdentifierAssociation                           [62] AMFIdentifierAssociation,</w:t>
      </w:r>
    </w:p>
    <w:p w14:paraId="0582E3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mMEIdentifierAssociation                           [63] MMEIdentifierAssociation,</w:t>
      </w:r>
    </w:p>
    <w:p w14:paraId="0957CE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08962A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 PDU to MA PDU session-related events, see clause 6.2.3.2.8</w:t>
      </w:r>
    </w:p>
    <w:p w14:paraId="03F4A4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sMFPDUtoMAPDUSessionModification                    [64] SMFPDUtoMAPDUSessionModification,</w:t>
      </w:r>
    </w:p>
    <w:p w14:paraId="5B6084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0D5A7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NEF services related events, see clause 7.7.2,</w:t>
      </w:r>
    </w:p>
    <w:p w14:paraId="3F78F0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nEFPDUSessionEstablishment                          [65] NEFPDUSessionEstablishment,</w:t>
      </w:r>
    </w:p>
    <w:p w14:paraId="1DAB9C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nEFPDUSessionModification                           [66] NEFPDUSessionModification,</w:t>
      </w:r>
    </w:p>
    <w:p w14:paraId="5BA74D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nEFPDUSessionRelease                                [67] NEFPDUSessionRelease,</w:t>
      </w:r>
    </w:p>
    <w:p w14:paraId="3C5421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nEFUnsuccessfulProcedure                            [68] NEFUnsuccessfulProcedure,</w:t>
      </w:r>
    </w:p>
    <w:p w14:paraId="02A859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nEFStartOfInterceptionWithEstablishedPDUSession     [69] NEFStartOfInterceptionWithEstablishedPDUSession,</w:t>
      </w:r>
    </w:p>
    <w:p w14:paraId="0F89C9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                                    [70] NEFDeviceTrigger,</w:t>
      </w:r>
    </w:p>
    <w:p w14:paraId="33F54D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nEFdeviceTriggerReplace                             [71] NEFDeviceTriggerReplace,</w:t>
      </w:r>
    </w:p>
    <w:p w14:paraId="64B89F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nEFdeviceTriggerCancellation                        [72] NEFDeviceTriggerCancellation,</w:t>
      </w:r>
    </w:p>
    <w:p w14:paraId="19D576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nEFdeviceTriggerReportNotify                        [73] NEFDeviceTriggerReportNotify,</w:t>
      </w:r>
    </w:p>
    <w:p w14:paraId="2D3949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nEFMSISDNLessMOSMS                                  [74] NEFMSISDNLessMOSMS,</w:t>
      </w:r>
    </w:p>
    <w:p w14:paraId="09CEB5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nEFExpectedUEBehaviourUpdate                        [75] NEFExpectedUEBehaviourUpdate,</w:t>
      </w:r>
    </w:p>
    <w:p w14:paraId="5A0367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t>
      </w:r>
    </w:p>
    <w:p w14:paraId="4F96DB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SCEF services related events, see clause 7.8.2</w:t>
      </w:r>
    </w:p>
    <w:p w14:paraId="69656C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sCEFPDNConnectionEstablishment                      [76] SCEFPDNConnectionEstablishment,</w:t>
      </w:r>
    </w:p>
    <w:p w14:paraId="730542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sCEFPDNConnectionUpdate                             [77] SCEFPDNConnectionUpdate,</w:t>
      </w:r>
    </w:p>
    <w:p w14:paraId="2BD6911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sCEFPDNConnectionRelease                            [78] SCEFPDNConnectionRelease,</w:t>
      </w:r>
    </w:p>
    <w:p w14:paraId="6189A5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sCEFUnsuccessfulProcedure                           [79] SCEFUnsuccessfulProcedure,</w:t>
      </w:r>
    </w:p>
    <w:p w14:paraId="788EDC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sCEFStartOfInterceptionWithEstablishedPDNConnection [80] SCEFStartOfInterceptionWithEstablishedPDNConnection,</w:t>
      </w:r>
    </w:p>
    <w:p w14:paraId="1BA100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                                   [81] SCEFDeviceTrigger,</w:t>
      </w:r>
    </w:p>
    <w:p w14:paraId="0A95DA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sCEFdeviceTriggerReplace                            [82] SCEFDeviceTriggerReplace,</w:t>
      </w:r>
    </w:p>
    <w:p w14:paraId="31F7A6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sCEFdeviceTriggerCancellation                       [83] SCEFDeviceTriggerCancellation,</w:t>
      </w:r>
    </w:p>
    <w:p w14:paraId="04C955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sCEFdeviceTriggerReportNotify                       [84] SCEFDeviceTriggerReportNotify,</w:t>
      </w:r>
    </w:p>
    <w:p w14:paraId="3AE430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sCEFMSISDNLessMOSMS                                 [85] SCEFMSISDNLessMOSMS,</w:t>
      </w:r>
    </w:p>
    <w:p w14:paraId="5F2B71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sCEFCommunicationPatternUpdate                      [86] SCEFCommunicationPatternUpdate,</w:t>
      </w:r>
    </w:p>
    <w:p w14:paraId="20AD23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t>
      </w:r>
    </w:p>
    <w:p w14:paraId="2D4ABC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EPS Events, see clause 6.3</w:t>
      </w:r>
    </w:p>
    <w:p w14:paraId="273B37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5C781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MME Events, see clause 6.3.2.2</w:t>
      </w:r>
    </w:p>
    <w:p w14:paraId="71B3F4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mMEAttach                                           [87] MMEAttach,</w:t>
      </w:r>
    </w:p>
    <w:p w14:paraId="1FABC8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mMEDetach                                           [88] MMEDetach,</w:t>
      </w:r>
    </w:p>
    <w:p w14:paraId="1C471C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mMELocationUpdate                                   [89] MMELocationUpdate,</w:t>
      </w:r>
    </w:p>
    <w:p w14:paraId="6F15ED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mMEStartOfInterceptionWithEPSAttachedUE             [90] MMEStartOfInterceptionWithEPSAttachedUE,</w:t>
      </w:r>
    </w:p>
    <w:p w14:paraId="3735AF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mMEUnsuccessfulProcedure                            [91] MMEUnsuccessfulProcedure,</w:t>
      </w:r>
    </w:p>
    <w:p w14:paraId="219001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C8876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AKMA key management events, see clause 7.9.1</w:t>
      </w:r>
    </w:p>
    <w:p w14:paraId="0A4937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aAnFAnchorKeyRegister                               [92] AAnFAnchorKeyRegister,</w:t>
      </w:r>
    </w:p>
    <w:p w14:paraId="35EE8B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aAnFKAKMAApplicationKeyGet                          [93] AAnFKAKMAApplicationKeyGet,</w:t>
      </w:r>
    </w:p>
    <w:p w14:paraId="1B626B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aAnFStartOfInterceptWithEstablishedAKMAKeyMaterial  [94] AAnFStartOfInterceptWithEstablishedAKMAKeyMaterial,</w:t>
      </w:r>
    </w:p>
    <w:p w14:paraId="29B865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aAnFAKMAContextRemovalRecord                        [95] AAnFAKMAContextRemovalRecord,</w:t>
      </w:r>
    </w:p>
    <w:p w14:paraId="222008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aFAKMAApplicationKeyRefresh                         [96] AFAKMAApplicationKeyRefresh,</w:t>
      </w:r>
    </w:p>
    <w:p w14:paraId="41FA26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aFStartOfInterceptWithEstablishedAKMAApplicationKey [97] AFStartOfInterceptWithEstablishedAKMAApplicationKey,</w:t>
      </w:r>
    </w:p>
    <w:p w14:paraId="349279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aFAuxiliarySecurityParameterEstablishment           [98] AFAuxiliarySecurityParameterEstablishment,</w:t>
      </w:r>
    </w:p>
    <w:p w14:paraId="724F90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aFApplicationKeyRemoval                             [99] AFApplicationKeyRemoval,</w:t>
      </w:r>
    </w:p>
    <w:p w14:paraId="717638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F50E7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tag 100 is reserved because there is no equivalent n9HRPDUSessionInfo in IRIEvent.</w:t>
      </w:r>
    </w:p>
    <w:p w14:paraId="3DC523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tag 101 is reserved because there is no equivalent S8HRBearerInfo in IRIEvent.</w:t>
      </w:r>
    </w:p>
    <w:p w14:paraId="4EFD17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t>
      </w:r>
    </w:p>
    <w:p w14:paraId="5E7196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Separated Location Reporting, see clause 7.3.4</w:t>
      </w:r>
    </w:p>
    <w:p w14:paraId="46A53C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separatedLocationReporting                          [102] SeparatedLocationReporting,</w:t>
      </w:r>
    </w:p>
    <w:p w14:paraId="4C139C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75CDE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STIR SHAKEN and RCD/eCNAM Events, see clause 7.11.3</w:t>
      </w:r>
    </w:p>
    <w:p w14:paraId="30DED2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sTIRSHAKENSignatureGeneration                       [103] STIRSHAKENSignatureGeneration,</w:t>
      </w:r>
    </w:p>
    <w:p w14:paraId="6F35A9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sTIRSHAKENSignatureValidation                       [104] STIRSHAKENSignatureValidation,</w:t>
      </w:r>
    </w:p>
    <w:p w14:paraId="78AC37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1E95F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IMS events, see clause 7.11.4.2</w:t>
      </w:r>
    </w:p>
    <w:p w14:paraId="70FEAF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iMSMessage                                          [105] IMSMessage,</w:t>
      </w:r>
    </w:p>
    <w:p w14:paraId="75A30946" w14:textId="77777777" w:rsidR="00CC2A8C" w:rsidRPr="00CC2A8C" w:rsidRDefault="00CC2A8C" w:rsidP="00CC2A8C">
      <w:pPr>
        <w:overflowPunct/>
        <w:autoSpaceDE/>
        <w:autoSpaceDN/>
        <w:adjustRightInd/>
        <w:spacing w:after="0"/>
        <w:textAlignment w:val="auto"/>
        <w:rPr>
          <w:ins w:id="126" w:author="Unknown"/>
          <w:rFonts w:ascii="Courier New" w:eastAsia="MS Mincho" w:hAnsi="Courier New"/>
          <w:sz w:val="16"/>
          <w:szCs w:val="22"/>
          <w:lang w:val="en-US"/>
        </w:rPr>
      </w:pPr>
      <w:ins w:id="127" w:author="Unknown">
        <w:r w:rsidRPr="00CC2A8C">
          <w:rPr>
            <w:rFonts w:ascii="Courier New" w:eastAsia="MS Mincho" w:hAnsi="Courier New"/>
            <w:sz w:val="16"/>
            <w:szCs w:val="22"/>
            <w:lang w:val="en-US"/>
          </w:rPr>
          <w:t xml:space="preserve"> </w:t>
        </w:r>
      </w:ins>
      <w:ins w:id="128">
        <w:r w:rsidRPr="00CC2A8C">
          <w:rPr>
            <w:rFonts w:ascii="Courier New" w:eastAsia="MS Mincho" w:hAnsi="Courier New"/>
            <w:sz w:val="16"/>
            <w:szCs w:val="22"/>
            <w:lang w:val="en-US"/>
          </w:rPr>
          <w:t xml:space="preserve">   startOfInterceptionForActiveIMSSession              [106] StartOfInterceptionForActiveIMSSession,</w:t>
        </w:r>
      </w:ins>
    </w:p>
    <w:p w14:paraId="0AA7B60C" w14:textId="77777777" w:rsidR="00CC2A8C" w:rsidRPr="00CC2A8C" w:rsidRDefault="00CC2A8C" w:rsidP="00CC2A8C">
      <w:pPr>
        <w:overflowPunct/>
        <w:autoSpaceDE/>
        <w:autoSpaceDN/>
        <w:adjustRightInd/>
        <w:spacing w:after="0"/>
        <w:textAlignment w:val="auto"/>
        <w:rPr>
          <w:ins w:id="129" w:author="Unknown"/>
          <w:rFonts w:ascii="Courier New" w:eastAsia="MS Mincho" w:hAnsi="Courier New"/>
          <w:sz w:val="16"/>
          <w:szCs w:val="22"/>
          <w:lang w:val="en-US"/>
        </w:rPr>
      </w:pPr>
    </w:p>
    <w:p w14:paraId="5EFFA853" w14:textId="77777777" w:rsidR="00CC2A8C" w:rsidRPr="00CC2A8C" w:rsidRDefault="00CC2A8C" w:rsidP="00CC2A8C">
      <w:pPr>
        <w:overflowPunct/>
        <w:autoSpaceDE/>
        <w:autoSpaceDN/>
        <w:adjustRightInd/>
        <w:spacing w:after="0"/>
        <w:textAlignment w:val="auto"/>
        <w:rPr>
          <w:ins w:id="130" w:author="Unknown"/>
          <w:rFonts w:ascii="Courier New" w:eastAsia="MS Mincho" w:hAnsi="Courier New"/>
          <w:sz w:val="16"/>
          <w:szCs w:val="22"/>
          <w:lang w:val="en-US"/>
        </w:rPr>
      </w:pPr>
      <w:ins w:id="131" w:author="Unknown">
        <w:r w:rsidRPr="00CC2A8C">
          <w:rPr>
            <w:rFonts w:ascii="Courier New" w:eastAsia="MS Mincho" w:hAnsi="Courier New"/>
            <w:sz w:val="16"/>
            <w:szCs w:val="22"/>
            <w:lang w:val="en-US"/>
          </w:rPr>
          <w:t xml:space="preserve"> </w:t>
        </w:r>
      </w:ins>
      <w:ins w:id="132">
        <w:r w:rsidRPr="00CC2A8C">
          <w:rPr>
            <w:rFonts w:ascii="Courier New" w:eastAsia="MS Mincho" w:hAnsi="Courier New"/>
            <w:sz w:val="16"/>
            <w:szCs w:val="22"/>
            <w:lang w:val="en-US"/>
          </w:rPr>
          <w:t xml:space="preserve">   -- AMF events, see 6.2.2.2.X</w:t>
        </w:r>
      </w:ins>
    </w:p>
    <w:p w14:paraId="10E95A50" w14:textId="77777777" w:rsidR="00CC2A8C" w:rsidRPr="00CC2A8C" w:rsidRDefault="00CC2A8C" w:rsidP="00CC2A8C">
      <w:pPr>
        <w:overflowPunct/>
        <w:autoSpaceDE/>
        <w:autoSpaceDN/>
        <w:adjustRightInd/>
        <w:spacing w:after="0"/>
        <w:textAlignment w:val="auto"/>
        <w:rPr>
          <w:ins w:id="133" w:author="Unknown"/>
          <w:rFonts w:ascii="Courier New" w:eastAsia="MS Mincho" w:hAnsi="Courier New"/>
          <w:sz w:val="16"/>
          <w:szCs w:val="22"/>
          <w:lang w:val="en-US"/>
        </w:rPr>
      </w:pPr>
      <w:ins w:id="134" w:author="Unknown">
        <w:r w:rsidRPr="00CC2A8C">
          <w:rPr>
            <w:rFonts w:ascii="Courier New" w:eastAsia="MS Mincho" w:hAnsi="Courier New"/>
            <w:sz w:val="16"/>
            <w:szCs w:val="22"/>
            <w:lang w:val="en-US"/>
          </w:rPr>
          <w:t xml:space="preserve"> </w:t>
        </w:r>
      </w:ins>
      <w:ins w:id="135">
        <w:r w:rsidRPr="00CC2A8C">
          <w:rPr>
            <w:rFonts w:ascii="Courier New" w:eastAsia="MS Mincho" w:hAnsi="Courier New"/>
            <w:sz w:val="16"/>
            <w:szCs w:val="22"/>
            <w:lang w:val="en-US"/>
          </w:rPr>
          <w:t xml:space="preserve">   positioningInfoTransfer                             [329] AMFPositioningInfoTransfer</w:t>
        </w:r>
      </w:ins>
    </w:p>
    <w:p w14:paraId="633A6097" w14:textId="77777777" w:rsidR="00CC2A8C" w:rsidRPr="00CC2A8C" w:rsidRDefault="00CC2A8C" w:rsidP="00CC2A8C">
      <w:pPr>
        <w:overflowPunct/>
        <w:autoSpaceDE/>
        <w:autoSpaceDN/>
        <w:adjustRightInd/>
        <w:spacing w:after="0"/>
        <w:textAlignment w:val="auto"/>
        <w:rPr>
          <w:del w:id="136" w:author="Unknown"/>
          <w:rFonts w:ascii="Courier New" w:eastAsia="MS Mincho" w:hAnsi="Courier New"/>
          <w:sz w:val="16"/>
          <w:szCs w:val="22"/>
          <w:lang w:val="en-US"/>
        </w:rPr>
      </w:pPr>
      <w:del w:id="137" w:author="Unknown">
        <w:r w:rsidRPr="00CC2A8C">
          <w:rPr>
            <w:rFonts w:ascii="Courier New" w:eastAsia="MS Mincho" w:hAnsi="Courier New"/>
            <w:sz w:val="16"/>
            <w:szCs w:val="22"/>
            <w:lang w:val="en-US"/>
          </w:rPr>
          <w:delText xml:space="preserve"> </w:delText>
        </w:r>
      </w:del>
      <w:del w:id="138">
        <w:r w:rsidRPr="00CC2A8C">
          <w:rPr>
            <w:rFonts w:ascii="Courier New" w:eastAsia="MS Mincho" w:hAnsi="Courier New"/>
            <w:sz w:val="16"/>
            <w:szCs w:val="22"/>
            <w:lang w:val="en-US"/>
          </w:rPr>
          <w:delText xml:space="preserve">   startOfInterceptionForActiveIMSSession              [106] StartOfInterceptionForActiveIMSSession</w:delText>
        </w:r>
      </w:del>
    </w:p>
    <w:p w14:paraId="51985D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D3B0C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D4AD3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A8E67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IRITargetIdentifier ::= SEQUENCE</w:t>
      </w:r>
    </w:p>
    <w:p w14:paraId="442FBB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62D43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identifier                                          [1] TargetIdentifier,</w:t>
      </w:r>
    </w:p>
    <w:p w14:paraId="418B48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provenance                                          [2] TargetIdentifierProvenance OPTIONAL</w:t>
      </w:r>
    </w:p>
    <w:p w14:paraId="1771D6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5435D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4647D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E1E8D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HI3 CC payload</w:t>
      </w:r>
    </w:p>
    <w:p w14:paraId="15256F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82B1C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8F845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CCPayload ::= SEQUENCE</w:t>
      </w:r>
    </w:p>
    <w:p w14:paraId="3785CD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19DC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cCPayloadOID         [1] RELATIVE-OID,</w:t>
      </w:r>
    </w:p>
    <w:p w14:paraId="322FB8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                  [2] CCPDU</w:t>
      </w:r>
    </w:p>
    <w:p w14:paraId="6BC559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CF4E4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9FBE5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CCPDU ::= CHOICE</w:t>
      </w:r>
    </w:p>
    <w:p w14:paraId="3FA5C7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5D41A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uPFCCPDU            [1] UPFCCPDU,</w:t>
      </w:r>
    </w:p>
    <w:p w14:paraId="450288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extendedUPFCCPDU    [2] ExtendedUPFCCPDU,</w:t>
      </w:r>
    </w:p>
    <w:p w14:paraId="0D3C09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mMSCCPDU            [3] MMSCCPDU,</w:t>
      </w:r>
    </w:p>
    <w:p w14:paraId="535082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nIDDCCPDU           [4] NIDDCCPDU,</w:t>
      </w:r>
    </w:p>
    <w:p w14:paraId="52A81C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pTCCCPDU            [5] PTCCCPDU</w:t>
      </w:r>
    </w:p>
    <w:p w14:paraId="165104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3D28FA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681C19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w:t>
      </w:r>
    </w:p>
    <w:p w14:paraId="191BED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HI4 LI notification payload</w:t>
      </w:r>
    </w:p>
    <w:p w14:paraId="5F62A0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5A335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138A4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LINotificationPayload ::= SEQUENCE</w:t>
      </w:r>
    </w:p>
    <w:p w14:paraId="351700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E6B9E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lINotificationPayloadOID         [1] RELATIVE-OID,</w:t>
      </w:r>
    </w:p>
    <w:p w14:paraId="11B3BD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notification                     [2] LINotificationMessage</w:t>
      </w:r>
    </w:p>
    <w:p w14:paraId="3777B3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637B7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293E2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LINotificationMessage ::= CHOICE</w:t>
      </w:r>
    </w:p>
    <w:p w14:paraId="1E6FF7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86E83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lINotification      [1] LINotification</w:t>
      </w:r>
    </w:p>
    <w:p w14:paraId="52AB8F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BA2F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3B4A0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37ECD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HR LI definitions</w:t>
      </w:r>
    </w:p>
    <w:p w14:paraId="628F67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270C9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BF19E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N9HRPDUSessionInfo ::= SEQUENCE</w:t>
      </w:r>
    </w:p>
    <w:p w14:paraId="6F6745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7DFE7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13CA99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[2] PEI OPTIONAL,</w:t>
      </w:r>
    </w:p>
    <w:p w14:paraId="5E727A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[3] PDUSessionID,</w:t>
      </w:r>
    </w:p>
    <w:p w14:paraId="68D892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[4] Location OPTIONAL,</w:t>
      </w:r>
    </w:p>
    <w:p w14:paraId="577B91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sNSSAI                          [5] SNSSAI OPTIONAL,</w:t>
      </w:r>
    </w:p>
    <w:p w14:paraId="3A7A76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dNN                             [6] DNN OPTIONAL,</w:t>
      </w:r>
    </w:p>
    <w:p w14:paraId="072B6C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messageCause                    [7] N9HRMessageCause</w:t>
      </w:r>
    </w:p>
    <w:p w14:paraId="27DE5F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9113D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6DDC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S8HRBearerInfo ::= SEQUENCE</w:t>
      </w:r>
    </w:p>
    <w:p w14:paraId="22C267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0901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w:t>
      </w:r>
    </w:p>
    <w:p w14:paraId="4F7827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iMEI                            [2] IMEI OPTIONAL,</w:t>
      </w:r>
    </w:p>
    <w:p w14:paraId="4F9522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bearerID                        [3] EPSBearerID,</w:t>
      </w:r>
    </w:p>
    <w:p w14:paraId="27475E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linkedBearerID                  [4] EPSBearerID OPTIONAL,</w:t>
      </w:r>
    </w:p>
    <w:p w14:paraId="780FAC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[5] Location OPTIONAL,</w:t>
      </w:r>
    </w:p>
    <w:p w14:paraId="0C5ECD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aPN                             [6] APN OPTIONAL,</w:t>
      </w:r>
    </w:p>
    <w:p w14:paraId="2BF790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sGWIPAddress                    [7] IPAddress OPTIONAL,</w:t>
      </w:r>
    </w:p>
    <w:p w14:paraId="535DB3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messageCause                    [8] S8HRMessageCause</w:t>
      </w:r>
    </w:p>
    <w:p w14:paraId="4CCAE6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EFF70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929F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BF049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HR LI parameters</w:t>
      </w:r>
    </w:p>
    <w:p w14:paraId="0C4B0A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5CC3A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EE4F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N9HRMessageCause ::= ENUMERATED</w:t>
      </w:r>
    </w:p>
    <w:p w14:paraId="2F7237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BC4F2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pDUSessionEstablished(1),</w:t>
      </w:r>
    </w:p>
    <w:p w14:paraId="5DAABC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pDUSessionModified(2),</w:t>
      </w:r>
    </w:p>
    <w:p w14:paraId="79FD77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pDUSessionReleased(3),</w:t>
      </w:r>
    </w:p>
    <w:p w14:paraId="0BE6B9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updatedLocationAvailable(4),</w:t>
      </w:r>
    </w:p>
    <w:p w14:paraId="2D7077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sMFChanged(5),</w:t>
      </w:r>
    </w:p>
    <w:p w14:paraId="4E9517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other(6),</w:t>
      </w:r>
    </w:p>
    <w:p w14:paraId="48C3BA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hRLIEnabled(7)</w:t>
      </w:r>
    </w:p>
    <w:p w14:paraId="17E55D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540B2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E0B7D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S8HRMessageCause ::= ENUMERATED</w:t>
      </w:r>
    </w:p>
    <w:p w14:paraId="09DCBA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3E136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bearerActivated(1),</w:t>
      </w:r>
    </w:p>
    <w:p w14:paraId="21FE9B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bearerModified(2),</w:t>
      </w:r>
    </w:p>
    <w:p w14:paraId="3FA7F9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bearerDeleted(3),</w:t>
      </w:r>
    </w:p>
    <w:p w14:paraId="2A0EC9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pDNDisconnected(4),</w:t>
      </w:r>
    </w:p>
    <w:p w14:paraId="146750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updatedLocationAvailable(5),</w:t>
      </w:r>
    </w:p>
    <w:p w14:paraId="5A794F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sGWChanged(6),</w:t>
      </w:r>
    </w:p>
    <w:p w14:paraId="7AF0F7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other(7),</w:t>
      </w:r>
    </w:p>
    <w:p w14:paraId="0959C0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hRLIEnabled(8)</w:t>
      </w:r>
    </w:p>
    <w:p w14:paraId="5349FB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842C7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4DDFE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369FF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NEF definitions</w:t>
      </w:r>
    </w:p>
    <w:p w14:paraId="34767D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0B5EA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DFE9E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7.7.2.1.2 for details of this structure</w:t>
      </w:r>
    </w:p>
    <w:p w14:paraId="4C0088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NEFPDUSessionEstablishment ::= SEQUENCE</w:t>
      </w:r>
    </w:p>
    <w:p w14:paraId="4B73CF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FE90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24EDC6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50E3C5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[3] PDUSessionID,</w:t>
      </w:r>
    </w:p>
    <w:p w14:paraId="4D1527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[4] SNSSAI,</w:t>
      </w:r>
    </w:p>
    <w:p w14:paraId="3FA349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nEFID                 [5] NEFID,</w:t>
      </w:r>
    </w:p>
    <w:p w14:paraId="763F99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[6] DNN,</w:t>
      </w:r>
    </w:p>
    <w:p w14:paraId="00FD8D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rDSSupport            [7] RDSSupport,</w:t>
      </w:r>
    </w:p>
    <w:p w14:paraId="1A2BEF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sMFID                 [8] SMFID,</w:t>
      </w:r>
    </w:p>
    <w:p w14:paraId="228D11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[9] AFID</w:t>
      </w:r>
    </w:p>
    <w:p w14:paraId="18F665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F9102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9131F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7.7.2.1.3 for details of this structure</w:t>
      </w:r>
    </w:p>
    <w:p w14:paraId="2DBE98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NEFPDUSessionModification ::= SEQUENCE</w:t>
      </w:r>
    </w:p>
    <w:p w14:paraId="03F423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47FEF8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sUPI                         [1] SUPI,</w:t>
      </w:r>
    </w:p>
    <w:p w14:paraId="1B8623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[2] GPSI,</w:t>
      </w:r>
    </w:p>
    <w:p w14:paraId="040C38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sNSSAI                       [3] SNSSAI,</w:t>
      </w:r>
    </w:p>
    <w:p w14:paraId="63DC47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initiator                    [4] Initiator,</w:t>
      </w:r>
    </w:p>
    <w:p w14:paraId="14A40E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rDSSourcePortNumber          [5] RDSPortNumber OPTIONAL,</w:t>
      </w:r>
    </w:p>
    <w:p w14:paraId="74BDB3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rDSDestinationPortNumber     [6] RDSPortNumber OPTIONAL,</w:t>
      </w:r>
    </w:p>
    <w:p w14:paraId="2C8D5E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applicationID                [7] ApplicationID OPTIONAL,</w:t>
      </w:r>
    </w:p>
    <w:p w14:paraId="46624A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[8] AFID OPTIONAL,</w:t>
      </w:r>
    </w:p>
    <w:p w14:paraId="43C551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rDSAction                    [9] RDSAction OPTIONAL,</w:t>
      </w:r>
    </w:p>
    <w:p w14:paraId="03CD01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serializationFormat          [10] SerializationFormat OPTIONAL</w:t>
      </w:r>
    </w:p>
    <w:p w14:paraId="6ACB78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E094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4B4B4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7.7.2.1.4 for details of this structure</w:t>
      </w:r>
    </w:p>
    <w:p w14:paraId="13778B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NEFPDUSessionRelease ::= SEQUENCE</w:t>
      </w:r>
    </w:p>
    <w:p w14:paraId="6C375C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2DBA1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5EDA19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7012E9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[3] PDUSessionID,</w:t>
      </w:r>
    </w:p>
    <w:p w14:paraId="20A4E9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timeOfFirstPacket      [4] Timestamp OPTIONAL,</w:t>
      </w:r>
    </w:p>
    <w:p w14:paraId="71976F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timeOfLastPacket       [5] Timestamp OPTIONAL,</w:t>
      </w:r>
    </w:p>
    <w:p w14:paraId="599074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uplinkVolume           [6] INTEGER OPTIONAL,</w:t>
      </w:r>
    </w:p>
    <w:p w14:paraId="15D50E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downlinkVolume         [7] INTEGER OPTIONAL,</w:t>
      </w:r>
    </w:p>
    <w:p w14:paraId="29A6DC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releaseCause           [8] NEFReleaseCause</w:t>
      </w:r>
    </w:p>
    <w:p w14:paraId="016B62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FB0DF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F8537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7.7.2.1.5 for details of this structure</w:t>
      </w:r>
    </w:p>
    <w:p w14:paraId="04B0D6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NEFUnsuccessfulProcedure ::= SEQUENCE</w:t>
      </w:r>
    </w:p>
    <w:p w14:paraId="0F323B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16B1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failureCause                 [1] NEFFailureCause,</w:t>
      </w:r>
    </w:p>
    <w:p w14:paraId="22B25D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[2] SUPI,</w:t>
      </w:r>
    </w:p>
    <w:p w14:paraId="2FC013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[3] GPSI OPTIONAL,</w:t>
      </w:r>
    </w:p>
    <w:p w14:paraId="76C9EA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[4] PDUSessionID,</w:t>
      </w:r>
    </w:p>
    <w:p w14:paraId="3B2A2F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[5] DNN OPTIONAL,</w:t>
      </w:r>
    </w:p>
    <w:p w14:paraId="5C7223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[6] SNSSAI OPTIONAL,</w:t>
      </w:r>
    </w:p>
    <w:p w14:paraId="21BD7B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rDSDestinationPortNumber     [7] RDSPortNumber,</w:t>
      </w:r>
    </w:p>
    <w:p w14:paraId="7D34CF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applicationID                [8] ApplicationID,</w:t>
      </w:r>
    </w:p>
    <w:p w14:paraId="6E1899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[9] AFID</w:t>
      </w:r>
    </w:p>
    <w:p w14:paraId="40C3A4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C784C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E1CA2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7.7.2.1.6 for details of this structure</w:t>
      </w:r>
    </w:p>
    <w:p w14:paraId="4B8FD8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NEFStartOfInterceptionWithEstablishedPDUSession ::= SEQUENCE</w:t>
      </w:r>
    </w:p>
    <w:p w14:paraId="687A73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CAAC8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7EE946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56553D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[3] PDUSessionID,</w:t>
      </w:r>
    </w:p>
    <w:p w14:paraId="1F1D10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[4] DNN,</w:t>
      </w:r>
    </w:p>
    <w:p w14:paraId="3911EF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[5] SNSSAI,</w:t>
      </w:r>
    </w:p>
    <w:p w14:paraId="0023DD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nEFID              [6] NEFID,</w:t>
      </w:r>
    </w:p>
    <w:p w14:paraId="7AF40B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rDSSupport         [7] RDSSupport,</w:t>
      </w:r>
    </w:p>
    <w:p w14:paraId="7F691A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sMFID              [8] SMFID,</w:t>
      </w:r>
    </w:p>
    <w:p w14:paraId="7E32CD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[9] AFID</w:t>
      </w:r>
    </w:p>
    <w:p w14:paraId="7DF50F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D63AC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E947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7.7.3.1.1 for details of this structure</w:t>
      </w:r>
    </w:p>
    <w:p w14:paraId="176542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NEFDeviceTrigger ::= SEQUENCE</w:t>
      </w:r>
    </w:p>
    <w:p w14:paraId="22A90A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FFBD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731C3D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1D641B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[3] TriggerID,</w:t>
      </w:r>
    </w:p>
    <w:p w14:paraId="248A63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[4] AFID,</w:t>
      </w:r>
    </w:p>
    <w:p w14:paraId="6C21C1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triggerPayload        [5] TriggerPayload OPTIONAL,</w:t>
      </w:r>
    </w:p>
    <w:p w14:paraId="660446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validityPeriod        [6] INTEGER OPTIONAL,</w:t>
      </w:r>
    </w:p>
    <w:p w14:paraId="4D1874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priorityDT            [7] PriorityDT OPTIONAL,</w:t>
      </w:r>
    </w:p>
    <w:p w14:paraId="3E29E8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sourcePortId          [8] PortNumber OPTIONAL,</w:t>
      </w:r>
    </w:p>
    <w:p w14:paraId="68BDCA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destinationPortId     [9] PortNumber OPTIONAL</w:t>
      </w:r>
    </w:p>
    <w:p w14:paraId="5410CE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D1DC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0716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7.7.3.1.2 for details of this structure</w:t>
      </w:r>
    </w:p>
    <w:p w14:paraId="3C0230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NEFDeviceTriggerReplace ::= SEQUENCE</w:t>
      </w:r>
    </w:p>
    <w:p w14:paraId="3AFC44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E7D0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2A2648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19C41A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[3] TriggerID,</w:t>
      </w:r>
    </w:p>
    <w:p w14:paraId="132EBB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[4] AFID,</w:t>
      </w:r>
    </w:p>
    <w:p w14:paraId="02D059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triggerPayload           [5] TriggerPayload OPTIONAL,</w:t>
      </w:r>
    </w:p>
    <w:p w14:paraId="0E0F62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validityPeriod           [6] INTEGER OPTIONAL,</w:t>
      </w:r>
    </w:p>
    <w:p w14:paraId="7F4A72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priorityDT               [7] PriorityDT OPTIONAL,</w:t>
      </w:r>
    </w:p>
    <w:p w14:paraId="6610D0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sourcePortId             [8] PortNumber OPTIONAL,</w:t>
      </w:r>
    </w:p>
    <w:p w14:paraId="2E1478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destinationPortId        [9] PortNumber OPTIONAL</w:t>
      </w:r>
    </w:p>
    <w:p w14:paraId="62519F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06E06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7ECC4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7.7.3.1.3 for details of this structure</w:t>
      </w:r>
    </w:p>
    <w:p w14:paraId="6144C1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NEFDeviceTriggerCancellation ::= SEQUENCE</w:t>
      </w:r>
    </w:p>
    <w:p w14:paraId="25B8B9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A13C1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568BE4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4FB987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[3] TriggerID</w:t>
      </w:r>
    </w:p>
    <w:p w14:paraId="1BA0F6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9223C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17050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7.7.3.1.4 for details of this structure</w:t>
      </w:r>
    </w:p>
    <w:p w14:paraId="4CCF37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NEFDeviceTriggerReportNotify ::= SEQUENCE</w:t>
      </w:r>
    </w:p>
    <w:p w14:paraId="449969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C6D9E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246F77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635A77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[3] TriggerID,</w:t>
      </w:r>
    </w:p>
    <w:p w14:paraId="20B8A6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deviceTriggerDeliveryResult      [4] DeviceTriggerDeliveryResult</w:t>
      </w:r>
    </w:p>
    <w:p w14:paraId="66C830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F298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DD410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7.7.4.1.1 for details of this structure</w:t>
      </w:r>
    </w:p>
    <w:p w14:paraId="4B8EA0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NEFMSISDNLessMOSMS ::= SEQUENCE</w:t>
      </w:r>
    </w:p>
    <w:p w14:paraId="399F93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DF02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3B6A86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[2] GPSI,</w:t>
      </w:r>
    </w:p>
    <w:p w14:paraId="00C11D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terminatingSMSParty       [3] AFID,</w:t>
      </w:r>
    </w:p>
    <w:p w14:paraId="0B9064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                       [4] SMSTPDUData OPTIONAL,</w:t>
      </w:r>
    </w:p>
    <w:p w14:paraId="3D7BF6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                [5] PortNumber OPTIONAL,</w:t>
      </w:r>
    </w:p>
    <w:p w14:paraId="57A285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           [6] PortNumber OPTIONAL</w:t>
      </w:r>
    </w:p>
    <w:p w14:paraId="10E186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6ED57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4304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7.7.5.1.1 for details of this structure</w:t>
      </w:r>
    </w:p>
    <w:p w14:paraId="080B8A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NEFExpectedUEBehaviourUpdate ::= SEQUENCE</w:t>
      </w:r>
    </w:p>
    <w:p w14:paraId="3DD8AF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CD51A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[1] GPSI,</w:t>
      </w:r>
    </w:p>
    <w:p w14:paraId="567520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expectedUEMovingTrajectory            [2] SEQUENCE OF UMTLocationArea5G OPTIONAL,</w:t>
      </w:r>
    </w:p>
    <w:p w14:paraId="666F84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stationaryIndication                  [3] StationaryIndication OPTIONAL,</w:t>
      </w:r>
    </w:p>
    <w:p w14:paraId="5F36B3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communicationDurationTime             [4] INTEGER OPTIONAL,</w:t>
      </w:r>
    </w:p>
    <w:p w14:paraId="509B2B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periodicTime                          [5] INTEGER OPTIONAL,</w:t>
      </w:r>
    </w:p>
    <w:p w14:paraId="6BF25A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scheduledCommunicationTime            [6] ScheduledCommunicationTime OPTIONAL,</w:t>
      </w:r>
    </w:p>
    <w:p w14:paraId="4B8019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scheduledCommunicationType            [7] ScheduledCommunicationType OPTIONAL,</w:t>
      </w:r>
    </w:p>
    <w:p w14:paraId="0C6B1D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batteryIndication                     [8] BatteryIndication OPTIONAL,</w:t>
      </w:r>
    </w:p>
    <w:p w14:paraId="04596D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trafficProfile                        [9] TrafficProfile OPTIONAL,</w:t>
      </w:r>
    </w:p>
    <w:p w14:paraId="75D0B2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expectedTimeAndDayOfWeekInTrajectory  [10] SEQUENCE OF UMTLocationArea5G OPTIONAL,</w:t>
      </w:r>
    </w:p>
    <w:p w14:paraId="624F60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[11] AFID,</w:t>
      </w:r>
    </w:p>
    <w:p w14:paraId="1A27A3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validityTime                          [12] Timestamp OPTIONAL</w:t>
      </w:r>
    </w:p>
    <w:p w14:paraId="7DB5C4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133A6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58A20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EFE89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Common SCEF/NEF parameters</w:t>
      </w:r>
    </w:p>
    <w:p w14:paraId="15E6DC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4AB4E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FCE1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RDSSupport ::= BOOLEAN</w:t>
      </w:r>
    </w:p>
    <w:p w14:paraId="626E6E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18A66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RDSPortNumber ::= INTEGER (0..15)</w:t>
      </w:r>
    </w:p>
    <w:p w14:paraId="757BBD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70F77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RDSAction ::= ENUMERATED</w:t>
      </w:r>
    </w:p>
    <w:p w14:paraId="175EDD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D7729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reservePort(1),</w:t>
      </w:r>
    </w:p>
    <w:p w14:paraId="4F8F21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releasePort(2)</w:t>
      </w:r>
    </w:p>
    <w:p w14:paraId="40F637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0AC5A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F0E39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SerializationFormat ::= ENUMERATED</w:t>
      </w:r>
    </w:p>
    <w:p w14:paraId="4FD36D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D1743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xml(1),</w:t>
      </w:r>
    </w:p>
    <w:p w14:paraId="00753C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json(2),</w:t>
      </w:r>
    </w:p>
    <w:p w14:paraId="2C94F8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cbor(3)</w:t>
      </w:r>
    </w:p>
    <w:p w14:paraId="6A1223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4DE7A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0947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ApplicationID ::= OCTET STRING</w:t>
      </w:r>
    </w:p>
    <w:p w14:paraId="5D186E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D4ED2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NIDDCCPDU ::= OCTET STRING</w:t>
      </w:r>
    </w:p>
    <w:p w14:paraId="23FFCD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778D9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TriggerID ::= UTF8String</w:t>
      </w:r>
    </w:p>
    <w:p w14:paraId="6234CE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ED12D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PriorityDT ::= ENUMERATED</w:t>
      </w:r>
    </w:p>
    <w:p w14:paraId="59CC49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3F66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noPriority(1),</w:t>
      </w:r>
    </w:p>
    <w:p w14:paraId="54548B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priority(2)</w:t>
      </w:r>
    </w:p>
    <w:p w14:paraId="4A7FDF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BCF8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A9477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TriggerPayload ::= OCTET STRING</w:t>
      </w:r>
    </w:p>
    <w:p w14:paraId="6CA7D9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E4960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DeviceTriggerDeliveryResult ::= ENUMERATED</w:t>
      </w:r>
    </w:p>
    <w:p w14:paraId="601296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42374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success(1),</w:t>
      </w:r>
    </w:p>
    <w:p w14:paraId="1F2FA2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unknown(2),</w:t>
      </w:r>
    </w:p>
    <w:p w14:paraId="01742E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failure(3),</w:t>
      </w:r>
    </w:p>
    <w:p w14:paraId="611ACD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triggered(4),</w:t>
      </w:r>
    </w:p>
    <w:p w14:paraId="5C4D90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expired(5),</w:t>
      </w:r>
    </w:p>
    <w:p w14:paraId="26BE3B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unconfirmed(6),</w:t>
      </w:r>
    </w:p>
    <w:p w14:paraId="6AF3ED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replaced(7),</w:t>
      </w:r>
    </w:p>
    <w:p w14:paraId="2AFC6C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terminate(8)</w:t>
      </w:r>
    </w:p>
    <w:p w14:paraId="30CBFF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D2069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798F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StationaryIndication ::= ENUMERATED</w:t>
      </w:r>
    </w:p>
    <w:p w14:paraId="7587F8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C494E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stationary(1),</w:t>
      </w:r>
    </w:p>
    <w:p w14:paraId="2352E2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mobile(2)</w:t>
      </w:r>
    </w:p>
    <w:p w14:paraId="3DB6CB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AD22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512FB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BatteryIndication ::= ENUMERATED</w:t>
      </w:r>
    </w:p>
    <w:p w14:paraId="143F73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13B9D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batteryRecharge(1),</w:t>
      </w:r>
    </w:p>
    <w:p w14:paraId="471312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batteryReplace(2),</w:t>
      </w:r>
    </w:p>
    <w:p w14:paraId="41A654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batteryNoRecharge(3),</w:t>
      </w:r>
    </w:p>
    <w:p w14:paraId="250C5A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batteryNoReplace(4),</w:t>
      </w:r>
    </w:p>
    <w:p w14:paraId="66081D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noBattery(5)</w:t>
      </w:r>
    </w:p>
    <w:p w14:paraId="606ADD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ECD61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297B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ScheduledCommunicationTime ::= SEQUENCE</w:t>
      </w:r>
    </w:p>
    <w:p w14:paraId="5A84D9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58744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days [1] SEQUENCE OF Daytime</w:t>
      </w:r>
    </w:p>
    <w:p w14:paraId="215EA3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6B264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4CB17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UMTLocationArea5G ::= SEQUENCE</w:t>
      </w:r>
    </w:p>
    <w:p w14:paraId="3E5C1C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EB7F0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timeOfDay        [1] Daytime,</w:t>
      </w:r>
    </w:p>
    <w:p w14:paraId="218F4F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durationSec      [2] INTEGER,</w:t>
      </w:r>
    </w:p>
    <w:p w14:paraId="11EE98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[3] NRLocation</w:t>
      </w:r>
    </w:p>
    <w:p w14:paraId="0962E4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1F37E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535C6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Daytime ::= SEQUENCE</w:t>
      </w:r>
    </w:p>
    <w:p w14:paraId="5B046A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373F9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daysOfWeek       [1] Day OPTIONAL,</w:t>
      </w:r>
    </w:p>
    <w:p w14:paraId="233B0A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timeOfDayStart   [2] Timestamp OPTIONAL,</w:t>
      </w:r>
    </w:p>
    <w:p w14:paraId="2B1AE2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timeOfDayEnd     [3] Timestamp OPTIONAL</w:t>
      </w:r>
    </w:p>
    <w:p w14:paraId="4170E6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3663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89328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Day ::= ENUMERATED</w:t>
      </w:r>
    </w:p>
    <w:p w14:paraId="408930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A26C8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monday(1),</w:t>
      </w:r>
    </w:p>
    <w:p w14:paraId="6CE84B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tuesday(2),</w:t>
      </w:r>
    </w:p>
    <w:p w14:paraId="2698A6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wednesday(3),</w:t>
      </w:r>
    </w:p>
    <w:p w14:paraId="492C32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thursday(4),</w:t>
      </w:r>
    </w:p>
    <w:p w14:paraId="3FA44C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friday(5),</w:t>
      </w:r>
    </w:p>
    <w:p w14:paraId="1D2874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saturday(6),</w:t>
      </w:r>
    </w:p>
    <w:p w14:paraId="341669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sunday(7)</w:t>
      </w:r>
    </w:p>
    <w:p w14:paraId="5AE456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4EA69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FEAA0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TrafficProfile ::= ENUMERATED</w:t>
      </w:r>
    </w:p>
    <w:p w14:paraId="572736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66C6D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singleTransUL(1),</w:t>
      </w:r>
    </w:p>
    <w:p w14:paraId="58C487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singleTransDL(2),</w:t>
      </w:r>
    </w:p>
    <w:p w14:paraId="06A198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dualTransULFirst(3),</w:t>
      </w:r>
    </w:p>
    <w:p w14:paraId="006FCA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dualTransDLFirst(4),</w:t>
      </w:r>
    </w:p>
    <w:p w14:paraId="5BB9D0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multiTrans(5)</w:t>
      </w:r>
    </w:p>
    <w:p w14:paraId="027AB3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83FAB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D98FC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ScheduledCommunicationType ::= ENUMERATED</w:t>
      </w:r>
    </w:p>
    <w:p w14:paraId="71152A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3FB71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downlinkOnly(1),</w:t>
      </w:r>
    </w:p>
    <w:p w14:paraId="704E10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uplinkOnly(2),</w:t>
      </w:r>
    </w:p>
    <w:p w14:paraId="7DDEA6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bidirectional(3)</w:t>
      </w:r>
    </w:p>
    <w:p w14:paraId="61B2DB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58EFD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9AC75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8246D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NEF parameters</w:t>
      </w:r>
    </w:p>
    <w:p w14:paraId="58998F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62A19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810A1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NEFFailureCause ::= ENUMERATED</w:t>
      </w:r>
    </w:p>
    <w:p w14:paraId="6122D6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09A2E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userUnknown(1),</w:t>
      </w:r>
    </w:p>
    <w:p w14:paraId="05E9AC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niddConfigurationNotAvailable(2),</w:t>
      </w:r>
    </w:p>
    <w:p w14:paraId="707CD0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contextNotFound(3),</w:t>
      </w:r>
    </w:p>
    <w:p w14:paraId="7F64AF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portNotFree(4),</w:t>
      </w:r>
    </w:p>
    <w:p w14:paraId="549C9C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portNotAssociatedWithSpecifiedApplication(5)</w:t>
      </w:r>
    </w:p>
    <w:p w14:paraId="171D80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1D9FC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2B727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NEFReleaseCause ::= ENUMERATED</w:t>
      </w:r>
    </w:p>
    <w:p w14:paraId="476555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9231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sMFRelease(1),</w:t>
      </w:r>
    </w:p>
    <w:p w14:paraId="247234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dNRelease(2),</w:t>
      </w:r>
    </w:p>
    <w:p w14:paraId="4C4276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uDMRelease(3),</w:t>
      </w:r>
    </w:p>
    <w:p w14:paraId="2CCA53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cHFRelease(4),</w:t>
      </w:r>
    </w:p>
    <w:p w14:paraId="6904F2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localConfigurationPolicy(5),</w:t>
      </w:r>
    </w:p>
    <w:p w14:paraId="7DCB2C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unknownCause(6)</w:t>
      </w:r>
    </w:p>
    <w:p w14:paraId="767B90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D6ED5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FFE7F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AFID ::= UTF8String</w:t>
      </w:r>
    </w:p>
    <w:p w14:paraId="015D08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9198E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NEFID ::= UTF8String</w:t>
      </w:r>
    </w:p>
    <w:p w14:paraId="146B48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2CE78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5E5ED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SCEF definitions</w:t>
      </w:r>
    </w:p>
    <w:p w14:paraId="10E78B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DE08F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F51E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7.8.2.1.2 for details of this structure</w:t>
      </w:r>
    </w:p>
    <w:p w14:paraId="388D59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SCEFPDNConnectionEstablishment ::= SEQUENCE</w:t>
      </w:r>
    </w:p>
    <w:p w14:paraId="21AD23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A3DDB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021C32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0EC910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 OPTIONAL,</w:t>
      </w:r>
    </w:p>
    <w:p w14:paraId="529139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iMEI                  [4] IMEI OPTIONAL,</w:t>
      </w:r>
    </w:p>
    <w:p w14:paraId="284E47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ePSBearerID           [5] EPSBearerID,</w:t>
      </w:r>
    </w:p>
    <w:p w14:paraId="5E2877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sCEFID                [6] SCEFID,</w:t>
      </w:r>
    </w:p>
    <w:p w14:paraId="5184FC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aPN                   [7] APN,</w:t>
      </w:r>
    </w:p>
    <w:p w14:paraId="75DC3D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rDSSupport            [8] RDSSupport,</w:t>
      </w:r>
    </w:p>
    <w:p w14:paraId="1D3013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sCSASID               [9] SCSASID</w:t>
      </w:r>
    </w:p>
    <w:p w14:paraId="5877FB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EEB5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9C4DE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7.8.2.1.3 for details of this structure</w:t>
      </w:r>
    </w:p>
    <w:p w14:paraId="309498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SCEFPDNConnectionUpdate ::= SEQUENCE</w:t>
      </w:r>
    </w:p>
    <w:p w14:paraId="4F9C7F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1C312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73B71C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52BCC7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 OPTIONAL,</w:t>
      </w:r>
    </w:p>
    <w:p w14:paraId="2F3BF8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initiator                    [4] Initiator,</w:t>
      </w:r>
    </w:p>
    <w:p w14:paraId="2AC912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rDSSourcePortNumber          [5] RDSPortNumber OPTIONAL,</w:t>
      </w:r>
    </w:p>
    <w:p w14:paraId="7EC696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rDSDestinationPortNumber     [6] RDSPortNumber OPTIONAL,</w:t>
      </w:r>
    </w:p>
    <w:p w14:paraId="237EF6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applicationID                [7] ApplicationID OPTIONAL,</w:t>
      </w:r>
    </w:p>
    <w:p w14:paraId="58B26B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sCSASID                      [8] SCSASID OPTIONAL,</w:t>
      </w:r>
    </w:p>
    <w:p w14:paraId="4FBFB8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rDSAction                    [9] RDSAction OPTIONAL,</w:t>
      </w:r>
    </w:p>
    <w:p w14:paraId="092001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serializationFormat          [10] SerializationFormat OPTIONAL</w:t>
      </w:r>
    </w:p>
    <w:p w14:paraId="2BF5FE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3C7F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6F7DF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7.8.2.1.4 for details of this structure</w:t>
      </w:r>
    </w:p>
    <w:p w14:paraId="6E53B5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SCEFPDNConnectionRelease ::= SEQUENCE</w:t>
      </w:r>
    </w:p>
    <w:p w14:paraId="1C5905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1E2503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0CF585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421C71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 OPTIONAL,</w:t>
      </w:r>
    </w:p>
    <w:p w14:paraId="582ED7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ePSBearerID            [4] EPSBearerID,</w:t>
      </w:r>
    </w:p>
    <w:p w14:paraId="17FB7E1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timeOfFirstPacket      [5] Timestamp OPTIONAL,</w:t>
      </w:r>
    </w:p>
    <w:p w14:paraId="2621C0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timeOfLastPacket       [6] Timestamp OPTIONAL,</w:t>
      </w:r>
    </w:p>
    <w:p w14:paraId="77F04C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uplinkVolume           [7] INTEGER OPTIONAL,</w:t>
      </w:r>
    </w:p>
    <w:p w14:paraId="58AEEF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downlinkVolume         [8] INTEGER OPTIONAL,</w:t>
      </w:r>
    </w:p>
    <w:p w14:paraId="4A1DEF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releaseCause           [9] SCEFReleaseCause</w:t>
      </w:r>
    </w:p>
    <w:p w14:paraId="796F50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E75BC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C217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7.8.2.1.5 for details of this structure</w:t>
      </w:r>
    </w:p>
    <w:p w14:paraId="420285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SCEFUnsuccessfulProcedure ::= SEQUENCE</w:t>
      </w:r>
    </w:p>
    <w:p w14:paraId="75BA3A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4630F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failureCause                 [1] SCEFFailureCause,</w:t>
      </w:r>
    </w:p>
    <w:p w14:paraId="675580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[2] IMSI OPTIONAL,</w:t>
      </w:r>
    </w:p>
    <w:p w14:paraId="56233B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[3] MSISDN OPTIONAL,</w:t>
      </w:r>
    </w:p>
    <w:p w14:paraId="20B91D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[4] NAI OPTIONAL,</w:t>
      </w:r>
    </w:p>
    <w:p w14:paraId="78B474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ePSBearerID                  [5] EPSBearerID,</w:t>
      </w:r>
    </w:p>
    <w:p w14:paraId="3DEB04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aPN                          [6] APN,</w:t>
      </w:r>
    </w:p>
    <w:p w14:paraId="7C25FA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rDSDestinationPortNumber     [7] RDSPortNumber OPTIONAL,</w:t>
      </w:r>
    </w:p>
    <w:p w14:paraId="57FD9D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applicationID                [8] ApplicationID OPTIONAL,</w:t>
      </w:r>
    </w:p>
    <w:p w14:paraId="379E58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sCSASID                      [9] SCSASID</w:t>
      </w:r>
    </w:p>
    <w:p w14:paraId="50AFE3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6C187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980ED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7.8.2.1.6 for details of this structure</w:t>
      </w:r>
    </w:p>
    <w:p w14:paraId="721A5B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SCEFStartOfInterceptionWithEstablishedPDNConnection ::= SEQUENCE</w:t>
      </w:r>
    </w:p>
    <w:p w14:paraId="782EB6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324D8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278B27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207109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 OPTIONAL,</w:t>
      </w:r>
    </w:p>
    <w:p w14:paraId="2B94A4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iMEI                  [4] IMEI OPTIONAL,</w:t>
      </w:r>
    </w:p>
    <w:p w14:paraId="0089D3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ePSBearerID           [5] EPSBearerID,</w:t>
      </w:r>
    </w:p>
    <w:p w14:paraId="427277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sCEFID                [6] SCEFID,</w:t>
      </w:r>
    </w:p>
    <w:p w14:paraId="3C5DA6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aPN                   [7] APN,</w:t>
      </w:r>
    </w:p>
    <w:p w14:paraId="6FC026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rDSSupport            [8] RDSSupport,</w:t>
      </w:r>
    </w:p>
    <w:p w14:paraId="399A14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sCSASID               [9] SCSASID</w:t>
      </w:r>
    </w:p>
    <w:p w14:paraId="67049F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77317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5537A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7.8.3.1.1 for details of this structure</w:t>
      </w:r>
    </w:p>
    <w:p w14:paraId="7E9685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SCEFDeviceTrigger ::= SEQUENCE</w:t>
      </w:r>
    </w:p>
    <w:p w14:paraId="6F7D4E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53866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w:t>
      </w:r>
    </w:p>
    <w:p w14:paraId="4FD16C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w:t>
      </w:r>
    </w:p>
    <w:p w14:paraId="3037E7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w:t>
      </w:r>
    </w:p>
    <w:p w14:paraId="6BA8F7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[4] TriggerID,</w:t>
      </w:r>
    </w:p>
    <w:p w14:paraId="4C31B8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sCSASID               [5] SCSASID OPTIONAL,</w:t>
      </w:r>
    </w:p>
    <w:p w14:paraId="2A800A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triggerPayload        [6] TriggerPayload OPTIONAL,</w:t>
      </w:r>
    </w:p>
    <w:p w14:paraId="0D0C73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validityPeriod        [7] INTEGER OPTIONAL,</w:t>
      </w:r>
    </w:p>
    <w:p w14:paraId="31B2E7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priorityDT            [8] PriorityDT OPTIONAL,</w:t>
      </w:r>
    </w:p>
    <w:p w14:paraId="3763C6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sourcePortId          [9] PortNumber OPTIONAL,</w:t>
      </w:r>
    </w:p>
    <w:p w14:paraId="09B137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destinationPortId     [10] PortNumber OPTIONAL</w:t>
      </w:r>
    </w:p>
    <w:p w14:paraId="6EB9D9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ADAF6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D33FE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7.8.3.1.2 for details of this structure</w:t>
      </w:r>
    </w:p>
    <w:p w14:paraId="7EC53A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SCEFDeviceTriggerReplace ::= SEQUENCE</w:t>
      </w:r>
    </w:p>
    <w:p w14:paraId="6F68E9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CBCC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738352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1009CD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 OPTIONAL,</w:t>
      </w:r>
    </w:p>
    <w:p w14:paraId="632984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[4] TriggerID,</w:t>
      </w:r>
    </w:p>
    <w:p w14:paraId="4AC8FC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sCSASID                  [5] SCSASID OPTIONAL,</w:t>
      </w:r>
    </w:p>
    <w:p w14:paraId="1B94EE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triggerPayload           [6] TriggerPayload OPTIONAL,</w:t>
      </w:r>
    </w:p>
    <w:p w14:paraId="3B7B3B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validityPeriod           [7] INTEGER OPTIONAL,</w:t>
      </w:r>
    </w:p>
    <w:p w14:paraId="01B33F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priorityDT               [8] PriorityDT OPTIONAL,</w:t>
      </w:r>
    </w:p>
    <w:p w14:paraId="549086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sourcePortId             [9] PortNumber OPTIONAL,</w:t>
      </w:r>
    </w:p>
    <w:p w14:paraId="47931C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destinationPortId        [10] PortNumber OPTIONAL</w:t>
      </w:r>
    </w:p>
    <w:p w14:paraId="71BF75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91373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A3C17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7.8.3.1.3 for details of this structure</w:t>
      </w:r>
    </w:p>
    <w:p w14:paraId="4E61A6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SCEFDeviceTriggerCancellation ::= SEQUENCE</w:t>
      </w:r>
    </w:p>
    <w:p w14:paraId="133FD0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23592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2C3E68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713D37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 OPTIONAL,</w:t>
      </w:r>
    </w:p>
    <w:p w14:paraId="54971E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[4] TriggerID</w:t>
      </w:r>
    </w:p>
    <w:p w14:paraId="447F65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67A2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0C824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7.8.3.1.4 for details of this structure</w:t>
      </w:r>
    </w:p>
    <w:p w14:paraId="092A45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SCEFDeviceTriggerReportNotify ::= SEQUENCE</w:t>
      </w:r>
    </w:p>
    <w:p w14:paraId="35C30D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6E402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443DC3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107181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[3] NAI OPTIONAL,</w:t>
      </w:r>
    </w:p>
    <w:p w14:paraId="6D84BD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triggerId                        [4] TriggerID,</w:t>
      </w:r>
    </w:p>
    <w:p w14:paraId="1871E2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deviceTriggerDeliveryResult      [5] DeviceTriggerDeliveryResult</w:t>
      </w:r>
    </w:p>
    <w:p w14:paraId="641D36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FB581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13985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7.8.4.1.1 for details of this structure</w:t>
      </w:r>
    </w:p>
    <w:p w14:paraId="16B40A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SCEFMSISDNLessMOSMS ::= SEQUENCE</w:t>
      </w:r>
    </w:p>
    <w:p w14:paraId="14157B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2AE8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 OPTIONAL,</w:t>
      </w:r>
    </w:p>
    <w:p w14:paraId="642492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[2] MSISDN OPTIONAL,</w:t>
      </w:r>
    </w:p>
    <w:p w14:paraId="6A1FBC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         [3] NAI OPTIONAL,</w:t>
      </w:r>
    </w:p>
    <w:p w14:paraId="5E882D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terminatingSMSParty       [4] SCSASID,</w:t>
      </w:r>
    </w:p>
    <w:p w14:paraId="293F57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                       [5] SMSTPDUData OPTIONAL,</w:t>
      </w:r>
    </w:p>
    <w:p w14:paraId="7E10FE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                [6] PortNumber OPTIONAL,</w:t>
      </w:r>
    </w:p>
    <w:p w14:paraId="6CEEEE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           [7] PortNumber OPTIONAL</w:t>
      </w:r>
    </w:p>
    <w:p w14:paraId="2538AE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A911C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C0AC0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7.8.5.1.1 for details of this structure</w:t>
      </w:r>
    </w:p>
    <w:p w14:paraId="4375F1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SCEFCommunicationPatternUpdate ::= SEQUENCE</w:t>
      </w:r>
    </w:p>
    <w:p w14:paraId="1EC88D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EDF87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[1] MSISDN OPTIONAL,</w:t>
      </w:r>
    </w:p>
    <w:p w14:paraId="3065A1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externalIdentifier                    [2] NAI OPTIONAL,</w:t>
      </w:r>
    </w:p>
    <w:p w14:paraId="45ED38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periodicCommunicationIndicator        [3] PeriodicCommunicationIndicator OPTIONAL,</w:t>
      </w:r>
    </w:p>
    <w:p w14:paraId="388EB8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communicationDurationTime             [4] INTEGER OPTIONAL,</w:t>
      </w:r>
    </w:p>
    <w:p w14:paraId="565B46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periodicTime                          [5] INTEGER OPTIONAL,</w:t>
      </w:r>
    </w:p>
    <w:p w14:paraId="069D5A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scheduledCommunicationTime            [6] ScheduledCommunicationTime OPTIONAL,</w:t>
      </w:r>
    </w:p>
    <w:p w14:paraId="5D9BCD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scheduledCommunicationType            [7] ScheduledCommunicationType OPTIONAL,</w:t>
      </w:r>
    </w:p>
    <w:p w14:paraId="3D2B2E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stationaryIndication                  [8] StationaryIndication OPTIONAL,</w:t>
      </w:r>
    </w:p>
    <w:p w14:paraId="3CA71F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batteryIndication                     [9] BatteryIndication OPTIONAL,</w:t>
      </w:r>
    </w:p>
    <w:p w14:paraId="72776B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trafficProfile                        [10] TrafficProfile OPTIONAL,</w:t>
      </w:r>
    </w:p>
    <w:p w14:paraId="6A6B4D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expectedUEMovingTrajectory            [11] SEQUENCE OF UMTLocationArea5G OPTIONAL,</w:t>
      </w:r>
    </w:p>
    <w:p w14:paraId="318721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sCSASID                               [13] SCSASID,</w:t>
      </w:r>
    </w:p>
    <w:p w14:paraId="281175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validityTime                          [14] Timestamp OPTIONAL</w:t>
      </w:r>
    </w:p>
    <w:p w14:paraId="40C241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63A6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0973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69556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SCEF parameters</w:t>
      </w:r>
    </w:p>
    <w:p w14:paraId="7A16DB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9FD11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8933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SCEFFailureCause ::= ENUMERATED</w:t>
      </w:r>
    </w:p>
    <w:p w14:paraId="169A14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02329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userUnknown(1),</w:t>
      </w:r>
    </w:p>
    <w:p w14:paraId="500DA1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niddConfigurationNotAvailable(2),</w:t>
      </w:r>
    </w:p>
    <w:p w14:paraId="35EF06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invalidEPSBearer(3),</w:t>
      </w:r>
    </w:p>
    <w:p w14:paraId="2DD00A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operationNotAllowed(4),</w:t>
      </w:r>
    </w:p>
    <w:p w14:paraId="2122AE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portNotFree(5),</w:t>
      </w:r>
    </w:p>
    <w:p w14:paraId="4A8286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portNotAssociatedWithSpecifiedApplication(6)</w:t>
      </w:r>
    </w:p>
    <w:p w14:paraId="0C7600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09A3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ADC9A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SCEFReleaseCause ::= ENUMERATED</w:t>
      </w:r>
    </w:p>
    <w:p w14:paraId="5C23DE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71096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mMERelease(1),</w:t>
      </w:r>
    </w:p>
    <w:p w14:paraId="0266F6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dNRelease(2),</w:t>
      </w:r>
    </w:p>
    <w:p w14:paraId="431E0E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hSSRelease(3),</w:t>
      </w:r>
    </w:p>
    <w:p w14:paraId="731636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localConfigurationPolicy(4),</w:t>
      </w:r>
    </w:p>
    <w:p w14:paraId="362458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unknownCause(5)</w:t>
      </w:r>
    </w:p>
    <w:p w14:paraId="2B52E7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985C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E326E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SCSASID ::= UTF8String</w:t>
      </w:r>
    </w:p>
    <w:p w14:paraId="2FBF72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E89CE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SCEFID ::= UTF8String</w:t>
      </w:r>
    </w:p>
    <w:p w14:paraId="67C10A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3AF83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PeriodicCommunicationIndicator ::= ENUMERATED</w:t>
      </w:r>
    </w:p>
    <w:p w14:paraId="2F4990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4993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periodic(1),</w:t>
      </w:r>
    </w:p>
    <w:p w14:paraId="05AECF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nonPeriodic(2)</w:t>
      </w:r>
    </w:p>
    <w:p w14:paraId="1E56B4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F62D9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E4EBD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EPSBearerID ::= INTEGER (0..255)</w:t>
      </w:r>
    </w:p>
    <w:p w14:paraId="7DD23D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582AE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APN ::= UTF8String</w:t>
      </w:r>
    </w:p>
    <w:p w14:paraId="016127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729BF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w:t>
      </w:r>
    </w:p>
    <w:p w14:paraId="67A346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AKMA AAnF definitions</w:t>
      </w:r>
    </w:p>
    <w:p w14:paraId="7DDAFE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572A2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9CBA2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AAnFAnchorKeyRegister ::= SEQUENCE</w:t>
      </w:r>
    </w:p>
    <w:p w14:paraId="042E84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982E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[1] NAI,</w:t>
      </w:r>
    </w:p>
    <w:p w14:paraId="7448AB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[2] SUPI,</w:t>
      </w:r>
    </w:p>
    <w:p w14:paraId="22E02B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kAKMA                 [3] KAKMA OPTIONAL</w:t>
      </w:r>
    </w:p>
    <w:p w14:paraId="0D00CD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2D1E0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8AD48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AAnFKAKMAApplicationKeyGet ::= SEQUENCE</w:t>
      </w:r>
    </w:p>
    <w:p w14:paraId="2ABD36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7EA5B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type                  [1] KeyGetType,</w:t>
      </w:r>
    </w:p>
    <w:p w14:paraId="34C1A8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[2] NAI,</w:t>
      </w:r>
    </w:p>
    <w:p w14:paraId="045903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keyInfo               [3] AFKeyInfo</w:t>
      </w:r>
    </w:p>
    <w:p w14:paraId="65F818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9C72C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90FE2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AAnFStartOfInterceptWithEstablishedAKMAKeyMaterial ::= SEQUENCE</w:t>
      </w:r>
    </w:p>
    <w:p w14:paraId="217379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07AB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[1] NAI,</w:t>
      </w:r>
    </w:p>
    <w:p w14:paraId="4F3F2B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kAKMA                 [2] KAKMA OPTIONAL,</w:t>
      </w:r>
    </w:p>
    <w:p w14:paraId="4584F4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aFKeyList             [3] SEQUENCE OF AFKeyInfo OPTIONAL</w:t>
      </w:r>
    </w:p>
    <w:p w14:paraId="18A943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0846B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31AE5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AAnFAKMAContextRemovalRecord ::= SEQUENCE</w:t>
      </w:r>
    </w:p>
    <w:p w14:paraId="19EDFC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035C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[1] NAI,</w:t>
      </w:r>
    </w:p>
    <w:p w14:paraId="4E036A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nFID                  [2] NFID</w:t>
      </w:r>
    </w:p>
    <w:p w14:paraId="741B02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B40B3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C3EAD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B8341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AKMA common parameters</w:t>
      </w:r>
    </w:p>
    <w:p w14:paraId="55782F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ECF6F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FCC2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FQDN ::= UTF8String</w:t>
      </w:r>
    </w:p>
    <w:p w14:paraId="59BBA3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E7A09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NFID ::= UTF8String</w:t>
      </w:r>
    </w:p>
    <w:p w14:paraId="7AD60E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0F464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UAProtocolID ::= OCTET STRING (SIZE(5))</w:t>
      </w:r>
    </w:p>
    <w:p w14:paraId="3ABEB5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154E0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AKMAAFID ::= SEQUENCE</w:t>
      </w:r>
    </w:p>
    <w:p w14:paraId="703240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2D176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aFFQDN                [1] FQDN,</w:t>
      </w:r>
    </w:p>
    <w:p w14:paraId="48B4D1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uaProtocolID          [2] UAProtocolID</w:t>
      </w:r>
    </w:p>
    <w:p w14:paraId="5BDCA1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3CF7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FE689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UAStarParams ::= CHOICE</w:t>
      </w:r>
    </w:p>
    <w:p w14:paraId="5A47FD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6E76E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tls12                 [1] TLS12UAStarParams,</w:t>
      </w:r>
    </w:p>
    <w:p w14:paraId="47979E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generic               [2] GenericUAStarParams</w:t>
      </w:r>
    </w:p>
    <w:p w14:paraId="1E99AF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8FB24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5A388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GenericUAStarParams ::= SEQUENCE</w:t>
      </w:r>
    </w:p>
    <w:p w14:paraId="0DA644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EAFA7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genericClientParams [1] OCTET STRING,</w:t>
      </w:r>
    </w:p>
    <w:p w14:paraId="73BC53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genericServerParams [2] OCTET STRING</w:t>
      </w:r>
    </w:p>
    <w:p w14:paraId="1ADFD9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B9BA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2F4F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A0090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Specific UaStarParmas for TLS 1.2 (RFC5246)</w:t>
      </w:r>
    </w:p>
    <w:p w14:paraId="42A65D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35F54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B30AC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TLSCipherType ::= ENUMERATED</w:t>
      </w:r>
    </w:p>
    <w:p w14:paraId="155428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8A521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stream(1),</w:t>
      </w:r>
    </w:p>
    <w:p w14:paraId="52017D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block(2),</w:t>
      </w:r>
    </w:p>
    <w:p w14:paraId="1E28B1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aead(3)</w:t>
      </w:r>
    </w:p>
    <w:p w14:paraId="1A2697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59138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F3D8B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TLSCompressionAlgorithm ::= ENUMERATED</w:t>
      </w:r>
    </w:p>
    <w:p w14:paraId="370B9B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352D5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null(1),</w:t>
      </w:r>
    </w:p>
    <w:p w14:paraId="2BC852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deflate(2)</w:t>
      </w:r>
    </w:p>
    <w:p w14:paraId="3F0258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80A3B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B94F5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TLSPRFAlgorithm ::= ENUMERATED</w:t>
      </w:r>
    </w:p>
    <w:p w14:paraId="3C95FE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13F15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rfc5246(1)</w:t>
      </w:r>
    </w:p>
    <w:p w14:paraId="4C1885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3C61B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2263A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TLSCipherSuite ::= SEQUENCE (SIZE(2)) OF INTEGER (0..255)</w:t>
      </w:r>
    </w:p>
    <w:p w14:paraId="4F9D54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1D0BB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TLS12UAStarParams ::= SEQUENCE</w:t>
      </w:r>
    </w:p>
    <w:p w14:paraId="1FC28D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5C5FC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preMasterSecret       [1] OCTET STRING (SIZE(6)) OPTIONAL,</w:t>
      </w:r>
    </w:p>
    <w:p w14:paraId="176F32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masterSecret          [2] OCTET STRING (SIZE(6)),</w:t>
      </w:r>
    </w:p>
    <w:p w14:paraId="2001C8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pRFAlgorithm          [3] TLSPRFAlgorithm,</w:t>
      </w:r>
    </w:p>
    <w:p w14:paraId="7F7C64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cipherSuite           [4] TLSCipherSuite,</w:t>
      </w:r>
    </w:p>
    <w:p w14:paraId="6219D9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cipherType            [5] TLSCipherType,</w:t>
      </w:r>
    </w:p>
    <w:p w14:paraId="14C712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encKeyLength          [6] INTEGER (0..255),</w:t>
      </w:r>
    </w:p>
    <w:p w14:paraId="341F98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blockLength           [7] INTEGER (0..255),</w:t>
      </w:r>
    </w:p>
    <w:p w14:paraId="3B2347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fixedIVLength         [8] INTEGER (0..255),</w:t>
      </w:r>
    </w:p>
    <w:p w14:paraId="537124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recordIVLength        [9] INTEGER (0..255),</w:t>
      </w:r>
    </w:p>
    <w:p w14:paraId="368BD9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macLength             [10] INTEGER (0..255),</w:t>
      </w:r>
    </w:p>
    <w:p w14:paraId="2E1196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macKeyLength          [11] INTEGER (0..255),</w:t>
      </w:r>
    </w:p>
    <w:p w14:paraId="73CB0F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compressionAlgorithm  [12] TLSCompressionAlgorithm,</w:t>
      </w:r>
    </w:p>
    <w:p w14:paraId="5028EE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clientRandom          [13] OCTET STRING (SIZE(4)),</w:t>
      </w:r>
    </w:p>
    <w:p w14:paraId="4D52A1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serverRandom          [14] OCTET STRING (SIZE(4)),</w:t>
      </w:r>
    </w:p>
    <w:p w14:paraId="75FB65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clientSequenceNumber  [15] INTEGER,</w:t>
      </w:r>
    </w:p>
    <w:p w14:paraId="4868E7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serverSequenceNumber  [16] INTEGER,</w:t>
      </w:r>
    </w:p>
    <w:p w14:paraId="7B8409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sessionID             [17] OCTET STRING (SIZE(0..32)),</w:t>
      </w:r>
    </w:p>
    <w:p w14:paraId="136BAF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tLSExtensions         [18] OCTET STRING (SIZE(0..65535))</w:t>
      </w:r>
    </w:p>
    <w:p w14:paraId="25447E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FA3A6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3BA7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KAF ::= OCTET STRING</w:t>
      </w:r>
    </w:p>
    <w:p w14:paraId="0F8B66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1DE09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KAKMA ::= OCTET STRING</w:t>
      </w:r>
    </w:p>
    <w:p w14:paraId="6E2EB1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05464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09071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AKMA AAnF parameters</w:t>
      </w:r>
    </w:p>
    <w:p w14:paraId="106840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A6CC9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A8B2E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KeyGetType ::= ENUMERATED</w:t>
      </w:r>
    </w:p>
    <w:p w14:paraId="18919C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536F1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internal(1),</w:t>
      </w:r>
    </w:p>
    <w:p w14:paraId="47D3ED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external(2)</w:t>
      </w:r>
    </w:p>
    <w:p w14:paraId="2845F3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E8F29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52D06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AFKeyInfo ::= SEQUENCE</w:t>
      </w:r>
    </w:p>
    <w:p w14:paraId="5B58E5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C6A9F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[1] AKMAAFID,</w:t>
      </w:r>
    </w:p>
    <w:p w14:paraId="2186E5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kAF                  [2] KAF,</w:t>
      </w:r>
    </w:p>
    <w:p w14:paraId="4F1875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kAFExpTime           [3] KAFExpiryTime</w:t>
      </w:r>
    </w:p>
    <w:p w14:paraId="786FBC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1A883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8D2C4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8D694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AKMA AF definitions</w:t>
      </w:r>
    </w:p>
    <w:p w14:paraId="5B1BDE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72B1A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BA9DF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AFAKMAApplicationKeyRefresh ::= SEQUENCE</w:t>
      </w:r>
    </w:p>
    <w:p w14:paraId="2EDE7E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9BE5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[1] AFID,</w:t>
      </w:r>
    </w:p>
    <w:p w14:paraId="7FBD9F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[2] NAI,</w:t>
      </w:r>
    </w:p>
    <w:p w14:paraId="28A38D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kAF                   [3] KAF,</w:t>
      </w:r>
    </w:p>
    <w:p w14:paraId="256D10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uaStarParams          [4] UAStarParams OPTIONAL</w:t>
      </w:r>
    </w:p>
    <w:p w14:paraId="6425C8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8FF9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65DB2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AFStartOfInterceptWithEstablishedAKMAApplicationKey ::= SEQUENCE</w:t>
      </w:r>
    </w:p>
    <w:p w14:paraId="3387A4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5B647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[1] FQDN,</w:t>
      </w:r>
    </w:p>
    <w:p w14:paraId="6CE208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[2] NAI,</w:t>
      </w:r>
    </w:p>
    <w:p w14:paraId="366E66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kAFParamList          [3] SEQUENCE OF AFSecurityParams</w:t>
      </w:r>
    </w:p>
    <w:p w14:paraId="446045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C570E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2C1E3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AFAuxiliarySecurityParameterEstablishment ::= SEQUENCE</w:t>
      </w:r>
    </w:p>
    <w:p w14:paraId="134D37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45E63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aFSecurityParams      [1] AFSecurityParams</w:t>
      </w:r>
    </w:p>
    <w:p w14:paraId="0428B6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F7AB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0797A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AFSecurityParams ::= SEQUENCE</w:t>
      </w:r>
    </w:p>
    <w:p w14:paraId="0F69C9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7316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[1] AFID,</w:t>
      </w:r>
    </w:p>
    <w:p w14:paraId="223240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[2] NAI,</w:t>
      </w:r>
    </w:p>
    <w:p w14:paraId="7CE81E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kAF                   [3] KAF,</w:t>
      </w:r>
    </w:p>
    <w:p w14:paraId="6FE496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uaStarParams          [4] UAStarParams</w:t>
      </w:r>
    </w:p>
    <w:p w14:paraId="2F72DC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64810D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E68E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AFApplicationKeyRemoval ::= SEQUENCE</w:t>
      </w:r>
    </w:p>
    <w:p w14:paraId="38E6F9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FF9C7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aFID                  [1] AFID,</w:t>
      </w:r>
    </w:p>
    <w:p w14:paraId="7C7944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[2] NAI,</w:t>
      </w:r>
    </w:p>
    <w:p w14:paraId="534F0A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removalCause          [3] AFKeyRemovalCause</w:t>
      </w:r>
    </w:p>
    <w:p w14:paraId="1A42B8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CAEA2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29A52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558A1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AKMA AF parameters</w:t>
      </w:r>
    </w:p>
    <w:p w14:paraId="043487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E3810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7D57C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KAFParams ::= SEQUENCE</w:t>
      </w:r>
    </w:p>
    <w:p w14:paraId="541780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4AEEA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aKID                 [1] NAI,</w:t>
      </w:r>
    </w:p>
    <w:p w14:paraId="6569B8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kAF                  [2] KAF,</w:t>
      </w:r>
    </w:p>
    <w:p w14:paraId="23D63D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kAFExpTime           [3] KAFExpiryTime,</w:t>
      </w:r>
    </w:p>
    <w:p w14:paraId="6CF08E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uaStarParams         [4] UAStarParams</w:t>
      </w:r>
    </w:p>
    <w:p w14:paraId="63AA38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43466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95481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KAFExpiryTime ::= GeneralizedTime</w:t>
      </w:r>
    </w:p>
    <w:p w14:paraId="7A006A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D1590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AFKeyRemovalCause ::= ENUMERATED</w:t>
      </w:r>
    </w:p>
    <w:p w14:paraId="3F5947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F1409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unknown(1),</w:t>
      </w:r>
    </w:p>
    <w:p w14:paraId="1EB246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keyExpiry(2),</w:t>
      </w:r>
    </w:p>
    <w:p w14:paraId="3849FC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applicationSpecific(3)</w:t>
      </w:r>
    </w:p>
    <w:p w14:paraId="09639E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DBA0F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5F0B7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EBE7C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AMF definitions</w:t>
      </w:r>
    </w:p>
    <w:p w14:paraId="5CAFCA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F09DA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80A24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6.2.2.2.2 for details of this structure</w:t>
      </w:r>
    </w:p>
    <w:p w14:paraId="58246E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AMFRegistration ::= SEQUENCE</w:t>
      </w:r>
    </w:p>
    <w:p w14:paraId="08A547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7B55F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registrationType            [1] AMFRegistrationType,</w:t>
      </w:r>
    </w:p>
    <w:p w14:paraId="1418F0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registrationResult          [2] AMFRegistrationResult,</w:t>
      </w:r>
    </w:p>
    <w:p w14:paraId="1BD1CC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slice                       [3] Slice OPTIONAL,</w:t>
      </w:r>
    </w:p>
    <w:p w14:paraId="5AABDF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[4] SUPI,</w:t>
      </w:r>
    </w:p>
    <w:p w14:paraId="0EA136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sUCI                        [5] SUCI OPTIONAL,</w:t>
      </w:r>
    </w:p>
    <w:p w14:paraId="59AFF8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[6] PEI OPTIONAL,</w:t>
      </w:r>
    </w:p>
    <w:p w14:paraId="4EE43C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gPSI                        [7] GPSI OPTIONAL,</w:t>
      </w:r>
    </w:p>
    <w:p w14:paraId="24EED5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[8] FiveGGUTI,</w:t>
      </w:r>
    </w:p>
    <w:p w14:paraId="798DCA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[9] Location OPTIONAL,</w:t>
      </w:r>
    </w:p>
    <w:p w14:paraId="4F9602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[10] UEEndpointAddress OPTIONAL,</w:t>
      </w:r>
    </w:p>
    <w:p w14:paraId="48F25F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fiveGSTAIList               [11] TAIList OPTIONAL,</w:t>
      </w:r>
    </w:p>
    <w:p w14:paraId="153631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sMSOverNasIndicator         [12] SMSOverNASIndicator OPTIONAL,</w:t>
      </w:r>
    </w:p>
    <w:p w14:paraId="5B2032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oldGUTI                     [13] EPS5GGUTI OPTIONAL,</w:t>
      </w:r>
    </w:p>
    <w:p w14:paraId="7D4018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eMM5GRegStatus              [14] EMM5GMMStatus OPTIONAL,</w:t>
      </w:r>
    </w:p>
    <w:p w14:paraId="1F061D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nonIMEISVPEI                [15] NonIMEISVPEI OPTIONAL,</w:t>
      </w:r>
    </w:p>
    <w:p w14:paraId="48A90A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mACRestIndicator            [16] MACRestrictionIndicator OPTIONAL</w:t>
      </w:r>
    </w:p>
    <w:p w14:paraId="17FE43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07949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805BB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6.2.2.2.3 for details of this structure</w:t>
      </w:r>
    </w:p>
    <w:p w14:paraId="2EEE25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AMFDeregistration ::= SEQUENCE</w:t>
      </w:r>
    </w:p>
    <w:p w14:paraId="010E50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D2602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deregistrationDirection     [1] AMFDirection,</w:t>
      </w:r>
    </w:p>
    <w:p w14:paraId="563E68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[2] AccessType,</w:t>
      </w:r>
    </w:p>
    <w:p w14:paraId="334BF3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[3] SUPI OPTIONAL,</w:t>
      </w:r>
    </w:p>
    <w:p w14:paraId="03D0E0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sUCI                        [4] SUCI OPTIONAL,</w:t>
      </w:r>
    </w:p>
    <w:p w14:paraId="7F459E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[5] PEI OPTIONAL,</w:t>
      </w:r>
    </w:p>
    <w:p w14:paraId="2CE09E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[6] GPSI OPTIONAL,</w:t>
      </w:r>
    </w:p>
    <w:p w14:paraId="4024EA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[7] FiveGGUTI OPTIONAL,</w:t>
      </w:r>
    </w:p>
    <w:p w14:paraId="635183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cause                       [8] FiveGMMCause OPTIONAL,</w:t>
      </w:r>
    </w:p>
    <w:p w14:paraId="491F96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[9] Location OPTIONAL,</w:t>
      </w:r>
    </w:p>
    <w:p w14:paraId="5BE051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switchOffIndicator          [10] SwitchOffIndicator OPTIONAL,</w:t>
      </w:r>
    </w:p>
    <w:p w14:paraId="479917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reRegRequiredIndicator      [11] ReRegRequiredIndicator OPTIONAL</w:t>
      </w:r>
    </w:p>
    <w:p w14:paraId="5722C1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B52F1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816B0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6.2.2.2.4 for details of this structure</w:t>
      </w:r>
    </w:p>
    <w:p w14:paraId="4976C9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AMFLocationUpdate ::= SEQUENCE</w:t>
      </w:r>
    </w:p>
    <w:p w14:paraId="6D2C58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5948CE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sUPI                        [1] SUPI,</w:t>
      </w:r>
    </w:p>
    <w:p w14:paraId="59351E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sUCI                        [2] SUCI OPTIONAL,</w:t>
      </w:r>
    </w:p>
    <w:p w14:paraId="65D828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[3] PEI OPTIONAL,</w:t>
      </w:r>
    </w:p>
    <w:p w14:paraId="30A69B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[4] GPSI OPTIONAL,</w:t>
      </w:r>
    </w:p>
    <w:p w14:paraId="02957B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lastRenderedPageBreak/>
        <w:t xml:space="preserve">    </w:t>
      </w:r>
      <w:r w:rsidRPr="00CC2A8C">
        <w:rPr>
          <w:rFonts w:ascii="Courier New" w:eastAsia="MS Mincho" w:hAnsi="Courier New"/>
          <w:sz w:val="16"/>
          <w:szCs w:val="22"/>
          <w:lang w:val="en-US"/>
        </w:rPr>
        <w:t>gUTI                        [5] FiveGGUTI OPTIONAL,</w:t>
      </w:r>
    </w:p>
    <w:p w14:paraId="3BA3A3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[6] Location,</w:t>
      </w:r>
    </w:p>
    <w:p w14:paraId="0FC9EE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sMSOverNASIndicator         [7] SMSOverNASIndicator OPTIONAL,</w:t>
      </w:r>
    </w:p>
    <w:p w14:paraId="50D065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oldGUTI                     [8] EPS5GGUTI OPTIONAL</w:t>
      </w:r>
    </w:p>
    <w:p w14:paraId="65D832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204DE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DECD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6.2.2.2.5 for details of this structure</w:t>
      </w:r>
    </w:p>
    <w:p w14:paraId="217480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AMFStartOfInterceptionWithRegisteredUE ::= SEQUENCE</w:t>
      </w:r>
    </w:p>
    <w:p w14:paraId="0D7E9B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D2EEB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registrationResult          [1] AMFRegistrationResult,</w:t>
      </w:r>
    </w:p>
    <w:p w14:paraId="1C056C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registrationType            [2] AMFRegistrationType OPTIONAL,</w:t>
      </w:r>
    </w:p>
    <w:p w14:paraId="17314B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slice                       [3] Slice OPTIONAL,</w:t>
      </w:r>
    </w:p>
    <w:p w14:paraId="59280B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[4] SUPI,</w:t>
      </w:r>
    </w:p>
    <w:p w14:paraId="704D81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sUCI                        [5] SUCI OPTIONAL,</w:t>
      </w:r>
    </w:p>
    <w:p w14:paraId="6865ED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[6] PEI OPTIONAL,</w:t>
      </w:r>
    </w:p>
    <w:p w14:paraId="295A8C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gPSI                        [7] GPSI OPTIONAL,</w:t>
      </w:r>
    </w:p>
    <w:p w14:paraId="11DABD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[8] FiveGGUTI,</w:t>
      </w:r>
    </w:p>
    <w:p w14:paraId="0FA1A8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[9] Location OPTIONAL,</w:t>
      </w:r>
    </w:p>
    <w:p w14:paraId="47C965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[10] UEEndpointAddress OPTIONAL,</w:t>
      </w:r>
    </w:p>
    <w:p w14:paraId="143972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timeOfRegistration          [11] Timestamp OPTIONAL,</w:t>
      </w:r>
    </w:p>
    <w:p w14:paraId="7AF574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fiveGSTAIList               [12] TAIList OPTIONAL,</w:t>
      </w:r>
    </w:p>
    <w:p w14:paraId="3570A5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sMSOverNASIndicator         [13] SMSOverNASIndicator OPTIONAL,</w:t>
      </w:r>
    </w:p>
    <w:p w14:paraId="3D9C50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oldGUTI                     [14] EPS5GGUTI OPTIONAL,</w:t>
      </w:r>
    </w:p>
    <w:p w14:paraId="30CEA8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eMM5GRegStatus              [15] EMM5GMMStatus OPTIONAL</w:t>
      </w:r>
    </w:p>
    <w:p w14:paraId="031799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B7034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A992A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6.2.2.2.6 for details of this structure</w:t>
      </w:r>
    </w:p>
    <w:p w14:paraId="40FF36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AMFUnsuccessfulProcedure ::= SEQUENCE</w:t>
      </w:r>
    </w:p>
    <w:p w14:paraId="19E458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34CC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failedProcedureType         [1] AMFFailedProcedureType,</w:t>
      </w:r>
    </w:p>
    <w:p w14:paraId="4C8F5D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failureCause                [2] AMFFailureCause,</w:t>
      </w:r>
    </w:p>
    <w:p w14:paraId="3303C1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requestedSlice              [3] NSSAI OPTIONAL,</w:t>
      </w:r>
    </w:p>
    <w:p w14:paraId="322569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sUPI                        [4] SUPI OPTIONAL,</w:t>
      </w:r>
    </w:p>
    <w:p w14:paraId="605342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sUCI                        [5] SUCI OPTIONAL,</w:t>
      </w:r>
    </w:p>
    <w:p w14:paraId="7530B4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[6] PEI OPTIONAL,</w:t>
      </w:r>
    </w:p>
    <w:p w14:paraId="688460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gPSI                        [7] GPSI OPTIONAL,</w:t>
      </w:r>
    </w:p>
    <w:p w14:paraId="397F8C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[8] FiveGGUTI OPTIONAL,</w:t>
      </w:r>
    </w:p>
    <w:p w14:paraId="6D4478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[9] Location OPTIONAL</w:t>
      </w:r>
    </w:p>
    <w:p w14:paraId="76DB33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26300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B0DA7A3" w14:textId="77777777" w:rsidR="00CC2A8C" w:rsidRPr="00CC2A8C" w:rsidRDefault="00CC2A8C" w:rsidP="00CC2A8C">
      <w:pPr>
        <w:overflowPunct/>
        <w:autoSpaceDE/>
        <w:autoSpaceDN/>
        <w:adjustRightInd/>
        <w:spacing w:after="0"/>
        <w:textAlignment w:val="auto"/>
        <w:rPr>
          <w:ins w:id="139" w:author="Unknown"/>
          <w:rFonts w:ascii="Courier New" w:eastAsia="MS Mincho" w:hAnsi="Courier New"/>
          <w:sz w:val="16"/>
          <w:szCs w:val="22"/>
          <w:lang w:val="en-US"/>
        </w:rPr>
      </w:pPr>
      <w:bookmarkStart w:id="140" w:name="_GoBack"/>
      <w:ins w:id="141" w:author="Unknown">
        <w:r w:rsidRPr="00CC2A8C">
          <w:rPr>
            <w:rFonts w:ascii="Courier New" w:eastAsia="MS Mincho" w:hAnsi="Courier New"/>
            <w:sz w:val="16"/>
            <w:szCs w:val="22"/>
            <w:lang w:val="en-US"/>
          </w:rPr>
          <w:t>-</w:t>
        </w:r>
      </w:ins>
      <w:ins w:id="142">
        <w:r w:rsidRPr="00CC2A8C">
          <w:rPr>
            <w:rFonts w:ascii="Courier New" w:eastAsia="MS Mincho" w:hAnsi="Courier New"/>
            <w:sz w:val="16"/>
            <w:szCs w:val="22"/>
            <w:lang w:val="en-US"/>
          </w:rPr>
          <w:t>- See clause 6.2.2.2.X on for details of this structure</w:t>
        </w:r>
      </w:ins>
    </w:p>
    <w:p w14:paraId="15E4F2E2" w14:textId="77777777" w:rsidR="00CC2A8C" w:rsidRPr="00CC2A8C" w:rsidRDefault="00CC2A8C" w:rsidP="00CC2A8C">
      <w:pPr>
        <w:overflowPunct/>
        <w:autoSpaceDE/>
        <w:autoSpaceDN/>
        <w:adjustRightInd/>
        <w:spacing w:after="0"/>
        <w:textAlignment w:val="auto"/>
        <w:rPr>
          <w:ins w:id="143" w:author="Unknown"/>
          <w:rFonts w:ascii="Courier New" w:eastAsia="MS Mincho" w:hAnsi="Courier New"/>
          <w:sz w:val="16"/>
          <w:szCs w:val="22"/>
          <w:lang w:val="en-US"/>
        </w:rPr>
      </w:pPr>
      <w:ins w:id="144" w:author="Unknown">
        <w:r w:rsidRPr="00CC2A8C">
          <w:rPr>
            <w:rFonts w:ascii="Courier New" w:eastAsia="MS Mincho" w:hAnsi="Courier New"/>
            <w:sz w:val="16"/>
            <w:szCs w:val="22"/>
            <w:lang w:val="en-US"/>
          </w:rPr>
          <w:t>A</w:t>
        </w:r>
      </w:ins>
      <w:ins w:id="145">
        <w:r w:rsidRPr="00CC2A8C">
          <w:rPr>
            <w:rFonts w:ascii="Courier New" w:eastAsia="MS Mincho" w:hAnsi="Courier New"/>
            <w:sz w:val="16"/>
            <w:szCs w:val="22"/>
            <w:lang w:val="en-US"/>
          </w:rPr>
          <w:t>MFPositioningInfoTransfer ::= SEQUENCE</w:t>
        </w:r>
      </w:ins>
    </w:p>
    <w:p w14:paraId="0B467357" w14:textId="77777777" w:rsidR="00CC2A8C" w:rsidRPr="00CC2A8C" w:rsidRDefault="00CC2A8C" w:rsidP="00CC2A8C">
      <w:pPr>
        <w:overflowPunct/>
        <w:autoSpaceDE/>
        <w:autoSpaceDN/>
        <w:adjustRightInd/>
        <w:spacing w:after="0"/>
        <w:textAlignment w:val="auto"/>
        <w:rPr>
          <w:ins w:id="146" w:author="Unknown"/>
          <w:rFonts w:ascii="Courier New" w:eastAsia="MS Mincho" w:hAnsi="Courier New"/>
          <w:sz w:val="16"/>
          <w:szCs w:val="22"/>
          <w:lang w:val="en-US"/>
        </w:rPr>
      </w:pPr>
      <w:ins w:id="147" w:author="Unknown">
        <w:r w:rsidRPr="00CC2A8C">
          <w:rPr>
            <w:rFonts w:ascii="Courier New" w:eastAsia="MS Mincho" w:hAnsi="Courier New"/>
            <w:sz w:val="16"/>
            <w:szCs w:val="22"/>
            <w:lang w:val="en-US"/>
          </w:rPr>
          <w:t>{</w:t>
        </w:r>
      </w:ins>
    </w:p>
    <w:p w14:paraId="28C37CAA" w14:textId="77777777" w:rsidR="00CC2A8C" w:rsidRPr="00CC2A8C" w:rsidRDefault="00CC2A8C" w:rsidP="00CC2A8C">
      <w:pPr>
        <w:overflowPunct/>
        <w:autoSpaceDE/>
        <w:autoSpaceDN/>
        <w:adjustRightInd/>
        <w:spacing w:after="0"/>
        <w:textAlignment w:val="auto"/>
        <w:rPr>
          <w:ins w:id="148" w:author="Unknown"/>
          <w:rFonts w:ascii="Courier New" w:eastAsia="MS Mincho" w:hAnsi="Courier New"/>
          <w:sz w:val="16"/>
          <w:szCs w:val="22"/>
          <w:lang w:val="en-US"/>
        </w:rPr>
      </w:pPr>
      <w:ins w:id="149" w:author="Unknown">
        <w:r w:rsidRPr="00CC2A8C">
          <w:rPr>
            <w:rFonts w:ascii="Courier New" w:eastAsia="MS Mincho" w:hAnsi="Courier New"/>
            <w:sz w:val="16"/>
            <w:szCs w:val="22"/>
            <w:lang w:val="en-US"/>
          </w:rPr>
          <w:t xml:space="preserve"> </w:t>
        </w:r>
      </w:ins>
      <w:ins w:id="150">
        <w:r w:rsidRPr="00CC2A8C">
          <w:rPr>
            <w:rFonts w:ascii="Courier New" w:eastAsia="MS Mincho" w:hAnsi="Courier New"/>
            <w:sz w:val="16"/>
            <w:szCs w:val="22"/>
            <w:lang w:val="en-US"/>
          </w:rPr>
          <w:t xml:space="preserve">   sUPI                        [1] SUPI,</w:t>
        </w:r>
      </w:ins>
    </w:p>
    <w:p w14:paraId="6E92581A" w14:textId="77777777" w:rsidR="00CC2A8C" w:rsidRPr="00CC2A8C" w:rsidRDefault="00CC2A8C" w:rsidP="00CC2A8C">
      <w:pPr>
        <w:overflowPunct/>
        <w:autoSpaceDE/>
        <w:autoSpaceDN/>
        <w:adjustRightInd/>
        <w:spacing w:after="0"/>
        <w:textAlignment w:val="auto"/>
        <w:rPr>
          <w:ins w:id="151" w:author="Unknown"/>
          <w:rFonts w:ascii="Courier New" w:eastAsia="MS Mincho" w:hAnsi="Courier New"/>
          <w:sz w:val="16"/>
          <w:szCs w:val="22"/>
          <w:lang w:val="en-US"/>
        </w:rPr>
      </w:pPr>
      <w:ins w:id="152" w:author="Unknown">
        <w:r w:rsidRPr="00CC2A8C">
          <w:rPr>
            <w:rFonts w:ascii="Courier New" w:eastAsia="MS Mincho" w:hAnsi="Courier New"/>
            <w:sz w:val="16"/>
            <w:szCs w:val="22"/>
            <w:lang w:val="en-US"/>
          </w:rPr>
          <w:t xml:space="preserve"> </w:t>
        </w:r>
      </w:ins>
      <w:ins w:id="153">
        <w:r w:rsidRPr="00CC2A8C">
          <w:rPr>
            <w:rFonts w:ascii="Courier New" w:eastAsia="MS Mincho" w:hAnsi="Courier New"/>
            <w:sz w:val="16"/>
            <w:szCs w:val="22"/>
            <w:lang w:val="en-US"/>
          </w:rPr>
          <w:t xml:space="preserve">   sUCI                        [2] SUCI OPTIONAL,</w:t>
        </w:r>
      </w:ins>
    </w:p>
    <w:p w14:paraId="7F4ACF2F" w14:textId="77777777" w:rsidR="00CC2A8C" w:rsidRPr="00CC2A8C" w:rsidRDefault="00CC2A8C" w:rsidP="00CC2A8C">
      <w:pPr>
        <w:overflowPunct/>
        <w:autoSpaceDE/>
        <w:autoSpaceDN/>
        <w:adjustRightInd/>
        <w:spacing w:after="0"/>
        <w:textAlignment w:val="auto"/>
        <w:rPr>
          <w:ins w:id="154" w:author="Unknown"/>
          <w:rFonts w:ascii="Courier New" w:eastAsia="MS Mincho" w:hAnsi="Courier New"/>
          <w:sz w:val="16"/>
          <w:szCs w:val="22"/>
          <w:lang w:val="en-US"/>
        </w:rPr>
      </w:pPr>
      <w:ins w:id="155" w:author="Unknown">
        <w:r w:rsidRPr="00CC2A8C">
          <w:rPr>
            <w:rFonts w:ascii="Courier New" w:eastAsia="MS Mincho" w:hAnsi="Courier New"/>
            <w:sz w:val="16"/>
            <w:szCs w:val="22"/>
            <w:lang w:val="en-US"/>
          </w:rPr>
          <w:t xml:space="preserve"> </w:t>
        </w:r>
      </w:ins>
      <w:ins w:id="156">
        <w:r w:rsidRPr="00CC2A8C">
          <w:rPr>
            <w:rFonts w:ascii="Courier New" w:eastAsia="MS Mincho" w:hAnsi="Courier New"/>
            <w:sz w:val="16"/>
            <w:szCs w:val="22"/>
            <w:lang w:val="en-US"/>
          </w:rPr>
          <w:t xml:space="preserve">   pEI                         [3] PEI OPTIONAL,</w:t>
        </w:r>
      </w:ins>
    </w:p>
    <w:p w14:paraId="73FB3415" w14:textId="77777777" w:rsidR="00CC2A8C" w:rsidRPr="00CC2A8C" w:rsidRDefault="00CC2A8C" w:rsidP="00CC2A8C">
      <w:pPr>
        <w:overflowPunct/>
        <w:autoSpaceDE/>
        <w:autoSpaceDN/>
        <w:adjustRightInd/>
        <w:spacing w:after="0"/>
        <w:textAlignment w:val="auto"/>
        <w:rPr>
          <w:ins w:id="157" w:author="Unknown"/>
          <w:rFonts w:ascii="Courier New" w:eastAsia="MS Mincho" w:hAnsi="Courier New"/>
          <w:sz w:val="16"/>
          <w:szCs w:val="22"/>
          <w:lang w:val="en-US"/>
        </w:rPr>
      </w:pPr>
      <w:ins w:id="158" w:author="Unknown">
        <w:r w:rsidRPr="00CC2A8C">
          <w:rPr>
            <w:rFonts w:ascii="Courier New" w:eastAsia="MS Mincho" w:hAnsi="Courier New"/>
            <w:sz w:val="16"/>
            <w:szCs w:val="22"/>
            <w:lang w:val="en-US"/>
          </w:rPr>
          <w:t xml:space="preserve"> </w:t>
        </w:r>
      </w:ins>
      <w:ins w:id="159">
        <w:r w:rsidRPr="00CC2A8C">
          <w:rPr>
            <w:rFonts w:ascii="Courier New" w:eastAsia="MS Mincho" w:hAnsi="Courier New"/>
            <w:sz w:val="16"/>
            <w:szCs w:val="22"/>
            <w:lang w:val="en-US"/>
          </w:rPr>
          <w:t xml:space="preserve">   gPSI                        [4] GPSI OPTIONAL,</w:t>
        </w:r>
      </w:ins>
    </w:p>
    <w:p w14:paraId="070A0D22" w14:textId="77777777" w:rsidR="00CC2A8C" w:rsidRPr="00CC2A8C" w:rsidRDefault="00CC2A8C" w:rsidP="00CC2A8C">
      <w:pPr>
        <w:overflowPunct/>
        <w:autoSpaceDE/>
        <w:autoSpaceDN/>
        <w:adjustRightInd/>
        <w:spacing w:after="0"/>
        <w:textAlignment w:val="auto"/>
        <w:rPr>
          <w:ins w:id="160" w:author="Unknown"/>
          <w:rFonts w:ascii="Courier New" w:eastAsia="MS Mincho" w:hAnsi="Courier New"/>
          <w:sz w:val="16"/>
          <w:szCs w:val="22"/>
          <w:lang w:val="en-US"/>
        </w:rPr>
      </w:pPr>
      <w:ins w:id="161" w:author="Unknown">
        <w:r w:rsidRPr="00CC2A8C">
          <w:rPr>
            <w:rFonts w:ascii="Courier New" w:eastAsia="MS Mincho" w:hAnsi="Courier New"/>
            <w:sz w:val="16"/>
            <w:szCs w:val="22"/>
            <w:lang w:val="en-US"/>
          </w:rPr>
          <w:t xml:space="preserve"> </w:t>
        </w:r>
      </w:ins>
      <w:ins w:id="162">
        <w:r w:rsidRPr="00CC2A8C">
          <w:rPr>
            <w:rFonts w:ascii="Courier New" w:eastAsia="MS Mincho" w:hAnsi="Courier New"/>
            <w:sz w:val="16"/>
            <w:szCs w:val="22"/>
            <w:lang w:val="en-US"/>
          </w:rPr>
          <w:t xml:space="preserve">   gUTI                        [5] FiveGGUTI OPTIONAL,</w:t>
        </w:r>
      </w:ins>
    </w:p>
    <w:p w14:paraId="27A67C70" w14:textId="77777777" w:rsidR="00CC2A8C" w:rsidRPr="00CC2A8C" w:rsidRDefault="00CC2A8C" w:rsidP="00CC2A8C">
      <w:pPr>
        <w:overflowPunct/>
        <w:autoSpaceDE/>
        <w:autoSpaceDN/>
        <w:adjustRightInd/>
        <w:spacing w:after="0"/>
        <w:textAlignment w:val="auto"/>
        <w:rPr>
          <w:ins w:id="163" w:author="Unknown"/>
          <w:rFonts w:ascii="Courier New" w:eastAsia="MS Mincho" w:hAnsi="Courier New"/>
          <w:sz w:val="16"/>
          <w:szCs w:val="22"/>
          <w:lang w:val="en-US"/>
        </w:rPr>
      </w:pPr>
      <w:ins w:id="164" w:author="Unknown">
        <w:r w:rsidRPr="00CC2A8C">
          <w:rPr>
            <w:rFonts w:ascii="Courier New" w:eastAsia="MS Mincho" w:hAnsi="Courier New"/>
            <w:sz w:val="16"/>
            <w:szCs w:val="22"/>
            <w:lang w:val="en-US"/>
          </w:rPr>
          <w:t xml:space="preserve"> </w:t>
        </w:r>
      </w:ins>
      <w:ins w:id="165">
        <w:r w:rsidRPr="00CC2A8C">
          <w:rPr>
            <w:rFonts w:ascii="Courier New" w:eastAsia="MS Mincho" w:hAnsi="Courier New"/>
            <w:sz w:val="16"/>
            <w:szCs w:val="22"/>
            <w:lang w:val="en-US"/>
          </w:rPr>
          <w:t xml:space="preserve">   nRPPaMessage                [6] OCTET STRING,</w:t>
        </w:r>
      </w:ins>
    </w:p>
    <w:p w14:paraId="3900992C" w14:textId="77777777" w:rsidR="00CC2A8C" w:rsidRPr="00CC2A8C" w:rsidRDefault="00CC2A8C" w:rsidP="00CC2A8C">
      <w:pPr>
        <w:overflowPunct/>
        <w:autoSpaceDE/>
        <w:autoSpaceDN/>
        <w:adjustRightInd/>
        <w:spacing w:after="0"/>
        <w:textAlignment w:val="auto"/>
        <w:rPr>
          <w:ins w:id="166" w:author="Unknown"/>
          <w:rFonts w:ascii="Courier New" w:eastAsia="MS Mincho" w:hAnsi="Courier New"/>
          <w:sz w:val="16"/>
          <w:szCs w:val="22"/>
          <w:lang w:val="en-US"/>
        </w:rPr>
      </w:pPr>
      <w:ins w:id="167" w:author="Unknown">
        <w:r w:rsidRPr="00CC2A8C">
          <w:rPr>
            <w:rFonts w:ascii="Courier New" w:eastAsia="MS Mincho" w:hAnsi="Courier New"/>
            <w:sz w:val="16"/>
            <w:szCs w:val="22"/>
            <w:lang w:val="en-US"/>
          </w:rPr>
          <w:t xml:space="preserve"> </w:t>
        </w:r>
      </w:ins>
      <w:ins w:id="168">
        <w:r w:rsidRPr="00CC2A8C">
          <w:rPr>
            <w:rFonts w:ascii="Courier New" w:eastAsia="MS Mincho" w:hAnsi="Courier New"/>
            <w:sz w:val="16"/>
            <w:szCs w:val="22"/>
            <w:lang w:val="en-US"/>
          </w:rPr>
          <w:t xml:space="preserve">   lPPMessage                  [7] OCTET STRING,</w:t>
        </w:r>
      </w:ins>
    </w:p>
    <w:p w14:paraId="67010792" w14:textId="77777777" w:rsidR="00CC2A8C" w:rsidRPr="00CC2A8C" w:rsidRDefault="00CC2A8C" w:rsidP="00CC2A8C">
      <w:pPr>
        <w:overflowPunct/>
        <w:autoSpaceDE/>
        <w:autoSpaceDN/>
        <w:adjustRightInd/>
        <w:spacing w:after="0"/>
        <w:textAlignment w:val="auto"/>
        <w:rPr>
          <w:ins w:id="169" w:author="Unknown"/>
          <w:rFonts w:ascii="Courier New" w:eastAsia="MS Mincho" w:hAnsi="Courier New"/>
          <w:sz w:val="16"/>
          <w:szCs w:val="22"/>
          <w:lang w:val="en-US"/>
        </w:rPr>
      </w:pPr>
      <w:ins w:id="170" w:author="Unknown">
        <w:r w:rsidRPr="00CC2A8C">
          <w:rPr>
            <w:rFonts w:ascii="Courier New" w:eastAsia="MS Mincho" w:hAnsi="Courier New"/>
            <w:sz w:val="16"/>
            <w:szCs w:val="22"/>
            <w:lang w:val="en-US"/>
          </w:rPr>
          <w:t xml:space="preserve"> </w:t>
        </w:r>
      </w:ins>
      <w:ins w:id="171">
        <w:r w:rsidRPr="00CC2A8C">
          <w:rPr>
            <w:rFonts w:ascii="Courier New" w:eastAsia="MS Mincho" w:hAnsi="Courier New"/>
            <w:sz w:val="16"/>
            <w:szCs w:val="22"/>
            <w:lang w:val="en-US"/>
          </w:rPr>
          <w:t xml:space="preserve">   lcsCorrelationId            [8] OCTET STRING (SIZE(1..255))</w:t>
        </w:r>
      </w:ins>
    </w:p>
    <w:p w14:paraId="2D8C5D08" w14:textId="77777777" w:rsidR="00CC2A8C" w:rsidRPr="00CC2A8C" w:rsidRDefault="00CC2A8C" w:rsidP="00CC2A8C">
      <w:pPr>
        <w:overflowPunct/>
        <w:autoSpaceDE/>
        <w:autoSpaceDN/>
        <w:adjustRightInd/>
        <w:spacing w:after="0"/>
        <w:textAlignment w:val="auto"/>
        <w:rPr>
          <w:ins w:id="172" w:author="Unknown"/>
          <w:rFonts w:ascii="Courier New" w:eastAsia="MS Mincho" w:hAnsi="Courier New"/>
          <w:sz w:val="16"/>
          <w:szCs w:val="22"/>
          <w:lang w:val="en-US"/>
        </w:rPr>
      </w:pPr>
      <w:ins w:id="173" w:author="Unknown">
        <w:r w:rsidRPr="00CC2A8C">
          <w:rPr>
            <w:rFonts w:ascii="Courier New" w:eastAsia="MS Mincho" w:hAnsi="Courier New"/>
            <w:sz w:val="16"/>
            <w:szCs w:val="22"/>
            <w:lang w:val="en-US"/>
          </w:rPr>
          <w:t>}</w:t>
        </w:r>
      </w:ins>
    </w:p>
    <w:p w14:paraId="7CD9D272" w14:textId="77777777" w:rsidR="00CC2A8C" w:rsidRPr="00CC2A8C" w:rsidRDefault="00CC2A8C" w:rsidP="00CC2A8C">
      <w:pPr>
        <w:overflowPunct/>
        <w:autoSpaceDE/>
        <w:autoSpaceDN/>
        <w:adjustRightInd/>
        <w:spacing w:after="0"/>
        <w:textAlignment w:val="auto"/>
        <w:rPr>
          <w:ins w:id="174" w:author="Unknown"/>
          <w:rFonts w:ascii="Courier New" w:eastAsia="MS Mincho" w:hAnsi="Courier New"/>
          <w:sz w:val="16"/>
          <w:szCs w:val="22"/>
          <w:lang w:val="en-US"/>
        </w:rPr>
      </w:pPr>
    </w:p>
    <w:bookmarkEnd w:id="140"/>
    <w:p w14:paraId="4B6B57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0122F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AMF parameters</w:t>
      </w:r>
    </w:p>
    <w:p w14:paraId="04C097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B7378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7DBFB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AMFID ::= SEQUENCE</w:t>
      </w:r>
    </w:p>
    <w:p w14:paraId="5D3C93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FDD4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aMFRegionID [1] AMFRegionID,</w:t>
      </w:r>
    </w:p>
    <w:p w14:paraId="5FCADD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aMFSetID    [2] AMFSetID,</w:t>
      </w:r>
    </w:p>
    <w:p w14:paraId="049776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aMFPointer  [3] AMFPointer</w:t>
      </w:r>
    </w:p>
    <w:p w14:paraId="419CD1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81ADD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9B032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AMFDirection ::= ENUMERATED</w:t>
      </w:r>
    </w:p>
    <w:p w14:paraId="77A11C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D51F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networkInitiated(1),</w:t>
      </w:r>
    </w:p>
    <w:p w14:paraId="5D27C8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uEInitiated(2)</w:t>
      </w:r>
    </w:p>
    <w:p w14:paraId="5A3549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42E7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6B43C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AMFFailedProcedureType ::= ENUMERATED</w:t>
      </w:r>
    </w:p>
    <w:p w14:paraId="6B878B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F2A2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registration(1),</w:t>
      </w:r>
    </w:p>
    <w:p w14:paraId="7C4EE7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sMS(2),</w:t>
      </w:r>
    </w:p>
    <w:p w14:paraId="7A1A9F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pDUSessionEstablishment(3)</w:t>
      </w:r>
    </w:p>
    <w:p w14:paraId="6A707D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88C24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5833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AMFFailureCause ::= CHOICE</w:t>
      </w:r>
    </w:p>
    <w:p w14:paraId="59BA88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64094E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fiveGMMCause        [1] FiveGMMCause,</w:t>
      </w:r>
    </w:p>
    <w:p w14:paraId="540BA8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fiveGSMCause        [2] FiveGSMCause</w:t>
      </w:r>
    </w:p>
    <w:p w14:paraId="5E5283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E8CE9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EDFE4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AMFPointer ::= INTEGER (0..63)</w:t>
      </w:r>
    </w:p>
    <w:p w14:paraId="0E5689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EC0D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AMFRegistrationResult ::= ENUMERATED</w:t>
      </w:r>
    </w:p>
    <w:p w14:paraId="02C66A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0FB5C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threeGPPAccess(1),</w:t>
      </w:r>
    </w:p>
    <w:p w14:paraId="1618EF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nonThreeGPPAccess(2),</w:t>
      </w:r>
    </w:p>
    <w:p w14:paraId="55BB00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threeGPPAndNonThreeGPPAccess(3)</w:t>
      </w:r>
    </w:p>
    <w:p w14:paraId="021E18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78E64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CAA97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AMFRegionID ::= INTEGER (0..255)</w:t>
      </w:r>
    </w:p>
    <w:p w14:paraId="078F26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9C348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AMFRegistrationType ::= ENUMERATED</w:t>
      </w:r>
    </w:p>
    <w:p w14:paraId="73B488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FE603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initial(1),</w:t>
      </w:r>
    </w:p>
    <w:p w14:paraId="66158D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mobility(2),</w:t>
      </w:r>
    </w:p>
    <w:p w14:paraId="63F095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periodic(3),</w:t>
      </w:r>
    </w:p>
    <w:p w14:paraId="1FB0BC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emergency(4)</w:t>
      </w:r>
    </w:p>
    <w:p w14:paraId="5A3BAC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E4441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B9AF9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AMFSetID ::= INTEGER (0..1023)</w:t>
      </w:r>
    </w:p>
    <w:p w14:paraId="636C31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C2A3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E18ED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SMF definitions</w:t>
      </w:r>
    </w:p>
    <w:p w14:paraId="4D6319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DE2D0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15EF9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6.2.3.2.2 for details of this structure</w:t>
      </w:r>
    </w:p>
    <w:p w14:paraId="2386A1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SMFPDUSessionEstablishment ::= SEQUENCE</w:t>
      </w:r>
    </w:p>
    <w:p w14:paraId="7EEBA3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0F2C5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6C8F3B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[2] SUPIUnauthenticatedIndication OPTIONAL,</w:t>
      </w:r>
    </w:p>
    <w:p w14:paraId="4DF151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pEI                         [3] PEI OPTIONAL,</w:t>
      </w:r>
    </w:p>
    <w:p w14:paraId="3DE121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[4] GPSI OPTIONAL,</w:t>
      </w:r>
    </w:p>
    <w:p w14:paraId="00DC94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pDUSessionID                [5] PDUSessionID,</w:t>
      </w:r>
    </w:p>
    <w:p w14:paraId="2946E4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gTPTunnelID                 [6] FTEID,</w:t>
      </w:r>
    </w:p>
    <w:p w14:paraId="1FB81D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pDUSessionType              [7] PDUSessionType,</w:t>
      </w:r>
    </w:p>
    <w:p w14:paraId="75507C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[8] SNSSAI OPTIONAL,</w:t>
      </w:r>
    </w:p>
    <w:p w14:paraId="2BB87C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uEEndpoint                  [9] SEQUENCE OF UEEndpointAddress OPTIONAL,</w:t>
      </w:r>
    </w:p>
    <w:p w14:paraId="5F990B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[10] UEEndpointAddress OPTIONAL,</w:t>
      </w:r>
    </w:p>
    <w:p w14:paraId="0D4BF8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[11] Location OPTIONAL,</w:t>
      </w:r>
    </w:p>
    <w:p w14:paraId="369A82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[12] DNN,</w:t>
      </w:r>
    </w:p>
    <w:p w14:paraId="609DB9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aMFID                       [13] AMFID OPTIONAL,</w:t>
      </w:r>
    </w:p>
    <w:p w14:paraId="1DE549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hSMFURI                     [14] HSMFURI OPTIONAL,</w:t>
      </w:r>
    </w:p>
    <w:p w14:paraId="004CC1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[15] FiveGSMRequestType,</w:t>
      </w:r>
    </w:p>
    <w:p w14:paraId="1B9D5E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[16] AccessType OPTIONAL,</w:t>
      </w:r>
    </w:p>
    <w:p w14:paraId="7F38A6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[17] RATType OPTIONAL,</w:t>
      </w:r>
    </w:p>
    <w:p w14:paraId="3B5145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sMPDUDNRequest              [18] SMPDUDNRequest OPTIONAL,</w:t>
      </w:r>
    </w:p>
    <w:p w14:paraId="37E6CB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uEEPSPDNConnection          [19] UEEPSPDNConnection OPTIONAL,</w:t>
      </w:r>
    </w:p>
    <w:p w14:paraId="2C1149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ePS5GSComboInfo             [20] EPS5GSComboInfo OPTIONAL</w:t>
      </w:r>
    </w:p>
    <w:p w14:paraId="2E3B6E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077D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F618D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6.2.3.2.3 for details of this structure</w:t>
      </w:r>
    </w:p>
    <w:p w14:paraId="0C7BD9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SMFPDUSessionModification ::= SEQUENCE</w:t>
      </w:r>
    </w:p>
    <w:p w14:paraId="0642C0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D1AE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0C157A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[2] SUPIUnauthenticatedIndication OPTIONAL,</w:t>
      </w:r>
    </w:p>
    <w:p w14:paraId="2F02B6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[3] PEI OPTIONAL,</w:t>
      </w:r>
    </w:p>
    <w:p w14:paraId="161263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[4] GPSI OPTIONAL,</w:t>
      </w:r>
    </w:p>
    <w:p w14:paraId="5A8BE9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[5] SNSSAI OPTIONAL,</w:t>
      </w:r>
    </w:p>
    <w:p w14:paraId="447C0E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[6] UEEndpointAddress OPTIONAL,</w:t>
      </w:r>
    </w:p>
    <w:p w14:paraId="663E76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[7] Location OPTIONAL,</w:t>
      </w:r>
    </w:p>
    <w:p w14:paraId="05621D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[8] FiveGSMRequestType,</w:t>
      </w:r>
    </w:p>
    <w:p w14:paraId="201299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[9] AccessType OPTIONAL,</w:t>
      </w:r>
    </w:p>
    <w:p w14:paraId="04A919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[10] RATType OPTIONAL,</w:t>
      </w:r>
    </w:p>
    <w:p w14:paraId="664076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[11] PDUSessionID OPTIONAL,</w:t>
      </w:r>
    </w:p>
    <w:p w14:paraId="521311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ePS5GSComboInfo             [12] EPS5GSComboInfo OPTIONAL</w:t>
      </w:r>
    </w:p>
    <w:p w14:paraId="4097B7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5A74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43F3B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6.2.3.2.4 for details of this structure</w:t>
      </w:r>
    </w:p>
    <w:p w14:paraId="08DAA0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SMFPDUSessionRelease ::= SEQUENCE</w:t>
      </w:r>
    </w:p>
    <w:p w14:paraId="4653CE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34CE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3CEF78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[2] PEI OPTIONAL,</w:t>
      </w:r>
    </w:p>
    <w:p w14:paraId="49E421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[3] GPSI OPTIONAL,</w:t>
      </w:r>
    </w:p>
    <w:p w14:paraId="4FE298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pDUSessionID                [4] PDUSessionID,</w:t>
      </w:r>
    </w:p>
    <w:p w14:paraId="4310B5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timeOfFirstPacket           [5] Timestamp OPTIONAL,</w:t>
      </w:r>
    </w:p>
    <w:p w14:paraId="72FCAE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timeOfLastPacket            [6] Timestamp OPTIONAL,</w:t>
      </w:r>
    </w:p>
    <w:p w14:paraId="62AFBA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uplinkVolume                [7] INTEGER OPTIONAL,</w:t>
      </w:r>
    </w:p>
    <w:p w14:paraId="0A9428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downlinkVolume              [8] INTEGER OPTIONAL,</w:t>
      </w:r>
    </w:p>
    <w:p w14:paraId="70E89D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location                    [9] Location OPTIONAL,</w:t>
      </w:r>
    </w:p>
    <w:p w14:paraId="26F9D8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cause                       [10] SMFErrorCodes OPTIONAL,</w:t>
      </w:r>
    </w:p>
    <w:p w14:paraId="5A04AD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ePS5GSComboInfo             [11] EPS5GSComboInfo OPTIONAL</w:t>
      </w:r>
    </w:p>
    <w:p w14:paraId="007876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5A80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2F050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6.2.3.2.5 for details of this structure</w:t>
      </w:r>
    </w:p>
    <w:p w14:paraId="483B6D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SMFStartOfInterceptionWithEstablishedPDUSession ::= SEQUENCE</w:t>
      </w:r>
    </w:p>
    <w:p w14:paraId="2AE9A1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FE3A6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3B81C6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[2] SUPIUnauthenticatedIndication OPTIONAL,</w:t>
      </w:r>
    </w:p>
    <w:p w14:paraId="7CA095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pEI                         [3] PEI OPTIONAL,</w:t>
      </w:r>
    </w:p>
    <w:p w14:paraId="3794CF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[4] GPSI OPTIONAL,</w:t>
      </w:r>
    </w:p>
    <w:p w14:paraId="62DEE2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pDUSessionID                [5] PDUSessionID,</w:t>
      </w:r>
    </w:p>
    <w:p w14:paraId="1B91E6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gTPTunnelID                 [6] FTEID,</w:t>
      </w:r>
    </w:p>
    <w:p w14:paraId="47570D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pDUSessionType              [7] PDUSessionType,</w:t>
      </w:r>
    </w:p>
    <w:p w14:paraId="719EFA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[8] SNSSAI OPTIONAL,</w:t>
      </w:r>
    </w:p>
    <w:p w14:paraId="7B0B98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uEEndpoint                  [9] SEQUENCE OF UEEndpointAddress,</w:t>
      </w:r>
    </w:p>
    <w:p w14:paraId="06F0DA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[10] UEEndpointAddress OPTIONAL,</w:t>
      </w:r>
    </w:p>
    <w:p w14:paraId="61028E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[11] Location OPTIONAL,</w:t>
      </w:r>
    </w:p>
    <w:p w14:paraId="3A1D87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[12] DNN,</w:t>
      </w:r>
    </w:p>
    <w:p w14:paraId="19D930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aMFID                       [13] AMFID OPTIONAL,</w:t>
      </w:r>
    </w:p>
    <w:p w14:paraId="3C2A8C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hSMFURI                     [14] HSMFURI OPTIONAL,</w:t>
      </w:r>
    </w:p>
    <w:p w14:paraId="475009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[15] FiveGSMRequestType,</w:t>
      </w:r>
    </w:p>
    <w:p w14:paraId="648E9F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[16] AccessType OPTIONAL,</w:t>
      </w:r>
    </w:p>
    <w:p w14:paraId="4E7706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[17] RATType OPTIONAL,</w:t>
      </w:r>
    </w:p>
    <w:p w14:paraId="472F80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sMPDUDNRequest              [18] SMPDUDNRequest OPTIONAL,</w:t>
      </w:r>
    </w:p>
    <w:p w14:paraId="04562B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timeOfSessionEstablishment  [19] Timestamp OPTIONAL,</w:t>
      </w:r>
    </w:p>
    <w:p w14:paraId="78C320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ePS5GSComboInfo             [20] EPS5GSComboInfo OPTIONAL</w:t>
      </w:r>
    </w:p>
    <w:p w14:paraId="70C205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E51FC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A5AC2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6.2.3.2.6 for details of this structure</w:t>
      </w:r>
    </w:p>
    <w:p w14:paraId="56D30D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SMFUnsuccessfulProcedure ::= SEQUENCE</w:t>
      </w:r>
    </w:p>
    <w:p w14:paraId="79C6D5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C0824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failedProcedureType         [1] SMFFailedProcedureType,</w:t>
      </w:r>
    </w:p>
    <w:p w14:paraId="3F74F2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failureCause                [2] FiveGSMCause,</w:t>
      </w:r>
    </w:p>
    <w:p w14:paraId="0497FF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initiator                   [3] Initiator,</w:t>
      </w:r>
    </w:p>
    <w:p w14:paraId="564230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requestedSlice              [4] NSSAI OPTIONAL,</w:t>
      </w:r>
    </w:p>
    <w:p w14:paraId="443DB7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[5] SUPI OPTIONAL,</w:t>
      </w:r>
    </w:p>
    <w:p w14:paraId="0EB110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[6] SUPIUnauthenticatedIndication OPTIONAL,</w:t>
      </w:r>
    </w:p>
    <w:p w14:paraId="39D020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pEI                         [7] PEI OPTIONAL,</w:t>
      </w:r>
    </w:p>
    <w:p w14:paraId="0069A5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[8] GPSI OPTIONAL,</w:t>
      </w:r>
    </w:p>
    <w:p w14:paraId="6FEFBA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pDUSessionID                [9] PDUSessionID OPTIONAL,</w:t>
      </w:r>
    </w:p>
    <w:p w14:paraId="5AC900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uEEndpoint                  [10] SEQUENCE OF UEEndpointAddress OPTIONAL,</w:t>
      </w:r>
    </w:p>
    <w:p w14:paraId="6C37ED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[11] UEEndpointAddress OPTIONAL,</w:t>
      </w:r>
    </w:p>
    <w:p w14:paraId="389027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[12] DNN OPTIONAL,</w:t>
      </w:r>
    </w:p>
    <w:p w14:paraId="0D3652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aMFID                       [13] AMFID OPTIONAL,</w:t>
      </w:r>
    </w:p>
    <w:p w14:paraId="7804BE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hSMFURI                     [14] HSMFURI OPTIONAL,</w:t>
      </w:r>
    </w:p>
    <w:p w14:paraId="68FA95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[15] FiveGSMRequestType OPTIONAL,</w:t>
      </w:r>
    </w:p>
    <w:p w14:paraId="705612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[16] AccessType OPTIONAL,</w:t>
      </w:r>
    </w:p>
    <w:p w14:paraId="311409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[17] RATType OPTIONAL,</w:t>
      </w:r>
    </w:p>
    <w:p w14:paraId="68CB49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sMPDUDNRequest              [18] SMPDUDNRequest OPTIONAL,</w:t>
      </w:r>
    </w:p>
    <w:p w14:paraId="59CC31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[19] Location OPTIONAL</w:t>
      </w:r>
    </w:p>
    <w:p w14:paraId="098401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29CE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6E30E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6.2.3.2.8 for details of this structure</w:t>
      </w:r>
    </w:p>
    <w:p w14:paraId="2FA9E8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SMFPDUtoMAPDUSessionModification ::= SEQUENCE</w:t>
      </w:r>
    </w:p>
    <w:p w14:paraId="244119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083D8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0D126C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[2] SUPIUnauthenticatedIndication OPTIONAL,</w:t>
      </w:r>
    </w:p>
    <w:p w14:paraId="16D52B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[3] PEI OPTIONAL,</w:t>
      </w:r>
    </w:p>
    <w:p w14:paraId="0AECA1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[4] GPSI OPTIONAL,</w:t>
      </w:r>
    </w:p>
    <w:p w14:paraId="33098A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[5] SNSSAI OPTIONAL,</w:t>
      </w:r>
    </w:p>
    <w:p w14:paraId="102272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[6] UEEndpointAddress OPTIONAL,</w:t>
      </w:r>
    </w:p>
    <w:p w14:paraId="14921C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[7] Location OPTIONAL,</w:t>
      </w:r>
    </w:p>
    <w:p w14:paraId="44672B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[8] FiveGSMRequestType,</w:t>
      </w:r>
    </w:p>
    <w:p w14:paraId="44F7F2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[9] AccessType OPTIONAL,</w:t>
      </w:r>
    </w:p>
    <w:p w14:paraId="7718E6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[10] RATType OPTIONAL,</w:t>
      </w:r>
    </w:p>
    <w:p w14:paraId="114015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[11] PDUSessionID,</w:t>
      </w:r>
    </w:p>
    <w:p w14:paraId="62871B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requestIndication           [12] RequestIndication,</w:t>
      </w:r>
    </w:p>
    <w:p w14:paraId="743641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aTSSSContainer              [13] ATSSSContainer</w:t>
      </w:r>
    </w:p>
    <w:p w14:paraId="607819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662C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CB462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6.2.3.2.7.1 for details of this structure</w:t>
      </w:r>
    </w:p>
    <w:p w14:paraId="6F311E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SMFMAPDUSessionEstablishment ::= SEQUENCE</w:t>
      </w:r>
    </w:p>
    <w:p w14:paraId="4A628C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1C6A2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7C4910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[2] SUPIUnauthenticatedIndication OPTIONAL,</w:t>
      </w:r>
    </w:p>
    <w:p w14:paraId="19F9FC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pEI                         [3] PEI OPTIONAL,</w:t>
      </w:r>
    </w:p>
    <w:p w14:paraId="265D2C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[4] GPSI OPTIONAL,</w:t>
      </w:r>
    </w:p>
    <w:p w14:paraId="5F77F1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pDUSessionID                [5] PDUSessionID,</w:t>
      </w:r>
    </w:p>
    <w:p w14:paraId="177DD8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pDUSessionType              [6] PDUSessionType,</w:t>
      </w:r>
    </w:p>
    <w:p w14:paraId="51DDE7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accessInfo                  [7] SEQUENCE OF AccessInfo,</w:t>
      </w:r>
    </w:p>
    <w:p w14:paraId="49078B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[8] SNSSAI OPTIONAL,</w:t>
      </w:r>
    </w:p>
    <w:p w14:paraId="4188DB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uEEndpoint                  [9] SEQUENCE OF UEEndpointAddress OPTIONAL,</w:t>
      </w:r>
    </w:p>
    <w:p w14:paraId="3A4F2C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[10] Location OPTIONAL,</w:t>
      </w:r>
    </w:p>
    <w:p w14:paraId="0A7630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[11] DNN,</w:t>
      </w:r>
    </w:p>
    <w:p w14:paraId="733826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aMFID                       [12] AMFID OPTIONAL,</w:t>
      </w:r>
    </w:p>
    <w:p w14:paraId="4C20B8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hSMFURI                     [13] HSMFURI OPTIONAL,</w:t>
      </w:r>
    </w:p>
    <w:p w14:paraId="1E4935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[14] FiveGSMRequestType,</w:t>
      </w:r>
    </w:p>
    <w:p w14:paraId="79A5EA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sMPDUDNRequest              [15] SMPDUDNRequest OPTIONAL,</w:t>
      </w:r>
    </w:p>
    <w:p w14:paraId="6D1406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servingNetwork              [16] SMFServingNetwork,</w:t>
      </w:r>
    </w:p>
    <w:p w14:paraId="345A6D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oldPDUSessionID             [17] PDUSessionID OPTIONAL,</w:t>
      </w:r>
    </w:p>
    <w:p w14:paraId="0C1CBC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mAUpgradeIndication         [18] SMFMAUpgradeIndication OPTIONAL,</w:t>
      </w:r>
    </w:p>
    <w:p w14:paraId="4589E5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ePSPDNCnxInfo               [19] SMFEPSPDNCnxInfo OPTIONAL,</w:t>
      </w:r>
    </w:p>
    <w:p w14:paraId="56236E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mAAcceptedIndication        [20] SMFMAAcceptedIndication,</w:t>
      </w:r>
    </w:p>
    <w:p w14:paraId="284180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aTSSSContainer              [21] ATSSSContainer OPTIONAL</w:t>
      </w:r>
    </w:p>
    <w:p w14:paraId="73ED71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3836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28685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6.2.3.2.7.2 for details of this structure</w:t>
      </w:r>
    </w:p>
    <w:p w14:paraId="3DC6EA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SMFMAPDUSessionModification ::= SEQUENCE</w:t>
      </w:r>
    </w:p>
    <w:p w14:paraId="131573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012A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7CB9CA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[2] SUPIUnauthenticatedIndication OPTIONAL,</w:t>
      </w:r>
    </w:p>
    <w:p w14:paraId="7E8DA4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[3] PEI OPTIONAL,</w:t>
      </w:r>
    </w:p>
    <w:p w14:paraId="1AEB69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[4] GPSI OPTIONAL,</w:t>
      </w:r>
    </w:p>
    <w:p w14:paraId="542D19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[5] PDUSessionID,</w:t>
      </w:r>
    </w:p>
    <w:p w14:paraId="613B80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accessInfo                  [6] SEQUENCE OF AccessInfo OPTIONAL,</w:t>
      </w:r>
    </w:p>
    <w:p w14:paraId="42B72B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sNSSAI                      [7] SNSSAI OPTIONAL,</w:t>
      </w:r>
    </w:p>
    <w:p w14:paraId="0819FE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location                    [8] Location OPTIONAL,</w:t>
      </w:r>
    </w:p>
    <w:p w14:paraId="6833E0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requestType                 [9] FiveGSMRequestType OPTIONAL,</w:t>
      </w:r>
    </w:p>
    <w:p w14:paraId="2938C6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servingNetwork              [10] SMFServingNetwork,</w:t>
      </w:r>
    </w:p>
    <w:p w14:paraId="021F20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oldPDUSessionID             [11] PDUSessionID OPTIONAL,</w:t>
      </w:r>
    </w:p>
    <w:p w14:paraId="7F40D0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mAUpgradeIndication         [12] SMFMAUpgradeIndication OPTIONAL,</w:t>
      </w:r>
    </w:p>
    <w:p w14:paraId="749D6B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ePSPDNCnxInfo               [13] SMFEPSPDNCnxInfo OPTIONAL,</w:t>
      </w:r>
    </w:p>
    <w:p w14:paraId="563C65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mAAcceptedIndication        [14] SMFMAAcceptedIndication,</w:t>
      </w:r>
    </w:p>
    <w:p w14:paraId="661AE9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aTSSSContainer              [15] ATSSSContainer OPTIONAL</w:t>
      </w:r>
    </w:p>
    <w:p w14:paraId="317CC6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AE6E8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765ED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C646B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6.2.3.2.7.3 for details of this structure</w:t>
      </w:r>
    </w:p>
    <w:p w14:paraId="037AB4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SMFMAPDUSessionRelease ::= SEQUENCE</w:t>
      </w:r>
    </w:p>
    <w:p w14:paraId="156D71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2AD9A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790995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[2] PEI OPTIONAL,</w:t>
      </w:r>
    </w:p>
    <w:p w14:paraId="7FB249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[3] GPSI OPTIONAL,</w:t>
      </w:r>
    </w:p>
    <w:p w14:paraId="75AEFE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[4] PDUSessionID,</w:t>
      </w:r>
    </w:p>
    <w:p w14:paraId="555D87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timeOfFirstPacket           [5] Timestamp OPTIONAL,</w:t>
      </w:r>
    </w:p>
    <w:p w14:paraId="002B57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timeOfLastPacket            [6] Timestamp OPTIONAL,</w:t>
      </w:r>
    </w:p>
    <w:p w14:paraId="19B7B8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uplinkVolume                [7] INTEGER OPTIONAL,</w:t>
      </w:r>
    </w:p>
    <w:p w14:paraId="382A65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downlinkVolume              [8] INTEGER OPTIONAL,</w:t>
      </w:r>
    </w:p>
    <w:p w14:paraId="4D828B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location                    [9] Location OPTIONAL,</w:t>
      </w:r>
    </w:p>
    <w:p w14:paraId="2427FB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cause                       [10] SMFErrorCodes OPTIONAL</w:t>
      </w:r>
    </w:p>
    <w:p w14:paraId="2CE512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B1342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F371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6.2.3.2.7.4 for details of this structure</w:t>
      </w:r>
    </w:p>
    <w:p w14:paraId="0243C7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SMFStartOfInterceptionWithEstablishedMAPDUSession ::= SEQUENCE</w:t>
      </w:r>
    </w:p>
    <w:p w14:paraId="7D4854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CD9A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1CBC0C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[2] SUPIUnauthenticatedIndication OPTIONAL,</w:t>
      </w:r>
    </w:p>
    <w:p w14:paraId="753FE9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[3] PEI OPTIONAL,</w:t>
      </w:r>
    </w:p>
    <w:p w14:paraId="2FF813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[4] GPSI OPTIONAL,</w:t>
      </w:r>
    </w:p>
    <w:p w14:paraId="5B23C0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[5] PDUSessionID,</w:t>
      </w:r>
    </w:p>
    <w:p w14:paraId="05A1B3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pDUSessionType              [6] PDUSessionType,</w:t>
      </w:r>
    </w:p>
    <w:p w14:paraId="277625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accessInfo                  [7] SEQUENCE OF AccessInfo,</w:t>
      </w:r>
    </w:p>
    <w:p w14:paraId="7A910C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[8] SNSSAI OPTIONAL,</w:t>
      </w:r>
    </w:p>
    <w:p w14:paraId="299B9D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uEEndpoint                  [9] SEQUENCE OF UEEndpointAddress OPTIONAL,</w:t>
      </w:r>
    </w:p>
    <w:p w14:paraId="51EA59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[10] Location OPTIONAL,</w:t>
      </w:r>
    </w:p>
    <w:p w14:paraId="2678C1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[11] DNN,</w:t>
      </w:r>
    </w:p>
    <w:p w14:paraId="01B616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aMFID                       [12] AMFID OPTIONAL,</w:t>
      </w:r>
    </w:p>
    <w:p w14:paraId="418D94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hSMFURI                     [13] HSMFURI OPTIONAL,</w:t>
      </w:r>
    </w:p>
    <w:p w14:paraId="6F80C6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[14] FiveGSMRequestType OPTIONAL,</w:t>
      </w:r>
    </w:p>
    <w:p w14:paraId="3A5073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sMPDUDNRequest              [15] SMPDUDNRequest OPTIONAL,</w:t>
      </w:r>
    </w:p>
    <w:p w14:paraId="3B63BA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servingNetwork              [16] SMFServingNetwork,</w:t>
      </w:r>
    </w:p>
    <w:p w14:paraId="7BEDC1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oldPDUSessionID             [17] PDUSessionID OPTIONAL,</w:t>
      </w:r>
    </w:p>
    <w:p w14:paraId="6B2472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mAUpgradeIndication         [18] SMFMAUpgradeIndication OPTIONAL,</w:t>
      </w:r>
    </w:p>
    <w:p w14:paraId="704601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ePSPDNCnxInfo               [19] SMFEPSPDNCnxInfo OPTIONAL,</w:t>
      </w:r>
    </w:p>
    <w:p w14:paraId="48A836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mAAcceptedIndication        [20] SMFMAAcceptedIndication,</w:t>
      </w:r>
    </w:p>
    <w:p w14:paraId="783513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aTSSSContainer              [21] ATSSSContainer OPTIONAL</w:t>
      </w:r>
    </w:p>
    <w:p w14:paraId="274A68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C98DF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FC617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6.2.3.2.7.5 for details of this structure</w:t>
      </w:r>
    </w:p>
    <w:p w14:paraId="2D71B8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SMFMAUnsuccessfulProcedure ::= SEQUENCE</w:t>
      </w:r>
    </w:p>
    <w:p w14:paraId="7EC123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26AAE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failedProcedureType         [1] SMFFailedProcedureType,</w:t>
      </w:r>
    </w:p>
    <w:p w14:paraId="61AC73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failureCause                [2] FiveGSMCause,</w:t>
      </w:r>
    </w:p>
    <w:p w14:paraId="2FD1CE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requestedSlice              [3] NSSAI OPTIONAL,</w:t>
      </w:r>
    </w:p>
    <w:p w14:paraId="1EEB4A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initiator                   [4] Initiator,</w:t>
      </w:r>
    </w:p>
    <w:p w14:paraId="43A47F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[5] SUPI OPTIONAL,</w:t>
      </w:r>
    </w:p>
    <w:p w14:paraId="18C751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sUPIUnauthenticated         [6] SUPIUnauthenticatedIndication OPTIONAL,</w:t>
      </w:r>
    </w:p>
    <w:p w14:paraId="3188FC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pEI                         [7] PEI OPTIONAL,</w:t>
      </w:r>
    </w:p>
    <w:p w14:paraId="6F422E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[8] GPSI OPTIONAL,</w:t>
      </w:r>
    </w:p>
    <w:p w14:paraId="590057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pDUSessionID                [9] PDUSessionID OPTIONAL,</w:t>
      </w:r>
    </w:p>
    <w:p w14:paraId="7D303E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accessInfo                  [10] SEQUENCE OF AccessInfo,</w:t>
      </w:r>
    </w:p>
    <w:p w14:paraId="3EEAAA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uEEndpoint                  [11] SEQUENCE OF UEEndpointAddress OPTIONAL,</w:t>
      </w:r>
    </w:p>
    <w:p w14:paraId="4BA042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[12] Location OPTIONAL,</w:t>
      </w:r>
    </w:p>
    <w:p w14:paraId="5E3505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dNN                         [13] DNN OPTIONAL,</w:t>
      </w:r>
    </w:p>
    <w:p w14:paraId="332857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aMFID                       [14] AMFID OPTIONAL,</w:t>
      </w:r>
    </w:p>
    <w:p w14:paraId="2DC300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hSMFURI                     [15] HSMFURI OPTIONAL,</w:t>
      </w:r>
    </w:p>
    <w:p w14:paraId="2D00F9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requestType                 [16] FiveGSMRequestType OPTIONAL,</w:t>
      </w:r>
    </w:p>
    <w:p w14:paraId="19709A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sMPDUDNRequest              [17] SMPDUDNRequest OPTIONAL</w:t>
      </w:r>
    </w:p>
    <w:p w14:paraId="0FDDB2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70B44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65DE4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B1E37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14507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SMF parameters</w:t>
      </w:r>
    </w:p>
    <w:p w14:paraId="103771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A0AB7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3963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SMFID ::= UTF8String</w:t>
      </w:r>
    </w:p>
    <w:p w14:paraId="5CBA4C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207D5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SMFFailedProcedureType ::= ENUMERATED</w:t>
      </w:r>
    </w:p>
    <w:p w14:paraId="31A5A3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8637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pDUSessionEstablishment(1),</w:t>
      </w:r>
    </w:p>
    <w:p w14:paraId="4A16FC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pDUSessionModification(2),</w:t>
      </w:r>
    </w:p>
    <w:p w14:paraId="6EE0A1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pDUSessionRelease(3)</w:t>
      </w:r>
    </w:p>
    <w:p w14:paraId="3AA902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0BFE6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EFA8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SMFServingNetwork ::= SEQUENCE</w:t>
      </w:r>
    </w:p>
    <w:p w14:paraId="712955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9D1F5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[1] PLMNID,</w:t>
      </w:r>
    </w:p>
    <w:p w14:paraId="66D58C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nID     [2] NID OPTIONAL</w:t>
      </w:r>
    </w:p>
    <w:p w14:paraId="298B25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313A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DA527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AccessInfo ::= SEQUENCE</w:t>
      </w:r>
    </w:p>
    <w:p w14:paraId="33E6C1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6A15A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[1] AccessType,</w:t>
      </w:r>
    </w:p>
    <w:p w14:paraId="670C3C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[2] RATType OPTIONAL,</w:t>
      </w:r>
    </w:p>
    <w:p w14:paraId="5B6C37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gTPTunnelID           [3] FTEID,</w:t>
      </w:r>
    </w:p>
    <w:p w14:paraId="618E7E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[4] UEEndpointAddress OPTIONAL,</w:t>
      </w:r>
    </w:p>
    <w:p w14:paraId="329C13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establishmentStatus   [5] EstablishmentStatus,</w:t>
      </w:r>
    </w:p>
    <w:p w14:paraId="28AF32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aNTypeToReactivate    [6] AccessType OPTIONAL</w:t>
      </w:r>
    </w:p>
    <w:p w14:paraId="641EF8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3351A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73DA4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6.1.2 of TS 24.193[44] for the details of the ATSSS container contents.</w:t>
      </w:r>
    </w:p>
    <w:p w14:paraId="12DBCD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ATSSSContainer ::= OCTET STRING</w:t>
      </w:r>
    </w:p>
    <w:p w14:paraId="155D6C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C241E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EstablishmentStatus ::= ENUMERATED</w:t>
      </w:r>
    </w:p>
    <w:p w14:paraId="50A9BA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6DF3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established(0),</w:t>
      </w:r>
    </w:p>
    <w:p w14:paraId="07110B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released(1)</w:t>
      </w:r>
    </w:p>
    <w:p w14:paraId="33F394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29D92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0012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SMFMAUpgradeIndication ::= BOOLEAN</w:t>
      </w:r>
    </w:p>
    <w:p w14:paraId="27E086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BA4CF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Given in YAML encoding as defined in clause 6.1.6.2.31 of TS 29.502[16]</w:t>
      </w:r>
    </w:p>
    <w:p w14:paraId="2CA6D1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SMFEPSPDNCnxInfo ::= UTF8String</w:t>
      </w:r>
    </w:p>
    <w:p w14:paraId="16ACD3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3222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SMFMAAcceptedIndication ::= BOOLEAN</w:t>
      </w:r>
    </w:p>
    <w:p w14:paraId="415B10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D9617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6.1.6.3.8 of TS 29.502[16] for the details of this structure.</w:t>
      </w:r>
    </w:p>
    <w:p w14:paraId="6211AC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SMFErrorCodes ::= UTF8String</w:t>
      </w:r>
    </w:p>
    <w:p w14:paraId="5B0DBA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8B50D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6.1.6.3.2 of TS 29.502[16] for details of this structure.</w:t>
      </w:r>
    </w:p>
    <w:p w14:paraId="14C3CE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UEEPSPDNConnection ::= OCTET STRING</w:t>
      </w:r>
    </w:p>
    <w:p w14:paraId="36DB7E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DA36A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6.1.6.3.6 of TS 29.502[16] for the details of this structure.</w:t>
      </w:r>
    </w:p>
    <w:p w14:paraId="214251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RequestIndication ::= ENUMERATED</w:t>
      </w:r>
    </w:p>
    <w:p w14:paraId="084F35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1D338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uEREQPDUSESMOD(0),</w:t>
      </w:r>
    </w:p>
    <w:p w14:paraId="7F27B9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uEREQPDUSESREL(1),</w:t>
      </w:r>
    </w:p>
    <w:p w14:paraId="320B48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pDUSESMOB(2),</w:t>
      </w:r>
    </w:p>
    <w:p w14:paraId="75E8BC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nWREQPDUSESAUTH(3),</w:t>
      </w:r>
    </w:p>
    <w:p w14:paraId="7C8313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nWREQPDUSESMOD(4),</w:t>
      </w:r>
    </w:p>
    <w:p w14:paraId="4BA2C6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nWREQPDUSESREL(5),</w:t>
      </w:r>
    </w:p>
    <w:p w14:paraId="3E93AA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eBIASSIGNMENTREQ(6),</w:t>
      </w:r>
    </w:p>
    <w:p w14:paraId="41FDCD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rELDUETO5GANREQUEST(7)</w:t>
      </w:r>
    </w:p>
    <w:p w14:paraId="40C905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D37F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EE102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91930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PGW-C + SMF Parameters</w:t>
      </w:r>
    </w:p>
    <w:p w14:paraId="165AEF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996FC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05DA7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EPS5GSComboInfo ::= SEQUENCE</w:t>
      </w:r>
    </w:p>
    <w:p w14:paraId="53EEC5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A21FC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ePSInterworkingIndication [1] EPSInterworkingIndication,</w:t>
      </w:r>
    </w:p>
    <w:p w14:paraId="54E369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ePSSubscriberIDs          [2] EPSSubscriberIDs,</w:t>
      </w:r>
    </w:p>
    <w:p w14:paraId="33615B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ePSPDNCnxInfo             [3] EPSPDNCnxInfo OPTIONAL,</w:t>
      </w:r>
    </w:p>
    <w:p w14:paraId="38ED7B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ePSBearerInfo             [4] EPSBearerInfo OPTIONAL</w:t>
      </w:r>
    </w:p>
    <w:p w14:paraId="09A6B4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B6E94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C4BDC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EPSInterworkingIndication ::= ENUMERATED</w:t>
      </w:r>
    </w:p>
    <w:p w14:paraId="455B4C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8CDF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none(1),</w:t>
      </w:r>
    </w:p>
    <w:p w14:paraId="697863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withN26(2),</w:t>
      </w:r>
    </w:p>
    <w:p w14:paraId="4A8E8A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withoutN26(3),</w:t>
      </w:r>
    </w:p>
    <w:p w14:paraId="59664D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iwkNon3GPP(4)</w:t>
      </w:r>
    </w:p>
    <w:p w14:paraId="44CACC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30249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9B8E1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EPSSubscriberIDs ::= SEQUENCE</w:t>
      </w:r>
    </w:p>
    <w:p w14:paraId="44A8D4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1BF546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iMSI   [1] IMSI OPTIONAL,</w:t>
      </w:r>
    </w:p>
    <w:p w14:paraId="2BA703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mSISDN [2] MSISDN OPTIONAL,</w:t>
      </w:r>
    </w:p>
    <w:p w14:paraId="414496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iMEI   [3] IMEI OPTIONAL</w:t>
      </w:r>
    </w:p>
    <w:p w14:paraId="7F4EB5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99497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4956F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EPSPDNCnxInfo ::= SEQUENCE</w:t>
      </w:r>
    </w:p>
    <w:p w14:paraId="13E2C2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D5491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pGWS8ControlPlaneFTEID [1] FTEID,</w:t>
      </w:r>
    </w:p>
    <w:p w14:paraId="3066EB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linkedBearerID         [2] EPSBearerID OPTIONAL</w:t>
      </w:r>
    </w:p>
    <w:p w14:paraId="7774CF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7402F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5B08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EPSBearerInfo ::= SEQUENCE OF EPSBearers</w:t>
      </w:r>
    </w:p>
    <w:p w14:paraId="435968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81863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EPSBearers ::= SEQUENCE</w:t>
      </w:r>
    </w:p>
    <w:p w14:paraId="3ABFBC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AA40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ePSBearerID         [1] EPSBearerID,</w:t>
      </w:r>
    </w:p>
    <w:p w14:paraId="6678A2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pGWS8UserPlaneFTEID [2] FTEID,</w:t>
      </w:r>
    </w:p>
    <w:p w14:paraId="3D0B40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qCI                 [3] QCI</w:t>
      </w:r>
    </w:p>
    <w:p w14:paraId="73C7DB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5448D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1F0F8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QCI ::= INTEGER (0..255)</w:t>
      </w:r>
    </w:p>
    <w:p w14:paraId="54815D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1DD1D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UPF definitions</w:t>
      </w:r>
    </w:p>
    <w:p w14:paraId="1ABF22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19F9B1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30E42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UPFCCPDU ::= OCTET STRING</w:t>
      </w:r>
    </w:p>
    <w:p w14:paraId="6528BD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6F708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6.2.3.8 for the details of this structure</w:t>
      </w:r>
    </w:p>
    <w:p w14:paraId="2E0B79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ExtendedUPFCCPDU ::= SEQUENCE</w:t>
      </w:r>
    </w:p>
    <w:p w14:paraId="093BEC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E642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payload [1] UPFCCPDUPayload,</w:t>
      </w:r>
    </w:p>
    <w:p w14:paraId="4EA1A9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qFI     [2] QFI OPTIONAL</w:t>
      </w:r>
    </w:p>
    <w:p w14:paraId="2AFC10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0E7E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E145C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E1C84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UPF parameters</w:t>
      </w:r>
    </w:p>
    <w:p w14:paraId="57043B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87317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25FEC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UPFCCPDUPayload ::= CHOICE</w:t>
      </w:r>
    </w:p>
    <w:p w14:paraId="45032A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57AAB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uPFIPCC           [1] OCTET STRING,</w:t>
      </w:r>
    </w:p>
    <w:p w14:paraId="6E1544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uPFEthernetCC     [2] OCTET STRING,</w:t>
      </w:r>
    </w:p>
    <w:p w14:paraId="40E926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uPFUnstructuredCC [3] OCTET STRING</w:t>
      </w:r>
    </w:p>
    <w:p w14:paraId="4B8118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292E4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5B2A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QFI ::= INTEGER (0..63)</w:t>
      </w:r>
    </w:p>
    <w:p w14:paraId="6C6CA5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F23A9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62230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UDM definitions</w:t>
      </w:r>
    </w:p>
    <w:p w14:paraId="58ADAC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9AD46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7710B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UDMServingSystemMessage ::= SEQUENCE</w:t>
      </w:r>
    </w:p>
    <w:p w14:paraId="36D872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B58B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sUPI                        [1] SUPI,</w:t>
      </w:r>
    </w:p>
    <w:p w14:paraId="57BC6A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[2] PEI OPTIONAL,</w:t>
      </w:r>
    </w:p>
    <w:p w14:paraId="725642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gPSI                        [3] GPSI OPTIONAL,</w:t>
      </w:r>
    </w:p>
    <w:p w14:paraId="724A8A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gUAMI                       [4] GUAMI OPTIONAL,</w:t>
      </w:r>
    </w:p>
    <w:p w14:paraId="309EDC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gUMMEI                      [5] GUMMEI OPTIONAL,</w:t>
      </w:r>
    </w:p>
    <w:p w14:paraId="59757B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[6] PLMNID OPTIONAL,</w:t>
      </w:r>
    </w:p>
    <w:p w14:paraId="0B141E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servingSystemMethod         [7] UDMServingSystemMethod,</w:t>
      </w:r>
    </w:p>
    <w:p w14:paraId="1DE25C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serviceID                   [8] ServiceID OPTIONAL</w:t>
      </w:r>
    </w:p>
    <w:p w14:paraId="10100C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2B9A2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69C71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UDMSubscriberRecordChangeMessage ::= SEQUENCE</w:t>
      </w:r>
    </w:p>
    <w:p w14:paraId="2ABC1E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DCF3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706C52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                            [2] PEI OPTIONAL,</w:t>
      </w:r>
    </w:p>
    <w:p w14:paraId="06B0CA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[3] GPSI OPTIONAL,</w:t>
      </w:r>
    </w:p>
    <w:p w14:paraId="4763D5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oldPEI                         [4] PEI OPTIONAL,</w:t>
      </w:r>
    </w:p>
    <w:p w14:paraId="5C11F9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oldSUPI                        [5] SUPI OPTIONAL,</w:t>
      </w:r>
    </w:p>
    <w:p w14:paraId="38A343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oldGPSI                        [6] GPSI OPTIONAL,</w:t>
      </w:r>
    </w:p>
    <w:p w14:paraId="6A5C8D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oldserviceID                   [7] ServiceID OPTIONAL,</w:t>
      </w:r>
    </w:p>
    <w:p w14:paraId="7BA190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subscriberRecordChangeMethod   [8] UDMSubscriberRecordChangeMethod,</w:t>
      </w:r>
    </w:p>
    <w:p w14:paraId="002DA6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serviceID                      [9] ServiceID OPTIONAL</w:t>
      </w:r>
    </w:p>
    <w:p w14:paraId="7248D4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F1416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0B93E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UDMCancelLocationMessage ::= SEQUENCE</w:t>
      </w:r>
    </w:p>
    <w:p w14:paraId="0DA85F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F5DF9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sUPI                        [1] SUPI,</w:t>
      </w:r>
    </w:p>
    <w:p w14:paraId="2344F0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[2] PEI OPTIONAL,</w:t>
      </w:r>
    </w:p>
    <w:p w14:paraId="26CF60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gPSI                        [3] GPSI OPTIONAL,</w:t>
      </w:r>
    </w:p>
    <w:p w14:paraId="7CC605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gUAMI                       [4] GUAMI OPTIONAL,</w:t>
      </w:r>
    </w:p>
    <w:p w14:paraId="53D9F2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[5] PLMNID OPTIONAL,</w:t>
      </w:r>
    </w:p>
    <w:p w14:paraId="6B418E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cancelLocationMethod        [6] UDMCancelLocationMethod</w:t>
      </w:r>
    </w:p>
    <w:p w14:paraId="4CFC29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0C8BA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F9A1B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61CB8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UDM parameters</w:t>
      </w:r>
    </w:p>
    <w:p w14:paraId="56D9B1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86BDE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D328D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UDMServingSystemMethod ::= ENUMERATED</w:t>
      </w:r>
    </w:p>
    <w:p w14:paraId="777DE0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32313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amf3GPPAccessRegistration(0),</w:t>
      </w:r>
    </w:p>
    <w:p w14:paraId="63BB0C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amfNon3GPPAccessRegistration(1),</w:t>
      </w:r>
    </w:p>
    <w:p w14:paraId="19DBFF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unknown(2)</w:t>
      </w:r>
    </w:p>
    <w:p w14:paraId="27E643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7B633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EBFD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UDMSubscriberRecordChangeMethod ::= ENUMERATED</w:t>
      </w:r>
    </w:p>
    <w:p w14:paraId="7F5E87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9100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pEIChange(1),</w:t>
      </w:r>
    </w:p>
    <w:p w14:paraId="1DD804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sUPIChange(2),</w:t>
      </w:r>
    </w:p>
    <w:p w14:paraId="03390D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gPSIChange(3),</w:t>
      </w:r>
    </w:p>
    <w:p w14:paraId="3EBAB8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uEDeprovisioning(4),</w:t>
      </w:r>
    </w:p>
    <w:p w14:paraId="1C3E77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unknown(5),</w:t>
      </w:r>
    </w:p>
    <w:p w14:paraId="238C01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serviceIDChange(6)</w:t>
      </w:r>
    </w:p>
    <w:p w14:paraId="4D26AC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FA8AA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4A463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UDMCancelLocationMethod ::= ENUMERATED</w:t>
      </w:r>
    </w:p>
    <w:p w14:paraId="118C01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313E7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aMF3GPPAccessDeregistration(1),</w:t>
      </w:r>
    </w:p>
    <w:p w14:paraId="6DA48F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aMFNon3GPPAccessDeregistration(2),</w:t>
      </w:r>
    </w:p>
    <w:p w14:paraId="5D206E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uDMDeregistration(3),</w:t>
      </w:r>
    </w:p>
    <w:p w14:paraId="404277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unknown(4)</w:t>
      </w:r>
    </w:p>
    <w:p w14:paraId="50DC35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B0BF4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4B90E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ServiceID ::= SEQUENCE</w:t>
      </w:r>
    </w:p>
    <w:p w14:paraId="4A6CC5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49D6D4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nSSAI                     [1] NSSAI OPTIONAL,</w:t>
      </w:r>
    </w:p>
    <w:p w14:paraId="51B465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cAGID                     [2] SEQUENCE OF CAGID OPTIONAL</w:t>
      </w:r>
    </w:p>
    <w:p w14:paraId="10B1C5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EED1F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9D024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CAGID ::= UTF8String</w:t>
      </w:r>
    </w:p>
    <w:p w14:paraId="011467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6CC3F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4B5B0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SMSF definitions</w:t>
      </w:r>
    </w:p>
    <w:p w14:paraId="293AE2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32023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F8B5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6.2.5.3 for details of this structure</w:t>
      </w:r>
    </w:p>
    <w:p w14:paraId="6A65E9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SMSMessage ::= SEQUENCE</w:t>
      </w:r>
    </w:p>
    <w:p w14:paraId="62C55E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8C1FA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originatingSMSParty         [1] SMSParty,</w:t>
      </w:r>
    </w:p>
    <w:p w14:paraId="54A22C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terminatingSMSParty         [2] SMSParty,</w:t>
      </w:r>
    </w:p>
    <w:p w14:paraId="6C9E50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[3] Direction,</w:t>
      </w:r>
    </w:p>
    <w:p w14:paraId="107B75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linkTransferStatus          [4] SMSTransferStatus,</w:t>
      </w:r>
    </w:p>
    <w:p w14:paraId="6B6740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otherMessage                [5] SMSOtherMessageIndication OPTIONAL,</w:t>
      </w:r>
    </w:p>
    <w:p w14:paraId="73297F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[6] Location OPTIONAL,</w:t>
      </w:r>
    </w:p>
    <w:p w14:paraId="1A202E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peerNFAddress               [7] SMSNFAddress OPTIONAL,</w:t>
      </w:r>
    </w:p>
    <w:p w14:paraId="5FA029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peerNFType                  [8] SMSNFType OPTIONAL,</w:t>
      </w:r>
    </w:p>
    <w:p w14:paraId="1E72C8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sMSTPDUData                 [9] SMSTPDUData OPTIONAL,</w:t>
      </w:r>
    </w:p>
    <w:p w14:paraId="3494A9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messageType                 [10] SMSMessageType OPTIONAL,</w:t>
      </w:r>
    </w:p>
    <w:p w14:paraId="462786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rPMessageReference          [11] SMSRPMessageReference OPTIONAL</w:t>
      </w:r>
    </w:p>
    <w:p w14:paraId="755C46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01067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061DD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SMSReport ::= SEQUENCE</w:t>
      </w:r>
    </w:p>
    <w:p w14:paraId="058C76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8B030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[1] Location OPTIONAL,</w:t>
      </w:r>
    </w:p>
    <w:p w14:paraId="1A3C68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sMSTPDUData        [2] SMSTPDUData,</w:t>
      </w:r>
    </w:p>
    <w:p w14:paraId="1A7770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messageType        [3] SMSMessageType,</w:t>
      </w:r>
    </w:p>
    <w:p w14:paraId="732113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rPMessageReference [4] SMSRPMessageReference</w:t>
      </w:r>
    </w:p>
    <w:p w14:paraId="56F0A3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C652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B4915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DBE35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SMSF parameters</w:t>
      </w:r>
    </w:p>
    <w:p w14:paraId="65207E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A90DC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6B70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SMSAddress ::= OCTET STRING(SIZE(2..12))</w:t>
      </w:r>
    </w:p>
    <w:p w14:paraId="3EBC9B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4B620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SMSMessageType ::= ENUMERATED</w:t>
      </w:r>
    </w:p>
    <w:p w14:paraId="3A1316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95F9B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deliver(1),</w:t>
      </w:r>
    </w:p>
    <w:p w14:paraId="33EBF0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deliverReportAck(2),</w:t>
      </w:r>
    </w:p>
    <w:p w14:paraId="7D8603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deliverReportError(3),</w:t>
      </w:r>
    </w:p>
    <w:p w14:paraId="193751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statusReport(4),</w:t>
      </w:r>
    </w:p>
    <w:p w14:paraId="7A348A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command(5),</w:t>
      </w:r>
    </w:p>
    <w:p w14:paraId="4CBC79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submit(6),</w:t>
      </w:r>
    </w:p>
    <w:p w14:paraId="759AF1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submitReportAck(7),</w:t>
      </w:r>
    </w:p>
    <w:p w14:paraId="5435E8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submitReportError(8),</w:t>
      </w:r>
    </w:p>
    <w:p w14:paraId="331E32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reserved(9)</w:t>
      </w:r>
    </w:p>
    <w:p w14:paraId="287434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0E3F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9D82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SMSParty ::= SEQUENCE</w:t>
      </w:r>
    </w:p>
    <w:p w14:paraId="1391D8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5D351C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sUPI        [1] SUPI OPTIONAL,</w:t>
      </w:r>
    </w:p>
    <w:p w14:paraId="59A5C4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[2] PEI OPTIONAL,</w:t>
      </w:r>
    </w:p>
    <w:p w14:paraId="476555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gPSI        [3] GPSI OPTIONAL,</w:t>
      </w:r>
    </w:p>
    <w:p w14:paraId="159038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sMSAddress  [4] SMSAddress OPTIONAL</w:t>
      </w:r>
    </w:p>
    <w:p w14:paraId="58C6E4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13A81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C7611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SMSTransferStatus ::= ENUMERATED</w:t>
      </w:r>
    </w:p>
    <w:p w14:paraId="787B58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F5A3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transferSucceeded(1),</w:t>
      </w:r>
    </w:p>
    <w:p w14:paraId="209B03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transferFailed(2),</w:t>
      </w:r>
    </w:p>
    <w:p w14:paraId="75EA35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undefined(3)</w:t>
      </w:r>
    </w:p>
    <w:p w14:paraId="350349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373D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42DC1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SMSOtherMessageIndication ::= BOOLEAN</w:t>
      </w:r>
    </w:p>
    <w:p w14:paraId="3A5921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86289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SMSNFAddress ::= CHOICE</w:t>
      </w:r>
    </w:p>
    <w:p w14:paraId="473C89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87AAA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iPAddress   [1] IPAddress,</w:t>
      </w:r>
    </w:p>
    <w:p w14:paraId="14E55B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e164Number  [2] E164Number</w:t>
      </w:r>
    </w:p>
    <w:p w14:paraId="3DFC57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4B278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DD2A9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SMSNFType ::= ENUMERATED</w:t>
      </w:r>
    </w:p>
    <w:p w14:paraId="35B1BB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7E8182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sMSGMSC(1),</w:t>
      </w:r>
    </w:p>
    <w:p w14:paraId="498A7B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iWMSC(2),</w:t>
      </w:r>
    </w:p>
    <w:p w14:paraId="60A901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sMSRouter(3)</w:t>
      </w:r>
    </w:p>
    <w:p w14:paraId="4EB424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FF193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1A5AB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SMSRPMessageReference ::= INTEGER (0..255)</w:t>
      </w:r>
    </w:p>
    <w:p w14:paraId="6BAE8A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1FF88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SMSTPDUData ::= CHOICE</w:t>
      </w:r>
    </w:p>
    <w:p w14:paraId="6333BB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2ACA5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sMSTPDU [1] SMSTPDU,</w:t>
      </w:r>
    </w:p>
    <w:p w14:paraId="445F43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truncatedSMSTPDU [2] TruncatedSMSTPDU</w:t>
      </w:r>
    </w:p>
    <w:p w14:paraId="159E88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DDDDB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33A14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SMSTPDU ::= OCTET STRING (SIZE(1..270))</w:t>
      </w:r>
    </w:p>
    <w:p w14:paraId="264037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8A137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TruncatedSMSTPDU ::= OCTET STRING (SIZE(1..130))</w:t>
      </w:r>
    </w:p>
    <w:p w14:paraId="2BD28B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72DD0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3AC9F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MMS definitions</w:t>
      </w:r>
    </w:p>
    <w:p w14:paraId="506338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980ED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22CE5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MMSSend ::= SEQUENCE</w:t>
      </w:r>
    </w:p>
    <w:p w14:paraId="7F7F16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7E3B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0AC824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3B35A8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dateTime            [3]  Timestamp,</w:t>
      </w:r>
    </w:p>
    <w:p w14:paraId="148CE6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[4]  MMSParty,</w:t>
      </w:r>
    </w:p>
    <w:p w14:paraId="7C766D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[5]  SEQUENCE OF MMSParty OPTIONAL,</w:t>
      </w:r>
    </w:p>
    <w:p w14:paraId="6648D2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cCRecipients        [6]  SEQUENCE OF MMSParty OPTIONAL,</w:t>
      </w:r>
    </w:p>
    <w:p w14:paraId="12C77F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bCCRecipients       [7]  SEQUENCE OF MMSParty OPTIONAL,</w:t>
      </w:r>
    </w:p>
    <w:p w14:paraId="0A7642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[8]  MMSDirection,</w:t>
      </w:r>
    </w:p>
    <w:p w14:paraId="75D6C5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subject             [9]  MMSSubject OPTIONAL,</w:t>
      </w:r>
    </w:p>
    <w:p w14:paraId="4B59BB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messageClass        [10]  MMSMessageClass OPTIONAL,</w:t>
      </w:r>
    </w:p>
    <w:p w14:paraId="4C6CD8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expiry              [11] MMSExpiry,</w:t>
      </w:r>
    </w:p>
    <w:p w14:paraId="06BA75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desiredDeliveryTime [12] Timestamp OPTIONAL,</w:t>
      </w:r>
    </w:p>
    <w:p w14:paraId="3A398E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            [13] MMSPriority OPTIONAL,</w:t>
      </w:r>
    </w:p>
    <w:p w14:paraId="4D0A92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senderVisibility    [14] BOOLEAN OPTIONAL,</w:t>
      </w:r>
    </w:p>
    <w:p w14:paraId="299147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deliveryReport      [15] BOOLEAN OPTIONAL,</w:t>
      </w:r>
    </w:p>
    <w:p w14:paraId="45801A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readReport          [16] BOOLEAN OPTIONAL,</w:t>
      </w:r>
    </w:p>
    <w:p w14:paraId="5E7AC4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               [17] BOOLEAN OPTIONAL,</w:t>
      </w:r>
    </w:p>
    <w:p w14:paraId="26C26A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[18] MMState OPTIONAL,</w:t>
      </w:r>
    </w:p>
    <w:p w14:paraId="0B769B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flags               [19] MMFlags OPTIONAL,</w:t>
      </w:r>
    </w:p>
    <w:p w14:paraId="603FBA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replyCharging       [20] MMSReplyCharging OPTIONAL,</w:t>
      </w:r>
    </w:p>
    <w:p w14:paraId="07E0D6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[21] UTF8String OPTIONAL,</w:t>
      </w:r>
    </w:p>
    <w:p w14:paraId="578719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[22] UTF8String OPTIONAL,</w:t>
      </w:r>
    </w:p>
    <w:p w14:paraId="74EF15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auxApplicInfo       [23] UTF8String OPTIONAL,</w:t>
      </w:r>
    </w:p>
    <w:p w14:paraId="1328CF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contentClass        [24] MMSContentClass OPTIONAL,</w:t>
      </w:r>
    </w:p>
    <w:p w14:paraId="1FB900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dRMContent          [25] BOOLEAN OPTIONAL,</w:t>
      </w:r>
    </w:p>
    <w:p w14:paraId="174F79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adaptationAllowed   [26] MMSAdaptation OPTIONAL,</w:t>
      </w:r>
    </w:p>
    <w:p w14:paraId="5F017A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contentType         [27] MMSContentType,</w:t>
      </w:r>
    </w:p>
    <w:p w14:paraId="56C675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      [28] MMSResponseStatus,</w:t>
      </w:r>
    </w:p>
    <w:p w14:paraId="16A783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responseStatusText  [29] UTF8String OPTIONAL,</w:t>
      </w:r>
    </w:p>
    <w:p w14:paraId="337752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[30] UTF8String</w:t>
      </w:r>
    </w:p>
    <w:p w14:paraId="039EC6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D3C54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E7DB4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MMSSendByNonLocalTarget ::= SEQUENCE</w:t>
      </w:r>
    </w:p>
    <w:p w14:paraId="077F93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44801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[1]  MMSVersion,</w:t>
      </w:r>
    </w:p>
    <w:p w14:paraId="1968FF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[2]  UTF8String,</w:t>
      </w:r>
    </w:p>
    <w:p w14:paraId="6C2A9C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[3]  UTF8String,</w:t>
      </w:r>
    </w:p>
    <w:p w14:paraId="39CDBD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[4]  SEQUENCE OF MMSParty,</w:t>
      </w:r>
    </w:p>
    <w:p w14:paraId="24DDB3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[5]  MMSParty,</w:t>
      </w:r>
    </w:p>
    <w:p w14:paraId="68464E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[6]  MMSDirection,</w:t>
      </w:r>
    </w:p>
    <w:p w14:paraId="6C2D3F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contentType         [7]  MMSContentType,</w:t>
      </w:r>
    </w:p>
    <w:p w14:paraId="1EE94E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messageClass        [8]  MMSMessageClass OPTIONAL,</w:t>
      </w:r>
    </w:p>
    <w:p w14:paraId="7764A9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dateTime            [9]  Timestamp,</w:t>
      </w:r>
    </w:p>
    <w:p w14:paraId="6BD056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expiry              [10] MMSExpiry OPTIONAL,</w:t>
      </w:r>
    </w:p>
    <w:p w14:paraId="329A32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deliveryReport      [11] BOOLEAN OPTIONAL,</w:t>
      </w:r>
    </w:p>
    <w:p w14:paraId="609D56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            [12] MMSPriority OPTIONAL,</w:t>
      </w:r>
    </w:p>
    <w:p w14:paraId="0EF9D7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senderVisibility    [13] BOOLEAN OPTIONAL,</w:t>
      </w:r>
    </w:p>
    <w:p w14:paraId="21D039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readReport          [14] BOOLEAN OPTIONAL,</w:t>
      </w:r>
    </w:p>
    <w:p w14:paraId="4C477D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subject             [15] MMSSubject OPTIONAL,</w:t>
      </w:r>
    </w:p>
    <w:p w14:paraId="6DB561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forwardCount        [16] INTEGER OPTIONAL,</w:t>
      </w:r>
    </w:p>
    <w:p w14:paraId="62711F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previouslySentBy    [17] MMSPreviouslySentBy OPTIONAL,</w:t>
      </w:r>
    </w:p>
    <w:p w14:paraId="28D1B8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prevSentByDateTime  [18] Timestamp OPTIONAL,</w:t>
      </w:r>
    </w:p>
    <w:p w14:paraId="10AA97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[19] UTF8String OPTIONAL,</w:t>
      </w:r>
    </w:p>
    <w:p w14:paraId="7B78DD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[20] UTF8String OPTIONAL,</w:t>
      </w:r>
    </w:p>
    <w:p w14:paraId="66C4DF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auxApplicInfo       [21] UTF8String OPTIONAL,</w:t>
      </w:r>
    </w:p>
    <w:p w14:paraId="29C643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contentClass        [22] MMSContentClass OPTIONAL,</w:t>
      </w:r>
    </w:p>
    <w:p w14:paraId="362A63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dRMContent          [23] BOOLEAN OPTIONAL,</w:t>
      </w:r>
    </w:p>
    <w:p w14:paraId="1339E5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adaptationAllowed   [24] MMSAdaptation OPTIONAL</w:t>
      </w:r>
    </w:p>
    <w:p w14:paraId="2F2AF6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E50C1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B1F74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MMSNotification ::= SEQUENCE</w:t>
      </w:r>
    </w:p>
    <w:p w14:paraId="20BBB6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C556B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540412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3B39D7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[3]  MMSParty OPTIONAL,</w:t>
      </w:r>
    </w:p>
    <w:p w14:paraId="350C7E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[4]  MMSDirection,</w:t>
      </w:r>
    </w:p>
    <w:p w14:paraId="3B4C6F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subject                 [5]  MMSSubject OPTIONAL,</w:t>
      </w:r>
    </w:p>
    <w:p w14:paraId="7E610C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deliveryReportRequested [6]  BOOLEAN OPTIONAL,</w:t>
      </w:r>
    </w:p>
    <w:p w14:paraId="6C24C4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stored                  [7]  BOOLEAN OPTIONAL,</w:t>
      </w:r>
    </w:p>
    <w:p w14:paraId="59A649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messageClass            [8]  MMSMessageClass,</w:t>
      </w:r>
    </w:p>
    <w:p w14:paraId="5B6CC4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                [9]  MMSPriority OPTIONAL,</w:t>
      </w:r>
    </w:p>
    <w:p w14:paraId="76C50A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messageSize             [10]  INTEGER,</w:t>
      </w:r>
    </w:p>
    <w:p w14:paraId="0036DA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expiry                  [11] MMSExpiry,</w:t>
      </w:r>
    </w:p>
    <w:p w14:paraId="53682F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replyCharging           [12] MMSReplyCharging OPTIONAL</w:t>
      </w:r>
    </w:p>
    <w:p w14:paraId="5EE57A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4979E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7A70B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MMSSendToNonLocalTarget ::= SEQUENCE</w:t>
      </w:r>
    </w:p>
    <w:p w14:paraId="0E6D55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38506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[1]  MMSVersion,</w:t>
      </w:r>
    </w:p>
    <w:p w14:paraId="71484A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[2]  UTF8String,</w:t>
      </w:r>
    </w:p>
    <w:p w14:paraId="7D6A39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[3]  UTF8String,</w:t>
      </w:r>
    </w:p>
    <w:p w14:paraId="6F37F7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[4]  SEQUENCE OF MMSParty,</w:t>
      </w:r>
    </w:p>
    <w:p w14:paraId="512DA2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[5]  MMSParty,</w:t>
      </w:r>
    </w:p>
    <w:p w14:paraId="5ECF06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[6]  MMSDirection,</w:t>
      </w:r>
    </w:p>
    <w:p w14:paraId="473A52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contentType         [7]  MMSContentType,</w:t>
      </w:r>
    </w:p>
    <w:p w14:paraId="238EAD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messageClass        [8]  MMSMessageClass OPTIONAL,</w:t>
      </w:r>
    </w:p>
    <w:p w14:paraId="33B4D8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dateTime            [9]  Timestamp,</w:t>
      </w:r>
    </w:p>
    <w:p w14:paraId="3BEE75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expiry              [10] MMSExpiry OPTIONAL,</w:t>
      </w:r>
    </w:p>
    <w:p w14:paraId="4622B7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deliveryReport      [11] BOOLEAN OPTIONAL,</w:t>
      </w:r>
    </w:p>
    <w:p w14:paraId="3CE809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            [12] MMSPriority OPTIONAL,</w:t>
      </w:r>
    </w:p>
    <w:p w14:paraId="2CB291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senderVisibility    [13] BOOLEAN OPTIONAL,</w:t>
      </w:r>
    </w:p>
    <w:p w14:paraId="5985A2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readReport          [14] BOOLEAN OPTIONAL,</w:t>
      </w:r>
    </w:p>
    <w:p w14:paraId="76B483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subject             [15] MMSSubject OPTIONAL,</w:t>
      </w:r>
    </w:p>
    <w:p w14:paraId="0615E7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forwardCount        [16] INTEGER OPTIONAL,</w:t>
      </w:r>
    </w:p>
    <w:p w14:paraId="1154FF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previouslySentBy    [17] MMSPreviouslySentBy OPTIONAL,</w:t>
      </w:r>
    </w:p>
    <w:p w14:paraId="04EB0F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prevSentByDateTime  [18] Timestamp OPTIONAL,</w:t>
      </w:r>
    </w:p>
    <w:p w14:paraId="48AF10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[19] UTF8String OPTIONAL,</w:t>
      </w:r>
    </w:p>
    <w:p w14:paraId="7F15A6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[20] UTF8String OPTIONAL,</w:t>
      </w:r>
    </w:p>
    <w:p w14:paraId="7CA6F6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auxApplicInfo       [21] UTF8String OPTIONAL,</w:t>
      </w:r>
    </w:p>
    <w:p w14:paraId="2C4FA3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contentClass        [22] MMSContentClass OPTIONAL,</w:t>
      </w:r>
    </w:p>
    <w:p w14:paraId="063E58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dRMContent          [23] BOOLEAN OPTIONAL,</w:t>
      </w:r>
    </w:p>
    <w:p w14:paraId="20D446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adaptationAllowed   [24] MMSAdaptation OPTIONAL</w:t>
      </w:r>
    </w:p>
    <w:p w14:paraId="0AA6B5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893AA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40959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MMSNotificationResponse ::= SEQUENCE</w:t>
      </w:r>
    </w:p>
    <w:p w14:paraId="45CE36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30D7C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075DF2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3A2217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[3] MMSDirection,</w:t>
      </w:r>
    </w:p>
    <w:p w14:paraId="48F9C0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status        [4] MMStatus,</w:t>
      </w:r>
    </w:p>
    <w:p w14:paraId="306BA0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reportAllowed [5] BOOLEAN OPTIONAL</w:t>
      </w:r>
    </w:p>
    <w:p w14:paraId="2BFD70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CA9F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5AB2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MMSRetrieval ::= SEQUENCE</w:t>
      </w:r>
    </w:p>
    <w:p w14:paraId="1E8E83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C4AB9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39A902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23C0BB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[3]  UTF8String,</w:t>
      </w:r>
    </w:p>
    <w:p w14:paraId="33F897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dateTime            [4]  Timestamp,</w:t>
      </w:r>
    </w:p>
    <w:p w14:paraId="62E36F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[5]  MMSParty OPTIONAL,</w:t>
      </w:r>
    </w:p>
    <w:p w14:paraId="4A4BBC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previouslySentBy    [6]  MMSPreviouslySentBy OPTIONAL,</w:t>
      </w:r>
    </w:p>
    <w:p w14:paraId="569DF0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prevSentByDateTime  [7]  Timestamp OPTIONAL,</w:t>
      </w:r>
    </w:p>
    <w:p w14:paraId="041AA0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[8]  SEQUENCE OF MMSParty OPTIONAL,</w:t>
      </w:r>
    </w:p>
    <w:p w14:paraId="0C905A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cCRecipients        [9]  SEQUENCE OF MMSParty OPTIONAL,</w:t>
      </w:r>
    </w:p>
    <w:p w14:paraId="18EA45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[10] MMSDirection,</w:t>
      </w:r>
    </w:p>
    <w:p w14:paraId="6E74EA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subject             [11] MMSSubject OPTIONAL,</w:t>
      </w:r>
    </w:p>
    <w:p w14:paraId="166207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[12] MMState OPTIONAL,</w:t>
      </w:r>
    </w:p>
    <w:p w14:paraId="49D811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flags               [13] MMFlags OPTIONAL,</w:t>
      </w:r>
    </w:p>
    <w:p w14:paraId="011E91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messageClass        [14] MMSMessageClass OPTIONAL,</w:t>
      </w:r>
    </w:p>
    <w:p w14:paraId="0CB6F8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            [15] MMSPriority,</w:t>
      </w:r>
    </w:p>
    <w:p w14:paraId="6272AA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deliveryReport      [16] BOOLEAN OPTIONAL,</w:t>
      </w:r>
    </w:p>
    <w:p w14:paraId="640135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readReport          [17] BOOLEAN OPTIONAL,</w:t>
      </w:r>
    </w:p>
    <w:p w14:paraId="1D7D01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replyCharging       [18] MMSReplyCharging OPTIONAL,</w:t>
      </w:r>
    </w:p>
    <w:p w14:paraId="5FA618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retrieveStatus      [19] MMSRetrieveStatus OPTIONAL,</w:t>
      </w:r>
    </w:p>
    <w:p w14:paraId="0214D8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retrieveStatusText  [20] UTF8String OPTIONAL,</w:t>
      </w:r>
    </w:p>
    <w:p w14:paraId="74D426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[21] UTF8String OPTIONAL,</w:t>
      </w:r>
    </w:p>
    <w:p w14:paraId="09E1E4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[22] UTF8String OPTIONAL,</w:t>
      </w:r>
    </w:p>
    <w:p w14:paraId="3A0481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auxApplicInfo       [23] UTF8String OPTIONAL,</w:t>
      </w:r>
    </w:p>
    <w:p w14:paraId="59F4D1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contentClass        [24] MMSContentClass OPTIONAL,</w:t>
      </w:r>
    </w:p>
    <w:p w14:paraId="200658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dRMContent          [25] BOOLEAN OPTIONAL,</w:t>
      </w:r>
    </w:p>
    <w:p w14:paraId="2E8FCE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replaceID           [26] UTF8String OPTIONAL,</w:t>
      </w:r>
    </w:p>
    <w:p w14:paraId="5DDEC0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contentType         [27] UTF8String OPTIONAL</w:t>
      </w:r>
    </w:p>
    <w:p w14:paraId="45963F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010D2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07A70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MMSDeliveryAck ::= SEQUENCE</w:t>
      </w:r>
    </w:p>
    <w:p w14:paraId="443F7F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30FB3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1C7587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63CE9B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reportAllowed [3] BOOLEAN OPTIONAL,</w:t>
      </w:r>
    </w:p>
    <w:p w14:paraId="0836A0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status        [4] MMStatus,</w:t>
      </w:r>
    </w:p>
    <w:p w14:paraId="32C95C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[5] MMSDirection</w:t>
      </w:r>
    </w:p>
    <w:p w14:paraId="71DF12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D20C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6281A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MMSForward ::= SEQUENCE</w:t>
      </w:r>
    </w:p>
    <w:p w14:paraId="3B92D8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B8689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43587F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350F0D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dateTime              [3]  Timestamp OPTIONAL,</w:t>
      </w:r>
    </w:p>
    <w:p w14:paraId="1D9284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[4]  MMSParty,</w:t>
      </w:r>
    </w:p>
    <w:p w14:paraId="18FB10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[5]  SEQUENCE OF MMSParty OPTIONAL,</w:t>
      </w:r>
    </w:p>
    <w:p w14:paraId="72BEFB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cCRecipients          [6]  SEQUENCE OF MMSParty OPTIONAL,</w:t>
      </w:r>
    </w:p>
    <w:p w14:paraId="23BCB4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bCCRecipients         [7]  SEQUENCE OF MMSParty OPTIONAL,</w:t>
      </w:r>
    </w:p>
    <w:p w14:paraId="195F13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[8]  MMSDirection,</w:t>
      </w:r>
    </w:p>
    <w:p w14:paraId="6F7F8B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expiry                [9]  MMSExpiry OPTIONAL,</w:t>
      </w:r>
    </w:p>
    <w:p w14:paraId="0B1A93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desiredDeliveryTime   [10] Timestamp OPTIONAL,</w:t>
      </w:r>
    </w:p>
    <w:p w14:paraId="1587E4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deliveryReportAllowed [11] BOOLEAN OPTIONAL,</w:t>
      </w:r>
    </w:p>
    <w:p w14:paraId="195935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deliveryReport        [12] BOOLEAN OPTIONAL,</w:t>
      </w:r>
    </w:p>
    <w:p w14:paraId="0E5E60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                 [13] BOOLEAN OPTIONAL,</w:t>
      </w:r>
    </w:p>
    <w:p w14:paraId="559C87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[14] MMState OPTIONAL,</w:t>
      </w:r>
    </w:p>
    <w:p w14:paraId="710EA0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flags                 [15] MMFlags OPTIONAL,</w:t>
      </w:r>
    </w:p>
    <w:p w14:paraId="5929F9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contentLocationReq    [16] UTF8String,</w:t>
      </w:r>
    </w:p>
    <w:p w14:paraId="3A65EE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replyCharging         [17] MMSReplyCharging OPTIONAL,</w:t>
      </w:r>
    </w:p>
    <w:p w14:paraId="737BE3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        [18] MMSResponseStatus,</w:t>
      </w:r>
    </w:p>
    <w:p w14:paraId="72CA93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responseStatusText    [19] UTF8String  OPTIONAL,</w:t>
      </w:r>
    </w:p>
    <w:p w14:paraId="607924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[20] UTF8String OPTIONAL,</w:t>
      </w:r>
    </w:p>
    <w:p w14:paraId="228C8C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contentLocationConf   [21] UTF8String OPTIONAL,</w:t>
      </w:r>
    </w:p>
    <w:p w14:paraId="04F1F4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storeStatus           [22] MMSStoreStatus OPTIONAL,</w:t>
      </w:r>
    </w:p>
    <w:p w14:paraId="513E94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storeStatusText       [23] UTF8String OPTIONAL</w:t>
      </w:r>
    </w:p>
    <w:p w14:paraId="68D846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C105D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AD5C5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MMSDeleteFromRelay ::= SEQUENCE</w:t>
      </w:r>
    </w:p>
    <w:p w14:paraId="6614FE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E7897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03596B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188027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[3] MMSDirection,</w:t>
      </w:r>
    </w:p>
    <w:p w14:paraId="076B44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contentLocationReq   [4] SEQUENCE OF UTF8String,</w:t>
      </w:r>
    </w:p>
    <w:p w14:paraId="392C34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contentLocationConf  [5] SEQUENCE OF UTF8String,</w:t>
      </w:r>
    </w:p>
    <w:p w14:paraId="6FF75E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deleteResponseStatus [6] MMSDeleteResponseStatus,</w:t>
      </w:r>
    </w:p>
    <w:p w14:paraId="7FF374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deleteResponseText   [7] SEQUENCE OF UTF8String</w:t>
      </w:r>
    </w:p>
    <w:p w14:paraId="39C784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634B2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EBCF2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MMSMBoxStore ::= SEQUENCE</w:t>
      </w:r>
    </w:p>
    <w:p w14:paraId="51AE80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7E83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469686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17A2E6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[3] MMSDirection,</w:t>
      </w:r>
    </w:p>
    <w:p w14:paraId="5F5FE4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contentLocationReq  [4] UTF8String,</w:t>
      </w:r>
    </w:p>
    <w:p w14:paraId="7CD2A3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[5] MMState OPTIONAL,</w:t>
      </w:r>
    </w:p>
    <w:p w14:paraId="37D8E8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flags               [6] MMFlags OPTIONAL,</w:t>
      </w:r>
    </w:p>
    <w:p w14:paraId="174A61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contentLocationConf [7] UTF8String OPTIONAL,</w:t>
      </w:r>
    </w:p>
    <w:p w14:paraId="1B84DF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storeStatus         [8] MMSStoreStatus,</w:t>
      </w:r>
    </w:p>
    <w:p w14:paraId="537897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storeStatusText     [9] UTF8String OPTIONAL</w:t>
      </w:r>
    </w:p>
    <w:p w14:paraId="5457BD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509AD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F5696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MMSMBoxUpload ::= SEQUENCE</w:t>
      </w:r>
    </w:p>
    <w:p w14:paraId="57C998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BF98D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5FA906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726E4D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[3]  MMSDirection,</w:t>
      </w:r>
    </w:p>
    <w:p w14:paraId="0CAEA3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[4]  MMState OPTIONAL,</w:t>
      </w:r>
    </w:p>
    <w:p w14:paraId="22B317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flags               [5]  MMFlags OPTIONAL,</w:t>
      </w:r>
    </w:p>
    <w:p w14:paraId="4B91A1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contentType         [6]  UTF8String,</w:t>
      </w:r>
    </w:p>
    <w:p w14:paraId="2CDCD6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     [7]  UTF8String OPTIONAL,</w:t>
      </w:r>
    </w:p>
    <w:p w14:paraId="2F20B7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storeStatus         [8]  MMSStoreStatus,</w:t>
      </w:r>
    </w:p>
    <w:p w14:paraId="153015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storeStatusText     [9]  UTF8String OPTIONAL,</w:t>
      </w:r>
    </w:p>
    <w:p w14:paraId="70A8C9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mMessages           [10] SEQUENCE OF MMBoxDescription</w:t>
      </w:r>
    </w:p>
    <w:p w14:paraId="163499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F9AD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77AB9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MMSMBoxDelete ::= SEQUENCE</w:t>
      </w:r>
    </w:p>
    <w:p w14:paraId="1A3951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F437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6B09CE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7233BF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[3] MMSDirection,</w:t>
      </w:r>
    </w:p>
    <w:p w14:paraId="464134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contentLocationReq  [4] SEQUENCE OF UTF8String,</w:t>
      </w:r>
    </w:p>
    <w:p w14:paraId="4E84BA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contentLocationConf [5] SEQUENCE OF UTF8String OPTIONAL,</w:t>
      </w:r>
    </w:p>
    <w:p w14:paraId="54F09A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      [6] MMSDeleteResponseStatus,</w:t>
      </w:r>
    </w:p>
    <w:p w14:paraId="2D7719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responseStatusText  [7] UTF8String OPTIONAL</w:t>
      </w:r>
    </w:p>
    <w:p w14:paraId="4D21EB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63CA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466B6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MMSDeliveryReport ::= SEQUENCE</w:t>
      </w:r>
    </w:p>
    <w:p w14:paraId="238136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F1BDD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[1] MMSVersion,</w:t>
      </w:r>
    </w:p>
    <w:p w14:paraId="5AFAF5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[2] UTF8String,</w:t>
      </w:r>
    </w:p>
    <w:p w14:paraId="68B8D7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[3] SEQUENCE OF MMSParty,</w:t>
      </w:r>
    </w:p>
    <w:p w14:paraId="162ED8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mMSDateTime         [4] Timestamp,</w:t>
      </w:r>
    </w:p>
    <w:p w14:paraId="1E3B6C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      [5] MMSResponseStatus,</w:t>
      </w:r>
    </w:p>
    <w:p w14:paraId="68D127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responseStatusText  [6] UTF8String OPTIONAL,</w:t>
      </w:r>
    </w:p>
    <w:p w14:paraId="3AEC55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[7] UTF8String OPTIONAL,</w:t>
      </w:r>
    </w:p>
    <w:p w14:paraId="179892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[8] UTF8String OPTIONAL,</w:t>
      </w:r>
    </w:p>
    <w:p w14:paraId="533336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auxApplicInfo       [9] UTF8String OPTIONAL</w:t>
      </w:r>
    </w:p>
    <w:p w14:paraId="6EBBC2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1306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8FC14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MMSDeliveryReportNonLocalTarget ::= SEQUENCE</w:t>
      </w:r>
    </w:p>
    <w:p w14:paraId="59A750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2B678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[1]  MMSVersion,</w:t>
      </w:r>
    </w:p>
    <w:p w14:paraId="2D323F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[2]  UTF8String,</w:t>
      </w:r>
    </w:p>
    <w:p w14:paraId="7BA898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[3]  UTF8String,</w:t>
      </w:r>
    </w:p>
    <w:p w14:paraId="0DE4F2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[4]  SEQUENCE OF MMSParty,</w:t>
      </w:r>
    </w:p>
    <w:p w14:paraId="232924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[5]  MMSParty,</w:t>
      </w:r>
    </w:p>
    <w:p w14:paraId="7C7A11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[6]  MMSDirection,</w:t>
      </w:r>
    </w:p>
    <w:p w14:paraId="7209DB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mMSDateTime         [7]  Timestamp,</w:t>
      </w:r>
    </w:p>
    <w:p w14:paraId="7F4180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forwardToOriginator [8]  BOOLEAN OPTIONAL,</w:t>
      </w:r>
    </w:p>
    <w:p w14:paraId="0EF1E1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status              [9]  MMStatus,</w:t>
      </w:r>
    </w:p>
    <w:p w14:paraId="7054CF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statusExtension     [10] MMStatusExtension,</w:t>
      </w:r>
    </w:p>
    <w:p w14:paraId="0097F9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statusText          [11] MMStatusText,</w:t>
      </w:r>
    </w:p>
    <w:p w14:paraId="613FB4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[12] UTF8String OPTIONAL,</w:t>
      </w:r>
    </w:p>
    <w:p w14:paraId="63EE1B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[13] UTF8String OPTIONAL,</w:t>
      </w:r>
    </w:p>
    <w:p w14:paraId="40B3F7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auxApplicInfo       [14] UTF8String OPTIONAL</w:t>
      </w:r>
    </w:p>
    <w:p w14:paraId="5327CD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040E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BA4A5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MMSReadReport ::= SEQUENCE</w:t>
      </w:r>
    </w:p>
    <w:p w14:paraId="265B61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B907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[1] MMSVersion,</w:t>
      </w:r>
    </w:p>
    <w:p w14:paraId="476F1C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[2] UTF8String,</w:t>
      </w:r>
    </w:p>
    <w:p w14:paraId="0CA705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[3] SEQUENCE OF MMSParty,</w:t>
      </w:r>
    </w:p>
    <w:p w14:paraId="7E84DC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[4] SEQUENCE OF MMSParty,</w:t>
      </w:r>
    </w:p>
    <w:p w14:paraId="4A12E5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[5] MMSDirection,</w:t>
      </w:r>
    </w:p>
    <w:p w14:paraId="520083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mMSDateTime         [6] Timestamp,</w:t>
      </w:r>
    </w:p>
    <w:p w14:paraId="78CAEE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readStatus          [7] MMSReadStatus,</w:t>
      </w:r>
    </w:p>
    <w:p w14:paraId="1C2FAC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[8] UTF8String OPTIONAL,</w:t>
      </w:r>
    </w:p>
    <w:p w14:paraId="6C0563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[9] UTF8String OPTIONAL,</w:t>
      </w:r>
    </w:p>
    <w:p w14:paraId="25CA11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auxApplicInfo       [10] UTF8String OPTIONAL</w:t>
      </w:r>
    </w:p>
    <w:p w14:paraId="541091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A189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2348F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MMSReadReportNonLocalTarget ::= SEQUENCE</w:t>
      </w:r>
    </w:p>
    <w:p w14:paraId="758260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5C09D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[1] MMSVersion,</w:t>
      </w:r>
    </w:p>
    <w:p w14:paraId="6973BC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[2] UTF8String,</w:t>
      </w:r>
    </w:p>
    <w:p w14:paraId="1814AA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[3] SEQUENCE OF MMSParty,</w:t>
      </w:r>
    </w:p>
    <w:p w14:paraId="6BDF30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[4] SEQUENCE OF MMSParty,</w:t>
      </w:r>
    </w:p>
    <w:p w14:paraId="6C5A12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[5] MMSDirection,</w:t>
      </w:r>
    </w:p>
    <w:p w14:paraId="5691A7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[6] UTF8String,</w:t>
      </w:r>
    </w:p>
    <w:p w14:paraId="2CCD51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mMSDateTime         [7] Timestamp,</w:t>
      </w:r>
    </w:p>
    <w:p w14:paraId="5BA967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readStatus          [8] MMSReadStatus,</w:t>
      </w:r>
    </w:p>
    <w:p w14:paraId="0CE660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readStatusText      [9] MMSReadStatusText OPTIONAL,</w:t>
      </w:r>
    </w:p>
    <w:p w14:paraId="7CFF2D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applicID            [10] UTF8String OPTIONAL,</w:t>
      </w:r>
    </w:p>
    <w:p w14:paraId="64839D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replyApplicID       [11] UTF8String OPTIONAL,</w:t>
      </w:r>
    </w:p>
    <w:p w14:paraId="28323D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auxApplicInfo       [12] UTF8String OPTIONAL</w:t>
      </w:r>
    </w:p>
    <w:p w14:paraId="2A67F2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70D28F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8DFC8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MMSCancel ::= SEQUENCE</w:t>
      </w:r>
    </w:p>
    <w:p w14:paraId="1C0C73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4C617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5E7F07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4A5BEA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cancelID      [3] UTF8String,</w:t>
      </w:r>
    </w:p>
    <w:p w14:paraId="433056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[4] MMSDirection</w:t>
      </w:r>
    </w:p>
    <w:p w14:paraId="306B17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7F88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9DA8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MMSMBoxViewRequest ::= SEQUENCE</w:t>
      </w:r>
    </w:p>
    <w:p w14:paraId="45551F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DA14B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5FCE5B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0AA4F9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 [3]  UTF8String OPTIONAL,</w:t>
      </w:r>
    </w:p>
    <w:p w14:paraId="75FBF3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[4]  SEQUENCE OF MMState OPTIONAL,</w:t>
      </w:r>
    </w:p>
    <w:p w14:paraId="5DC8E0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flags           [5]  SEQUENCE OF MMFlags OPTIONAL,</w:t>
      </w:r>
    </w:p>
    <w:p w14:paraId="7E52B0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           [6]  INTEGER OPTIONAL,</w:t>
      </w:r>
    </w:p>
    <w:p w14:paraId="4541BC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limit           [7]  INTEGER OPTIONAL,</w:t>
      </w:r>
    </w:p>
    <w:p w14:paraId="05D94A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attributes      [8]  SEQUENCE OF UTF8String OPTIONAL,</w:t>
      </w:r>
    </w:p>
    <w:p w14:paraId="7C030E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totals          [9]  INTEGER OPTIONAL,</w:t>
      </w:r>
    </w:p>
    <w:p w14:paraId="1C49C7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quotas          [10] MMSQuota OPTIONAL</w:t>
      </w:r>
    </w:p>
    <w:p w14:paraId="558471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50D9D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6652E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MMSMBoxViewResponse ::= SEQUENCE</w:t>
      </w:r>
    </w:p>
    <w:p w14:paraId="72B534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CB36E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[1]  UTF8String,</w:t>
      </w:r>
    </w:p>
    <w:p w14:paraId="7AB061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[2]  MMSVersion,</w:t>
      </w:r>
    </w:p>
    <w:p w14:paraId="5B8A46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 [3]  UTF8String OPTIONAL,</w:t>
      </w:r>
    </w:p>
    <w:p w14:paraId="62C6AD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[4]  SEQUENCE OF MMState OPTIONAL,</w:t>
      </w:r>
    </w:p>
    <w:p w14:paraId="7B0544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flags           [5]  SEQUENCE OF MMFlags OPTIONAL,</w:t>
      </w:r>
    </w:p>
    <w:p w14:paraId="14264A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           [6]  INTEGER OPTIONAL,</w:t>
      </w:r>
    </w:p>
    <w:p w14:paraId="1C000A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limit           [7]  INTEGER OPTIONAL,</w:t>
      </w:r>
    </w:p>
    <w:p w14:paraId="48AA86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attributes      [8]  SEQUENCE OF UTF8String OPTIONAL,</w:t>
      </w:r>
    </w:p>
    <w:p w14:paraId="50F8BE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mMSTotals       [9]  BOOLEAN OPTIONAL,</w:t>
      </w:r>
    </w:p>
    <w:p w14:paraId="71B677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mMSQuotas       [10] BOOLEAN OPTIONAL,</w:t>
      </w:r>
    </w:p>
    <w:p w14:paraId="00093A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mMessages       [11] SEQUENCE OF MMBoxDescription</w:t>
      </w:r>
    </w:p>
    <w:p w14:paraId="7D2743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50EE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9E9F5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MMBoxDescription ::= SEQUENCE</w:t>
      </w:r>
    </w:p>
    <w:p w14:paraId="2F7DEF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6178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contentLocation          [1]  UTF8String OPTIONAL,</w:t>
      </w:r>
    </w:p>
    <w:p w14:paraId="6F6505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messageID                [2]  UTF8String OPTIONAL,</w:t>
      </w:r>
    </w:p>
    <w:p w14:paraId="118FF6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state                    [3]  MMState OPTIONAL,</w:t>
      </w:r>
    </w:p>
    <w:p w14:paraId="5AEEB7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flags                    [4]  SEQUENCE OF MMFlags OPTIONAL,</w:t>
      </w:r>
    </w:p>
    <w:p w14:paraId="1313D0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dateTime                 [5]  Timestamp OPTIONAL,</w:t>
      </w:r>
    </w:p>
    <w:p w14:paraId="7A2436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originatingMMSParty      [6]  MMSParty OPTIONAL,</w:t>
      </w:r>
    </w:p>
    <w:p w14:paraId="5A40A6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terminatingMMSParty      [7]  SEQUENCE OF MMSParty OPTIONAL,</w:t>
      </w:r>
    </w:p>
    <w:p w14:paraId="7D4485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cCRecipients             [8]  SEQUENCE OF MMSParty OPTIONAL,</w:t>
      </w:r>
    </w:p>
    <w:p w14:paraId="48B760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bCCRecipients            [9]  SEQUENCE OF MMSParty OPTIONAL,</w:t>
      </w:r>
    </w:p>
    <w:p w14:paraId="3E0F3F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messageClass             [10] MMSMessageClass OPTIONAL,</w:t>
      </w:r>
    </w:p>
    <w:p w14:paraId="6A0B34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subject                  [11] MMSSubject OPTIONAL,</w:t>
      </w:r>
    </w:p>
    <w:p w14:paraId="4AFC46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priority                 [12] MMSPriority OPTIONAL,</w:t>
      </w:r>
    </w:p>
    <w:p w14:paraId="4B1DAA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deliveryTime             [13] Timestamp OPTIONAL,</w:t>
      </w:r>
    </w:p>
    <w:p w14:paraId="4C2E74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readReport               [14] BOOLEAN OPTIONAL,</w:t>
      </w:r>
    </w:p>
    <w:p w14:paraId="2D4A9A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messageSize              [15] INTEGER OPTIONAL,</w:t>
      </w:r>
    </w:p>
    <w:p w14:paraId="221028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replyCharging            [16] MMSReplyCharging OPTIONAL,</w:t>
      </w:r>
    </w:p>
    <w:p w14:paraId="60DBF9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previouslySentBy         [17] MMSPreviouslySentBy OPTIONAL,</w:t>
      </w:r>
    </w:p>
    <w:p w14:paraId="720220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previouslySentByDateTime [18] Timestamp OPTIONAL,</w:t>
      </w:r>
    </w:p>
    <w:p w14:paraId="56B4B6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contentType              [19] UTF8String OPTIONAL</w:t>
      </w:r>
    </w:p>
    <w:p w14:paraId="6DC187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7A0A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E57E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7339F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MMS CCPDU</w:t>
      </w:r>
    </w:p>
    <w:p w14:paraId="026DE8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D8A97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8E160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MMSCCPDU ::= SEQUENCE</w:t>
      </w:r>
    </w:p>
    <w:p w14:paraId="593C85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1CBBC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version    [1] MMSVersion,</w:t>
      </w:r>
    </w:p>
    <w:p w14:paraId="7FFBC9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transactionID [2] UTF8String,</w:t>
      </w:r>
    </w:p>
    <w:p w14:paraId="7973B2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mMSContent    [3] OCTET STRING</w:t>
      </w:r>
    </w:p>
    <w:p w14:paraId="66930D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26862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99D33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EC3F9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MMS parameters</w:t>
      </w:r>
    </w:p>
    <w:p w14:paraId="4F5658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E9E3F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7EF90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MMSAdaptation ::= SEQUENCE</w:t>
      </w:r>
    </w:p>
    <w:p w14:paraId="1C974B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7331CC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allowed   [1] BOOLEAN,</w:t>
      </w:r>
    </w:p>
    <w:p w14:paraId="586DF6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overriden [2] BOOLEAN</w:t>
      </w:r>
    </w:p>
    <w:p w14:paraId="0D8AD6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2549D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3AB5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MMSCancelStatus ::= ENUMERATED</w:t>
      </w:r>
    </w:p>
    <w:p w14:paraId="1E4689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31A6A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cancelRequestSuccessfullyReceived(1),</w:t>
      </w:r>
    </w:p>
    <w:p w14:paraId="777A9D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cancelRequestCorrupted(2)</w:t>
      </w:r>
    </w:p>
    <w:p w14:paraId="35F261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8E93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EB187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MMSContentClass ::= ENUMERATED</w:t>
      </w:r>
    </w:p>
    <w:p w14:paraId="6B9BDB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53C19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text(1),</w:t>
      </w:r>
    </w:p>
    <w:p w14:paraId="7D9C57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imageBasic(2),</w:t>
      </w:r>
    </w:p>
    <w:p w14:paraId="71D7E3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imageRich(3),</w:t>
      </w:r>
    </w:p>
    <w:p w14:paraId="0243CF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videoBasic(4),</w:t>
      </w:r>
    </w:p>
    <w:p w14:paraId="7E870C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videoRich(5),</w:t>
      </w:r>
    </w:p>
    <w:p w14:paraId="1DE79F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megaPixel(6),</w:t>
      </w:r>
    </w:p>
    <w:p w14:paraId="59DC1E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contentBasic(7),</w:t>
      </w:r>
    </w:p>
    <w:p w14:paraId="6C7979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contentRich(8)</w:t>
      </w:r>
    </w:p>
    <w:p w14:paraId="0B2753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EAECD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31CCC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MMSContentType ::= UTF8String</w:t>
      </w:r>
    </w:p>
    <w:p w14:paraId="52E82C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FF79F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MMSDeleteResponseStatus ::= ENUMERATED</w:t>
      </w:r>
    </w:p>
    <w:p w14:paraId="499C6C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10E0E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ok(1),</w:t>
      </w:r>
    </w:p>
    <w:p w14:paraId="634F80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errorUnspecified(2),</w:t>
      </w:r>
    </w:p>
    <w:p w14:paraId="7C1297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errorServiceDenied(3),</w:t>
      </w:r>
    </w:p>
    <w:p w14:paraId="703AF2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errorMessageFormatCorrupt(4),</w:t>
      </w:r>
    </w:p>
    <w:p w14:paraId="206E16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errorSendingAddressUnresolved(5),</w:t>
      </w:r>
    </w:p>
    <w:p w14:paraId="3A5716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errorMessageNotFound(6),</w:t>
      </w:r>
    </w:p>
    <w:p w14:paraId="39FE2A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errorNetworkProblem(7),</w:t>
      </w:r>
    </w:p>
    <w:p w14:paraId="66A534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errorContentNotAccepted(8),</w:t>
      </w:r>
    </w:p>
    <w:p w14:paraId="6ACC99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errorUnsupportedMessage(9),</w:t>
      </w:r>
    </w:p>
    <w:p w14:paraId="4639A9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errorTransientFailure(10),</w:t>
      </w:r>
    </w:p>
    <w:p w14:paraId="2D22F1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errorTransientSendingAddressUnresolved(11),</w:t>
      </w:r>
    </w:p>
    <w:p w14:paraId="30A82A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errorTransientMessageNotFound(12),</w:t>
      </w:r>
    </w:p>
    <w:p w14:paraId="3E753D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errorTransientNetworkProblem(13),</w:t>
      </w:r>
    </w:p>
    <w:p w14:paraId="32B460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errorTransientPartialSuccess(14),</w:t>
      </w:r>
    </w:p>
    <w:p w14:paraId="4CE64E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errorPermanentFailure(15),</w:t>
      </w:r>
    </w:p>
    <w:p w14:paraId="3A5BEC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errorPermanentServiceDenied(16),</w:t>
      </w:r>
    </w:p>
    <w:p w14:paraId="739C98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errorPermanentMessageFormatCorrupt(17),</w:t>
      </w:r>
    </w:p>
    <w:p w14:paraId="599D3C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errorPermanentSendingAddressUnresolved(18),</w:t>
      </w:r>
    </w:p>
    <w:p w14:paraId="0032FE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errorPermanentMessageNotFound(19),</w:t>
      </w:r>
    </w:p>
    <w:p w14:paraId="3F6BDF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errorPermanentContentNotAccepted(20),</w:t>
      </w:r>
    </w:p>
    <w:p w14:paraId="28687F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errorPermanentReplyChargingLimitationsNotMet(21),</w:t>
      </w:r>
    </w:p>
    <w:p w14:paraId="4BE754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errorPermanentReplyChargingRequestNotAccepted(22),</w:t>
      </w:r>
    </w:p>
    <w:p w14:paraId="04991C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errorPermanentReplyChargingForwardingDenied(23),</w:t>
      </w:r>
    </w:p>
    <w:p w14:paraId="00DFC7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errorPermanentReplyChargingNotSupported(24),</w:t>
      </w:r>
    </w:p>
    <w:p w14:paraId="23F4B0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errorPermanentAddressHidingNotSupported(25),</w:t>
      </w:r>
    </w:p>
    <w:p w14:paraId="7D165B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errorPermanentLackOfPrepaid(26)</w:t>
      </w:r>
    </w:p>
    <w:p w14:paraId="5DD25C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A3FB6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959D6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MMSDirection ::= ENUMERATED</w:t>
      </w:r>
    </w:p>
    <w:p w14:paraId="76767C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8AA6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fromTarget(0),</w:t>
      </w:r>
    </w:p>
    <w:p w14:paraId="742D0B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toTarget(1)</w:t>
      </w:r>
    </w:p>
    <w:p w14:paraId="7F141E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1E45A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07BDC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MMSElementDescriptor ::= SEQUENCE</w:t>
      </w:r>
    </w:p>
    <w:p w14:paraId="5ABFB6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BF1F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reference [1] UTF8String,</w:t>
      </w:r>
    </w:p>
    <w:p w14:paraId="4A2BF7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parameter [2] UTF8String     OPTIONAL,</w:t>
      </w:r>
    </w:p>
    <w:p w14:paraId="13C163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value     [3] UTF8String     OPTIONAL</w:t>
      </w:r>
    </w:p>
    <w:p w14:paraId="7D17D1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C68C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D056C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MMSExpiry ::= SEQUENCE</w:t>
      </w:r>
    </w:p>
    <w:p w14:paraId="5423AB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784F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expiryPeriod [1] INTEGER,</w:t>
      </w:r>
    </w:p>
    <w:p w14:paraId="5D9886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periodFormat [2] MMSPeriodFormat</w:t>
      </w:r>
    </w:p>
    <w:p w14:paraId="3F7302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3F1A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1DC61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MMFlags ::= SEQUENCE</w:t>
      </w:r>
    </w:p>
    <w:p w14:paraId="1E8BCE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48AA1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length     [1] INTEGER,</w:t>
      </w:r>
    </w:p>
    <w:p w14:paraId="0562FA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flag       [2] MMStateFlag,</w:t>
      </w:r>
    </w:p>
    <w:p w14:paraId="412382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flagString [3] UTF8String</w:t>
      </w:r>
    </w:p>
    <w:p w14:paraId="0A5E14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6440E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BE15C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MMSMessageClass ::= ENUMERATED</w:t>
      </w:r>
    </w:p>
    <w:p w14:paraId="5FA26C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52674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personal(1),</w:t>
      </w:r>
    </w:p>
    <w:p w14:paraId="5F4A89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advertisement(2),</w:t>
      </w:r>
    </w:p>
    <w:p w14:paraId="499BD0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informational(3),</w:t>
      </w:r>
    </w:p>
    <w:p w14:paraId="79A8FC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auto(4)</w:t>
      </w:r>
    </w:p>
    <w:p w14:paraId="62F69B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C915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2578F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MMSParty ::= SEQUENCE</w:t>
      </w:r>
    </w:p>
    <w:p w14:paraId="14349C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15AB8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mMSPartyIDs [1] SEQUENCE OF MMSPartyID,</w:t>
      </w:r>
    </w:p>
    <w:p w14:paraId="5057DB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nonLocalID  [2] NonLocalID</w:t>
      </w:r>
    </w:p>
    <w:p w14:paraId="558234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F19C3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A7E19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MMSPartyID ::= CHOICE</w:t>
      </w:r>
    </w:p>
    <w:p w14:paraId="72A2BC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1F7F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e164Number   [1] E164Number,</w:t>
      </w:r>
    </w:p>
    <w:p w14:paraId="1B68CA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emailAddress [2] EmailAddress,</w:t>
      </w:r>
    </w:p>
    <w:p w14:paraId="1E1B15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iMSI         [3] IMSI,</w:t>
      </w:r>
    </w:p>
    <w:p w14:paraId="102620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iMPU         [4] IMPU,</w:t>
      </w:r>
    </w:p>
    <w:p w14:paraId="21B25B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iMPI         [5] IMPI,</w:t>
      </w:r>
    </w:p>
    <w:p w14:paraId="52695D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sUPI         [6] SUPI,</w:t>
      </w:r>
    </w:p>
    <w:p w14:paraId="2F23A5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gPSI         [7] GPSI</w:t>
      </w:r>
    </w:p>
    <w:p w14:paraId="058C0B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A991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C4DC2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MMSPeriodFormat ::= ENUMERATED</w:t>
      </w:r>
    </w:p>
    <w:p w14:paraId="5E1FDC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4C50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absolute(1),</w:t>
      </w:r>
    </w:p>
    <w:p w14:paraId="15BC03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relative(2)</w:t>
      </w:r>
    </w:p>
    <w:p w14:paraId="68EE68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D3EBB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AA564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MMSPreviouslySent ::= SEQUENCE</w:t>
      </w:r>
    </w:p>
    <w:p w14:paraId="0605AF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1EE71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previouslySentByParty [1] MMSParty,</w:t>
      </w:r>
    </w:p>
    <w:p w14:paraId="7394DD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sequenceNumber        [2] INTEGER,</w:t>
      </w:r>
    </w:p>
    <w:p w14:paraId="310C4B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previousSendDateTime  [3] Timestamp</w:t>
      </w:r>
    </w:p>
    <w:p w14:paraId="3FB350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D16B2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BF13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MMSPreviouslySentBy ::= SEQUENCE OF MMSPreviouslySent</w:t>
      </w:r>
    </w:p>
    <w:p w14:paraId="1F6313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6F07A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MMSPriority ::= ENUMERATED</w:t>
      </w:r>
    </w:p>
    <w:p w14:paraId="42A5FD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4F9E3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low(1),</w:t>
      </w:r>
    </w:p>
    <w:p w14:paraId="319D39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normal(2),</w:t>
      </w:r>
    </w:p>
    <w:p w14:paraId="77C12E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high(3)</w:t>
      </w:r>
    </w:p>
    <w:p w14:paraId="4932D0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3D658B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7B9CC7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MMSQuota ::= SEQUENCE</w:t>
      </w:r>
    </w:p>
    <w:p w14:paraId="489EA0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08753D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quota     [1] INTEGER,</w:t>
      </w:r>
    </w:p>
    <w:p w14:paraId="14CB7A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quotaUnit [2] MMSQuotaUnit</w:t>
      </w:r>
    </w:p>
    <w:p w14:paraId="5D35AE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F69D2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9BDFD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MMSQuotaUnit ::= ENUMERATED</w:t>
      </w:r>
    </w:p>
    <w:p w14:paraId="18C33D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0F87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numMessages(1),</w:t>
      </w:r>
    </w:p>
    <w:p w14:paraId="0FD4A9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bytes(2)</w:t>
      </w:r>
    </w:p>
    <w:p w14:paraId="6C7863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19E6A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56EE7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MMSReadStatus ::= ENUMERATED</w:t>
      </w:r>
    </w:p>
    <w:p w14:paraId="5AB141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D29A8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read(1),</w:t>
      </w:r>
    </w:p>
    <w:p w14:paraId="22447F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deletedWithoutBeingRead(2)</w:t>
      </w:r>
    </w:p>
    <w:p w14:paraId="38E979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FE443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2F9D8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MMSReadStatusText ::= UTF8String</w:t>
      </w:r>
    </w:p>
    <w:p w14:paraId="6604AD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89B5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MMSReplyCharging ::= ENUMERATED</w:t>
      </w:r>
    </w:p>
    <w:p w14:paraId="2A00FB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2BA31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requested(0),</w:t>
      </w:r>
    </w:p>
    <w:p w14:paraId="3C006E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requestedTextOnly(1),</w:t>
      </w:r>
    </w:p>
    <w:p w14:paraId="7795F6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accepted(2),</w:t>
      </w:r>
    </w:p>
    <w:p w14:paraId="4F27C0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acceptedTextOnly(3)</w:t>
      </w:r>
    </w:p>
    <w:p w14:paraId="4311A4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6F106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794D2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MMSResponseStatus ::= ENUMERATED</w:t>
      </w:r>
    </w:p>
    <w:p w14:paraId="635472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AF9D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ok(1),</w:t>
      </w:r>
    </w:p>
    <w:p w14:paraId="2128BE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errorUnspecified(2),</w:t>
      </w:r>
    </w:p>
    <w:p w14:paraId="33120F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errorServiceDenied(3),</w:t>
      </w:r>
    </w:p>
    <w:p w14:paraId="56E813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errorMessageFormatCorrupt(4),</w:t>
      </w:r>
    </w:p>
    <w:p w14:paraId="2033D7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errorSendingAddressUnresolved(5),</w:t>
      </w:r>
    </w:p>
    <w:p w14:paraId="7FF046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errorMessageNotFound(6),</w:t>
      </w:r>
    </w:p>
    <w:p w14:paraId="3FD79D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errorNetworkProblem(7),</w:t>
      </w:r>
    </w:p>
    <w:p w14:paraId="4DC5F3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errorContentNotAccepted(8),</w:t>
      </w:r>
    </w:p>
    <w:p w14:paraId="3E0995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errorUnsupportedMessage(9),</w:t>
      </w:r>
    </w:p>
    <w:p w14:paraId="10AC07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errorTransientFailure(10),</w:t>
      </w:r>
    </w:p>
    <w:p w14:paraId="329B6B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errorTransientSendingAddressUnresolved(11),</w:t>
      </w:r>
    </w:p>
    <w:p w14:paraId="0F7397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errorTransientMessageNotFound(12),</w:t>
      </w:r>
    </w:p>
    <w:p w14:paraId="6081F7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errorTransientNetworkProblem(13),</w:t>
      </w:r>
    </w:p>
    <w:p w14:paraId="750AEA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errorTransientPartialSuccess(14),</w:t>
      </w:r>
    </w:p>
    <w:p w14:paraId="3EC5AC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errorPermanentFailure(15),</w:t>
      </w:r>
    </w:p>
    <w:p w14:paraId="4080AF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errorPermanentServiceDenied(16),</w:t>
      </w:r>
    </w:p>
    <w:p w14:paraId="23C9FC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errorPermanentMessageFormatCorrupt(17),</w:t>
      </w:r>
    </w:p>
    <w:p w14:paraId="16F3BF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errorPermanentSendingAddressUnresolved(18),</w:t>
      </w:r>
    </w:p>
    <w:p w14:paraId="201017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errorPermanentMessageNotFound(19),</w:t>
      </w:r>
    </w:p>
    <w:p w14:paraId="247367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errorPermanentContentNotAccepted(20),</w:t>
      </w:r>
    </w:p>
    <w:p w14:paraId="7A5CF3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errorPermanentReplyChargingLimitationsNotMet(21),</w:t>
      </w:r>
    </w:p>
    <w:p w14:paraId="5AED8A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errorPermanentReplyChargingRequestNotAccepted(22),</w:t>
      </w:r>
    </w:p>
    <w:p w14:paraId="65E0F1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errorPermanentReplyChargingForwardingDenied(23),</w:t>
      </w:r>
    </w:p>
    <w:p w14:paraId="01929B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errorPermanentReplyChargingNotSupported(24),</w:t>
      </w:r>
    </w:p>
    <w:p w14:paraId="70514E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errorPermanentAddressHidingNotSupported(25),</w:t>
      </w:r>
    </w:p>
    <w:p w14:paraId="7A4CD0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errorPermanentLackOfPrepaid(26)</w:t>
      </w:r>
    </w:p>
    <w:p w14:paraId="6FD784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09D2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5EF19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MMSRetrieveStatus ::= ENUMERATED</w:t>
      </w:r>
    </w:p>
    <w:p w14:paraId="60BCF5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C234C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success(1),</w:t>
      </w:r>
    </w:p>
    <w:p w14:paraId="013F6C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errorTransientFailure(2),</w:t>
      </w:r>
    </w:p>
    <w:p w14:paraId="79248E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errorTransientMessageNotFound(3),</w:t>
      </w:r>
    </w:p>
    <w:p w14:paraId="0A8EB8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errorTransientNetworkProblem(4),</w:t>
      </w:r>
    </w:p>
    <w:p w14:paraId="204474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errorPermanentFailure(5),</w:t>
      </w:r>
    </w:p>
    <w:p w14:paraId="7D3ADC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errorPermanentServiceDenied(6),</w:t>
      </w:r>
    </w:p>
    <w:p w14:paraId="562E5F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errorPermanentMessageNotFound(7),</w:t>
      </w:r>
    </w:p>
    <w:p w14:paraId="4C169E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errorPermanentContentUnsupported(8)</w:t>
      </w:r>
    </w:p>
    <w:p w14:paraId="1AD691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9078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56DD4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MMSStoreStatus ::= ENUMERATED</w:t>
      </w:r>
    </w:p>
    <w:p w14:paraId="016BCE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FD873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success(1),</w:t>
      </w:r>
    </w:p>
    <w:p w14:paraId="4DD93A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errorTransientFailure(2),</w:t>
      </w:r>
    </w:p>
    <w:p w14:paraId="21AE3F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errorTransientNetworkProblem(3),</w:t>
      </w:r>
    </w:p>
    <w:p w14:paraId="34BAAE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errorPermanentFailure(4),</w:t>
      </w:r>
    </w:p>
    <w:p w14:paraId="78D139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errorPermanentServiceDenied(5),</w:t>
      </w:r>
    </w:p>
    <w:p w14:paraId="0D84B4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errorPermanentMessageFormatCorrupt(6),</w:t>
      </w:r>
    </w:p>
    <w:p w14:paraId="3702FF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errorPermanentMessageNotFound(7),</w:t>
      </w:r>
    </w:p>
    <w:p w14:paraId="090C95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errorMMBoxFull(8)</w:t>
      </w:r>
    </w:p>
    <w:p w14:paraId="42DE26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F81DA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3B22F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MMState ::= ENUMERATED</w:t>
      </w:r>
    </w:p>
    <w:p w14:paraId="35C5BE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E1BCE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draft(1),</w:t>
      </w:r>
    </w:p>
    <w:p w14:paraId="0BE048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sent(2),</w:t>
      </w:r>
    </w:p>
    <w:p w14:paraId="364E18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new(3),</w:t>
      </w:r>
    </w:p>
    <w:p w14:paraId="6D0E0D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retrieved(4),</w:t>
      </w:r>
    </w:p>
    <w:p w14:paraId="4F16F0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forwarded(5)</w:t>
      </w:r>
    </w:p>
    <w:p w14:paraId="3E1EF7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5191F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FEB8E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MMStateFlag ::= ENUMERATED</w:t>
      </w:r>
    </w:p>
    <w:p w14:paraId="3ACACE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16626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add(1),</w:t>
      </w:r>
    </w:p>
    <w:p w14:paraId="16E563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remove(2),</w:t>
      </w:r>
    </w:p>
    <w:p w14:paraId="791BA4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filter(3)</w:t>
      </w:r>
    </w:p>
    <w:p w14:paraId="3490D6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38E58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E096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MMStatus ::= ENUMERATED</w:t>
      </w:r>
    </w:p>
    <w:p w14:paraId="210D52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1E57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expired(1),</w:t>
      </w:r>
    </w:p>
    <w:p w14:paraId="021AA0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retrieved(2),</w:t>
      </w:r>
    </w:p>
    <w:p w14:paraId="52817B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rejected(3),</w:t>
      </w:r>
    </w:p>
    <w:p w14:paraId="4C6250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deferred(4),</w:t>
      </w:r>
    </w:p>
    <w:p w14:paraId="72B9C7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unrecognized(5),</w:t>
      </w:r>
    </w:p>
    <w:p w14:paraId="5C21D1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indeterminate(6),</w:t>
      </w:r>
    </w:p>
    <w:p w14:paraId="186E83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forwarded(7),</w:t>
      </w:r>
    </w:p>
    <w:p w14:paraId="62C120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unreachable(8)</w:t>
      </w:r>
    </w:p>
    <w:p w14:paraId="260256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2CE0A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58538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MMStatusExtension ::= ENUMERATED</w:t>
      </w:r>
    </w:p>
    <w:p w14:paraId="12CEC4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150C3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rejectionByMMSRecipient(0),</w:t>
      </w:r>
    </w:p>
    <w:p w14:paraId="3271DE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rejectionByOtherRS(1)</w:t>
      </w:r>
    </w:p>
    <w:p w14:paraId="557F76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EE87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ADE19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MMStatusText ::= UTF8String</w:t>
      </w:r>
    </w:p>
    <w:p w14:paraId="359646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12565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MMSSubject ::= UTF8String</w:t>
      </w:r>
    </w:p>
    <w:p w14:paraId="72B013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7FA7B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MMSVersion ::= SEQUENCE</w:t>
      </w:r>
    </w:p>
    <w:p w14:paraId="0F58A5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6C904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majorVersion [1] INTEGER,</w:t>
      </w:r>
    </w:p>
    <w:p w14:paraId="78B726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minorVersion [2] INTEGER</w:t>
      </w:r>
    </w:p>
    <w:p w14:paraId="253B11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1065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E06C6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4EA50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PTC definitions</w:t>
      </w:r>
    </w:p>
    <w:p w14:paraId="2C1FFB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1F86B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42CB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PTCRegistration  ::= SEQUENCE</w:t>
      </w:r>
    </w:p>
    <w:p w14:paraId="2772A3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3F66F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501D05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pTCServerURI                  [2] UTF8String,</w:t>
      </w:r>
    </w:p>
    <w:p w14:paraId="045BAC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pTCRegistrationRequest        [3] PTCRegistrationRequest,</w:t>
      </w:r>
    </w:p>
    <w:p w14:paraId="4BFBED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pTCRegistrationOutcome        [4] PTCRegistrationOutcome</w:t>
      </w:r>
    </w:p>
    <w:p w14:paraId="1AD2DE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B48B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753D2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PTCSessionInitiation  ::= SEQUENCE</w:t>
      </w:r>
    </w:p>
    <w:p w14:paraId="65BF05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C4FC9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4BF0DB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7223C4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pTCServerURI                  [3] UTF8String,</w:t>
      </w:r>
    </w:p>
    <w:p w14:paraId="612AF5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[4] PTCSessionInfo,</w:t>
      </w:r>
    </w:p>
    <w:p w14:paraId="480ABE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pTCOriginatingID              [5] PTCTargetInformation,</w:t>
      </w:r>
    </w:p>
    <w:p w14:paraId="5F444B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pTCParticipants               [6] SEQUENCE OF PTCTargetInformation OPTIONAL,</w:t>
      </w:r>
    </w:p>
    <w:p w14:paraId="59FE1F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pTCParticipantPresenceStatus  [7] MultipleParticipantPresenceStatus OPTIONAL,</w:t>
      </w:r>
    </w:p>
    <w:p w14:paraId="0519F5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[8] Location OPTIONAL,</w:t>
      </w:r>
    </w:p>
    <w:p w14:paraId="4FF0AA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pTCBearerCapability           [9] UTF8String OPTIONAL,</w:t>
      </w:r>
    </w:p>
    <w:p w14:paraId="5EC622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pTCHost                       [10] PTCTargetInformation OPTIONAL</w:t>
      </w:r>
    </w:p>
    <w:p w14:paraId="72342B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68569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723B3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PTCSessionAbandon  ::= SEQUENCE</w:t>
      </w:r>
    </w:p>
    <w:p w14:paraId="0FB40E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9A92C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3A2232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4CF23E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[3] PTCSessionInfo,</w:t>
      </w:r>
    </w:p>
    <w:p w14:paraId="04584B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[4] Location OPTIONAL,</w:t>
      </w:r>
    </w:p>
    <w:p w14:paraId="4A4B9D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pTCAbandonCause               [5] INTEGER</w:t>
      </w:r>
    </w:p>
    <w:p w14:paraId="51EC13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C208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D992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PTCSessionStart  ::= SEQUENCE</w:t>
      </w:r>
    </w:p>
    <w:p w14:paraId="13C95D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F1C93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764F24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5532F7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pTCServerURI                  [3] UTF8String,</w:t>
      </w:r>
    </w:p>
    <w:p w14:paraId="1F3E68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[4] PTCSessionInfo,</w:t>
      </w:r>
    </w:p>
    <w:p w14:paraId="384B32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pTCOriginatingID              [5] PTCTargetInformation,</w:t>
      </w:r>
    </w:p>
    <w:p w14:paraId="37D17E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pTCParticipants               [6] SEQUENCE OF PTCTargetInformation OPTIONAL,</w:t>
      </w:r>
    </w:p>
    <w:p w14:paraId="7AF0F7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pTCParticipantPresenceStatus  [7] MultipleParticipantPresenceStatus OPTIONAL,</w:t>
      </w:r>
    </w:p>
    <w:p w14:paraId="096655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[8] Location OPTIONAL,</w:t>
      </w:r>
    </w:p>
    <w:p w14:paraId="35F224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pTCHost                       [9] PTCTargetInformation OPTIONAL,</w:t>
      </w:r>
    </w:p>
    <w:p w14:paraId="256A05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pTCBearerCapability           [10] UTF8String OPTIONAL</w:t>
      </w:r>
    </w:p>
    <w:p w14:paraId="6F5E70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0053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8DEB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PTCSessionEnd  ::= SEQUENCE</w:t>
      </w:r>
    </w:p>
    <w:p w14:paraId="078C57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DFC69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47663E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388769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pTCServerURI                  [3] UTF8String,</w:t>
      </w:r>
    </w:p>
    <w:p w14:paraId="3DEECC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[4] PTCSessionInfo,</w:t>
      </w:r>
    </w:p>
    <w:p w14:paraId="0D2FAC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pTCParticipants               [5] SEQUENCE OF PTCTargetInformation OPTIONAL,</w:t>
      </w:r>
    </w:p>
    <w:p w14:paraId="78EFAF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[6] Location OPTIONAL,</w:t>
      </w:r>
    </w:p>
    <w:p w14:paraId="1E3526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pTCSessionEndCause            [7] PTCSessionEndCause</w:t>
      </w:r>
    </w:p>
    <w:p w14:paraId="7823EA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14EA1E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4AE86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PTCStartOfInterception  ::= SEQUENCE</w:t>
      </w:r>
    </w:p>
    <w:p w14:paraId="66635A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CA1CC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362724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16A95E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preEstSessionID               [3] PTCSessionInfo OPTIONAL,</w:t>
      </w:r>
    </w:p>
    <w:p w14:paraId="7A8D6A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pTCOriginatingID              [4] PTCTargetInformation,</w:t>
      </w:r>
    </w:p>
    <w:p w14:paraId="1E42B3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[5] PTCSessionInfo OPTIONAL,</w:t>
      </w:r>
    </w:p>
    <w:p w14:paraId="7FDD22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pTCHost                       [6] PTCTargetInformation OPTIONAL,</w:t>
      </w:r>
    </w:p>
    <w:p w14:paraId="616FCB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pTCParticipants               [7] SEQUENCE OF PTCTargetInformation OPTIONAL,</w:t>
      </w:r>
    </w:p>
    <w:p w14:paraId="18E571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pTCMediaStreamAvail           [8] BOOLEAN OPTIONAL,</w:t>
      </w:r>
    </w:p>
    <w:p w14:paraId="352D26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pTCBearerCapability           [9] UTF8String OPTIONAL</w:t>
      </w:r>
    </w:p>
    <w:p w14:paraId="20234A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4E3E0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51811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PTCPreEstablishedSession  ::= SEQUENCE</w:t>
      </w:r>
    </w:p>
    <w:p w14:paraId="7765D6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ECEB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541F06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pTCServerURI                  [2] UTF8String,</w:t>
      </w:r>
    </w:p>
    <w:p w14:paraId="453B77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rTPSetting                    [3] RTPSetting,</w:t>
      </w:r>
    </w:p>
    <w:p w14:paraId="156F12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pTCMediaCapability            [4] UTF8String,</w:t>
      </w:r>
    </w:p>
    <w:p w14:paraId="611D8A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pTCPreEstSessionID            [5] PTCSessionInfo,</w:t>
      </w:r>
    </w:p>
    <w:p w14:paraId="455861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pTCPreEstStatus               [6] PTCPreEstStatus,</w:t>
      </w:r>
    </w:p>
    <w:p w14:paraId="6AA4C4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pTCMediaStreamAvail           [7] BOOLEAN OPTIONAL,</w:t>
      </w:r>
    </w:p>
    <w:p w14:paraId="4E0243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[8] Location OPTIONAL,</w:t>
      </w:r>
    </w:p>
    <w:p w14:paraId="47F771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pTCFailureCode                [9] PTCFailureCode OPTIONAL</w:t>
      </w:r>
    </w:p>
    <w:p w14:paraId="7ACD93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BA1B4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A5DC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PTCInstantPersonalAlert  ::= SEQUENCE</w:t>
      </w:r>
    </w:p>
    <w:p w14:paraId="070372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A3DA1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196298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pTCIPAPartyID                 [2] PTCTargetInformation,</w:t>
      </w:r>
    </w:p>
    <w:p w14:paraId="766E81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pTCIPADirection               [3] Direction</w:t>
      </w:r>
    </w:p>
    <w:p w14:paraId="0858F6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8031F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ADF39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PTCPartyJoin  ::= SEQUENCE</w:t>
      </w:r>
    </w:p>
    <w:p w14:paraId="30ABAB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4E2D6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4D500A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12A3EC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[3] PTCSessionInfo,</w:t>
      </w:r>
    </w:p>
    <w:p w14:paraId="35BE00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pTCParticipants               [4] SEQUENCE OF PTCTargetInformation OPTIONAL,</w:t>
      </w:r>
    </w:p>
    <w:p w14:paraId="55365E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pTCParticipantPresenceStatus  [5] MultipleParticipantPresenceStatus OPTIONAL,</w:t>
      </w:r>
    </w:p>
    <w:p w14:paraId="21C171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pTCMediaStreamAvail           [6] BOOLEAN OPTIONAL,</w:t>
      </w:r>
    </w:p>
    <w:p w14:paraId="1534E8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pTCBearerCapability           [7] UTF8String OPTIONAL</w:t>
      </w:r>
    </w:p>
    <w:p w14:paraId="29BCE1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E2367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F336F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PTCPartyDrop  ::= SEQUENCE</w:t>
      </w:r>
    </w:p>
    <w:p w14:paraId="3339F4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1729F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354B3E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229C7F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[3] PTCSessionInfo,</w:t>
      </w:r>
    </w:p>
    <w:p w14:paraId="68CDFB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pTCPartyDrop                  [4] PTCTargetInformation,</w:t>
      </w:r>
    </w:p>
    <w:p w14:paraId="412DC8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pTCParticipantPresenceStatus  [5] PTCParticipantPresenceStatus OPTIONAL</w:t>
      </w:r>
    </w:p>
    <w:p w14:paraId="146C24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3C7BD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0C215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PTCPartyHold  ::= SEQUENCE</w:t>
      </w:r>
    </w:p>
    <w:p w14:paraId="60CAB3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B5472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51B71D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78E3AC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[3] PTCSessionInfo,</w:t>
      </w:r>
    </w:p>
    <w:p w14:paraId="514F77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pTCParticipants               [4] SEQUENCE OF PTCTargetInformation OPTIONAL,</w:t>
      </w:r>
    </w:p>
    <w:p w14:paraId="70B02F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pTCHoldID                     [5] SEQUENCE OF PTCTargetInformation,</w:t>
      </w:r>
    </w:p>
    <w:p w14:paraId="320F86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pTCHoldRetrieveInd            [6] BOOLEAN</w:t>
      </w:r>
    </w:p>
    <w:p w14:paraId="189C48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E8C33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A8A8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PTCMediaModification  ::= SEQUENCE</w:t>
      </w:r>
    </w:p>
    <w:p w14:paraId="184214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274E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110349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461CF6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[3] PTCSessionInfo,</w:t>
      </w:r>
    </w:p>
    <w:p w14:paraId="60381A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pTCMediaStreamAvail           [4] BOOLEAN OPTIONAL,</w:t>
      </w:r>
    </w:p>
    <w:p w14:paraId="635DE8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pTCBearerCapability           [5] UTF8String</w:t>
      </w:r>
    </w:p>
    <w:p w14:paraId="24A6EF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33C0D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1E580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PTCGroupAdvertisement  ::=SEQUENCE</w:t>
      </w:r>
    </w:p>
    <w:p w14:paraId="7C9132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947C6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018B8D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61C56A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pTCIDList                     [3] SEQUENCE OF PTCTargetInformation OPTIONAL,</w:t>
      </w:r>
    </w:p>
    <w:p w14:paraId="6D8FB0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pTCGroupAuthRule              [4] PTCGroupAuthRule OPTIONAL,</w:t>
      </w:r>
    </w:p>
    <w:p w14:paraId="3C64EE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pTCGroupAdSender              [5] PTCTargetInformation,</w:t>
      </w:r>
    </w:p>
    <w:p w14:paraId="072EED9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pTCGroupNickname              [6] UTF8String OPTIONAL</w:t>
      </w:r>
    </w:p>
    <w:p w14:paraId="2E5C83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329A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66E04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PTCFloorControl  ::= SEQUENCE</w:t>
      </w:r>
    </w:p>
    <w:p w14:paraId="25B49D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D17CC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35016F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131FA3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pTCSessioninfo                [3] PTCSessionInfo,</w:t>
      </w:r>
    </w:p>
    <w:p w14:paraId="3FDB8D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pTCFloorActivity              [4] SEQUENCE OF PTCFloorActivity,</w:t>
      </w:r>
    </w:p>
    <w:p w14:paraId="64C57B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pTCFloorSpeakerID             [5] PTCTargetInformation OPTIONAL,</w:t>
      </w:r>
    </w:p>
    <w:p w14:paraId="071DF0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pTCMaxTBTime                  [6] INTEGER OPTIONAL,</w:t>
      </w:r>
    </w:p>
    <w:p w14:paraId="229B67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pTCQueuedFloorControl         [7] BOOLEAN OPTIONAL,</w:t>
      </w:r>
    </w:p>
    <w:p w14:paraId="3EE023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pTCQueuedPosition             [8] INTEGER OPTIONAL,</w:t>
      </w:r>
    </w:p>
    <w:p w14:paraId="37AE79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pTCTalkBurstPriority          [9] PTCTBPriorityLevel OPTIONAL,</w:t>
      </w:r>
    </w:p>
    <w:p w14:paraId="3B68B5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pTCTalkBurstReason            [10] PTCTBReasonCode OPTIONAL</w:t>
      </w:r>
    </w:p>
    <w:p w14:paraId="3AFBA4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2E7F5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7D08B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PTCTargetPresence  ::= SEQUENCE</w:t>
      </w:r>
    </w:p>
    <w:p w14:paraId="1682F5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199B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2670D5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pTCTargetPresenceStatus       [2] PTCParticipantPresenceStatus</w:t>
      </w:r>
    </w:p>
    <w:p w14:paraId="51AC03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F09D41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71B21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PTCParticipantPresence  ::= SEQUENCE</w:t>
      </w:r>
    </w:p>
    <w:p w14:paraId="76DCF6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F34C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31D892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pTCParticipantPresenceStatus  [2] PTCParticipantPresenceStatus</w:t>
      </w:r>
    </w:p>
    <w:p w14:paraId="5C83A3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12907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E237C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PTCListManagement  ::= SEQUENCE</w:t>
      </w:r>
    </w:p>
    <w:p w14:paraId="126EF8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633E2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4F7DFC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2F500B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pTCListManagementType         [3] PTCListManagementType OPTIONAL,</w:t>
      </w:r>
    </w:p>
    <w:p w14:paraId="2CD2C4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pTCListManagementAction       [4] PTCListManagementAction OPTIONAL,</w:t>
      </w:r>
    </w:p>
    <w:p w14:paraId="2CBD47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pTCListManagementFailure      [5] PTCListManagementFailure OPTIONAL,</w:t>
      </w:r>
    </w:p>
    <w:p w14:paraId="747629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pTCContactID                  [6] PTCTargetInformation OPTIONAL,</w:t>
      </w:r>
    </w:p>
    <w:p w14:paraId="743064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pTCIDList                     [7] SEQUENCE OF PTCIDList OPTIONAL,</w:t>
      </w:r>
    </w:p>
    <w:p w14:paraId="7F8357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pTCHost                       [8] PTCTargetInformation OPTIONAL</w:t>
      </w:r>
    </w:p>
    <w:p w14:paraId="6CAF59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DFCE9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AA5A1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PTCAccessPolicy  ::= SEQUENCE</w:t>
      </w:r>
    </w:p>
    <w:p w14:paraId="0F3FE4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123FE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pTCTargetInformation          [1] PTCTargetInformation,</w:t>
      </w:r>
    </w:p>
    <w:p w14:paraId="7CE78E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pTCDirection                  [2] Direction,</w:t>
      </w:r>
    </w:p>
    <w:p w14:paraId="5A6021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pTCAccessPolicyType           [3] PTCAccessPolicyType OPTIONAL,</w:t>
      </w:r>
    </w:p>
    <w:p w14:paraId="35026E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pTCUserAccessPolicy           [4] PTCUserAccessPolicy OPTIONAL,</w:t>
      </w:r>
    </w:p>
    <w:p w14:paraId="394759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pTCGroupAuthRule              [5] PTCGroupAuthRule OPTIONAL,</w:t>
      </w:r>
    </w:p>
    <w:p w14:paraId="014B07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pTCContactID                  [6] PTCTargetInformation OPTIONAL,</w:t>
      </w:r>
    </w:p>
    <w:p w14:paraId="3664B6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pTCAccessPolicyFailure        [7] PTCAccessPolicyFailure OPTIONAL</w:t>
      </w:r>
    </w:p>
    <w:p w14:paraId="50AE7B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0B558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818DD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CF3E8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PTC CCPDU</w:t>
      </w:r>
    </w:p>
    <w:p w14:paraId="443230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4806D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DE365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PTCCCPDU ::= OCTET STRING</w:t>
      </w:r>
    </w:p>
    <w:p w14:paraId="77BAF0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9B836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B1132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PTC parameters</w:t>
      </w:r>
    </w:p>
    <w:p w14:paraId="2DCD7D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F50B0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57D23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PTCRegistrationRequest  ::= ENUMERATED</w:t>
      </w:r>
    </w:p>
    <w:p w14:paraId="7CC8D3F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F78E0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register(1),</w:t>
      </w:r>
    </w:p>
    <w:p w14:paraId="1B5527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reRegister(2),</w:t>
      </w:r>
    </w:p>
    <w:p w14:paraId="2CDF5C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deRegister(3)</w:t>
      </w:r>
    </w:p>
    <w:p w14:paraId="0FF25F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05387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8350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PTCRegistrationOutcome  ::= ENUMERATED</w:t>
      </w:r>
    </w:p>
    <w:p w14:paraId="6BBD1E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14620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success(1),</w:t>
      </w:r>
    </w:p>
    <w:p w14:paraId="0A4D6F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failure(2)</w:t>
      </w:r>
    </w:p>
    <w:p w14:paraId="57A97C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C17E2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B5A28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PTCSessionEndCause  ::= ENUMERATED</w:t>
      </w:r>
    </w:p>
    <w:p w14:paraId="2CE24F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12388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initiaterLeavesSession(1),</w:t>
      </w:r>
    </w:p>
    <w:p w14:paraId="4B49F5F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definedParticipantLeaves(2),</w:t>
      </w:r>
    </w:p>
    <w:p w14:paraId="6F6F0D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numberOfParticipants(3),</w:t>
      </w:r>
    </w:p>
    <w:p w14:paraId="1254BA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sessionTimerExpired(4),</w:t>
      </w:r>
    </w:p>
    <w:p w14:paraId="5773BC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pTCSpeechInactive(5),</w:t>
      </w:r>
    </w:p>
    <w:p w14:paraId="0E0CB0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allMediaTypesInactive(6)</w:t>
      </w:r>
    </w:p>
    <w:p w14:paraId="17D3F5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8006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9690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PTCTargetInformation  ::= SEQUENCE</w:t>
      </w:r>
    </w:p>
    <w:p w14:paraId="4E3B3F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20315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identifiers                [1] SEQUENCE SIZE(1..MAX) OF PTCIdentifiers</w:t>
      </w:r>
    </w:p>
    <w:p w14:paraId="5B5B44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74CC9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7C91C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PTCIdentifiers  ::= CHOICE</w:t>
      </w:r>
    </w:p>
    <w:p w14:paraId="395B6B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33078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mCPTTID                    [1] UTF8String,</w:t>
      </w:r>
    </w:p>
    <w:p w14:paraId="759E39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instanceIdentifierURN      [2] UTF8String,</w:t>
      </w:r>
    </w:p>
    <w:p w14:paraId="5219A1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pTCChatGroupID             [3] PTCChatGroupID,</w:t>
      </w:r>
    </w:p>
    <w:p w14:paraId="3C47A3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iMPU                       [4] IMPU,</w:t>
      </w:r>
    </w:p>
    <w:p w14:paraId="235222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iMPI                       [5] IMPI</w:t>
      </w:r>
    </w:p>
    <w:p w14:paraId="2100EB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B4DBC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04C55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PTCSessionInfo  ::= SEQUENCE</w:t>
      </w:r>
    </w:p>
    <w:p w14:paraId="7B79C8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A041F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pTCSessionURI              [1] UTF8String,</w:t>
      </w:r>
    </w:p>
    <w:p w14:paraId="5B3A8D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pTCSessionType             [2] PTCSessionType</w:t>
      </w:r>
    </w:p>
    <w:p w14:paraId="7065AD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BA0C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779B5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PTCSessionType  ::= ENUMERATED</w:t>
      </w:r>
    </w:p>
    <w:p w14:paraId="633444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73465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ondemand(1),</w:t>
      </w:r>
    </w:p>
    <w:p w14:paraId="60297D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preEstablished(2),</w:t>
      </w:r>
    </w:p>
    <w:p w14:paraId="32AEAA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adhoc(3),</w:t>
      </w:r>
    </w:p>
    <w:p w14:paraId="71DB16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prearranged(4),</w:t>
      </w:r>
    </w:p>
    <w:p w14:paraId="7CFADD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groupSession(5)</w:t>
      </w:r>
    </w:p>
    <w:p w14:paraId="3F0D8F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658C9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7438E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MultipleParticipantPresenceStatus  ::= SEQUENCE OF PTCParticipantPresenceStatus</w:t>
      </w:r>
    </w:p>
    <w:p w14:paraId="15B8DF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05D2C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PTCParticipantPresenceStatus  ::= SEQUENCE</w:t>
      </w:r>
    </w:p>
    <w:p w14:paraId="41759C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808BE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presenceID                 [1] PTCTargetInformation,</w:t>
      </w:r>
    </w:p>
    <w:p w14:paraId="628758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presenceType               [2] PTCPresenceType,</w:t>
      </w:r>
    </w:p>
    <w:p w14:paraId="7D59F6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presenceStatus             [3] BOOLEAN</w:t>
      </w:r>
    </w:p>
    <w:p w14:paraId="7F46A6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473D0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A1A24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PTCPresenceType  ::= ENUMERATED</w:t>
      </w:r>
    </w:p>
    <w:p w14:paraId="58060B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FBE0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pTCClient(1),</w:t>
      </w:r>
    </w:p>
    <w:p w14:paraId="2BD95A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pTCGroup(2)</w:t>
      </w:r>
    </w:p>
    <w:p w14:paraId="4C7CEF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00814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10BAB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PTCPreEstStatus  ::= ENUMERATED</w:t>
      </w:r>
    </w:p>
    <w:p w14:paraId="37ACAC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6632B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established(1),</w:t>
      </w:r>
    </w:p>
    <w:p w14:paraId="558E99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modified(2),</w:t>
      </w:r>
    </w:p>
    <w:p w14:paraId="5AB522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released(3)</w:t>
      </w:r>
    </w:p>
    <w:p w14:paraId="71EFA7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1F3E0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00AF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RTPSetting  ::= SEQUENCE</w:t>
      </w:r>
    </w:p>
    <w:p w14:paraId="394C9A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AC47C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iPAddress                  [1] IPAddress,</w:t>
      </w:r>
    </w:p>
    <w:p w14:paraId="6EE383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portNumber                 [2] PortNumber</w:t>
      </w:r>
    </w:p>
    <w:p w14:paraId="292A5B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8F8FD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33358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PTCIDList  ::= SEQUENCE</w:t>
      </w:r>
    </w:p>
    <w:p w14:paraId="43D13E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D68CA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pTCPartyID                 [1] PTCTargetInformation,</w:t>
      </w:r>
    </w:p>
    <w:p w14:paraId="482752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pTCChatGroupID             [2] PTCChatGroupID</w:t>
      </w:r>
    </w:p>
    <w:p w14:paraId="2788A2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FBF8E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2D5E9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PTCChatGroupID  ::= SEQUENCE</w:t>
      </w:r>
    </w:p>
    <w:p w14:paraId="5363E3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1B65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groupIdentity              [1] UTF8String</w:t>
      </w:r>
    </w:p>
    <w:p w14:paraId="48170A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6FFE2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1A83A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PTCFloorActivity  ::= ENUMERATED</w:t>
      </w:r>
    </w:p>
    <w:p w14:paraId="7DE2B6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D7317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tBCPRequest(1),</w:t>
      </w:r>
    </w:p>
    <w:p w14:paraId="435EB2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tBCPGranted(2),</w:t>
      </w:r>
    </w:p>
    <w:p w14:paraId="22FFA7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tBCPDeny(3),</w:t>
      </w:r>
    </w:p>
    <w:p w14:paraId="44D7A7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tBCPIdle(4),</w:t>
      </w:r>
    </w:p>
    <w:p w14:paraId="2037ED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tBCPTaken(5),</w:t>
      </w:r>
    </w:p>
    <w:p w14:paraId="1C9300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tBCPRevoke(6),</w:t>
      </w:r>
    </w:p>
    <w:p w14:paraId="4E99A6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tBCPQueued(7),</w:t>
      </w:r>
    </w:p>
    <w:p w14:paraId="7790A1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tBCPRelease(8)</w:t>
      </w:r>
    </w:p>
    <w:p w14:paraId="0281D9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A813E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B5875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PTCTBPriorityLevel  ::= ENUMERATED</w:t>
      </w:r>
    </w:p>
    <w:p w14:paraId="6BA73B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99BB1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preEmptive(1),</w:t>
      </w:r>
    </w:p>
    <w:p w14:paraId="350686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highPriority(2),</w:t>
      </w:r>
    </w:p>
    <w:p w14:paraId="565650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normalPriority(3),</w:t>
      </w:r>
    </w:p>
    <w:p w14:paraId="48593F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listenOnly(4)</w:t>
      </w:r>
    </w:p>
    <w:p w14:paraId="22E1C3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A1906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D142D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PTCTBReasonCode  ::= ENUMERATED</w:t>
      </w:r>
    </w:p>
    <w:p w14:paraId="4A1FFD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851B8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noQueuingAllowed(1),</w:t>
      </w:r>
    </w:p>
    <w:p w14:paraId="021049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oneParticipantSession(2),</w:t>
      </w:r>
    </w:p>
    <w:p w14:paraId="45EC62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listenOnly(3),</w:t>
      </w:r>
    </w:p>
    <w:p w14:paraId="189B87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exceededMaxDuration(4),</w:t>
      </w:r>
    </w:p>
    <w:p w14:paraId="21A05D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tBPrevented(5)</w:t>
      </w:r>
    </w:p>
    <w:p w14:paraId="202AC5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D65E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1FE2C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PTCListManagementType  ::= ENUMERATED</w:t>
      </w:r>
    </w:p>
    <w:p w14:paraId="3F0DF1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4EA92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contactListManagementAttempt(1),</w:t>
      </w:r>
    </w:p>
    <w:p w14:paraId="060BF7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groupListManagementAttempt(2),</w:t>
      </w:r>
    </w:p>
    <w:p w14:paraId="1410EB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contactListManagementResult(3),</w:t>
      </w:r>
    </w:p>
    <w:p w14:paraId="682F7D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groupListManagementResult(4),</w:t>
      </w:r>
    </w:p>
    <w:p w14:paraId="0100F0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requestUnsuccessful(5)</w:t>
      </w:r>
    </w:p>
    <w:p w14:paraId="1C11BB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F590B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624A3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69E40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PTCListManagementAction  ::= ENUMERATED</w:t>
      </w:r>
    </w:p>
    <w:p w14:paraId="0012AA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71CB6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create(1),</w:t>
      </w:r>
    </w:p>
    <w:p w14:paraId="5394F4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modify(2),</w:t>
      </w:r>
    </w:p>
    <w:p w14:paraId="146FFF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retrieve(3),</w:t>
      </w:r>
    </w:p>
    <w:p w14:paraId="27ACE8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delete(4),</w:t>
      </w:r>
    </w:p>
    <w:p w14:paraId="2F6E82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notify(5)</w:t>
      </w:r>
    </w:p>
    <w:p w14:paraId="3D91AA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4F01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9EB0F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PTCAccessPolicyType  ::= ENUMERATED</w:t>
      </w:r>
    </w:p>
    <w:p w14:paraId="39CCE9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53061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pTCUserAccessPolicyAttempt(1),</w:t>
      </w:r>
    </w:p>
    <w:p w14:paraId="2C2254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groupAuthorizationRulesAttempt(2),</w:t>
      </w:r>
    </w:p>
    <w:p w14:paraId="3C05C9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pTCUserAccessPolicyQuery(3),</w:t>
      </w:r>
    </w:p>
    <w:p w14:paraId="451F69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groupAuthorizationRulesQuery(4),</w:t>
      </w:r>
    </w:p>
    <w:p w14:paraId="611C51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pTCUserAccessPolicyResult(5),</w:t>
      </w:r>
    </w:p>
    <w:p w14:paraId="167003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groupAuthorizationRulesResult(6),</w:t>
      </w:r>
    </w:p>
    <w:p w14:paraId="623F67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requestUnsuccessful(7)</w:t>
      </w:r>
    </w:p>
    <w:p w14:paraId="356229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1ED7E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F242F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PTCUserAccessPolicy  ::= ENUMERATED</w:t>
      </w:r>
    </w:p>
    <w:p w14:paraId="0A3901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7EE52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allowIncomingPTCSessionRequest(1),</w:t>
      </w:r>
    </w:p>
    <w:p w14:paraId="1CE35C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blockIncomingPTCSessionRequest(2),</w:t>
      </w:r>
    </w:p>
    <w:p w14:paraId="5969E8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allowAutoAnswerMode(3),</w:t>
      </w:r>
    </w:p>
    <w:p w14:paraId="4F15AD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allowOverrideManualAnswerMode(4)</w:t>
      </w:r>
    </w:p>
    <w:p w14:paraId="0DAF34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710F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D6B2A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PTCGroupAuthRule  ::= ENUMERATED</w:t>
      </w:r>
    </w:p>
    <w:p w14:paraId="03544F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46F92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allowInitiatingPTCSession(1),</w:t>
      </w:r>
    </w:p>
    <w:p w14:paraId="574D4D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blockInitiatingPTCSession(2),</w:t>
      </w:r>
    </w:p>
    <w:p w14:paraId="4BA20B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allowJoiningPTCSession(3),</w:t>
      </w:r>
    </w:p>
    <w:p w14:paraId="229481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blockJoiningPTCSession(4),</w:t>
      </w:r>
    </w:p>
    <w:p w14:paraId="362A0A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allowAddParticipants(5),</w:t>
      </w:r>
    </w:p>
    <w:p w14:paraId="05DC10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blockAddParticipants(6),</w:t>
      </w:r>
    </w:p>
    <w:p w14:paraId="6666C8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allowSubscriptionPTCSessionState(7),</w:t>
      </w:r>
    </w:p>
    <w:p w14:paraId="10298A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blockSubscriptionPTCSessionState(8),</w:t>
      </w:r>
    </w:p>
    <w:p w14:paraId="24C21E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allowAnonymity(9),</w:t>
      </w:r>
    </w:p>
    <w:p w14:paraId="46132E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forbidAnonymity(10)</w:t>
      </w:r>
    </w:p>
    <w:p w14:paraId="68DE3E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107CE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3874B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PTCFailureCode  ::= ENUMERATED</w:t>
      </w:r>
    </w:p>
    <w:p w14:paraId="486252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F0B6D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sessionCannotBeEstablished(1),</w:t>
      </w:r>
    </w:p>
    <w:p w14:paraId="748023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sessionCannotBeModified(2)</w:t>
      </w:r>
    </w:p>
    <w:p w14:paraId="72F0BA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2EF5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C872A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PTCListManagementFailure  ::= ENUMERATED</w:t>
      </w:r>
    </w:p>
    <w:p w14:paraId="486802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940C2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requestUnsuccessful(1),</w:t>
      </w:r>
    </w:p>
    <w:p w14:paraId="247A1E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requestUnknown(2)</w:t>
      </w:r>
    </w:p>
    <w:p w14:paraId="7BED12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0FC39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73807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PTCAccessPolicyFailure  ::= ENUMERATED</w:t>
      </w:r>
    </w:p>
    <w:p w14:paraId="3B724B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ABD70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requestUnsuccessful(1),</w:t>
      </w:r>
    </w:p>
    <w:p w14:paraId="408822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requestUnknown(2)</w:t>
      </w:r>
    </w:p>
    <w:p w14:paraId="41955F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6DB7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E1D8C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IMS definitions</w:t>
      </w:r>
    </w:p>
    <w:p w14:paraId="4E9432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64F67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F30F5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7.12.4.2.1 for details of this structure</w:t>
      </w:r>
    </w:p>
    <w:p w14:paraId="2448F2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IMSMessage ::= SEQUENCE</w:t>
      </w:r>
    </w:p>
    <w:p w14:paraId="1D9C13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9BCE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payload               [1] IMSPayload,</w:t>
      </w:r>
    </w:p>
    <w:p w14:paraId="7F586F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sessionDirection      [2] SessionDirection,</w:t>
      </w:r>
    </w:p>
    <w:p w14:paraId="7EADE4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voIPRoamingIndication [3] VoIPRoamingIndication OPTIONAL,</w:t>
      </w:r>
    </w:p>
    <w:p w14:paraId="702D2D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[6] Location OPTIONAL</w:t>
      </w:r>
    </w:p>
    <w:p w14:paraId="102FF2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86AB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7.12.4.2.3 for details of this structure</w:t>
      </w:r>
    </w:p>
    <w:p w14:paraId="3B7EE1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StartOfInterceptionForActiveIMSSession ::= SEQUENCE</w:t>
      </w:r>
    </w:p>
    <w:p w14:paraId="0D8F07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330DD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originatingId         [1] SEQUENCE OF IMPU,</w:t>
      </w:r>
    </w:p>
    <w:p w14:paraId="44A00B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terminatingId         [2] IMPU,</w:t>
      </w:r>
    </w:p>
    <w:p w14:paraId="4AE1AA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sDPState              [3] SEQUENCE OF OCTET STRING OPTIONAL,</w:t>
      </w:r>
    </w:p>
    <w:p w14:paraId="4E694D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diversionIdentity     [4] IMPU OPTIONAL,</w:t>
      </w:r>
    </w:p>
    <w:p w14:paraId="38BFCA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voIPRoamingIndication [5] VoIPRoamingIndication OPTIONAL,</w:t>
      </w:r>
    </w:p>
    <w:p w14:paraId="30BC9B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[7] Location OPTIONAL</w:t>
      </w:r>
    </w:p>
    <w:p w14:paraId="4E9DFF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E4EBD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DC832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445A3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IMS parameters</w:t>
      </w:r>
    </w:p>
    <w:p w14:paraId="4E93BC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4AB43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936CC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IMSPayload ::= CHOICE</w:t>
      </w:r>
    </w:p>
    <w:p w14:paraId="163D8D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27B44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encapsulatedSIPMessage            [1] SIPMessage</w:t>
      </w:r>
    </w:p>
    <w:p w14:paraId="5DF5FB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0C6FC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CCE53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SIPMessage ::= SEQUENCE</w:t>
      </w:r>
    </w:p>
    <w:p w14:paraId="025DFD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AC473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iPSourceAddress       [1] IPAddress,</w:t>
      </w:r>
    </w:p>
    <w:p w14:paraId="0D9AEA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iPDestinationAddress  [2] IPAddress,</w:t>
      </w:r>
    </w:p>
    <w:p w14:paraId="0B3419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sIPContent            [3] OCTET STRING</w:t>
      </w:r>
    </w:p>
    <w:p w14:paraId="68BBCB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8A65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370B0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VoIPRoamingIndication ::= ENUMERATED</w:t>
      </w:r>
    </w:p>
    <w:p w14:paraId="754088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7C29C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roamingLBO(1),</w:t>
      </w:r>
    </w:p>
    <w:p w14:paraId="100364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roamingS8HR(2),</w:t>
      </w:r>
    </w:p>
    <w:p w14:paraId="6D3F3F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roamingN9HR(3)</w:t>
      </w:r>
    </w:p>
    <w:p w14:paraId="2E8162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A0BD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5837D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SessionDirection ::= ENUMERATED</w:t>
      </w:r>
    </w:p>
    <w:p w14:paraId="706C45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4C08E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fromTarget(1), </w:t>
      </w:r>
    </w:p>
    <w:p w14:paraId="6A2656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toTarget(2),</w:t>
      </w:r>
    </w:p>
    <w:p w14:paraId="5BC3F7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combined(3),</w:t>
      </w:r>
    </w:p>
    <w:p w14:paraId="080361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indeterminate(4)</w:t>
      </w:r>
    </w:p>
    <w:p w14:paraId="04B013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1DCC0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CD2B5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HeaderOnlyIndication ::= BOOLEAN</w:t>
      </w:r>
    </w:p>
    <w:p w14:paraId="7A838A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6028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AEEE2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STIR/SHAKEN/RCD/eCNAM definitions</w:t>
      </w:r>
    </w:p>
    <w:p w14:paraId="79773B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w:t>
      </w:r>
    </w:p>
    <w:p w14:paraId="6E1F7D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91097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7.11.2.1.2 for details of this structure</w:t>
      </w:r>
    </w:p>
    <w:p w14:paraId="1C9410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STIRSHAKENSignatureGeneration ::= SEQUENCE</w:t>
      </w:r>
    </w:p>
    <w:p w14:paraId="774297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0AB38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pASSporTs [1] SEQUENCE OF PASSporT</w:t>
      </w:r>
    </w:p>
    <w:p w14:paraId="53B1DC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960BB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EFA69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See clause 7.11.2.1.3 for details of this structure</w:t>
      </w:r>
    </w:p>
    <w:p w14:paraId="27A747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STIRSHAKENSignatureValidation ::= SEQUENCE</w:t>
      </w:r>
    </w:p>
    <w:p w14:paraId="577A7B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0E3E3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pASSporTs                 [1] SEQUENCE OF PASSporT OPTIONAL,</w:t>
      </w:r>
    </w:p>
    <w:p w14:paraId="119AFC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rCDTerminalDisplayInfo    [2] RCDDisplayInfo OPTIONAL,</w:t>
      </w:r>
    </w:p>
    <w:p w14:paraId="01D620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eCNAMTerminalDisplayInfo  [3] ECNAMDisplayInfo OPTIONAL,</w:t>
      </w:r>
    </w:p>
    <w:p w14:paraId="0E998E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sHAKENValidationResult    [4] SHAKENValidationResult,</w:t>
      </w:r>
    </w:p>
    <w:p w14:paraId="33ECAE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sHAKENFailureStatusCode   [5] SHAKENFailureStatusCode OPTIONAL</w:t>
      </w:r>
    </w:p>
    <w:p w14:paraId="19E67A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F4E2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29696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61843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STIR/SHAKEN/RCD/eCNAM parameters</w:t>
      </w:r>
    </w:p>
    <w:p w14:paraId="4BD13D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352DE7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D11F5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PASSporT ::= SEQUENCE</w:t>
      </w:r>
    </w:p>
    <w:p w14:paraId="75047F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8A7B3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pASSporTHeader    [1] PASSporTHeader,</w:t>
      </w:r>
    </w:p>
    <w:p w14:paraId="64AA12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pASSporTPayload   [2] PASSporTPayload,</w:t>
      </w:r>
    </w:p>
    <w:p w14:paraId="6B9092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pASSporTSignature [3] OCTET STRING</w:t>
      </w:r>
    </w:p>
    <w:p w14:paraId="245A6C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BEE01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4CC0D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PASSporTHeader ::= SEQUENCE</w:t>
      </w:r>
    </w:p>
    <w:p w14:paraId="132266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CD4A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type          [1] JWSTokenType,</w:t>
      </w:r>
    </w:p>
    <w:p w14:paraId="43BDDC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algorithm     [2] UTF8String,</w:t>
      </w:r>
    </w:p>
    <w:p w14:paraId="65B08B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ppt           [3] UTF8String OPTIONAL,</w:t>
      </w:r>
    </w:p>
    <w:p w14:paraId="40F531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x5u           [4] UTF8String</w:t>
      </w:r>
    </w:p>
    <w:p w14:paraId="196BA3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16C22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C7130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JWSTokenType ::= ENUMERATED</w:t>
      </w:r>
    </w:p>
    <w:p w14:paraId="5D52D9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E6A82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passport(1)</w:t>
      </w:r>
    </w:p>
    <w:p w14:paraId="670B49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7079A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9C52C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PASSporTPayload ::= SEQUENCE</w:t>
      </w:r>
    </w:p>
    <w:p w14:paraId="5C3A7C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ABC84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issuedAtTime    [1] GeneralizedTime,</w:t>
      </w:r>
    </w:p>
    <w:p w14:paraId="3D279A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originator      [2] STIRSHAKENOriginator,</w:t>
      </w:r>
    </w:p>
    <w:p w14:paraId="3364A6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     [3] STIRSHAKENDestinations,</w:t>
      </w:r>
    </w:p>
    <w:p w14:paraId="3746E3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attestation     [4] Attestation,</w:t>
      </w:r>
    </w:p>
    <w:p w14:paraId="3590EF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origId          [5] UTF8String,</w:t>
      </w:r>
    </w:p>
    <w:p w14:paraId="144770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diversion       [6] STIRSHAKENDestination</w:t>
      </w:r>
    </w:p>
    <w:p w14:paraId="13A46E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2B96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142DB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STIRSHAKENOriginator ::= CHOICE</w:t>
      </w:r>
    </w:p>
    <w:p w14:paraId="2CEBAD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6F6F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telephoneNumber [1] STIRSHAKENTN,</w:t>
      </w:r>
    </w:p>
    <w:p w14:paraId="162374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sTIRSHAKENURI   [2] UTF8String</w:t>
      </w:r>
    </w:p>
    <w:p w14:paraId="694134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588BA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96093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STIRSHAKENDestinations ::= SEQUENCE OF STIRSHAKENDestination</w:t>
      </w:r>
    </w:p>
    <w:p w14:paraId="39116D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CA70E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STIRSHAKENDestination ::= CHOICE</w:t>
      </w:r>
    </w:p>
    <w:p w14:paraId="5FEBF4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001B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telephoneNumber [1] STIRSHAKENTN,</w:t>
      </w:r>
    </w:p>
    <w:p w14:paraId="712635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sTIRSHAKENURI   [2] UTF8String</w:t>
      </w:r>
    </w:p>
    <w:p w14:paraId="61D94F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C431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99FCD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A39F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STIRSHAKENTN ::= CHOICE </w:t>
      </w:r>
    </w:p>
    <w:p w14:paraId="2A3275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CC0C0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[1] MSISDN</w:t>
      </w:r>
    </w:p>
    <w:p w14:paraId="39A1D2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01A79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2A3C1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Attestation ::= ENUMERATED</w:t>
      </w:r>
    </w:p>
    <w:p w14:paraId="3F3569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F2ABF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attestationA(1),</w:t>
      </w:r>
    </w:p>
    <w:p w14:paraId="261427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attestationB(2),</w:t>
      </w:r>
    </w:p>
    <w:p w14:paraId="6E2AE4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attestationC(3)</w:t>
      </w:r>
    </w:p>
    <w:p w14:paraId="7E9F41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E8FA8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349E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SHAKENValidationResult ::= ENUMERATED</w:t>
      </w:r>
    </w:p>
    <w:p w14:paraId="05C26B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E9F1E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tNValidationPassed(1),</w:t>
      </w:r>
    </w:p>
    <w:p w14:paraId="096E0D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tNValidationFailed(2),</w:t>
      </w:r>
    </w:p>
    <w:p w14:paraId="5E19C4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noTNValidation(3)</w:t>
      </w:r>
    </w:p>
    <w:p w14:paraId="1D931B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F8CBA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4CBC3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SHAKENFailureStatusCode ::= INTEGER</w:t>
      </w:r>
    </w:p>
    <w:p w14:paraId="582703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BB3BC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ECNAMDisplayInfo ::= SEQUENCE</w:t>
      </w:r>
    </w:p>
    <w:p w14:paraId="6953AB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E389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name           [1] UTF8String,</w:t>
      </w:r>
    </w:p>
    <w:p w14:paraId="390E85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additionalInfo [2] OCTET STRING OPTIONAL</w:t>
      </w:r>
    </w:p>
    <w:p w14:paraId="7D114E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C090D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25F76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RCDDisplayInfo ::= SEQUENCE</w:t>
      </w:r>
    </w:p>
    <w:p w14:paraId="434C2A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C156E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name [1] UTF8String,</w:t>
      </w:r>
    </w:p>
    <w:p w14:paraId="3D2E95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jcd  [2] OCTET STRING OPTIONAL,</w:t>
      </w:r>
    </w:p>
    <w:p w14:paraId="3F2BE0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jcl  [3] OCTET STRING OPTIONAL</w:t>
      </w:r>
    </w:p>
    <w:p w14:paraId="1141CA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4137C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AABA5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600A0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LALS definitions</w:t>
      </w:r>
    </w:p>
    <w:p w14:paraId="211C9A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1664A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C3B08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LALSReport ::= SEQUENCE</w:t>
      </w:r>
    </w:p>
    <w:p w14:paraId="6FB7CC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9228C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 OPTIONAL,</w:t>
      </w:r>
    </w:p>
    <w:p w14:paraId="3D67D8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pEI                 [2] PEI OPTIONAL, deprecated in Release-16, do not re-use this tag number</w:t>
      </w:r>
    </w:p>
    <w:p w14:paraId="53EEB3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gPSI                [3] GPSI OPTIONAL,</w:t>
      </w:r>
    </w:p>
    <w:p w14:paraId="076F61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location            [4] Location OPTIONAL,</w:t>
      </w:r>
    </w:p>
    <w:p w14:paraId="56F905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iMPU                [5] IMPU OPTIONAL,</w:t>
      </w:r>
    </w:p>
    <w:p w14:paraId="2A5448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iMSI                [7] IMSI OPTIONAL,</w:t>
      </w:r>
    </w:p>
    <w:p w14:paraId="7E5D0B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mSISDN              [8] MSISDN OPTIONAL</w:t>
      </w:r>
    </w:p>
    <w:p w14:paraId="527D63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F52F9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D323E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BA71E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PDHR/PDSR definitions</w:t>
      </w:r>
    </w:p>
    <w:p w14:paraId="455326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1FEC7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633D7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PDHeaderReport ::= SEQUENCE</w:t>
      </w:r>
    </w:p>
    <w:p w14:paraId="4DF0DE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C9A37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[1] PDUSessionID,</w:t>
      </w:r>
    </w:p>
    <w:p w14:paraId="334E63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sourceIPAddress             [2] IPAddress,</w:t>
      </w:r>
    </w:p>
    <w:p w14:paraId="6145C0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                  [3] PortNumber OPTIONAL,</w:t>
      </w:r>
    </w:p>
    <w:p w14:paraId="4BEEE6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destinationIPAddress        [4] IPAddress,</w:t>
      </w:r>
    </w:p>
    <w:p w14:paraId="2702DE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             [5] PortNumber OPTIONAL,</w:t>
      </w:r>
    </w:p>
    <w:p w14:paraId="342039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nextLayerProtocol           [6] NextLayerProtocol,</w:t>
      </w:r>
    </w:p>
    <w:p w14:paraId="5339E7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iPv6flowLabel               [7] IPv6FlowLabel OPTIONAL,</w:t>
      </w:r>
    </w:p>
    <w:p w14:paraId="6F85B2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[8] Direction,</w:t>
      </w:r>
    </w:p>
    <w:p w14:paraId="771207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packetSize                  [9] INTEGER</w:t>
      </w:r>
    </w:p>
    <w:p w14:paraId="09B588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4460E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EB0CC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PDSummaryReport ::= SEQUENCE</w:t>
      </w:r>
    </w:p>
    <w:p w14:paraId="3F9A2C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A3F0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pDUSessionID                [1] PDUSessionID,</w:t>
      </w:r>
    </w:p>
    <w:p w14:paraId="6446AC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sourceIPAddress             [2] IPAddress,</w:t>
      </w:r>
    </w:p>
    <w:p w14:paraId="066738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sourcePort                  [3] PortNumber OPTIONAL,</w:t>
      </w:r>
    </w:p>
    <w:p w14:paraId="40FA26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destinationIPAddress        [4] IPAddress,</w:t>
      </w:r>
    </w:p>
    <w:p w14:paraId="57A1E2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destinationPort             [5] PortNumber OPTIONAL,</w:t>
      </w:r>
    </w:p>
    <w:p w14:paraId="788657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nextLayerProtocol           [6] NextLayerProtocol,</w:t>
      </w:r>
    </w:p>
    <w:p w14:paraId="54D75D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iPv6flowLabel               [7] IPv6FlowLabel OPTIONAL,</w:t>
      </w:r>
    </w:p>
    <w:p w14:paraId="651CAB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direction                   [8] Direction,</w:t>
      </w:r>
    </w:p>
    <w:p w14:paraId="17F033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pDSRSummaryTrigger          [9] PDSRSummaryTrigger,</w:t>
      </w:r>
    </w:p>
    <w:p w14:paraId="74EFAA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firstPacketTimestamp        [10] Timestamp,</w:t>
      </w:r>
    </w:p>
    <w:p w14:paraId="295D01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lastPacketTimestamp         [11] Timestamp,</w:t>
      </w:r>
    </w:p>
    <w:p w14:paraId="700ADB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packetCount                 [12] INTEGER,</w:t>
      </w:r>
    </w:p>
    <w:p w14:paraId="6BA4E0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byteCount                   [13] INTEGER</w:t>
      </w:r>
    </w:p>
    <w:p w14:paraId="2F52000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D8E7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72BD3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76EBB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PDHR/PDSR parameters</w:t>
      </w:r>
    </w:p>
    <w:p w14:paraId="7E0F02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0D993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5F8C1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PDSRSummaryTrigger ::= ENUMERATED</w:t>
      </w:r>
    </w:p>
    <w:p w14:paraId="4323C7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EB8CD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timerExpiry(1),</w:t>
      </w:r>
    </w:p>
    <w:p w14:paraId="22B24B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packetCount(2),</w:t>
      </w:r>
    </w:p>
    <w:p w14:paraId="2D0841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byteCount(3),</w:t>
      </w:r>
    </w:p>
    <w:p w14:paraId="30C3B6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startOfFlow(4),</w:t>
      </w:r>
    </w:p>
    <w:p w14:paraId="5F4082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endOfFlow(5)</w:t>
      </w:r>
    </w:p>
    <w:p w14:paraId="48D05D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7C91C3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7F034A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w:t>
      </w:r>
    </w:p>
    <w:p w14:paraId="3C4433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Identifier Association definitions</w:t>
      </w:r>
    </w:p>
    <w:p w14:paraId="1F71A1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w:t>
      </w:r>
    </w:p>
    <w:p w14:paraId="655E43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6C4366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AMFIdentifierAssociation ::= SEQUENCE</w:t>
      </w:r>
    </w:p>
    <w:p w14:paraId="70D201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4385CC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sUPI             [1] SUPI,</w:t>
      </w:r>
    </w:p>
    <w:p w14:paraId="7EFCD6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sUCI             [2] SUCI OPTIONAL,</w:t>
      </w:r>
    </w:p>
    <w:p w14:paraId="44D04F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[3] PEI OPTIONAL,</w:t>
      </w:r>
    </w:p>
    <w:p w14:paraId="0696EA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[4] GPSI OPTIONAL,</w:t>
      </w:r>
    </w:p>
    <w:p w14:paraId="66B1DB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gUTI             [5] FiveGGUTI,</w:t>
      </w:r>
    </w:p>
    <w:p w14:paraId="502E41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location         [6] Location,</w:t>
      </w:r>
    </w:p>
    <w:p w14:paraId="198BA8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fiveGSTAIList    [7] TAIList OPTIONAL</w:t>
      </w:r>
    </w:p>
    <w:p w14:paraId="1DCAF5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0E4113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718660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MMEIdentifierAssociation ::= SEQUENCE</w:t>
      </w:r>
    </w:p>
    <w:p w14:paraId="4B34C8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42FB52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iMSI        [1] IMSI,</w:t>
      </w:r>
    </w:p>
    <w:p w14:paraId="3EA726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iMEI        [2] IMEI OPTIONAL,</w:t>
      </w:r>
    </w:p>
    <w:p w14:paraId="2D7B0A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mSISDN      [3] MSISDN OPTIONAL,</w:t>
      </w:r>
    </w:p>
    <w:p w14:paraId="644073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gUTI        [4] GUTI,</w:t>
      </w:r>
    </w:p>
    <w:p w14:paraId="179F85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location    [5] Location,</w:t>
      </w:r>
    </w:p>
    <w:p w14:paraId="5DDA25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tAIList     [6] TAIList OPTIONAL</w:t>
      </w:r>
    </w:p>
    <w:p w14:paraId="14ED20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67FF0C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3E8372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w:t>
      </w:r>
    </w:p>
    <w:p w14:paraId="53BBCD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Identifier Association parameters</w:t>
      </w:r>
    </w:p>
    <w:p w14:paraId="66D49E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w:t>
      </w:r>
    </w:p>
    <w:p w14:paraId="05DFD5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770255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2FA258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MMEGroupID ::= OCTET STRING (SIZE(2))</w:t>
      </w:r>
    </w:p>
    <w:p w14:paraId="0220E4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42ED93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MMECode ::= OCTET STRING (SIZE(1))</w:t>
      </w:r>
    </w:p>
    <w:p w14:paraId="2F4FB6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022A6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TMSI ::= OCTET STRING (SIZE(4))</w:t>
      </w:r>
    </w:p>
    <w:p w14:paraId="6C4F43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7EBD5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D6C28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EPS MME definitions</w:t>
      </w:r>
    </w:p>
    <w:p w14:paraId="69553C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6073C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EB75C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MMEAttach ::= SEQUENCE</w:t>
      </w:r>
    </w:p>
    <w:p w14:paraId="3B516B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D889A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attachType       [1] EPSAttachType,</w:t>
      </w:r>
    </w:p>
    <w:p w14:paraId="3C971B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attachResult     [2] EPSAttachResult,</w:t>
      </w:r>
    </w:p>
    <w:p w14:paraId="0BFC95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iMSI             [3] IMSI,</w:t>
      </w:r>
    </w:p>
    <w:p w14:paraId="740AC9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iMEI             [4] IMEI OPTIONAL,</w:t>
      </w:r>
    </w:p>
    <w:p w14:paraId="5CF3A8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mSISDN           [5] MSISDN OPTIONAL,</w:t>
      </w:r>
    </w:p>
    <w:p w14:paraId="0A9257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[6] GUTI OPTIONAL,</w:t>
      </w:r>
    </w:p>
    <w:p w14:paraId="2B26A4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[7] Location OPTIONAL,</w:t>
      </w:r>
    </w:p>
    <w:p w14:paraId="048B1F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ePSTAIList       [8] TAIList OPTIONAL,</w:t>
      </w:r>
    </w:p>
    <w:p w14:paraId="6855DB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sMSServiceStatus [9] EPSSMSServiceStatus OPTIONAL,</w:t>
      </w:r>
    </w:p>
    <w:p w14:paraId="40CF2A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oldGUTI          [10] GUTI OPTIONAL,</w:t>
      </w:r>
    </w:p>
    <w:p w14:paraId="668E20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eMM5GRegStatus   [11] EMM5GMMStatus OPTIONAL</w:t>
      </w:r>
    </w:p>
    <w:p w14:paraId="757EC3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B1722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18C19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MMEDetach ::= SEQUENCE</w:t>
      </w:r>
    </w:p>
    <w:p w14:paraId="56BC07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6896F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detachDirection    [1] MMEDirection,</w:t>
      </w:r>
    </w:p>
    <w:p w14:paraId="6181E8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detachType         [2] EPSDetachType,</w:t>
      </w:r>
    </w:p>
    <w:p w14:paraId="4FCEB1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iMSI               [3] IMSI,</w:t>
      </w:r>
    </w:p>
    <w:p w14:paraId="476F54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iMEI               [4] IMEI OPTIONAL,</w:t>
      </w:r>
    </w:p>
    <w:p w14:paraId="14F84E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mSISDN             [5] MSISDN OPTIONAL,</w:t>
      </w:r>
    </w:p>
    <w:p w14:paraId="14ECB9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[6] GUTI OPTIONAL,</w:t>
      </w:r>
    </w:p>
    <w:p w14:paraId="588F5C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cause              [7] EMMCause OPTIONAL,</w:t>
      </w:r>
    </w:p>
    <w:p w14:paraId="0EE729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location           [8] Location OPTIONAL,</w:t>
      </w:r>
    </w:p>
    <w:p w14:paraId="552224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switchOffIndicator [9] SwitchOffIndicator OPTIONAL</w:t>
      </w:r>
    </w:p>
    <w:p w14:paraId="19E57E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43C62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B93A9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MMELocationUpdate ::= SEQUENCE</w:t>
      </w:r>
    </w:p>
    <w:p w14:paraId="1ACF98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1066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iMSI             [1] IMSI,</w:t>
      </w:r>
    </w:p>
    <w:p w14:paraId="7540DB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lastRenderedPageBreak/>
        <w:t xml:space="preserve">    iMEI             [2] IMEI OPTIONAL,</w:t>
      </w:r>
    </w:p>
    <w:p w14:paraId="5435CF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mSISDN           [3] MSISDN OPTIONAL,</w:t>
      </w:r>
    </w:p>
    <w:p w14:paraId="2F71ED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[4] GUTI OPTIONAL,</w:t>
      </w:r>
    </w:p>
    <w:p w14:paraId="40B01A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[5] Location OPTIONAL,</w:t>
      </w:r>
    </w:p>
    <w:p w14:paraId="3EF23E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oldGUTI          [6] GUTI OPTIONAL,</w:t>
      </w:r>
    </w:p>
    <w:p w14:paraId="6E4482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sMSServiceStatus [7] EPSSMSServiceStatus OPTIONAL</w:t>
      </w:r>
    </w:p>
    <w:p w14:paraId="555C82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91275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4457F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MMEStartOfInterceptionWithEPSAttachedUE ::= SEQUENCE</w:t>
      </w:r>
    </w:p>
    <w:p w14:paraId="694185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1B0CF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attachType         [1] EPSAttachType,</w:t>
      </w:r>
    </w:p>
    <w:p w14:paraId="471822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attachResult       [2] EPSAttachResult,</w:t>
      </w:r>
    </w:p>
    <w:p w14:paraId="0400C6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[3] IMSI,</w:t>
      </w:r>
    </w:p>
    <w:p w14:paraId="2CD94A2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iMEI               [4] IMEI OPTIONAL,</w:t>
      </w:r>
    </w:p>
    <w:p w14:paraId="26FD78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[5] MSISDN OPTIONAL,</w:t>
      </w:r>
    </w:p>
    <w:p w14:paraId="6506AB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[6] GUTI OPTIONAL,</w:t>
      </w:r>
    </w:p>
    <w:p w14:paraId="4BF374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[7] Location OPTIONAL,</w:t>
      </w:r>
    </w:p>
    <w:p w14:paraId="55B880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ePSTAIList         [9] TAIList OPTIONAL,</w:t>
      </w:r>
    </w:p>
    <w:p w14:paraId="22295D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sMSServiceStatus   [10] EPSSMSServiceStatus OPTIONAL,</w:t>
      </w:r>
    </w:p>
    <w:p w14:paraId="27F1BF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eMM5GRegStatus     [12] EMM5GMMStatus OPTIONAL</w:t>
      </w:r>
    </w:p>
    <w:p w14:paraId="005794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ADA97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EF1BC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MMEUnsuccessfulProcedure ::= SEQUENCE</w:t>
      </w:r>
    </w:p>
    <w:p w14:paraId="4AD93D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B1B86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failedProcedureType [1] MMEFailedProcedureType,</w:t>
      </w:r>
    </w:p>
    <w:p w14:paraId="3A0A21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failureCause        [2] MMEFailureCause,</w:t>
      </w:r>
    </w:p>
    <w:p w14:paraId="31AC05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[3] IMSI OPTIONAL,</w:t>
      </w:r>
    </w:p>
    <w:p w14:paraId="2F5DBA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iMEI                [4] IMEI OPTIONAL,</w:t>
      </w:r>
    </w:p>
    <w:p w14:paraId="39D251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[5] MSISDN OPTIONAL,</w:t>
      </w:r>
    </w:p>
    <w:p w14:paraId="548808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[6] GUTI OPTIONAL,</w:t>
      </w:r>
    </w:p>
    <w:p w14:paraId="01C259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[7] Location OPTIONAL</w:t>
      </w:r>
    </w:p>
    <w:p w14:paraId="17E001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A7406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65FA9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EE849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EPS MME parameters</w:t>
      </w:r>
    </w:p>
    <w:p w14:paraId="00633B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9F324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DC23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EMMCause ::= INTEGER (0..255)</w:t>
      </w:r>
    </w:p>
    <w:p w14:paraId="3B41AC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174A8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ESMCause ::= INTEGER (0..255)</w:t>
      </w:r>
    </w:p>
    <w:p w14:paraId="5366B5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6406B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EPSAttachType ::= ENUMERATED</w:t>
      </w:r>
    </w:p>
    <w:p w14:paraId="105DF2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F3A4E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ePSAttach(1),</w:t>
      </w:r>
    </w:p>
    <w:p w14:paraId="7AEE75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combinedEPSIMSIAttach(2),</w:t>
      </w:r>
    </w:p>
    <w:p w14:paraId="292082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ePSRLOSAttach(3),</w:t>
      </w:r>
    </w:p>
    <w:p w14:paraId="5F4CB7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ePSEmergencyAttach(4),</w:t>
      </w:r>
    </w:p>
    <w:p w14:paraId="1D2EB3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reserved(5)</w:t>
      </w:r>
    </w:p>
    <w:p w14:paraId="239F64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DDBD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9CB72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EPSAttachResult ::= ENUMERATED</w:t>
      </w:r>
    </w:p>
    <w:p w14:paraId="4CF776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C9A2F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ePSOnly(1),</w:t>
      </w:r>
    </w:p>
    <w:p w14:paraId="52288C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combinedEPSIMSI(2)</w:t>
      </w:r>
    </w:p>
    <w:p w14:paraId="78AECA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48926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C9484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8991B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EPSDetachType ::= ENUMERATED</w:t>
      </w:r>
    </w:p>
    <w:p w14:paraId="54B11D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C91A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ePSDetach(1),</w:t>
      </w:r>
    </w:p>
    <w:p w14:paraId="23120D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iMSIDetach(2),</w:t>
      </w:r>
    </w:p>
    <w:p w14:paraId="06A1DA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combinedEPSIMSIDetach(3),</w:t>
      </w:r>
    </w:p>
    <w:p w14:paraId="0A378C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reAttachRequired(4),</w:t>
      </w:r>
    </w:p>
    <w:p w14:paraId="100F37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reAttachNotRequired(5),</w:t>
      </w:r>
    </w:p>
    <w:p w14:paraId="32C955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reserved(6)</w:t>
      </w:r>
    </w:p>
    <w:p w14:paraId="70D174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5DC8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EDDDB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EPSSMSServiceStatus ::= ENUMERATED</w:t>
      </w:r>
    </w:p>
    <w:p w14:paraId="0035E8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F21EB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sMSServicesNotAvailable(1),</w:t>
      </w:r>
    </w:p>
    <w:p w14:paraId="435906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sMSServicesNotAvailableInThisPLMN(2),</w:t>
      </w:r>
    </w:p>
    <w:p w14:paraId="49623A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networkFailure(3),</w:t>
      </w:r>
    </w:p>
    <w:p w14:paraId="58605D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congestion(4)</w:t>
      </w:r>
    </w:p>
    <w:p w14:paraId="03F375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DF33F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7CC98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MMEDirection ::= ENUMERATED</w:t>
      </w:r>
    </w:p>
    <w:p w14:paraId="2F0F45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DB7C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networkInitiated(1),</w:t>
      </w:r>
    </w:p>
    <w:p w14:paraId="3A4E68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uEInitiated(2)</w:t>
      </w:r>
    </w:p>
    <w:p w14:paraId="6D0B2B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09087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B65C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MMEFailedProcedureType ::= ENUMERATED</w:t>
      </w:r>
    </w:p>
    <w:p w14:paraId="2615C6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C7E66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attachReject(1),</w:t>
      </w:r>
    </w:p>
    <w:p w14:paraId="08375F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authenticationReject(2),</w:t>
      </w:r>
    </w:p>
    <w:p w14:paraId="4F626B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securityModeReject(3),</w:t>
      </w:r>
    </w:p>
    <w:p w14:paraId="0DC994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serviceReject(4),</w:t>
      </w:r>
    </w:p>
    <w:p w14:paraId="0953E0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trackingAreaUpdateReject(5),</w:t>
      </w:r>
    </w:p>
    <w:p w14:paraId="71CDDB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activateDedicatedEPSBearerContextReject(6),</w:t>
      </w:r>
    </w:p>
    <w:p w14:paraId="015B39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activateDefaultEPSBearerContextReject(7),</w:t>
      </w:r>
    </w:p>
    <w:p w14:paraId="23BDBB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bearerResourceAllocationReject(8),</w:t>
      </w:r>
    </w:p>
    <w:p w14:paraId="40E09F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bearerResourceModificationReject(9),</w:t>
      </w:r>
    </w:p>
    <w:p w14:paraId="0449C8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modifyEPSBearerContectReject(10),</w:t>
      </w:r>
    </w:p>
    <w:p w14:paraId="1D9BF1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pDNConnectivityReject(11),</w:t>
      </w:r>
    </w:p>
    <w:p w14:paraId="0299AD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pDNDisconnectReject(12)</w:t>
      </w:r>
    </w:p>
    <w:p w14:paraId="5CB261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25BBD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6F25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MMEFailureCause ::= CHOICE</w:t>
      </w:r>
    </w:p>
    <w:p w14:paraId="470D2A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F1F14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eMMCause [1] EMMCause,</w:t>
      </w:r>
    </w:p>
    <w:p w14:paraId="466C7B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eSMCause [2] ESMCause</w:t>
      </w:r>
    </w:p>
    <w:p w14:paraId="4AB844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A1BAE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00CF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411F1A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LI Notification definitions</w:t>
      </w:r>
    </w:p>
    <w:p w14:paraId="6150BD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18AEA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94597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LINotification ::= SEQUENCE</w:t>
      </w:r>
    </w:p>
    <w:p w14:paraId="7DCD73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DE33A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notificationType                    [1] LINotificationType,</w:t>
      </w:r>
    </w:p>
    <w:p w14:paraId="213AEC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appliedTargetID                     [2] TargetIdentifier OPTIONAL,</w:t>
      </w:r>
    </w:p>
    <w:p w14:paraId="6C7D4D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appliedDeliveryInformation          [3] SEQUENCE OF LIAppliedDeliveryInformation OPTIONAL,</w:t>
      </w:r>
    </w:p>
    <w:p w14:paraId="1E0CCE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appliedStartTime                    [4] Timestamp OPTIONAL,</w:t>
      </w:r>
    </w:p>
    <w:p w14:paraId="6C49EB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appliedEndTime                      [5] Timestamp OPTIONAL</w:t>
      </w:r>
    </w:p>
    <w:p w14:paraId="6AEF41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A6DC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776AE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F221F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LI Notification parameters</w:t>
      </w:r>
    </w:p>
    <w:p w14:paraId="5B233E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22CE8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FE658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LINotificationType ::= ENUMERATED</w:t>
      </w:r>
    </w:p>
    <w:p w14:paraId="02F0A1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46BB3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activation(1),</w:t>
      </w:r>
    </w:p>
    <w:p w14:paraId="12E31D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deactivation(2),</w:t>
      </w:r>
    </w:p>
    <w:p w14:paraId="2DE0B5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modification(3)</w:t>
      </w:r>
    </w:p>
    <w:p w14:paraId="20B22C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E6FC3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09D55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LIAppliedDeliveryInformation ::= SEQUENCE</w:t>
      </w:r>
    </w:p>
    <w:p w14:paraId="3EF455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E811B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hI2DeliveryIPAddress                [1] IPAddress OPTIONAL,</w:t>
      </w:r>
    </w:p>
    <w:p w14:paraId="7A0D49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hI2DeliveryPortNumber               [2] PortNumber OPTIONAL,</w:t>
      </w:r>
    </w:p>
    <w:p w14:paraId="6AC989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hI3DeliveryIPAddress                [3] IPAddress OPTIONAL,</w:t>
      </w:r>
    </w:p>
    <w:p w14:paraId="50B8FA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hI3DeliveryPortNumber               [4] PortNumber OPTIONAL</w:t>
      </w:r>
    </w:p>
    <w:p w14:paraId="636950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3E1C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BDD93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E67BA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MDF definitions</w:t>
      </w:r>
    </w:p>
    <w:p w14:paraId="0C5D15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6A1C22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539F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MDFCellSiteReport ::= SEQUENCE OF CellInformation</w:t>
      </w:r>
    </w:p>
    <w:p w14:paraId="272622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D0F67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2F064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-- 5G EPS Interworking Parameters</w:t>
      </w:r>
    </w:p>
    <w:p w14:paraId="6B4BED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AE106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5CA1A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55A14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EMM5GMMStatus ::= SEQUENCE</w:t>
      </w:r>
    </w:p>
    <w:p w14:paraId="5BE26C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6528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eMMRegStatus  [1] EMMRegStatus OPTIONAL,</w:t>
      </w:r>
    </w:p>
    <w:p w14:paraId="7BCC86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fiveGMMStatus [2] FiveGMMStatus OPTIONAL</w:t>
      </w:r>
    </w:p>
    <w:p w14:paraId="705F69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523A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A70D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BB2AD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EPS5GGUTI ::= CHOICE</w:t>
      </w:r>
    </w:p>
    <w:p w14:paraId="20BDB6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138D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gUTI      [1] GUTI,</w:t>
      </w:r>
    </w:p>
    <w:p w14:paraId="6E1670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fiveGGUTI [2] FiveGGUTI</w:t>
      </w:r>
    </w:p>
    <w:p w14:paraId="6DEAB8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0A4EC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20FC4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EMMRegStatus ::= ENUMERATED</w:t>
      </w:r>
    </w:p>
    <w:p w14:paraId="21E403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36153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uEEMMRegistered(1),</w:t>
      </w:r>
    </w:p>
    <w:p w14:paraId="07D15F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uENotEMMRegistered(2)</w:t>
      </w:r>
    </w:p>
    <w:p w14:paraId="063D94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36E01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E2DC4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FiveGMMStatus ::= ENUMERATED</w:t>
      </w:r>
    </w:p>
    <w:p w14:paraId="2CE68B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37755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uE5GMMRegistered(1),</w:t>
      </w:r>
    </w:p>
    <w:p w14:paraId="340BB9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uENot5GMMRegistered(2)</w:t>
      </w:r>
    </w:p>
    <w:p w14:paraId="40CEA9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34ACC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783F6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1CA3DB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Separated Location Reporting definitions</w:t>
      </w:r>
    </w:p>
    <w:p w14:paraId="5523DB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5BAC61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F2E4B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SeparatedLocationReporting ::= SEQUENCE</w:t>
      </w:r>
    </w:p>
    <w:p w14:paraId="2E0E99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1169A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5B2B59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sUCI                        [2] SUCI OPTIONAL,</w:t>
      </w:r>
    </w:p>
    <w:p w14:paraId="2918BD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pEI                         [3] PEI OPTIONAL,</w:t>
      </w:r>
    </w:p>
    <w:p w14:paraId="35389B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[4] GPSI OPTIONAL,</w:t>
      </w:r>
    </w:p>
    <w:p w14:paraId="57B563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gUTI                        [5] FiveGGUTI OPTIONAL,</w:t>
      </w:r>
    </w:p>
    <w:p w14:paraId="64C513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[6] Location,</w:t>
      </w:r>
    </w:p>
    <w:p w14:paraId="777A32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non3GPPAccessEndpoint       [7] UEEndpointAddress OPTIONAL,</w:t>
      </w:r>
    </w:p>
    <w:p w14:paraId="25E578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[8] RATType OPTIONAL</w:t>
      </w:r>
    </w:p>
    <w:p w14:paraId="6F4D48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2E818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D0CB2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0B2CFCB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Common Parameters</w:t>
      </w:r>
    </w:p>
    <w:p w14:paraId="57E7D4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73CFC1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44738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AccessType ::= ENUMERATED</w:t>
      </w:r>
    </w:p>
    <w:p w14:paraId="3B3F7D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B427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threeGPPAccess(1),</w:t>
      </w:r>
    </w:p>
    <w:p w14:paraId="534C4A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nonThreeGPPAccess(2),</w:t>
      </w:r>
    </w:p>
    <w:p w14:paraId="30E597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threeGPPandNonThreeGPPAccess(3)</w:t>
      </w:r>
    </w:p>
    <w:p w14:paraId="72E401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01FC7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E4660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Direction ::= ENUMERATED</w:t>
      </w:r>
    </w:p>
    <w:p w14:paraId="7D0293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D744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fromTarget(1),</w:t>
      </w:r>
    </w:p>
    <w:p w14:paraId="6B767A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toTarget(2)</w:t>
      </w:r>
    </w:p>
    <w:p w14:paraId="3B40DC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261E7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0F353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DNN ::= UTF8String</w:t>
      </w:r>
    </w:p>
    <w:p w14:paraId="51CCEB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D7765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E164Number ::= NumericString (SIZE(1..15))</w:t>
      </w:r>
    </w:p>
    <w:p w14:paraId="2886C1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BEF9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EmailAddress ::= UTF8String</w:t>
      </w:r>
    </w:p>
    <w:p w14:paraId="3D6E17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37703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EUI64 ::= OCTET STRING (SIZE(8))</w:t>
      </w:r>
    </w:p>
    <w:p w14:paraId="47D4AE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47CB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FiveGGUTI ::= SEQUENCE</w:t>
      </w:r>
    </w:p>
    <w:p w14:paraId="6E4F70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89391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mCC         [1] MCC,</w:t>
      </w:r>
    </w:p>
    <w:p w14:paraId="504225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mNC         [2] MNC,</w:t>
      </w:r>
    </w:p>
    <w:p w14:paraId="14975B6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aMFRegionID [3] AMFRegionID,</w:t>
      </w:r>
    </w:p>
    <w:p w14:paraId="0D9A2D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aMFSetID    [4] AMFSetID,</w:t>
      </w:r>
    </w:p>
    <w:p w14:paraId="6EE096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aMFPointer  [5] AMFPointer,</w:t>
      </w:r>
    </w:p>
    <w:p w14:paraId="3902DE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fiveGTMSI   [6] FiveGTMSI</w:t>
      </w:r>
    </w:p>
    <w:p w14:paraId="3E1D82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1D97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33A77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FiveGMMCause ::= INTEGER (0..255)</w:t>
      </w:r>
    </w:p>
    <w:p w14:paraId="35192F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23D23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FiveGSMRequestType ::= ENUMERATED</w:t>
      </w:r>
    </w:p>
    <w:p w14:paraId="1E7ECA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11E54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initialRequest(1),</w:t>
      </w:r>
    </w:p>
    <w:p w14:paraId="0394B3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existingPDUSession(2),</w:t>
      </w:r>
    </w:p>
    <w:p w14:paraId="7AB4A2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initialEmergencyRequest(3),</w:t>
      </w:r>
    </w:p>
    <w:p w14:paraId="7ED009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existingEmergencyPDUSession(4),</w:t>
      </w:r>
    </w:p>
    <w:p w14:paraId="0DFA53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modificationRequest(5),</w:t>
      </w:r>
    </w:p>
    <w:p w14:paraId="57532E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reserved(6),</w:t>
      </w:r>
    </w:p>
    <w:p w14:paraId="2D20D4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mAPDURequest(7)</w:t>
      </w:r>
    </w:p>
    <w:p w14:paraId="5F7358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70C85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671518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FiveGSMCause ::= INTEGER (0..255)</w:t>
      </w:r>
    </w:p>
    <w:p w14:paraId="2451A8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BC469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FiveGTMSI ::= INTEGER (0..4294967295)</w:t>
      </w:r>
    </w:p>
    <w:p w14:paraId="69160E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E39EE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FTEID ::= SEQUENCE</w:t>
      </w:r>
    </w:p>
    <w:p w14:paraId="5F75E6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20CF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tEID        [1] INTEGER (0.. 4294967295),</w:t>
      </w:r>
    </w:p>
    <w:p w14:paraId="0ACBE7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iPv4Address [2] IPv4Address OPTIONAL,</w:t>
      </w:r>
    </w:p>
    <w:p w14:paraId="4B7C26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iPv6Address [3] IPv6Address OPTIONAL</w:t>
      </w:r>
    </w:p>
    <w:p w14:paraId="74CC04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1DA7A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5A488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GPSI ::= CHOICE</w:t>
      </w:r>
    </w:p>
    <w:p w14:paraId="5420BA8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6A16E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mSISDN      [1] MSISDN,</w:t>
      </w:r>
    </w:p>
    <w:p w14:paraId="7A2424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nAI         [2] NAI</w:t>
      </w:r>
    </w:p>
    <w:p w14:paraId="57A202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D4AEB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E28E7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GUAMI ::= SEQUENCE</w:t>
      </w:r>
    </w:p>
    <w:p w14:paraId="424820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413E0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aMFID       [1] AMFID,</w:t>
      </w:r>
    </w:p>
    <w:p w14:paraId="699CA2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[2] PLMNID</w:t>
      </w:r>
    </w:p>
    <w:p w14:paraId="390598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A7C5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D538C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GUMMEI ::= SEQUENCE</w:t>
      </w:r>
    </w:p>
    <w:p w14:paraId="594EF8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597DC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mMEID       [1] MMEID,</w:t>
      </w:r>
    </w:p>
    <w:p w14:paraId="6DFC1E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mCC         [2] MCC,</w:t>
      </w:r>
    </w:p>
    <w:p w14:paraId="7C362D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mNC         [3] MNC</w:t>
      </w:r>
    </w:p>
    <w:p w14:paraId="457508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35CDC6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32562D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GUTI ::= SEQUENCE</w:t>
      </w:r>
    </w:p>
    <w:p w14:paraId="2F29A1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6B3678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mCC          [1] MCC,</w:t>
      </w:r>
    </w:p>
    <w:p w14:paraId="23BFCA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mNC          [2] MNC,</w:t>
      </w:r>
    </w:p>
    <w:p w14:paraId="0FCD57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mMEGroupID   [3] MMEGroupID,</w:t>
      </w:r>
    </w:p>
    <w:p w14:paraId="53985C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mMECode      [4] MMECode,</w:t>
      </w:r>
    </w:p>
    <w:p w14:paraId="1733EE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mTMSI        [5] TMSI</w:t>
      </w:r>
    </w:p>
    <w:p w14:paraId="3E485B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8E946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3659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HomeNetworkPublicKeyID ::= OCTET STRING</w:t>
      </w:r>
    </w:p>
    <w:p w14:paraId="480642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227D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HSMFURI ::= UTF8String</w:t>
      </w:r>
    </w:p>
    <w:p w14:paraId="4D2C7E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F0899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IMEI ::= NumericString (SIZE(14))</w:t>
      </w:r>
    </w:p>
    <w:p w14:paraId="47FFEF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09813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IMEISV ::= NumericString (SIZE(16))</w:t>
      </w:r>
    </w:p>
    <w:p w14:paraId="2539C1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C234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IMPI ::= NAI</w:t>
      </w:r>
    </w:p>
    <w:p w14:paraId="3C6AD7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9ECDF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IMPU ::= CHOICE</w:t>
      </w:r>
    </w:p>
    <w:p w14:paraId="3F3E5C8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67016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sIPURI [1] SIPURI,</w:t>
      </w:r>
    </w:p>
    <w:p w14:paraId="2529C6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tELURI [2] TELURI</w:t>
      </w:r>
    </w:p>
    <w:p w14:paraId="4EBB4D0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28701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0420A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IMSI ::= NumericString (SIZE(6..15))</w:t>
      </w:r>
    </w:p>
    <w:p w14:paraId="50896D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33F3A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Initiator ::= ENUMERATED</w:t>
      </w:r>
    </w:p>
    <w:p w14:paraId="6BBE28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91353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uE(1),</w:t>
      </w:r>
    </w:p>
    <w:p w14:paraId="75666C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network(2),</w:t>
      </w:r>
    </w:p>
    <w:p w14:paraId="7562DC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unknown(3)</w:t>
      </w:r>
    </w:p>
    <w:p w14:paraId="6CA168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270E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07435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IPAddress ::= CHOICE</w:t>
      </w:r>
    </w:p>
    <w:p w14:paraId="0538FB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6139F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iPv4Address [1] IPv4Address,</w:t>
      </w:r>
    </w:p>
    <w:p w14:paraId="69D262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iPv6Address [2] IPv6Address</w:t>
      </w:r>
    </w:p>
    <w:p w14:paraId="4709A0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76B15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2282D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IPv4Address ::= OCTET STRING (SIZE(4))</w:t>
      </w:r>
    </w:p>
    <w:p w14:paraId="1A61AE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07C53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IPv6Address ::= OCTET STRING (SIZE(16))</w:t>
      </w:r>
    </w:p>
    <w:p w14:paraId="2CA8C5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1BE14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IPv6FlowLabel ::= INTEGER(0..1048575)</w:t>
      </w:r>
    </w:p>
    <w:p w14:paraId="5415FE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AD981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MACAddress ::= OCTET STRING (SIZE(6))</w:t>
      </w:r>
    </w:p>
    <w:p w14:paraId="3539CA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52837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MACRestrictionIndicator ::= ENUMERATED</w:t>
      </w:r>
    </w:p>
    <w:p w14:paraId="72EC0A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466AA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noResrictions(1),</w:t>
      </w:r>
    </w:p>
    <w:p w14:paraId="519FE1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mACAddressNotUseableAsEquipmentIdentifier(2),</w:t>
      </w:r>
    </w:p>
    <w:p w14:paraId="7D88A4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unknown(3)</w:t>
      </w:r>
    </w:p>
    <w:p w14:paraId="7E2D15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2A0DE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08870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MCC ::= NumericString (SIZE(3))</w:t>
      </w:r>
    </w:p>
    <w:p w14:paraId="5D5914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D6965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MNC ::= NumericString (SIZE(2..3))</w:t>
      </w:r>
    </w:p>
    <w:p w14:paraId="0F7587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AE11C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MMEID ::= SEQUENCE</w:t>
      </w:r>
    </w:p>
    <w:p w14:paraId="190011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32BA7E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mMEGI       [1] MMEGI,</w:t>
      </w:r>
    </w:p>
    <w:p w14:paraId="379733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mMEC        [2] MMEC</w:t>
      </w:r>
    </w:p>
    <w:p w14:paraId="3EAE34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C1F075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D68FC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MMEC ::= NumericString</w:t>
      </w:r>
    </w:p>
    <w:p w14:paraId="0FA7E1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692E0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MMEGI ::= NumericString</w:t>
      </w:r>
    </w:p>
    <w:p w14:paraId="3BC69F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DD6E8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MSISDN ::= NumericString (SIZE(1..15))</w:t>
      </w:r>
    </w:p>
    <w:p w14:paraId="489524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CB706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NAI ::= UTF8String</w:t>
      </w:r>
    </w:p>
    <w:p w14:paraId="347955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DDD31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NextLayerProtocol ::= INTEGER(0..255)</w:t>
      </w:r>
    </w:p>
    <w:p w14:paraId="19CD46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320A23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NonLocalID ::= ENUMERATED</w:t>
      </w:r>
    </w:p>
    <w:p w14:paraId="45FD2A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C655A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local(1),</w:t>
      </w:r>
    </w:p>
    <w:p w14:paraId="7753C9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nonLocal(2)</w:t>
      </w:r>
    </w:p>
    <w:p w14:paraId="646917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C494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687CD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NonIMEISVPEI ::= CHOICE</w:t>
      </w:r>
    </w:p>
    <w:p w14:paraId="62D1FA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C9477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mACAddress [1] MACAddress</w:t>
      </w:r>
    </w:p>
    <w:p w14:paraId="56C47F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B690D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8361D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NSSAI ::= SEQUENCE OF SNSSAI</w:t>
      </w:r>
    </w:p>
    <w:p w14:paraId="6F1FCC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1F539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PLMNID ::= SEQUENCE</w:t>
      </w:r>
    </w:p>
    <w:p w14:paraId="27AA8A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49ED5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mCC [1] MCC,</w:t>
      </w:r>
    </w:p>
    <w:p w14:paraId="6C66AC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mNC [2] MNC</w:t>
      </w:r>
    </w:p>
    <w:p w14:paraId="39EF88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56708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CC4F2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PDUSessionID ::= INTEGER (0..255)</w:t>
      </w:r>
    </w:p>
    <w:p w14:paraId="3AA911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31C77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PDUSessionType ::= ENUMERATED</w:t>
      </w:r>
    </w:p>
    <w:p w14:paraId="761F8D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38E25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iPv4(1),</w:t>
      </w:r>
    </w:p>
    <w:p w14:paraId="6F431C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iPv6(2),</w:t>
      </w:r>
    </w:p>
    <w:p w14:paraId="7CB43C4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iPv4v6(3),</w:t>
      </w:r>
    </w:p>
    <w:p w14:paraId="297A95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unstructured(4),</w:t>
      </w:r>
    </w:p>
    <w:p w14:paraId="5EB761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ethernet(5)</w:t>
      </w:r>
    </w:p>
    <w:p w14:paraId="3C22C3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CA8A6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D0FC2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PEI ::= CHOICE</w:t>
      </w:r>
    </w:p>
    <w:p w14:paraId="30A929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4A7C7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iMEI        [1] IMEI,</w:t>
      </w:r>
    </w:p>
    <w:p w14:paraId="139549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iMEISV      [2] IMEISV,</w:t>
      </w:r>
    </w:p>
    <w:p w14:paraId="6137A1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mACAddress  [3] MACAddress,</w:t>
      </w:r>
    </w:p>
    <w:p w14:paraId="2E47F5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eUI64       [4] EUI64</w:t>
      </w:r>
    </w:p>
    <w:p w14:paraId="19AD33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4ADFA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16AB7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PortNumber ::= INTEGER(0..65535)</w:t>
      </w:r>
    </w:p>
    <w:p w14:paraId="361CCA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97FCE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ProtectionSchemeID ::= INTEGER (0..15)</w:t>
      </w:r>
    </w:p>
    <w:p w14:paraId="071962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3D7E6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RATType ::= ENUMERATED</w:t>
      </w:r>
    </w:p>
    <w:p w14:paraId="3CB00F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95D35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nR(1),</w:t>
      </w:r>
    </w:p>
    <w:p w14:paraId="17CDD9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eUTRA(2),</w:t>
      </w:r>
    </w:p>
    <w:p w14:paraId="4F1A77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wLAN(3),</w:t>
      </w:r>
    </w:p>
    <w:p w14:paraId="456FC1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virtual(4),</w:t>
      </w:r>
    </w:p>
    <w:p w14:paraId="6B54EA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nBIOT(5),</w:t>
      </w:r>
    </w:p>
    <w:p w14:paraId="33A774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wireline(6),</w:t>
      </w:r>
    </w:p>
    <w:p w14:paraId="3A400F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wirelineCable(7),</w:t>
      </w:r>
    </w:p>
    <w:p w14:paraId="46983E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wirelineBBF(8),</w:t>
      </w:r>
    </w:p>
    <w:p w14:paraId="5994A8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lTEM(9),</w:t>
      </w:r>
    </w:p>
    <w:p w14:paraId="37202D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nRU(10),</w:t>
      </w:r>
    </w:p>
    <w:p w14:paraId="687AF5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eUTRAU(11),</w:t>
      </w:r>
    </w:p>
    <w:p w14:paraId="502080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trustedN3GA(12),</w:t>
      </w:r>
    </w:p>
    <w:p w14:paraId="09E8FB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trustedWLAN(13),</w:t>
      </w:r>
    </w:p>
    <w:p w14:paraId="4A0717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uTRA(14),</w:t>
      </w:r>
    </w:p>
    <w:p w14:paraId="0D1F79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gERA(15)</w:t>
      </w:r>
    </w:p>
    <w:p w14:paraId="0B8238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DBC2B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6EA49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RejectedNSSAI ::= SEQUENCE OF RejectedSNSSAI</w:t>
      </w:r>
    </w:p>
    <w:p w14:paraId="751717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1FDBD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RejectedSNSSAI ::= SEQUENCE</w:t>
      </w:r>
    </w:p>
    <w:p w14:paraId="4E61B8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5FDC0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causeValue  [1] RejectedSliceCauseValue,</w:t>
      </w:r>
    </w:p>
    <w:p w14:paraId="42C1E8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sNSSAI      [2] SNSSAI</w:t>
      </w:r>
    </w:p>
    <w:p w14:paraId="240E7B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A9C91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374E7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RejectedSliceCauseValue ::= INTEGER (0..255)</w:t>
      </w:r>
    </w:p>
    <w:p w14:paraId="76D777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3127A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ReRegRequiredIndicator ::= ENUMERATED</w:t>
      </w:r>
    </w:p>
    <w:p w14:paraId="36F13F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01A75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reRegistrationRequired(1),</w:t>
      </w:r>
    </w:p>
    <w:p w14:paraId="721ED3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reRegistrationNotRequired(2)</w:t>
      </w:r>
    </w:p>
    <w:p w14:paraId="2392F9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8805F6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FD89C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RoutingIndicator ::= INTEGER (0..9999)</w:t>
      </w:r>
    </w:p>
    <w:p w14:paraId="440543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8FBD1E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SchemeOutput ::= OCTET STRING</w:t>
      </w:r>
    </w:p>
    <w:p w14:paraId="0FB078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00D16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SIPURI ::= UTF8String</w:t>
      </w:r>
    </w:p>
    <w:p w14:paraId="111216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DEF78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Slice ::= SEQUENCE</w:t>
      </w:r>
    </w:p>
    <w:p w14:paraId="66FEC6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70494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allowedNSSAI        [1] NSSAI OPTIONAL,</w:t>
      </w:r>
    </w:p>
    <w:p w14:paraId="65C092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configuredNSSAI     [2] NSSAI OPTIONAL,</w:t>
      </w:r>
    </w:p>
    <w:p w14:paraId="27B9F5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rejectedNSSAI       [3] RejectedNSSAI OPTIONAL</w:t>
      </w:r>
    </w:p>
    <w:p w14:paraId="2403AC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BFA2F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7FD4F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SMPDUDNRequest ::= OCTET STRING</w:t>
      </w:r>
    </w:p>
    <w:p w14:paraId="1BD6B0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643E5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24.501 [13], clause 9.11.3.6.1</w:t>
      </w:r>
    </w:p>
    <w:p w14:paraId="45C4D8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SMSOverNASIndicator ::= ENUMERATED</w:t>
      </w:r>
    </w:p>
    <w:p w14:paraId="2BBEA4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BB746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sMSOverNASNotAllowed(1),</w:t>
      </w:r>
    </w:p>
    <w:p w14:paraId="51208E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sMSOverNASAllowed(2)</w:t>
      </w:r>
    </w:p>
    <w:p w14:paraId="691260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10370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BEDDB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SNSSAI ::= SEQUENCE</w:t>
      </w:r>
    </w:p>
    <w:p w14:paraId="6F0F07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AA38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sliceServiceType    [1] INTEGER (0..255),</w:t>
      </w:r>
    </w:p>
    <w:p w14:paraId="533FE3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sliceDifferentiator [2] OCTET STRING (SIZE(3)) OPTIONAL</w:t>
      </w:r>
    </w:p>
    <w:p w14:paraId="54F56E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A44C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813C5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SUCI ::= SEQUENCE</w:t>
      </w:r>
    </w:p>
    <w:p w14:paraId="398EFD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3D9A4F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mCC                         [1] MCC,</w:t>
      </w:r>
    </w:p>
    <w:p w14:paraId="63F9C0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mNC                         [2] MNC,</w:t>
      </w:r>
    </w:p>
    <w:p w14:paraId="7F4C2A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routingIndicator            [3] RoutingIndicator,</w:t>
      </w:r>
    </w:p>
    <w:p w14:paraId="28071D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protectionSchemeID          [4] ProtectionSchemeID,</w:t>
      </w:r>
    </w:p>
    <w:p w14:paraId="340A8A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homeNetworkPublicKeyID      [5] HomeNetworkPublicKeyID,</w:t>
      </w:r>
    </w:p>
    <w:p w14:paraId="136D7F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schemeOutput                [6] SchemeOutput</w:t>
      </w:r>
    </w:p>
    <w:p w14:paraId="6AB658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067E9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D62BE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SUPI ::= CHOICE</w:t>
      </w:r>
    </w:p>
    <w:p w14:paraId="3039E1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79329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iMSI        [1] IMSI,</w:t>
      </w:r>
    </w:p>
    <w:p w14:paraId="23A804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nAI         [2] NAI</w:t>
      </w:r>
    </w:p>
    <w:p w14:paraId="7FBF73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ECAC9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4A8E1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SUPIUnauthenticatedIndication ::= BOOLEAN</w:t>
      </w:r>
    </w:p>
    <w:p w14:paraId="0DEC10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446B4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SwitchOffIndicator ::= ENUMERATED</w:t>
      </w:r>
    </w:p>
    <w:p w14:paraId="1779F0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C0AFD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normalDetach(1),</w:t>
      </w:r>
    </w:p>
    <w:p w14:paraId="0CA013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switchOff(2)</w:t>
      </w:r>
    </w:p>
    <w:p w14:paraId="740E44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25598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8C6DC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TargetIdentifier ::= CHOICE</w:t>
      </w:r>
    </w:p>
    <w:p w14:paraId="501480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D9E02E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sUPI                [1] SUPI,</w:t>
      </w:r>
    </w:p>
    <w:p w14:paraId="71E133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iMSI                [2] IMSI,</w:t>
      </w:r>
    </w:p>
    <w:p w14:paraId="677CC8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pEI                 [3] PEI,</w:t>
      </w:r>
    </w:p>
    <w:p w14:paraId="39198D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iMEI                [4] IMEI,</w:t>
      </w:r>
    </w:p>
    <w:p w14:paraId="245503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gPSI                [5] GPSI,</w:t>
      </w:r>
    </w:p>
    <w:p w14:paraId="6C823C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mSISDN              [6] MSISDN,</w:t>
      </w:r>
    </w:p>
    <w:p w14:paraId="5B4D82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nAI                 [7] NAI,</w:t>
      </w:r>
    </w:p>
    <w:p w14:paraId="47920F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iPv4Address         [8] IPv4Address,</w:t>
      </w:r>
    </w:p>
    <w:p w14:paraId="495D21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iPv6Address         [9] IPv6Address,</w:t>
      </w:r>
    </w:p>
    <w:p w14:paraId="14D2FB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ethernetAddress     [10] MACAddress</w:t>
      </w:r>
    </w:p>
    <w:p w14:paraId="7D18CB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B3C5F5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622EE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TargetIdentifierProvenance ::= ENUMERATED</w:t>
      </w:r>
    </w:p>
    <w:p w14:paraId="553089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21FF7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lEAProvided(1),</w:t>
      </w:r>
    </w:p>
    <w:p w14:paraId="5F627C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observed(2),</w:t>
      </w:r>
    </w:p>
    <w:p w14:paraId="605CF3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matchedOn(3),</w:t>
      </w:r>
    </w:p>
    <w:p w14:paraId="68F02E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other(4)</w:t>
      </w:r>
    </w:p>
    <w:p w14:paraId="612BC2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D122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0311A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TELURI ::= UTF8String</w:t>
      </w:r>
    </w:p>
    <w:p w14:paraId="76C5BB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ABA4C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Timestamp ::= GeneralizedTime</w:t>
      </w:r>
    </w:p>
    <w:p w14:paraId="782023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40710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UEEndpointAddress ::= CHOICE</w:t>
      </w:r>
    </w:p>
    <w:p w14:paraId="1E1F42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04EF1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iPv4Address         [1] IPv4Address,</w:t>
      </w:r>
    </w:p>
    <w:p w14:paraId="5F9C03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iPv6Address         [2] IPv6Address,</w:t>
      </w:r>
    </w:p>
    <w:p w14:paraId="7F30AF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ethernetAddress     [3] MACAddress</w:t>
      </w:r>
    </w:p>
    <w:p w14:paraId="09DAE8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164D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AD6F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0ABF8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Location parameters</w:t>
      </w:r>
    </w:p>
    <w:p w14:paraId="005A7E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w:t>
      </w:r>
    </w:p>
    <w:p w14:paraId="2AA09D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EC4D0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Location ::= SEQUENCE</w:t>
      </w:r>
    </w:p>
    <w:p w14:paraId="0F8F999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30333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locationInfo                [1] LocationInfo OPTIONAL,</w:t>
      </w:r>
    </w:p>
    <w:p w14:paraId="7CDDAD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positioningInfo             [2] PositioningInfo OPTIONAL,</w:t>
      </w:r>
    </w:p>
    <w:p w14:paraId="5F4E06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locationPresenceReport      [3] LocationPresenceReport OPTIONAL,</w:t>
      </w:r>
    </w:p>
    <w:p w14:paraId="4F6A26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ePSLocationInfo             [4] EPSLocationInfo OPTIONAL</w:t>
      </w:r>
    </w:p>
    <w:p w14:paraId="3650EA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94BC3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9A3B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CellSiteInformation ::= SEQUENCE</w:t>
      </w:r>
    </w:p>
    <w:p w14:paraId="19D7AC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1F9CC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geographicalCoordinates     [1] GeographicalCoordinates,</w:t>
      </w:r>
    </w:p>
    <w:p w14:paraId="671DC1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azimuth                     [2] INTEGER (0..359) OPTIONAL,</w:t>
      </w:r>
    </w:p>
    <w:p w14:paraId="7BA7E1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operatorSpecificInformation [3] UTF8String OPTIONAL</w:t>
      </w:r>
    </w:p>
    <w:p w14:paraId="728B6CB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9D79C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FA16E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6.4.6.2.6</w:t>
      </w:r>
    </w:p>
    <w:p w14:paraId="3F0EDD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LocationInfo ::= SEQUENCE</w:t>
      </w:r>
    </w:p>
    <w:p w14:paraId="3846BD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CD1F8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userLocation                [1] UserLocation OPTIONAL,</w:t>
      </w:r>
    </w:p>
    <w:p w14:paraId="6E2C71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currentLoc                  [2] BOOLEAN OPTIONAL,</w:t>
      </w:r>
    </w:p>
    <w:p w14:paraId="3A14EB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geoInfo                     [3] GeographicArea OPTIONAL,</w:t>
      </w:r>
    </w:p>
    <w:p w14:paraId="4F8E22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rATType                     [4] RATType OPTIONAL,</w:t>
      </w:r>
    </w:p>
    <w:p w14:paraId="1AD5AC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timeZone                    [5] TimeZone OPTIONAL,</w:t>
      </w:r>
    </w:p>
    <w:p w14:paraId="1255FF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additionalCellIDs           [6] SEQUENCE OF CellInformation OPTIONAL</w:t>
      </w:r>
    </w:p>
    <w:p w14:paraId="083D10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AE8A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00D9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5.4.4.7</w:t>
      </w:r>
    </w:p>
    <w:p w14:paraId="43AF75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UserLocation ::= SEQUENCE</w:t>
      </w:r>
    </w:p>
    <w:p w14:paraId="3D4A9A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212FE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eUTRALocation               [1] EUTRALocation OPTIONAL,</w:t>
      </w:r>
    </w:p>
    <w:p w14:paraId="5DCC52D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nRLocation                  [2] NRLocation OPTIONAL,</w:t>
      </w:r>
    </w:p>
    <w:p w14:paraId="029338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n3GALocation                [3] N3GALocation OPTIONAL</w:t>
      </w:r>
    </w:p>
    <w:p w14:paraId="64E205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4DF081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1E98A8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TS 29.571 [17], clause 5.4.4.8</w:t>
      </w:r>
    </w:p>
    <w:p w14:paraId="61772C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EUTRALocation ::= SEQUENCE</w:t>
      </w:r>
    </w:p>
    <w:p w14:paraId="33E645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23FA0F6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tAI                         [1] TAI,</w:t>
      </w:r>
    </w:p>
    <w:p w14:paraId="4B2E5D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eCGI                        [2] ECGI,</w:t>
      </w:r>
    </w:p>
    <w:p w14:paraId="4CD16A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ageOfLocationInfo           [3] INTEGER OPTIONAL,</w:t>
      </w:r>
    </w:p>
    <w:p w14:paraId="18FBE2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uELocationTimestamp         [4] Timestamp OPTIONAL,</w:t>
      </w:r>
    </w:p>
    <w:p w14:paraId="123EEE0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geographicalInformation     [5] UTF8String OPTIONAL,</w:t>
      </w:r>
    </w:p>
    <w:p w14:paraId="133F5E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geodeticInformation         [6] UTF8String OPTIONAL,</w:t>
      </w:r>
    </w:p>
    <w:p w14:paraId="010B306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globalNGENbID               [7] GlobalRANNodeID OPTIONAL,</w:t>
      </w:r>
    </w:p>
    <w:p w14:paraId="254C57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cellSiteInformation         [8] CellSiteInformation OPTIONAL,</w:t>
      </w:r>
    </w:p>
    <w:p w14:paraId="7CCD53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globalENbID                 [9] GlobalRANNodeID OPTIONAL</w:t>
      </w:r>
    </w:p>
    <w:p w14:paraId="6BF739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0667BE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54F68F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TS 29.571 [17], clause 5.4.4.9</w:t>
      </w:r>
    </w:p>
    <w:p w14:paraId="11E23C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NRLocation ::= SEQUENCE</w:t>
      </w:r>
    </w:p>
    <w:p w14:paraId="2F417B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7E3BF5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tAI                         [1] TAI,</w:t>
      </w:r>
    </w:p>
    <w:p w14:paraId="5D3FAD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nCGI                        [2] NCGI,</w:t>
      </w:r>
    </w:p>
    <w:p w14:paraId="6EF399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ageOfLocationInfo           [3] INTEGER OPTIONAL,</w:t>
      </w:r>
    </w:p>
    <w:p w14:paraId="12612C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uELocationTimestamp         [4] Timestamp OPTIONAL,</w:t>
      </w:r>
    </w:p>
    <w:p w14:paraId="34ECD7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geographicalInformation     [5] UTF8String OPTIONAL,</w:t>
      </w:r>
    </w:p>
    <w:p w14:paraId="7D11EB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geodeticInformation         [6] UTF8String OPTIONAL,</w:t>
      </w:r>
    </w:p>
    <w:p w14:paraId="338886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globalGNbID                 [7] GlobalRANNodeID OPTIONAL,</w:t>
      </w:r>
    </w:p>
    <w:p w14:paraId="179069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cellSiteInformation         [8] CellSiteInformation OPTIONAL</w:t>
      </w:r>
    </w:p>
    <w:p w14:paraId="1A33F3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561D28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37B09A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TS 29.571 [17], clause 5.4.4.10</w:t>
      </w:r>
    </w:p>
    <w:p w14:paraId="0D29B0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N3GALocation ::= SEQUENCE</w:t>
      </w:r>
    </w:p>
    <w:p w14:paraId="137011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4D4CAC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tAI                         [1] TAI OPTIONAL,</w:t>
      </w:r>
    </w:p>
    <w:p w14:paraId="1174EC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n3IWFID                     [2] N3IWFIDNGAP OPTIONAL,</w:t>
      </w:r>
    </w:p>
    <w:p w14:paraId="4DB0E4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uEIPAddr                    [3] IPAddr OPTIONAL,</w:t>
      </w:r>
    </w:p>
    <w:p w14:paraId="1645B3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portNumber                  [4] INTEGER OPTIONAL,</w:t>
      </w:r>
    </w:p>
    <w:p w14:paraId="0B02717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tNAPID                      [5] TNAPID OPTIONAL,</w:t>
      </w:r>
    </w:p>
    <w:p w14:paraId="77C698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tWAPID                      [6] TWAPID OPTIONAL,</w:t>
      </w:r>
    </w:p>
    <w:p w14:paraId="18DBE7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hFCNodeID                   [7] HFCNodeID OPTIONAL,</w:t>
      </w:r>
    </w:p>
    <w:p w14:paraId="473FE0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gLI                         [8] GLI OPTIONAL,</w:t>
      </w:r>
    </w:p>
    <w:p w14:paraId="788C73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w5GBANLineType              [9] W5GBANLineType OPTIONAL,</w:t>
      </w:r>
    </w:p>
    <w:p w14:paraId="3F2EBF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gCI                         [10] GCI OPTIONAL,</w:t>
      </w:r>
    </w:p>
    <w:p w14:paraId="7F6C32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ageOfLocationInfo           [11] INTEGER OPTIONAL,</w:t>
      </w:r>
    </w:p>
    <w:p w14:paraId="74E5A4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uELocationTimestamp         [12] Timestamp OPTIONAL</w:t>
      </w:r>
    </w:p>
    <w:p w14:paraId="28E6E3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CC118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6C8CC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38.413 [23], clause 9.3.2.4</w:t>
      </w:r>
    </w:p>
    <w:p w14:paraId="705B96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IPAddr ::= SEQUENCE</w:t>
      </w:r>
    </w:p>
    <w:p w14:paraId="04A330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38ED8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iPv4Addr                    [1] IPv4Address OPTIONAL,</w:t>
      </w:r>
    </w:p>
    <w:p w14:paraId="1A0BF29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iPv6Addr                    [2] IPv6Address OPTIONAL</w:t>
      </w:r>
    </w:p>
    <w:p w14:paraId="57653E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2280D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59CBF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5.4.4.28</w:t>
      </w:r>
    </w:p>
    <w:p w14:paraId="596987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GlobalRANNodeID ::= SEQUENCE</w:t>
      </w:r>
    </w:p>
    <w:p w14:paraId="408C9C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D68DEB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[1] PLMNID,</w:t>
      </w:r>
    </w:p>
    <w:p w14:paraId="6B359FD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aNNodeID                    [2] ANNodeID,</w:t>
      </w:r>
    </w:p>
    <w:p w14:paraId="034221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nID                         [3] NID OPTIONAL</w:t>
      </w:r>
    </w:p>
    <w:p w14:paraId="1B1295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2F3D8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FD0C4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ANNodeID ::= CHOICE</w:t>
      </w:r>
    </w:p>
    <w:p w14:paraId="171CC8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64945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n3IWFID [1] N3IWFIDSBI,</w:t>
      </w:r>
    </w:p>
    <w:p w14:paraId="03EA83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gNbID   [2] GNbID,</w:t>
      </w:r>
    </w:p>
    <w:p w14:paraId="56B80A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nGENbID [3] NGENbID,</w:t>
      </w:r>
    </w:p>
    <w:p w14:paraId="6D88FA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eNbID   [4] ENbID,</w:t>
      </w:r>
    </w:p>
    <w:p w14:paraId="3B0A3A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wAGFID  [5] WAGFID,</w:t>
      </w:r>
    </w:p>
    <w:p w14:paraId="12818A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tNGFID  [6] TNGFID</w:t>
      </w:r>
    </w:p>
    <w:p w14:paraId="0EA761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66344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953C9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38.413 [23], clause 9.3.1.6</w:t>
      </w:r>
    </w:p>
    <w:p w14:paraId="4E60BA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GNbID ::= BIT STRING(SIZE(22..32))</w:t>
      </w:r>
    </w:p>
    <w:p w14:paraId="6FE144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00C0D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5.4.4.4</w:t>
      </w:r>
    </w:p>
    <w:p w14:paraId="597A4E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TAI ::= SEQUENCE</w:t>
      </w:r>
    </w:p>
    <w:p w14:paraId="4420C8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8B11E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[1] PLMNID,</w:t>
      </w:r>
    </w:p>
    <w:p w14:paraId="7DDC5C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tAC                         [2] TAC,</w:t>
      </w:r>
    </w:p>
    <w:p w14:paraId="09DC50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nID                         [3] NID OPTIONAL</w:t>
      </w:r>
    </w:p>
    <w:p w14:paraId="640968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57EFC96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250ED3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CGI ::= SEQUENCE</w:t>
      </w:r>
    </w:p>
    <w:p w14:paraId="44D9A57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6CACFE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lAI    [1] LAI,</w:t>
      </w:r>
    </w:p>
    <w:p w14:paraId="439BFB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cellID [2] CellID</w:t>
      </w:r>
    </w:p>
    <w:p w14:paraId="52183D6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06F815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605F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LAI ::= SEQUENCE</w:t>
      </w:r>
    </w:p>
    <w:p w14:paraId="6A4151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6F17C1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[1] PLMNID,</w:t>
      </w:r>
    </w:p>
    <w:p w14:paraId="593179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lAC    [2] LAC</w:t>
      </w:r>
    </w:p>
    <w:p w14:paraId="5A00E8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FF151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7D558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LAC ::= OCTET STRING (SIZE(2))</w:t>
      </w:r>
    </w:p>
    <w:p w14:paraId="6EC1EC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08B26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CellID ::= OCTET STRING (SIZE(2))</w:t>
      </w:r>
    </w:p>
    <w:p w14:paraId="155823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150FF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SAI ::= SEQUENCE</w:t>
      </w:r>
    </w:p>
    <w:p w14:paraId="4B61CA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1B125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[1] PLMNID,</w:t>
      </w:r>
    </w:p>
    <w:p w14:paraId="03EC30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lAC    [2] LAC,</w:t>
      </w:r>
    </w:p>
    <w:p w14:paraId="1719E3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sAC    [3] SAC</w:t>
      </w:r>
    </w:p>
    <w:p w14:paraId="57411AB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7AAC1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CBFB4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SAC ::= OCTET STRING (SIZE(2))</w:t>
      </w:r>
    </w:p>
    <w:p w14:paraId="1174D9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C8A9C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5.4.4.5</w:t>
      </w:r>
    </w:p>
    <w:p w14:paraId="0F267D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ECGI ::= SEQUENCE</w:t>
      </w:r>
    </w:p>
    <w:p w14:paraId="529FFC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EA2FA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[1] PLMNID,</w:t>
      </w:r>
    </w:p>
    <w:p w14:paraId="2D7C35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eUTRACellID                 [2] EUTRACellID,</w:t>
      </w:r>
    </w:p>
    <w:p w14:paraId="112AF2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nID                         [3] NID OPTIONAL</w:t>
      </w:r>
    </w:p>
    <w:p w14:paraId="37B5EB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91773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3B4CB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TAIList ::= SEQUENCE OF TAI</w:t>
      </w:r>
    </w:p>
    <w:p w14:paraId="79E589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5C874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5.4.4.6</w:t>
      </w:r>
    </w:p>
    <w:p w14:paraId="26280B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NCGI ::= SEQUENCE</w:t>
      </w:r>
    </w:p>
    <w:p w14:paraId="694C83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76983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pLMNID                      [1] PLMNID,</w:t>
      </w:r>
    </w:p>
    <w:p w14:paraId="65D938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nRCellID                    [2] NRCellID,</w:t>
      </w:r>
    </w:p>
    <w:p w14:paraId="595FFF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nID                         [3] NID OPTIONAL</w:t>
      </w:r>
    </w:p>
    <w:p w14:paraId="52DD2D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A1EEC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F6150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RANCGI ::= CHOICE</w:t>
      </w:r>
    </w:p>
    <w:p w14:paraId="33690A4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FBB27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eCGI                        [1] ECGI,</w:t>
      </w:r>
    </w:p>
    <w:p w14:paraId="29F187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nCGI                        [2] NCGI</w:t>
      </w:r>
    </w:p>
    <w:p w14:paraId="31E1AE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39FA0B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488557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CellInformation ::= SEQUENCE</w:t>
      </w:r>
    </w:p>
    <w:p w14:paraId="3E73A7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75ECC0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rANCGI                      [1] RANCGI,</w:t>
      </w:r>
    </w:p>
    <w:p w14:paraId="1693461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cellSiteinformation         [2] CellSiteInformation OPTIONAL,</w:t>
      </w:r>
    </w:p>
    <w:p w14:paraId="2AF3EE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timeOfLocation              [3] Timestamp OPTIONAL</w:t>
      </w:r>
    </w:p>
    <w:p w14:paraId="6B01C2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D80E9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59C86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38.413 [23], clause 9.3.1.57</w:t>
      </w:r>
    </w:p>
    <w:p w14:paraId="30D9A63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N3IWFIDNGAP ::= BIT STRING (SIZE(16))</w:t>
      </w:r>
    </w:p>
    <w:p w14:paraId="28CB8A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7B82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5.4.4.28</w:t>
      </w:r>
    </w:p>
    <w:p w14:paraId="544DB6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N3IWFIDSBI ::= UTF8String</w:t>
      </w:r>
    </w:p>
    <w:p w14:paraId="44591F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A19F0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5.4.4.28 and table 5.4.2-1</w:t>
      </w:r>
    </w:p>
    <w:p w14:paraId="4021B7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TNGFID ::= UTF8String</w:t>
      </w:r>
    </w:p>
    <w:p w14:paraId="688AF4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5C4B5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5.4.4.28 and table 5.4.2-1</w:t>
      </w:r>
    </w:p>
    <w:p w14:paraId="567CD1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WAGFID ::= UTF8String</w:t>
      </w:r>
    </w:p>
    <w:p w14:paraId="0D6BCA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B3D57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5.4.4.62</w:t>
      </w:r>
    </w:p>
    <w:p w14:paraId="7B62D2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TNAPID ::= SEQUENCE</w:t>
      </w:r>
    </w:p>
    <w:p w14:paraId="192103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2A2842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sSID         [1] SSID OPTIONAL,</w:t>
      </w:r>
    </w:p>
    <w:p w14:paraId="4FB3DE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bSSID        [2] BSSID OPTIONAL,</w:t>
      </w:r>
    </w:p>
    <w:p w14:paraId="427BE4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civicAddress [3] CivicAddressBytes OPTIONAL</w:t>
      </w:r>
    </w:p>
    <w:p w14:paraId="25E756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6FF9E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77F58E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5.4.4.64</w:t>
      </w:r>
    </w:p>
    <w:p w14:paraId="3B82B27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TWAPID ::= SEQUENCE</w:t>
      </w:r>
    </w:p>
    <w:p w14:paraId="200484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84AA8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sSID         [1] SSID OPTIONAL,</w:t>
      </w:r>
    </w:p>
    <w:p w14:paraId="133DCE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bSSID        [2] BSSID OPTIONAL,</w:t>
      </w:r>
    </w:p>
    <w:p w14:paraId="453558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civicAddress [3] CivicAddressBytes OPTIONAL</w:t>
      </w:r>
    </w:p>
    <w:p w14:paraId="2A907E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044B9B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39F63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5.4.4.62 and clause 5.4.4.64</w:t>
      </w:r>
    </w:p>
    <w:p w14:paraId="74C7A5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SSID ::= UTF8String</w:t>
      </w:r>
    </w:p>
    <w:p w14:paraId="2A24F5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6EBB6D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5.4.4.62 and clause 5.4.4.64</w:t>
      </w:r>
    </w:p>
    <w:p w14:paraId="7BD374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BSSID ::= UTF8String</w:t>
      </w:r>
    </w:p>
    <w:p w14:paraId="7A3317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52AF7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5.4.4.36 and table 5.4.2-1</w:t>
      </w:r>
    </w:p>
    <w:p w14:paraId="2C783A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HFCNodeID ::= UTF8String</w:t>
      </w:r>
    </w:p>
    <w:p w14:paraId="1B6013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FDDC1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5.4.4.10 and table 5.4.2-1</w:t>
      </w:r>
    </w:p>
    <w:p w14:paraId="09575C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Contains the original binary data i.e. value of the YAML field after base64 encoding is removed</w:t>
      </w:r>
    </w:p>
    <w:p w14:paraId="77721A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GLI ::= OCTET STRING (SIZE(0..150))</w:t>
      </w:r>
    </w:p>
    <w:p w14:paraId="6F636C4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3D5B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5.4.4.10 and table 5.4.2-1</w:t>
      </w:r>
    </w:p>
    <w:p w14:paraId="50F86F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GCI ::= UTF8String</w:t>
      </w:r>
    </w:p>
    <w:p w14:paraId="65DAE7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9FC97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5.4.4.10 and clause 5.4.3.33</w:t>
      </w:r>
    </w:p>
    <w:p w14:paraId="0A58102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W5GBANLineType ::= ENUMERATED</w:t>
      </w:r>
    </w:p>
    <w:p w14:paraId="6F7168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CC24A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dSL(1),</w:t>
      </w:r>
    </w:p>
    <w:p w14:paraId="74B472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pON(2)</w:t>
      </w:r>
    </w:p>
    <w:p w14:paraId="4990C5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1E8BF1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8F79F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table 5.4.2-1</w:t>
      </w:r>
    </w:p>
    <w:p w14:paraId="7EA49E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TAC ::= OCTET STRING (SIZE(2..3))</w:t>
      </w:r>
    </w:p>
    <w:p w14:paraId="0C5CEA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399FC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38.413 [23], clause 9.3.1.9</w:t>
      </w:r>
    </w:p>
    <w:p w14:paraId="257442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EUTRACellID ::= BIT STRING (SIZE(28))</w:t>
      </w:r>
    </w:p>
    <w:p w14:paraId="783833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F11E3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38.413 [23], clause 9.3.1.7</w:t>
      </w:r>
    </w:p>
    <w:p w14:paraId="0C4719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NRCellID ::= BIT STRING (SIZE(36))</w:t>
      </w:r>
    </w:p>
    <w:p w14:paraId="1EB8EF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7D96ED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38.413 [23], clause 9.3.1.8</w:t>
      </w:r>
    </w:p>
    <w:p w14:paraId="2B7D8E0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NGENbID ::= CHOICE</w:t>
      </w:r>
    </w:p>
    <w:p w14:paraId="0ABED30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5B177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macroNGENbID                [1] BIT STRING (SIZE(20)),</w:t>
      </w:r>
    </w:p>
    <w:p w14:paraId="144CB9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shortMacroNGENbID           [2] BIT STRING (SIZE(18)),</w:t>
      </w:r>
    </w:p>
    <w:p w14:paraId="5E7263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longMacroNGENbID            [3] BIT STRING (SIZE(21))</w:t>
      </w:r>
    </w:p>
    <w:p w14:paraId="656FCF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D6F33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23.003 [19], clause 12.7.1 encoded as per TS 29.571 [17], clause 5.4.2</w:t>
      </w:r>
    </w:p>
    <w:p w14:paraId="7E1A805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NID ::= UTF8String (SIZE(11))</w:t>
      </w:r>
    </w:p>
    <w:p w14:paraId="59BB7A8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8595C5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36.413 [38], clause 9.2.1.37</w:t>
      </w:r>
    </w:p>
    <w:p w14:paraId="673896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ENbID ::= CHOICE</w:t>
      </w:r>
    </w:p>
    <w:p w14:paraId="00E340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2026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macroENbID                  [1] BIT STRING (SIZE(20)),</w:t>
      </w:r>
    </w:p>
    <w:p w14:paraId="516948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homeENbID                   [2] BIT STRING (SIZE(28)),</w:t>
      </w:r>
    </w:p>
    <w:p w14:paraId="4EFD69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shortMacroENbID             [3] BIT STRING (SIZE(18)),</w:t>
      </w:r>
    </w:p>
    <w:p w14:paraId="6ABAEA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longMacroENbID              [4] BIT STRING (SIZE(21))</w:t>
      </w:r>
    </w:p>
    <w:p w14:paraId="1FC04A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EEFBC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E1C61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1D5B6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6.4.6.2.3</w:t>
      </w:r>
    </w:p>
    <w:p w14:paraId="5EB809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PositioningInfo ::= SEQUENCE</w:t>
      </w:r>
    </w:p>
    <w:p w14:paraId="5556BE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BDC0F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positionInfo                [1] LocationData OPTIONAL,</w:t>
      </w:r>
    </w:p>
    <w:p w14:paraId="444A0E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rawMLPResponse              [2] RawMLPResponse OPTIONAL</w:t>
      </w:r>
    </w:p>
    <w:p w14:paraId="680A60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12E263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27C4FD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RawMLPResponse ::= CHOICE</w:t>
      </w:r>
    </w:p>
    <w:p w14:paraId="460EBD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E99CF8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The following parameter contains a copy of unparsed XML code of the</w:t>
      </w:r>
    </w:p>
    <w:p w14:paraId="2DBAFC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MLP response message, i.e. the entire XML document containing</w:t>
      </w:r>
    </w:p>
    <w:p w14:paraId="797B7C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a &lt;slia&gt; (described in OMA-TS-MLP-V3_5-20181211-C [20], clause 5.2.3.2.2) or</w:t>
      </w:r>
    </w:p>
    <w:p w14:paraId="11688D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a &lt;slirep&gt; (described in OMA-TS-MLP-V3_5-20181211-C [20], clause 5.2.3.2.3) MLP message.</w:t>
      </w:r>
    </w:p>
    <w:p w14:paraId="72F9A7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mLPPositionData             [1] UTF8String,</w:t>
      </w:r>
    </w:p>
    <w:p w14:paraId="6E9C25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 OMA MLP result id, defined in OMA-TS-MLP-V3_5-20181211-C [20], Clause 5.4</w:t>
      </w:r>
    </w:p>
    <w:p w14:paraId="775B7D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mLPErrorCode                [2] INTEGER (1..699)</w:t>
      </w:r>
    </w:p>
    <w:p w14:paraId="0BD962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DA559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B65F9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6.1.6.2.3</w:t>
      </w:r>
    </w:p>
    <w:p w14:paraId="52162A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LocationData ::= SEQUENCE</w:t>
      </w:r>
    </w:p>
    <w:p w14:paraId="377B0E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6F5F2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locationEstimate            [1] GeographicArea,</w:t>
      </w:r>
    </w:p>
    <w:p w14:paraId="2466E2E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accuracyFulfilmentIndicator [2] AccuracyFulfilmentIndicator OPTIONAL,</w:t>
      </w:r>
    </w:p>
    <w:p w14:paraId="1A1B0C3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ageOfLocationEstimate       [3] AgeOfLocationEstimate OPTIONAL,</w:t>
      </w:r>
    </w:p>
    <w:p w14:paraId="1AB137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velocityEstimate            [4] VelocityEstimate OPTIONAL,</w:t>
      </w:r>
    </w:p>
    <w:p w14:paraId="1BAF1F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civicAddress                [5] CivicAddress OPTIONAL,</w:t>
      </w:r>
    </w:p>
    <w:p w14:paraId="28465B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positioningDataList         [6] SET OF PositioningMethodAndUsage OPTIONAL,</w:t>
      </w:r>
    </w:p>
    <w:p w14:paraId="2E2030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gNSSPositioningDataList     [7] SET OF GNSSPositioningMethodAndUsage OPTIONAL,</w:t>
      </w:r>
    </w:p>
    <w:p w14:paraId="23F2A2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eCGI                        [8] ECGI OPTIONAL,</w:t>
      </w:r>
    </w:p>
    <w:p w14:paraId="2E4A50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nCGI                        [9] NCGI OPTIONAL,</w:t>
      </w:r>
    </w:p>
    <w:p w14:paraId="74104B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altitude                    [10] Altitude OPTIONAL,</w:t>
      </w:r>
    </w:p>
    <w:p w14:paraId="302783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barometricPressure          [11] BarometricPressure OPTIONAL</w:t>
      </w:r>
    </w:p>
    <w:p w14:paraId="76F4594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71288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D0508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29.172 [53], table 6.2.2-2</w:t>
      </w:r>
    </w:p>
    <w:p w14:paraId="053398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EPSLocationInfo ::= SEQUENCE</w:t>
      </w:r>
    </w:p>
    <w:p w14:paraId="277EA47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07890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locationData  [1] LocationData,</w:t>
      </w:r>
    </w:p>
    <w:p w14:paraId="6C56B5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cGI           [2] CGI OPTIONAL,</w:t>
      </w:r>
    </w:p>
    <w:p w14:paraId="556E70A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sAI           [3] SAI OPTIONAL,</w:t>
      </w:r>
    </w:p>
    <w:p w14:paraId="08E37D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eSMLCCellInfo [4] ESMLCCellInfo OPTIONAL</w:t>
      </w:r>
    </w:p>
    <w:p w14:paraId="1A4D77C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8F91E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81135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29.172 [53], clause 7.4.57</w:t>
      </w:r>
    </w:p>
    <w:p w14:paraId="474163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ESMLCCellInfo ::= SEQUENCE</w:t>
      </w:r>
    </w:p>
    <w:p w14:paraId="32A184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9776D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eCGI          [1] ECGI,</w:t>
      </w:r>
    </w:p>
    <w:p w14:paraId="75B632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cellPortionID [2] CellPortionID</w:t>
      </w:r>
    </w:p>
    <w:p w14:paraId="69B57CD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282D9C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0E8D4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29.171 [54], clause 7.4.31</w:t>
      </w:r>
    </w:p>
    <w:p w14:paraId="1F2451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CellPortionID ::= INTEGER (0..4095)</w:t>
      </w:r>
    </w:p>
    <w:p w14:paraId="4F52C8C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5EE8D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6.2.6.2.5</w:t>
      </w:r>
    </w:p>
    <w:p w14:paraId="1BB691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LocationPresenceReport ::= SEQUENCE</w:t>
      </w:r>
    </w:p>
    <w:p w14:paraId="45EC88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E36A0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type                        [1] AMFEventType,</w:t>
      </w:r>
    </w:p>
    <w:p w14:paraId="30ADED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timestamp                   [2] Timestamp,</w:t>
      </w:r>
    </w:p>
    <w:p w14:paraId="1B80CB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areaList                    [3] SET OF AMFEventArea OPTIONAL,</w:t>
      </w:r>
    </w:p>
    <w:p w14:paraId="3700E5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timeZone                    [4] TimeZone OPTIONAL,</w:t>
      </w:r>
    </w:p>
    <w:p w14:paraId="38716E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accessTypes                 [5] SET OF AccessType OPTIONAL,</w:t>
      </w:r>
    </w:p>
    <w:p w14:paraId="72AD54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rMInfoList                  [6] SET OF RMInfo OPTIONAL,</w:t>
      </w:r>
    </w:p>
    <w:p w14:paraId="7E88E5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cMInfoList                  [7] SET OF CMInfo OPTIONAL,</w:t>
      </w:r>
    </w:p>
    <w:p w14:paraId="64D712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reachability                [8] UEReachability OPTIONAL,</w:t>
      </w:r>
    </w:p>
    <w:p w14:paraId="29EC47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                    [9] UserLocation OPTIONAL,</w:t>
      </w:r>
    </w:p>
    <w:p w14:paraId="6872A0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additionalCellIDs           [10] SEQUENCE OF CellInformation OPTIONAL</w:t>
      </w:r>
    </w:p>
    <w:p w14:paraId="1093697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2414F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E834DC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6.2.6.3.3</w:t>
      </w:r>
    </w:p>
    <w:p w14:paraId="2E4B25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AMFEventType ::= ENUMERATED</w:t>
      </w:r>
    </w:p>
    <w:p w14:paraId="13DA6F0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DE2DF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locationReport(1),</w:t>
      </w:r>
    </w:p>
    <w:p w14:paraId="43AD972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presenceInAOIReport(2)</w:t>
      </w:r>
    </w:p>
    <w:p w14:paraId="758D3A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5FA6CA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3273CE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6.2.6.2.16</w:t>
      </w:r>
    </w:p>
    <w:p w14:paraId="035741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AMFEventArea ::= SEQUENCE</w:t>
      </w:r>
    </w:p>
    <w:p w14:paraId="456699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C23B1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presenceInfo                [1] PresenceInfo OPTIONAL,</w:t>
      </w:r>
    </w:p>
    <w:p w14:paraId="506652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lADNInfo                    [2] LADNInfo OPTIONAL</w:t>
      </w:r>
    </w:p>
    <w:p w14:paraId="006DB8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C5CB3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B6570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5.4.4.27</w:t>
      </w:r>
    </w:p>
    <w:p w14:paraId="5DA736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PresenceInfo ::= SEQUENCE</w:t>
      </w:r>
    </w:p>
    <w:p w14:paraId="72DCB9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8CD82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presenceState               [1] PresenceState OPTIONAL,</w:t>
      </w:r>
    </w:p>
    <w:p w14:paraId="1F25FD5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trackingAreaList            [2] SET OF TAI OPTIONAL,</w:t>
      </w:r>
    </w:p>
    <w:p w14:paraId="0F74FA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eCGIList                    [3] SET OF ECGI OPTIONAL,</w:t>
      </w:r>
    </w:p>
    <w:p w14:paraId="15CD12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nCGIList                    [4] SET OF NCGI OPTIONAL,</w:t>
      </w:r>
    </w:p>
    <w:p w14:paraId="77561A7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globalRANNodeIDList         [5] SET OF GlobalRANNodeID OPTIONAL,</w:t>
      </w:r>
    </w:p>
    <w:p w14:paraId="3D42D7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globalENbIDList             [6] SET OF GlobalRANNodeID OPTIONAL</w:t>
      </w:r>
    </w:p>
    <w:p w14:paraId="485B85F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A301F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2E293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6.2.6.2.17</w:t>
      </w:r>
    </w:p>
    <w:p w14:paraId="3CEEEA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LADNInfo ::= SEQUENCE</w:t>
      </w:r>
    </w:p>
    <w:p w14:paraId="349EAF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6CB88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lADN                        [1] UTF8String,</w:t>
      </w:r>
    </w:p>
    <w:p w14:paraId="093B54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presence                    [2] PresenceState OPTIONAL</w:t>
      </w:r>
    </w:p>
    <w:p w14:paraId="442FBC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651A23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4C922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 5.4.3.20</w:t>
      </w:r>
    </w:p>
    <w:p w14:paraId="2349C2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PresenceState ::= ENUMERATED</w:t>
      </w:r>
    </w:p>
    <w:p w14:paraId="5FB5D9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w:t>
      </w:r>
    </w:p>
    <w:p w14:paraId="5E5753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inArea(1),</w:t>
      </w:r>
    </w:p>
    <w:p w14:paraId="571FBC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outOfArea(2),</w:t>
      </w:r>
    </w:p>
    <w:p w14:paraId="7795D09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unknown(3),</w:t>
      </w:r>
    </w:p>
    <w:p w14:paraId="49706D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inactive(4)</w:t>
      </w:r>
    </w:p>
    <w:p w14:paraId="792C55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D8C63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B385D1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6.2.6.2.8</w:t>
      </w:r>
    </w:p>
    <w:p w14:paraId="3C57BE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RMInfo ::= SEQUENCE</w:t>
      </w:r>
    </w:p>
    <w:p w14:paraId="0D28A7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BA09F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rMState                     [1] RMState,</w:t>
      </w:r>
    </w:p>
    <w:p w14:paraId="0C1FCD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[2] AccessType</w:t>
      </w:r>
    </w:p>
    <w:p w14:paraId="3B2C9F9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F36C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A9736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6.2.6.2.9</w:t>
      </w:r>
    </w:p>
    <w:p w14:paraId="2612ED4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CMInfo ::= SEQUENCE</w:t>
      </w:r>
    </w:p>
    <w:p w14:paraId="3F264E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BAA18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cMState                     [1] CMState,</w:t>
      </w:r>
    </w:p>
    <w:p w14:paraId="078023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accessType                  [2] AccessType</w:t>
      </w:r>
    </w:p>
    <w:p w14:paraId="59D7CF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73357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7C1C90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6.2.6.3.7</w:t>
      </w:r>
    </w:p>
    <w:p w14:paraId="004959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UEReachability ::= ENUMERATED</w:t>
      </w:r>
    </w:p>
    <w:p w14:paraId="1903DB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40F9B5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unreachable(1),</w:t>
      </w:r>
    </w:p>
    <w:p w14:paraId="25C868B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reachable(2),</w:t>
      </w:r>
    </w:p>
    <w:p w14:paraId="1465A1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regulatoryOnly(3)</w:t>
      </w:r>
    </w:p>
    <w:p w14:paraId="19F54D1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29C25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B66FC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6.2.6.3.9</w:t>
      </w:r>
    </w:p>
    <w:p w14:paraId="690449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RMState ::= ENUMERATED</w:t>
      </w:r>
    </w:p>
    <w:p w14:paraId="647D15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DB337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registered(1),</w:t>
      </w:r>
    </w:p>
    <w:p w14:paraId="4F7442C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deregistered(2)</w:t>
      </w:r>
    </w:p>
    <w:p w14:paraId="3A33A0E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9B127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C3887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29.518 [22], clause 6.2.6.3.10</w:t>
      </w:r>
    </w:p>
    <w:p w14:paraId="2FB7A0E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CMState ::= ENUMERATED</w:t>
      </w:r>
    </w:p>
    <w:p w14:paraId="32A566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E597A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idle(1),</w:t>
      </w:r>
    </w:p>
    <w:p w14:paraId="19B7268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connected(2)</w:t>
      </w:r>
    </w:p>
    <w:p w14:paraId="224E21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A745D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D25FE7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6.1.6.2.5</w:t>
      </w:r>
    </w:p>
    <w:p w14:paraId="45A064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GeographicArea ::= CHOICE</w:t>
      </w:r>
    </w:p>
    <w:p w14:paraId="353625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93C81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                       [1] Point,</w:t>
      </w:r>
    </w:p>
    <w:p w14:paraId="214652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pointUncertaintyCircle      [2] PointUncertaintyCircle,</w:t>
      </w:r>
    </w:p>
    <w:p w14:paraId="21C6EF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pointUncertaintyEllipse     [3] PointUncertaintyEllipse,</w:t>
      </w:r>
    </w:p>
    <w:p w14:paraId="67DC0A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polygon                     [4] Polygon,</w:t>
      </w:r>
    </w:p>
    <w:p w14:paraId="7F8FA64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pointAltitude               [5] PointAltitude,</w:t>
      </w:r>
    </w:p>
    <w:p w14:paraId="44EA3CE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pointAltitudeUncertainty    [6] PointAltitudeUncertainty,</w:t>
      </w:r>
    </w:p>
    <w:p w14:paraId="692EEE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ellipsoidArc                [7] EllipsoidArc</w:t>
      </w:r>
    </w:p>
    <w:p w14:paraId="486ECF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E0BC74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4E8B6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6.1.6.3.12</w:t>
      </w:r>
    </w:p>
    <w:p w14:paraId="6EAB3FF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AccuracyFulfilmentIndicator ::= ENUMERATED</w:t>
      </w:r>
    </w:p>
    <w:p w14:paraId="3AC12A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F8D95A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requestedAccuracyFulfilled(1),</w:t>
      </w:r>
    </w:p>
    <w:p w14:paraId="15B29A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requestedAccuracyNotFulfilled(2)</w:t>
      </w:r>
    </w:p>
    <w:p w14:paraId="7FCBFC7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FA27AF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7532B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6.1.6.2.17</w:t>
      </w:r>
    </w:p>
    <w:p w14:paraId="3CAA07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VelocityEstimate ::= CHOICE</w:t>
      </w:r>
    </w:p>
    <w:p w14:paraId="61E4E4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52138A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horVelocity                         [1] HorizontalVelocity,</w:t>
      </w:r>
    </w:p>
    <w:p w14:paraId="0686944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horWithVertVelocity                 [2] HorizontalWithVerticalVelocity,</w:t>
      </w:r>
    </w:p>
    <w:p w14:paraId="73F2C0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horVelocityWithUncertainty          [3] HorizontalVelocityWithUncertainty,</w:t>
      </w:r>
    </w:p>
    <w:p w14:paraId="42CB34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horWithVertVelocityAndUncertainty   [4] HorizontalWithVerticalVelocityAndUncertainty</w:t>
      </w:r>
    </w:p>
    <w:p w14:paraId="08AE29C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C8485D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31044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6.1.6.2.14</w:t>
      </w:r>
    </w:p>
    <w:p w14:paraId="421A2A9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CivicAddress ::= SEQUENCE</w:t>
      </w:r>
    </w:p>
    <w:p w14:paraId="00E01E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0EB9C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country                             [1] UTF8String,</w:t>
      </w:r>
    </w:p>
    <w:p w14:paraId="59D60A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a1                                  [2] UTF8String OPTIONAL,</w:t>
      </w:r>
    </w:p>
    <w:p w14:paraId="035279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a2                                  [3] UTF8String OPTIONAL,</w:t>
      </w:r>
    </w:p>
    <w:p w14:paraId="0DFD5E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a3                                  [4] UTF8String OPTIONAL,</w:t>
      </w:r>
    </w:p>
    <w:p w14:paraId="4C22E0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xml:space="preserve">    a4                                  [5] UTF8String OPTIONAL,</w:t>
      </w:r>
    </w:p>
    <w:p w14:paraId="710147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a5                                  [6] UTF8String OPTIONAL,</w:t>
      </w:r>
    </w:p>
    <w:p w14:paraId="59275E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a6                                  [7] UTF8String OPTIONAL,</w:t>
      </w:r>
    </w:p>
    <w:p w14:paraId="5656177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prd                                 [8] UTF8String OPTIONAL,</w:t>
      </w:r>
    </w:p>
    <w:p w14:paraId="3FCEB5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pod                                 [9] UTF8String OPTIONAL,</w:t>
      </w:r>
    </w:p>
    <w:p w14:paraId="780958B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sts                                 [10] UTF8String OPTIONAL,</w:t>
      </w:r>
    </w:p>
    <w:p w14:paraId="199E18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hno                                 [11] UTF8String OPTIONAL,</w:t>
      </w:r>
    </w:p>
    <w:p w14:paraId="612D883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hns                                 [12] UTF8String OPTIONAL,</w:t>
      </w:r>
    </w:p>
    <w:p w14:paraId="2ACF985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lmk                                 [13] UTF8String OPTIONAL,</w:t>
      </w:r>
    </w:p>
    <w:p w14:paraId="791362A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loc                                 [14] UTF8String OPTIONAL,</w:t>
      </w:r>
    </w:p>
    <w:p w14:paraId="77BD350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nam                                 [15] UTF8String OPTIONAL,</w:t>
      </w:r>
    </w:p>
    <w:p w14:paraId="30A73D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pc                                  [16] UTF8String OPTIONAL,</w:t>
      </w:r>
    </w:p>
    <w:p w14:paraId="1ADC40E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bld                                 [17] UTF8String OPTIONAL,</w:t>
      </w:r>
    </w:p>
    <w:p w14:paraId="0EB1D8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unit                                [18] UTF8String OPTIONAL,</w:t>
      </w:r>
    </w:p>
    <w:p w14:paraId="57D300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flr                                 [19] UTF8String OPTIONAL,</w:t>
      </w:r>
    </w:p>
    <w:p w14:paraId="54B9A9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room                                [20] UTF8String OPTIONAL,</w:t>
      </w:r>
    </w:p>
    <w:p w14:paraId="71AFB6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plc                                 [21] UTF8String OPTIONAL,</w:t>
      </w:r>
    </w:p>
    <w:p w14:paraId="7D02E09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pcn                                 [22] UTF8String OPTIONAL,</w:t>
      </w:r>
    </w:p>
    <w:p w14:paraId="726E7F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pobox                               [23] UTF8String OPTIONAL,</w:t>
      </w:r>
    </w:p>
    <w:p w14:paraId="1415CE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addcode                             [24] UTF8String OPTIONAL,</w:t>
      </w:r>
    </w:p>
    <w:p w14:paraId="2393E9F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seat                                [25] UTF8String OPTIONAL,</w:t>
      </w:r>
    </w:p>
    <w:p w14:paraId="7C83A37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                                  [26] UTF8String OPTIONAL,</w:t>
      </w:r>
    </w:p>
    <w:p w14:paraId="6122D3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rdsec                               [27] UTF8String OPTIONAL,</w:t>
      </w:r>
    </w:p>
    <w:p w14:paraId="102971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rdbr                                [28] UTF8String OPTIONAL,</w:t>
      </w:r>
    </w:p>
    <w:p w14:paraId="20F7415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rdsubbr                             [29] UTF8String OPTIONAL,</w:t>
      </w:r>
    </w:p>
    <w:p w14:paraId="489262C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prm                                 [30] UTF8String OPTIONAL,</w:t>
      </w:r>
    </w:p>
    <w:p w14:paraId="32E41A4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pom                                 [31] UTF8String OPTIONAL</w:t>
      </w:r>
    </w:p>
    <w:p w14:paraId="73D1C3A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14CBD8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80FE3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clauses 5.4.4.62 and 5.4.4.64</w:t>
      </w:r>
    </w:p>
    <w:p w14:paraId="649D179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Contains the original binary data i.e. value of the YAML field after base64 encoding is removed</w:t>
      </w:r>
    </w:p>
    <w:p w14:paraId="799EF6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CivicAddressBytes ::= OCTET STRING</w:t>
      </w:r>
    </w:p>
    <w:p w14:paraId="6258673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47C44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6.1.6.2.15</w:t>
      </w:r>
    </w:p>
    <w:p w14:paraId="5E50701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PositioningMethodAndUsage ::= SEQUENCE</w:t>
      </w:r>
    </w:p>
    <w:p w14:paraId="4EE881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8B5AFE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method                              [1] PositioningMethod,</w:t>
      </w:r>
    </w:p>
    <w:p w14:paraId="7D2B1D7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mode                                [2] PositioningMode,</w:t>
      </w:r>
    </w:p>
    <w:p w14:paraId="7A156C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en-US"/>
        </w:rPr>
        <w:t xml:space="preserve">    </w:t>
      </w:r>
      <w:r w:rsidRPr="00CC2A8C">
        <w:rPr>
          <w:rFonts w:ascii="Courier New" w:eastAsia="MS Mincho" w:hAnsi="Courier New"/>
          <w:sz w:val="16"/>
          <w:szCs w:val="22"/>
          <w:lang w:val="fr-FR"/>
        </w:rPr>
        <w:t>usage                               [3] Usage,</w:t>
      </w:r>
    </w:p>
    <w:p w14:paraId="22DE9C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methodCode                          [4] MethodCode OPTIONAL</w:t>
      </w:r>
    </w:p>
    <w:p w14:paraId="512188C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0E8A2B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65BAEB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TS 29.572 [24], clause 6.1.6.2.16</w:t>
      </w:r>
    </w:p>
    <w:p w14:paraId="4EE9BB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GNSSPositioningMethodAndUsage ::= SEQUENCE</w:t>
      </w:r>
    </w:p>
    <w:p w14:paraId="77D014C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04BA42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mode                                [1] PositioningMode,</w:t>
      </w:r>
    </w:p>
    <w:p w14:paraId="7889AC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gNSS                                [2] GNSSID,</w:t>
      </w:r>
    </w:p>
    <w:p w14:paraId="54ADDF9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usage                               [3] Usage</w:t>
      </w:r>
    </w:p>
    <w:p w14:paraId="2D675E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71969DA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3A2AED8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TS 29.572 [24], clause 6.1.6.2.6</w:t>
      </w:r>
    </w:p>
    <w:p w14:paraId="1BE82A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Point ::= SEQUENCE</w:t>
      </w:r>
    </w:p>
    <w:p w14:paraId="34C613E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2DF6AF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xml:space="preserve">    geographicalCoordinates             [1] GeographicalCoordinates</w:t>
      </w:r>
    </w:p>
    <w:p w14:paraId="6BC9FDF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3F208EA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p>
    <w:p w14:paraId="5F0E41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 TS 29.572 [24], clause 6.1.6.2.7</w:t>
      </w:r>
    </w:p>
    <w:p w14:paraId="40EA8CF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PointUncertaintyCircle ::= SEQUENCE</w:t>
      </w:r>
    </w:p>
    <w:p w14:paraId="012DDF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fr-FR"/>
        </w:rPr>
      </w:pPr>
      <w:r w:rsidRPr="00CC2A8C">
        <w:rPr>
          <w:rFonts w:ascii="Courier New" w:eastAsia="MS Mincho" w:hAnsi="Courier New"/>
          <w:sz w:val="16"/>
          <w:szCs w:val="22"/>
          <w:lang w:val="fr-FR"/>
        </w:rPr>
        <w:t>{</w:t>
      </w:r>
    </w:p>
    <w:p w14:paraId="57D3E0D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fr-FR"/>
        </w:rPr>
        <w:t xml:space="preserve">    </w:t>
      </w:r>
      <w:r w:rsidRPr="00CC2A8C">
        <w:rPr>
          <w:rFonts w:ascii="Courier New" w:eastAsia="MS Mincho" w:hAnsi="Courier New"/>
          <w:sz w:val="16"/>
          <w:szCs w:val="22"/>
          <w:lang w:val="en-US"/>
        </w:rPr>
        <w:t>geographicalCoordinates             [1] GeographicalCoordinates,</w:t>
      </w:r>
    </w:p>
    <w:p w14:paraId="7664E15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uncertainty                         [2] Uncertainty</w:t>
      </w:r>
    </w:p>
    <w:p w14:paraId="172567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10629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467072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6.1.6.2.8</w:t>
      </w:r>
    </w:p>
    <w:p w14:paraId="6F895E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PointUncertaintyEllipse ::= SEQUENCE</w:t>
      </w:r>
    </w:p>
    <w:p w14:paraId="03E8C8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457F2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geographicalCoordinates             [1] GeographicalCoordinates,</w:t>
      </w:r>
    </w:p>
    <w:p w14:paraId="0D1160F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uncertainty                         [2] UncertaintyEllipse,</w:t>
      </w:r>
    </w:p>
    <w:p w14:paraId="6EC114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confidence                          [3] Confidence</w:t>
      </w:r>
    </w:p>
    <w:p w14:paraId="004EBEB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7F680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6AD17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6.1.6.2.9</w:t>
      </w:r>
    </w:p>
    <w:p w14:paraId="6960FB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Polygon ::= SEQUENCE</w:t>
      </w:r>
    </w:p>
    <w:p w14:paraId="488B88E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C109AD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pointList                           [1] SET SIZE (3..15) OF GeographicalCoordinates</w:t>
      </w:r>
    </w:p>
    <w:p w14:paraId="1411843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F0A4F2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98C74B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6.1.6.2.10</w:t>
      </w:r>
    </w:p>
    <w:p w14:paraId="2C65BA8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PointAltitude ::= SEQUENCE</w:t>
      </w:r>
    </w:p>
    <w:p w14:paraId="55B20CD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AA42DC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                               [1] GeographicalCoordinates,</w:t>
      </w:r>
    </w:p>
    <w:p w14:paraId="777C63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altitude                            [2] Altitude</w:t>
      </w:r>
    </w:p>
    <w:p w14:paraId="7A0271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ADB787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0A9FF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6.1.6.2.11</w:t>
      </w:r>
    </w:p>
    <w:p w14:paraId="74C8D0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PointAltitudeUncertainty ::= SEQUENCE</w:t>
      </w:r>
    </w:p>
    <w:p w14:paraId="56EBAA6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F4430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                               [1] GeographicalCoordinates,</w:t>
      </w:r>
    </w:p>
    <w:p w14:paraId="1ABD0E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altitude                            [2] Altitude,</w:t>
      </w:r>
    </w:p>
    <w:p w14:paraId="61D6E1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uncertaintyEllipse                  [3] UncertaintyEllipse,</w:t>
      </w:r>
    </w:p>
    <w:p w14:paraId="0BA2E61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uncertaintyAltitude                 [4] Uncertainty,</w:t>
      </w:r>
    </w:p>
    <w:p w14:paraId="036223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confidence                          [5] Confidence</w:t>
      </w:r>
    </w:p>
    <w:p w14:paraId="66FD831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69B24F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28E695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6.1.6.2.12</w:t>
      </w:r>
    </w:p>
    <w:p w14:paraId="30FA052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EllipsoidArc ::= SEQUENCE</w:t>
      </w:r>
    </w:p>
    <w:p w14:paraId="02A3CD9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1138E7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point                               [1] GeographicalCoordinates,</w:t>
      </w:r>
    </w:p>
    <w:p w14:paraId="464E7A2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innerRadius                         [2] InnerRadius,</w:t>
      </w:r>
    </w:p>
    <w:p w14:paraId="4BB0F6B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uncertaintyRadius                   [3] Uncertainty,</w:t>
      </w:r>
    </w:p>
    <w:p w14:paraId="5EF6C94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offsetAngle                         [4] Angle,</w:t>
      </w:r>
    </w:p>
    <w:p w14:paraId="3C94F5C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includedAngle                       [5] Angle,</w:t>
      </w:r>
    </w:p>
    <w:p w14:paraId="39A66B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confidence                          [6] Confidence</w:t>
      </w:r>
    </w:p>
    <w:p w14:paraId="40807A0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BD5E06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770F311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6.1.6.2.4</w:t>
      </w:r>
    </w:p>
    <w:p w14:paraId="1CDB902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GeographicalCoordinates ::= SEQUENCE</w:t>
      </w:r>
    </w:p>
    <w:p w14:paraId="2E37178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28EF9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latitude                            [1] UTF8String,</w:t>
      </w:r>
    </w:p>
    <w:p w14:paraId="1201B5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longitude                           [2] UTF8String,</w:t>
      </w:r>
    </w:p>
    <w:p w14:paraId="669B44A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mapDatumInformation                 [3] OGCURN OPTIONAL</w:t>
      </w:r>
    </w:p>
    <w:p w14:paraId="6DA6DF1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5C956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80116B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6.1.6.2.22</w:t>
      </w:r>
    </w:p>
    <w:p w14:paraId="2CD0B07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UncertaintyEllipse ::= SEQUENCE</w:t>
      </w:r>
    </w:p>
    <w:p w14:paraId="5D0F6E9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413A0F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semiMajor                           [1] Uncertainty,</w:t>
      </w:r>
    </w:p>
    <w:p w14:paraId="701381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semiMinor                           [2] Uncertainty,</w:t>
      </w:r>
    </w:p>
    <w:p w14:paraId="374E38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orientationMajor                    [3] Orientation</w:t>
      </w:r>
    </w:p>
    <w:p w14:paraId="4EDEC6A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5378234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42ED30A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6.1.6.2.18</w:t>
      </w:r>
    </w:p>
    <w:p w14:paraId="206F7D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HorizontalVelocity ::= SEQUENCE</w:t>
      </w:r>
    </w:p>
    <w:p w14:paraId="702629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311B3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hSpeed                              [1] HorizontalSpeed,</w:t>
      </w:r>
    </w:p>
    <w:p w14:paraId="591332B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bearing                             [2] Angle</w:t>
      </w:r>
    </w:p>
    <w:p w14:paraId="508C816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94C1E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849AA3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6.1.6.2.19</w:t>
      </w:r>
    </w:p>
    <w:p w14:paraId="7D14630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HorizontalWithVerticalVelocity ::= SEQUENCE</w:t>
      </w:r>
    </w:p>
    <w:p w14:paraId="122752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987FA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hSpeed                              [1] HorizontalSpeed,</w:t>
      </w:r>
    </w:p>
    <w:p w14:paraId="40A70F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bearing                             [2] Angle,</w:t>
      </w:r>
    </w:p>
    <w:p w14:paraId="64176FA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vSpeed                              [3] VerticalSpeed,</w:t>
      </w:r>
    </w:p>
    <w:p w14:paraId="7223AE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vDirection                          [4] VerticalDirection</w:t>
      </w:r>
    </w:p>
    <w:p w14:paraId="5DE31FE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D4CEAD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AD929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6.1.6.2.20</w:t>
      </w:r>
    </w:p>
    <w:p w14:paraId="3813F18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HorizontalVelocityWithUncertainty ::= SEQUENCE</w:t>
      </w:r>
    </w:p>
    <w:p w14:paraId="7024C83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E21C47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hSpeed                              [1] HorizontalSpeed,</w:t>
      </w:r>
    </w:p>
    <w:p w14:paraId="007AE5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bearing                             [2] Angle,</w:t>
      </w:r>
    </w:p>
    <w:p w14:paraId="05B0B7D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uncertainty                         [3] SpeedUncertainty</w:t>
      </w:r>
    </w:p>
    <w:p w14:paraId="6789E12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F8FEBB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F52DC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6.1.6.2.21</w:t>
      </w:r>
    </w:p>
    <w:p w14:paraId="68D52D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HorizontalWithVerticalVelocityAndUncertainty ::= SEQUENCE</w:t>
      </w:r>
    </w:p>
    <w:p w14:paraId="554AAC3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CBDDA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hSpeed                              [1] HorizontalSpeed,</w:t>
      </w:r>
    </w:p>
    <w:p w14:paraId="0A7916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bearing                             [2] Angle,</w:t>
      </w:r>
    </w:p>
    <w:p w14:paraId="626A896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vSpeed                              [3] VerticalSpeed,</w:t>
      </w:r>
    </w:p>
    <w:p w14:paraId="2C273E5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vDirection                          [4] VerticalDirection,</w:t>
      </w:r>
    </w:p>
    <w:p w14:paraId="788E7ED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hUncertainty                        [5] SpeedUncertainty,</w:t>
      </w:r>
    </w:p>
    <w:p w14:paraId="0DA501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vUncertainty                        [6] SpeedUncertainty</w:t>
      </w:r>
    </w:p>
    <w:p w14:paraId="0E2469C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5FB4FD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35329C5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 The following types are described in TS 29.572 [24], table 6.1.6.3.2-1</w:t>
      </w:r>
    </w:p>
    <w:p w14:paraId="71A44FA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Altitude ::= UTF8String</w:t>
      </w:r>
    </w:p>
    <w:p w14:paraId="4791A82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Angle ::= INTEGER (0..360)</w:t>
      </w:r>
    </w:p>
    <w:p w14:paraId="39EC568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Uncertainty ::= INTEGER (0..127)</w:t>
      </w:r>
    </w:p>
    <w:p w14:paraId="3ABF5C2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Orientation ::= INTEGER (0..180)</w:t>
      </w:r>
    </w:p>
    <w:p w14:paraId="5A3EC3A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Confidence ::= INTEGER (0..100)</w:t>
      </w:r>
    </w:p>
    <w:p w14:paraId="34E4605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InnerRadius ::= INTEGER (0..65535)</w:t>
      </w:r>
    </w:p>
    <w:p w14:paraId="3851BE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AgeOfLocationEstimate ::= INTEGER (0..32767)</w:t>
      </w:r>
    </w:p>
    <w:p w14:paraId="32FE8D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HorizontalSpeed ::= UTF8String</w:t>
      </w:r>
    </w:p>
    <w:p w14:paraId="6A78055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VerticalSpeed ::= UTF8String</w:t>
      </w:r>
    </w:p>
    <w:p w14:paraId="197103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SpeedUncertainty ::= UTF8String</w:t>
      </w:r>
    </w:p>
    <w:p w14:paraId="1FA75C2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BarometricPressure ::= INTEGER (30000..155000)</w:t>
      </w:r>
    </w:p>
    <w:p w14:paraId="7287A04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81DC3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6.1.6.3.13</w:t>
      </w:r>
    </w:p>
    <w:p w14:paraId="08E1E6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VerticalDirection ::= ENUMERATED</w:t>
      </w:r>
    </w:p>
    <w:p w14:paraId="5D50121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63D404E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upward(1),</w:t>
      </w:r>
    </w:p>
    <w:p w14:paraId="57CD035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downward(2)</w:t>
      </w:r>
    </w:p>
    <w:p w14:paraId="6F06BA6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702A2DC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D2A164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6.1.6.3.6</w:t>
      </w:r>
    </w:p>
    <w:p w14:paraId="72A4D76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PositioningMethod ::= ENUMERATED</w:t>
      </w:r>
    </w:p>
    <w:p w14:paraId="38E7E30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32FC88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cellID(1),</w:t>
      </w:r>
    </w:p>
    <w:p w14:paraId="1D1C390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eCID(2),</w:t>
      </w:r>
    </w:p>
    <w:p w14:paraId="5EC526E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oTDOA(3),</w:t>
      </w:r>
    </w:p>
    <w:p w14:paraId="4C721F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barometricPressure(4),</w:t>
      </w:r>
    </w:p>
    <w:p w14:paraId="512E173C"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wLAN(5),</w:t>
      </w:r>
    </w:p>
    <w:p w14:paraId="703E2E1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bluetooth(6),</w:t>
      </w:r>
    </w:p>
    <w:p w14:paraId="1C7A10C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mBS(7),</w:t>
      </w:r>
    </w:p>
    <w:p w14:paraId="11E26A9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motionSensor(8),</w:t>
      </w:r>
    </w:p>
    <w:p w14:paraId="3620544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dLTDOA(9),</w:t>
      </w:r>
    </w:p>
    <w:p w14:paraId="114E532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dLAOD(10),</w:t>
      </w:r>
    </w:p>
    <w:p w14:paraId="04D8E8D2"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multiRTT(11),</w:t>
      </w:r>
    </w:p>
    <w:p w14:paraId="106878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nRECID(12),</w:t>
      </w:r>
    </w:p>
    <w:p w14:paraId="12D4B06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uLTDOA(13),</w:t>
      </w:r>
    </w:p>
    <w:p w14:paraId="047F236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uLAOA(14),</w:t>
      </w:r>
    </w:p>
    <w:p w14:paraId="1C7ECA3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networkSpecific(15)</w:t>
      </w:r>
    </w:p>
    <w:p w14:paraId="471F791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1D763A0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B9D1F5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6.1.6.3.7</w:t>
      </w:r>
    </w:p>
    <w:p w14:paraId="35C8560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PositioningMode ::= ENUMERATED</w:t>
      </w:r>
    </w:p>
    <w:p w14:paraId="619902F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46138EF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uEBased(1),</w:t>
      </w:r>
    </w:p>
    <w:p w14:paraId="775FFC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uEAssisted(2),</w:t>
      </w:r>
    </w:p>
    <w:p w14:paraId="3869C71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conventional(3)</w:t>
      </w:r>
    </w:p>
    <w:p w14:paraId="4D073A4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953CB34"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EA744B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6.1.6.3.8</w:t>
      </w:r>
    </w:p>
    <w:p w14:paraId="4203C42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GNSSID ::= ENUMERATED</w:t>
      </w:r>
    </w:p>
    <w:p w14:paraId="2588AAF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71392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gPS(1),</w:t>
      </w:r>
    </w:p>
    <w:p w14:paraId="14E0AC9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galileo(2),</w:t>
      </w:r>
    </w:p>
    <w:p w14:paraId="0A4A69D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sBAS(3),</w:t>
      </w:r>
    </w:p>
    <w:p w14:paraId="63CBF5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modernizedGPS(4),</w:t>
      </w:r>
    </w:p>
    <w:p w14:paraId="22986A9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qZSS(5),</w:t>
      </w:r>
    </w:p>
    <w:p w14:paraId="4C3DA4B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gLONASS(6),</w:t>
      </w:r>
    </w:p>
    <w:p w14:paraId="73E56229"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bDS(7),</w:t>
      </w:r>
    </w:p>
    <w:p w14:paraId="41F3C2F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nAVIC(8)</w:t>
      </w:r>
    </w:p>
    <w:p w14:paraId="3F8C6D1B"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9426EB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49D3386"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6.1.6.3.9</w:t>
      </w:r>
    </w:p>
    <w:p w14:paraId="2DCE708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Usage ::= ENUMERATED</w:t>
      </w:r>
    </w:p>
    <w:p w14:paraId="63BEA9A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247F4C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unsuccess(1),</w:t>
      </w:r>
    </w:p>
    <w:p w14:paraId="42AB71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successResultsNotUsed(2),</w:t>
      </w:r>
    </w:p>
    <w:p w14:paraId="4632658F"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successResultsUsedToVerifyLocation(3),</w:t>
      </w:r>
    </w:p>
    <w:p w14:paraId="166EEA6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successResultsUsedToGenerateLocation(4),</w:t>
      </w:r>
    </w:p>
    <w:p w14:paraId="382347E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xml:space="preserve">    successMethodNotDetermined(5)</w:t>
      </w:r>
    </w:p>
    <w:p w14:paraId="3C899A78"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w:t>
      </w:r>
    </w:p>
    <w:p w14:paraId="05F7C09E"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0CA52AC5"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29.571 [17], table 5.2.2-1</w:t>
      </w:r>
    </w:p>
    <w:p w14:paraId="376671FA"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TimeZone ::= UTF8String</w:t>
      </w:r>
    </w:p>
    <w:p w14:paraId="702F5650"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630F3AB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Open Geospatial Consortium URN [35]</w:t>
      </w:r>
    </w:p>
    <w:p w14:paraId="5A4D524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OGCURN ::= UTF8String</w:t>
      </w:r>
    </w:p>
    <w:p w14:paraId="635A6407"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1DBC5283"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t>-- TS 29.572 [24], clause 6.1.6.2.15</w:t>
      </w:r>
    </w:p>
    <w:p w14:paraId="5CB629A1"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r w:rsidRPr="00CC2A8C">
        <w:rPr>
          <w:rFonts w:ascii="Courier New" w:eastAsia="MS Mincho" w:hAnsi="Courier New"/>
          <w:sz w:val="16"/>
          <w:szCs w:val="22"/>
          <w:lang w:val="en-US"/>
        </w:rPr>
        <w:lastRenderedPageBreak/>
        <w:t>MethodCode ::= INTEGER (16..31)</w:t>
      </w:r>
    </w:p>
    <w:p w14:paraId="5367EE9D" w14:textId="77777777" w:rsidR="00CC2A8C" w:rsidRPr="00CC2A8C" w:rsidRDefault="00CC2A8C" w:rsidP="00CC2A8C">
      <w:pPr>
        <w:overflowPunct/>
        <w:autoSpaceDE/>
        <w:autoSpaceDN/>
        <w:adjustRightInd/>
        <w:spacing w:after="0"/>
        <w:textAlignment w:val="auto"/>
        <w:rPr>
          <w:rFonts w:ascii="Courier New" w:eastAsia="MS Mincho" w:hAnsi="Courier New"/>
          <w:sz w:val="16"/>
          <w:szCs w:val="22"/>
          <w:lang w:val="en-US"/>
        </w:rPr>
      </w:pPr>
    </w:p>
    <w:p w14:paraId="5539D0CE" w14:textId="77777777" w:rsidR="00CC2A8C" w:rsidRPr="00CC2A8C" w:rsidRDefault="00CC2A8C" w:rsidP="00CC2A8C">
      <w:pPr>
        <w:overflowPunct/>
        <w:autoSpaceDE/>
        <w:autoSpaceDN/>
        <w:adjustRightInd/>
        <w:spacing w:after="0"/>
        <w:textAlignment w:val="auto"/>
        <w:rPr>
          <w:ins w:id="175" w:author="Unknown"/>
          <w:rFonts w:ascii="Courier New" w:eastAsia="MS Mincho" w:hAnsi="Courier New"/>
          <w:sz w:val="16"/>
          <w:szCs w:val="22"/>
          <w:lang w:val="en-US"/>
        </w:rPr>
      </w:pPr>
      <w:ins w:id="176" w:author="Unknown">
        <w:r w:rsidRPr="00CC2A8C">
          <w:rPr>
            <w:rFonts w:ascii="Courier New" w:eastAsia="MS Mincho" w:hAnsi="Courier New"/>
            <w:sz w:val="16"/>
            <w:szCs w:val="22"/>
            <w:lang w:val="en-US"/>
          </w:rPr>
          <w:t>E</w:t>
        </w:r>
      </w:ins>
      <w:ins w:id="177">
        <w:r w:rsidRPr="00CC2A8C">
          <w:rPr>
            <w:rFonts w:ascii="Courier New" w:eastAsia="MS Mincho" w:hAnsi="Courier New"/>
            <w:sz w:val="16"/>
            <w:szCs w:val="22"/>
            <w:lang w:val="en-US"/>
          </w:rPr>
          <w:t>ND</w:t>
        </w:r>
      </w:ins>
    </w:p>
    <w:p w14:paraId="260C4B86" w14:textId="77777777" w:rsidR="00CC2A8C" w:rsidRPr="00CC2A8C" w:rsidRDefault="00CC2A8C" w:rsidP="00CC2A8C">
      <w:pPr>
        <w:overflowPunct/>
        <w:autoSpaceDE/>
        <w:autoSpaceDN/>
        <w:adjustRightInd/>
        <w:spacing w:after="0"/>
        <w:textAlignment w:val="auto"/>
        <w:rPr>
          <w:del w:id="178" w:author="Unknown"/>
          <w:rFonts w:ascii="Courier New" w:eastAsia="MS Mincho" w:hAnsi="Courier New"/>
          <w:sz w:val="16"/>
          <w:szCs w:val="22"/>
          <w:lang w:val="en-US"/>
        </w:rPr>
      </w:pPr>
      <w:del w:id="179" w:author="Unknown">
        <w:r w:rsidRPr="00CC2A8C">
          <w:rPr>
            <w:rFonts w:ascii="Courier New" w:eastAsia="MS Mincho" w:hAnsi="Courier New"/>
            <w:sz w:val="16"/>
            <w:szCs w:val="22"/>
            <w:lang w:val="en-US"/>
          </w:rPr>
          <w:delText>E</w:delText>
        </w:r>
      </w:del>
      <w:del w:id="180">
        <w:r w:rsidRPr="00CC2A8C">
          <w:rPr>
            <w:rFonts w:ascii="Courier New" w:eastAsia="MS Mincho" w:hAnsi="Courier New"/>
            <w:sz w:val="16"/>
            <w:szCs w:val="22"/>
            <w:lang w:val="en-US"/>
          </w:rPr>
          <w:delText>ND</w:delText>
        </w:r>
      </w:del>
    </w:p>
    <w:p w14:paraId="1BEC83FC" w14:textId="77777777" w:rsidR="005B0F40" w:rsidRDefault="005B0F40" w:rsidP="00AA721D">
      <w:pPr>
        <w:keepNext/>
        <w:keepLines/>
        <w:spacing w:before="120"/>
        <w:ind w:left="1701" w:hanging="1701"/>
        <w:jc w:val="center"/>
        <w:outlineLvl w:val="4"/>
        <w:rPr>
          <w:ins w:id="181" w:author="Pierre Courbon" w:date="2022-02-23T20:48:00Z"/>
          <w:rFonts w:ascii="Courier New" w:eastAsia="MS Mincho" w:hAnsi="Courier New"/>
          <w:sz w:val="16"/>
          <w:szCs w:val="22"/>
        </w:rPr>
      </w:pPr>
    </w:p>
    <w:p w14:paraId="72B7C1B0" w14:textId="49FA21B9"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forth </w:t>
      </w:r>
      <w:r w:rsidRPr="00650B91">
        <w:rPr>
          <w:rFonts w:ascii="Arial" w:hAnsi="Arial"/>
          <w:color w:val="7030A0"/>
          <w:sz w:val="32"/>
          <w:szCs w:val="32"/>
        </w:rPr>
        <w:t>change ***</w:t>
      </w:r>
    </w:p>
    <w:p w14:paraId="6AFDFFFE" w14:textId="1CE87B0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sectPr w:rsidR="00E169E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B2DEA" w14:textId="77777777" w:rsidR="00DA6439" w:rsidRDefault="00DA6439">
      <w:r>
        <w:separator/>
      </w:r>
    </w:p>
  </w:endnote>
  <w:endnote w:type="continuationSeparator" w:id="0">
    <w:p w14:paraId="2EEBDC1E" w14:textId="77777777" w:rsidR="00DA6439" w:rsidRDefault="00DA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DA6439" w:rsidRDefault="00DA6439">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97F2" w14:textId="77777777" w:rsidR="00DA6439" w:rsidRDefault="00DA6439">
      <w:r>
        <w:separator/>
      </w:r>
    </w:p>
  </w:footnote>
  <w:footnote w:type="continuationSeparator" w:id="0">
    <w:p w14:paraId="47808B20" w14:textId="77777777" w:rsidR="00DA6439" w:rsidRDefault="00DA6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DA6439" w:rsidRDefault="00DA64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2A8C">
      <w:rPr>
        <w:rFonts w:ascii="Arial" w:hAnsi="Arial" w:cs="Arial"/>
        <w:b/>
        <w:noProof/>
        <w:sz w:val="18"/>
        <w:szCs w:val="18"/>
      </w:rPr>
      <w:t>12</w:t>
    </w:r>
    <w:r>
      <w:rPr>
        <w:rFonts w:ascii="Arial" w:hAnsi="Arial" w:cs="Arial"/>
        <w:b/>
        <w:sz w:val="18"/>
        <w:szCs w:val="18"/>
      </w:rPr>
      <w:fldChar w:fldCharType="end"/>
    </w:r>
  </w:p>
  <w:p w14:paraId="2D458DEA" w14:textId="77777777" w:rsidR="00DA6439" w:rsidRDefault="00DA64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6874"/>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1D19"/>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1B43"/>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11E"/>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E69"/>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04B"/>
    <w:rsid w:val="0015453A"/>
    <w:rsid w:val="001547A8"/>
    <w:rsid w:val="00154C72"/>
    <w:rsid w:val="001555FD"/>
    <w:rsid w:val="00155699"/>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7E0"/>
    <w:rsid w:val="001B7871"/>
    <w:rsid w:val="001B7A9A"/>
    <w:rsid w:val="001C0EC7"/>
    <w:rsid w:val="001C313A"/>
    <w:rsid w:val="001C328A"/>
    <w:rsid w:val="001C364D"/>
    <w:rsid w:val="001C3787"/>
    <w:rsid w:val="001C4198"/>
    <w:rsid w:val="001C4820"/>
    <w:rsid w:val="001C4B45"/>
    <w:rsid w:val="001C6163"/>
    <w:rsid w:val="001C6CBB"/>
    <w:rsid w:val="001D02C2"/>
    <w:rsid w:val="001D12CA"/>
    <w:rsid w:val="001D12EC"/>
    <w:rsid w:val="001D1BCB"/>
    <w:rsid w:val="001D2B33"/>
    <w:rsid w:val="001D2CA8"/>
    <w:rsid w:val="001D2CE7"/>
    <w:rsid w:val="001D4CDD"/>
    <w:rsid w:val="001D5115"/>
    <w:rsid w:val="001D65E4"/>
    <w:rsid w:val="001D6B87"/>
    <w:rsid w:val="001D6C45"/>
    <w:rsid w:val="001E074B"/>
    <w:rsid w:val="001E1F88"/>
    <w:rsid w:val="001E261F"/>
    <w:rsid w:val="001E2829"/>
    <w:rsid w:val="001E2B19"/>
    <w:rsid w:val="001E3016"/>
    <w:rsid w:val="001E3A32"/>
    <w:rsid w:val="001E3C62"/>
    <w:rsid w:val="001E4141"/>
    <w:rsid w:val="001E44A3"/>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565"/>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5340"/>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57B20"/>
    <w:rsid w:val="00260E33"/>
    <w:rsid w:val="002621AB"/>
    <w:rsid w:val="002624E1"/>
    <w:rsid w:val="00264096"/>
    <w:rsid w:val="00264115"/>
    <w:rsid w:val="00266EB4"/>
    <w:rsid w:val="00267015"/>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5E03"/>
    <w:rsid w:val="0028687E"/>
    <w:rsid w:val="00287218"/>
    <w:rsid w:val="002875A1"/>
    <w:rsid w:val="00291CA8"/>
    <w:rsid w:val="00292858"/>
    <w:rsid w:val="0029383B"/>
    <w:rsid w:val="00293D52"/>
    <w:rsid w:val="00293F63"/>
    <w:rsid w:val="002962DD"/>
    <w:rsid w:val="00296459"/>
    <w:rsid w:val="0029794C"/>
    <w:rsid w:val="002A0271"/>
    <w:rsid w:val="002A05D5"/>
    <w:rsid w:val="002A05E0"/>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03E"/>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0E0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0A6D"/>
    <w:rsid w:val="00381482"/>
    <w:rsid w:val="00383810"/>
    <w:rsid w:val="00384476"/>
    <w:rsid w:val="00384516"/>
    <w:rsid w:val="00384E41"/>
    <w:rsid w:val="00387478"/>
    <w:rsid w:val="0039003C"/>
    <w:rsid w:val="003912B0"/>
    <w:rsid w:val="00391C33"/>
    <w:rsid w:val="003924C8"/>
    <w:rsid w:val="00392B19"/>
    <w:rsid w:val="0039396D"/>
    <w:rsid w:val="00394109"/>
    <w:rsid w:val="00395471"/>
    <w:rsid w:val="00397C1D"/>
    <w:rsid w:val="003A03D5"/>
    <w:rsid w:val="003A06DD"/>
    <w:rsid w:val="003A1B4A"/>
    <w:rsid w:val="003A221D"/>
    <w:rsid w:val="003A3D1B"/>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4DE"/>
    <w:rsid w:val="003D0664"/>
    <w:rsid w:val="003D2BE3"/>
    <w:rsid w:val="003D3683"/>
    <w:rsid w:val="003D38D8"/>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017"/>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7DF"/>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1B28"/>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3E3"/>
    <w:rsid w:val="00503752"/>
    <w:rsid w:val="00504E53"/>
    <w:rsid w:val="00506838"/>
    <w:rsid w:val="00506C92"/>
    <w:rsid w:val="00507B16"/>
    <w:rsid w:val="005100EF"/>
    <w:rsid w:val="00510400"/>
    <w:rsid w:val="00510603"/>
    <w:rsid w:val="00510760"/>
    <w:rsid w:val="005109DB"/>
    <w:rsid w:val="005111C1"/>
    <w:rsid w:val="00511533"/>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483"/>
    <w:rsid w:val="00552AEE"/>
    <w:rsid w:val="00552C07"/>
    <w:rsid w:val="00552F79"/>
    <w:rsid w:val="00554B7C"/>
    <w:rsid w:val="00555660"/>
    <w:rsid w:val="005578B5"/>
    <w:rsid w:val="00565087"/>
    <w:rsid w:val="005658F9"/>
    <w:rsid w:val="00565E2C"/>
    <w:rsid w:val="0056743D"/>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0F40"/>
    <w:rsid w:val="005B24BB"/>
    <w:rsid w:val="005B3A1F"/>
    <w:rsid w:val="005B3F86"/>
    <w:rsid w:val="005B40B9"/>
    <w:rsid w:val="005B6202"/>
    <w:rsid w:val="005B68BC"/>
    <w:rsid w:val="005B6EFE"/>
    <w:rsid w:val="005B6F20"/>
    <w:rsid w:val="005B7653"/>
    <w:rsid w:val="005B7706"/>
    <w:rsid w:val="005C04BA"/>
    <w:rsid w:val="005C0557"/>
    <w:rsid w:val="005C1A03"/>
    <w:rsid w:val="005C24E5"/>
    <w:rsid w:val="005C3318"/>
    <w:rsid w:val="005C491A"/>
    <w:rsid w:val="005C5A55"/>
    <w:rsid w:val="005C6EC0"/>
    <w:rsid w:val="005D086B"/>
    <w:rsid w:val="005D2277"/>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13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AC2"/>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078D"/>
    <w:rsid w:val="00652756"/>
    <w:rsid w:val="00654337"/>
    <w:rsid w:val="00654F67"/>
    <w:rsid w:val="00660086"/>
    <w:rsid w:val="00660CEE"/>
    <w:rsid w:val="00660D31"/>
    <w:rsid w:val="00661270"/>
    <w:rsid w:val="0066213E"/>
    <w:rsid w:val="00662A62"/>
    <w:rsid w:val="00663612"/>
    <w:rsid w:val="006638BA"/>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08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00A5"/>
    <w:rsid w:val="006C1048"/>
    <w:rsid w:val="006C1889"/>
    <w:rsid w:val="006C28FB"/>
    <w:rsid w:val="006C29B7"/>
    <w:rsid w:val="006C2B27"/>
    <w:rsid w:val="006C2C35"/>
    <w:rsid w:val="006C5CE6"/>
    <w:rsid w:val="006C7663"/>
    <w:rsid w:val="006C7C4E"/>
    <w:rsid w:val="006D0064"/>
    <w:rsid w:val="006D0AD0"/>
    <w:rsid w:val="006D0FCB"/>
    <w:rsid w:val="006D1F41"/>
    <w:rsid w:val="006D247A"/>
    <w:rsid w:val="006D29D3"/>
    <w:rsid w:val="006D31E8"/>
    <w:rsid w:val="006D3889"/>
    <w:rsid w:val="006D4649"/>
    <w:rsid w:val="006D5623"/>
    <w:rsid w:val="006D6DF6"/>
    <w:rsid w:val="006D731B"/>
    <w:rsid w:val="006D7E0E"/>
    <w:rsid w:val="006D7F00"/>
    <w:rsid w:val="006E2648"/>
    <w:rsid w:val="006E3641"/>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14F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578F7"/>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107E"/>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68B"/>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36D"/>
    <w:rsid w:val="00811538"/>
    <w:rsid w:val="00811A0B"/>
    <w:rsid w:val="00816508"/>
    <w:rsid w:val="00816B91"/>
    <w:rsid w:val="008205F8"/>
    <w:rsid w:val="00822CEF"/>
    <w:rsid w:val="00822E9A"/>
    <w:rsid w:val="00822F7C"/>
    <w:rsid w:val="00823CB2"/>
    <w:rsid w:val="00824B19"/>
    <w:rsid w:val="00825298"/>
    <w:rsid w:val="00826820"/>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57CC5"/>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5C3"/>
    <w:rsid w:val="008878BB"/>
    <w:rsid w:val="00891E22"/>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529A"/>
    <w:rsid w:val="008D657C"/>
    <w:rsid w:val="008D67D2"/>
    <w:rsid w:val="008D6FD2"/>
    <w:rsid w:val="008E0314"/>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1464"/>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775A8"/>
    <w:rsid w:val="00982121"/>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7E1"/>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44D"/>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2DB8"/>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4EDE"/>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016D"/>
    <w:rsid w:val="00A92699"/>
    <w:rsid w:val="00A92A17"/>
    <w:rsid w:val="00A92ED3"/>
    <w:rsid w:val="00A942A2"/>
    <w:rsid w:val="00A94526"/>
    <w:rsid w:val="00A9570A"/>
    <w:rsid w:val="00A96316"/>
    <w:rsid w:val="00A96353"/>
    <w:rsid w:val="00A964E7"/>
    <w:rsid w:val="00A977C9"/>
    <w:rsid w:val="00AA0413"/>
    <w:rsid w:val="00AA0BE5"/>
    <w:rsid w:val="00AA1EA3"/>
    <w:rsid w:val="00AA293E"/>
    <w:rsid w:val="00AA2DDD"/>
    <w:rsid w:val="00AA602A"/>
    <w:rsid w:val="00AA6984"/>
    <w:rsid w:val="00AA721D"/>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2BE6"/>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3C55"/>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5BC"/>
    <w:rsid w:val="00B8777B"/>
    <w:rsid w:val="00B877E2"/>
    <w:rsid w:val="00B90D2A"/>
    <w:rsid w:val="00B91040"/>
    <w:rsid w:val="00B911A4"/>
    <w:rsid w:val="00B9130F"/>
    <w:rsid w:val="00B9163B"/>
    <w:rsid w:val="00B91B7F"/>
    <w:rsid w:val="00B91CEC"/>
    <w:rsid w:val="00B93F9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3FCD"/>
    <w:rsid w:val="00C24CFE"/>
    <w:rsid w:val="00C24FFB"/>
    <w:rsid w:val="00C25A95"/>
    <w:rsid w:val="00C25B91"/>
    <w:rsid w:val="00C25E80"/>
    <w:rsid w:val="00C26300"/>
    <w:rsid w:val="00C27CA5"/>
    <w:rsid w:val="00C27FE4"/>
    <w:rsid w:val="00C30353"/>
    <w:rsid w:val="00C31919"/>
    <w:rsid w:val="00C31D0B"/>
    <w:rsid w:val="00C32861"/>
    <w:rsid w:val="00C32A78"/>
    <w:rsid w:val="00C33079"/>
    <w:rsid w:val="00C331E0"/>
    <w:rsid w:val="00C3512E"/>
    <w:rsid w:val="00C36D84"/>
    <w:rsid w:val="00C37E8C"/>
    <w:rsid w:val="00C40544"/>
    <w:rsid w:val="00C40B0A"/>
    <w:rsid w:val="00C412EC"/>
    <w:rsid w:val="00C417F2"/>
    <w:rsid w:val="00C41FC4"/>
    <w:rsid w:val="00C42108"/>
    <w:rsid w:val="00C42590"/>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C35"/>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1101"/>
    <w:rsid w:val="00CB1AD3"/>
    <w:rsid w:val="00CB2281"/>
    <w:rsid w:val="00CB38ED"/>
    <w:rsid w:val="00CB3F71"/>
    <w:rsid w:val="00CB4599"/>
    <w:rsid w:val="00CB48B0"/>
    <w:rsid w:val="00CB57B7"/>
    <w:rsid w:val="00CB5B6C"/>
    <w:rsid w:val="00CB5D2D"/>
    <w:rsid w:val="00CB602A"/>
    <w:rsid w:val="00CC1700"/>
    <w:rsid w:val="00CC2A8C"/>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E5209"/>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2FF1"/>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6439"/>
    <w:rsid w:val="00DA7A03"/>
    <w:rsid w:val="00DB037A"/>
    <w:rsid w:val="00DB03D5"/>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016"/>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9E3"/>
    <w:rsid w:val="00E16F54"/>
    <w:rsid w:val="00E170F0"/>
    <w:rsid w:val="00E20F21"/>
    <w:rsid w:val="00E21106"/>
    <w:rsid w:val="00E22654"/>
    <w:rsid w:val="00E22B30"/>
    <w:rsid w:val="00E235D2"/>
    <w:rsid w:val="00E249CB"/>
    <w:rsid w:val="00E24FD6"/>
    <w:rsid w:val="00E26218"/>
    <w:rsid w:val="00E26D54"/>
    <w:rsid w:val="00E30F96"/>
    <w:rsid w:val="00E3101C"/>
    <w:rsid w:val="00E31536"/>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184E"/>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EAC"/>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0CC2"/>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07F1E"/>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37"/>
    <w:rsid w:val="00F2554E"/>
    <w:rsid w:val="00F2690D"/>
    <w:rsid w:val="00F2738F"/>
    <w:rsid w:val="00F27E38"/>
    <w:rsid w:val="00F3008E"/>
    <w:rsid w:val="00F31DCB"/>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8714B"/>
    <w:rsid w:val="00F912C8"/>
    <w:rsid w:val="00F91850"/>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5D2277"/>
  </w:style>
  <w:style w:type="table" w:customStyle="1" w:styleId="Grilledutableau1">
    <w:name w:val="Grille du tableau1"/>
    <w:basedOn w:val="TableauNormal"/>
    <w:next w:val="Grilledutableau"/>
    <w:uiPriority w:val="59"/>
    <w:rsid w:val="005D2277"/>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5D2277"/>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5D2277"/>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5D2277"/>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5D2277"/>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5D2277"/>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5D2277"/>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5D2277"/>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5D2277"/>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5D2277"/>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5D2277"/>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5D2277"/>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5D2277"/>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5D2277"/>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5D2277"/>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5D2277"/>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5D2277"/>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5D2277"/>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5D2277"/>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5D2277"/>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5D2277"/>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5D2277"/>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5D2277"/>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5D2277"/>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5D2277"/>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5D2277"/>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5D2277"/>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5D2277"/>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5D2277"/>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5D2277"/>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5D2277"/>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Mentionnonrsolue2">
    <w:name w:val="Mention non résolue2"/>
    <w:basedOn w:val="Policepardfaut"/>
    <w:uiPriority w:val="99"/>
    <w:semiHidden/>
    <w:unhideWhenUsed/>
    <w:rsid w:val="002F603E"/>
    <w:rPr>
      <w:color w:val="605E5C"/>
      <w:shd w:val="clear" w:color="auto" w:fill="E1DFDD"/>
    </w:rPr>
  </w:style>
  <w:style w:type="numbering" w:customStyle="1" w:styleId="Aucuneliste2">
    <w:name w:val="Aucune liste2"/>
    <w:next w:val="Aucuneliste"/>
    <w:uiPriority w:val="99"/>
    <w:semiHidden/>
    <w:unhideWhenUsed/>
    <w:rsid w:val="00633AC2"/>
  </w:style>
  <w:style w:type="table" w:customStyle="1" w:styleId="Grilledutableau2">
    <w:name w:val="Grille du tableau2"/>
    <w:basedOn w:val="TableauNormal"/>
    <w:next w:val="Grilledutableau"/>
    <w:uiPriority w:val="59"/>
    <w:rsid w:val="00633AC2"/>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633AC2"/>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633AC2"/>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633AC2"/>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633AC2"/>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633AC2"/>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633AC2"/>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633AC2"/>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633AC2"/>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633AC2"/>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633AC2"/>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633AC2"/>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633AC2"/>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633AC2"/>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633AC2"/>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633AC2"/>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633AC2"/>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633AC2"/>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633AC2"/>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633AC2"/>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633AC2"/>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633AC2"/>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633AC2"/>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633AC2"/>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633AC2"/>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633AC2"/>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633AC2"/>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633AC2"/>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633AC2"/>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633AC2"/>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633AC2"/>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3D04DE"/>
  </w:style>
  <w:style w:type="table" w:customStyle="1" w:styleId="Grilledutableau3">
    <w:name w:val="Grille du tableau3"/>
    <w:basedOn w:val="TableauNormal"/>
    <w:next w:val="Grilledutableau"/>
    <w:uiPriority w:val="59"/>
    <w:rsid w:val="003D04D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3D04D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3D04D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3D04D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3D04D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3D04D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3D04D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3D04D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3D04D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3D04D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3D04D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3D04D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3D04D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3D04D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3D04D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3D04D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3D04D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3D04D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3D04D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3D04D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3D04D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3D04D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3D04D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3D04D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3D04D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3D04D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3D04D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3D04D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3D04D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3D04D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3D04D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4">
    <w:name w:val="Aucune liste4"/>
    <w:next w:val="Aucuneliste"/>
    <w:uiPriority w:val="99"/>
    <w:semiHidden/>
    <w:unhideWhenUsed/>
    <w:rsid w:val="00CC2A8C"/>
  </w:style>
  <w:style w:type="table" w:customStyle="1" w:styleId="Grilledutableau4">
    <w:name w:val="Grille du tableau4"/>
    <w:basedOn w:val="TableauNormal"/>
    <w:next w:val="Grilledutableau"/>
    <w:uiPriority w:val="59"/>
    <w:rsid w:val="00CC2A8C"/>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4">
    <w:name w:val="Ombrage clair4"/>
    <w:basedOn w:val="TableauNormal"/>
    <w:next w:val="Ombrageclair"/>
    <w:uiPriority w:val="60"/>
    <w:rsid w:val="00CC2A8C"/>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4">
    <w:name w:val="Trame claire - Accent 14"/>
    <w:basedOn w:val="TableauNormal"/>
    <w:next w:val="Trameclaire-Accent1"/>
    <w:uiPriority w:val="60"/>
    <w:rsid w:val="00CC2A8C"/>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4">
    <w:name w:val="Trame claire - Accent 24"/>
    <w:basedOn w:val="TableauNormal"/>
    <w:next w:val="Trameclaire-Accent2"/>
    <w:uiPriority w:val="60"/>
    <w:rsid w:val="00CC2A8C"/>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4">
    <w:name w:val="Trame claire - Accent 34"/>
    <w:basedOn w:val="TableauNormal"/>
    <w:next w:val="Trameclaire-Accent3"/>
    <w:uiPriority w:val="60"/>
    <w:rsid w:val="00CC2A8C"/>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4">
    <w:name w:val="Trame claire - Accent 44"/>
    <w:basedOn w:val="TableauNormal"/>
    <w:next w:val="Trameclaire-Accent4"/>
    <w:uiPriority w:val="60"/>
    <w:rsid w:val="00CC2A8C"/>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4">
    <w:name w:val="Trame claire - Accent 54"/>
    <w:basedOn w:val="TableauNormal"/>
    <w:next w:val="Trameclaire-Accent5"/>
    <w:uiPriority w:val="60"/>
    <w:rsid w:val="00CC2A8C"/>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4">
    <w:name w:val="Trame claire - Accent 64"/>
    <w:basedOn w:val="TableauNormal"/>
    <w:next w:val="Trameclaire-Accent6"/>
    <w:uiPriority w:val="60"/>
    <w:rsid w:val="00CC2A8C"/>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4">
    <w:name w:val="Liste claire4"/>
    <w:basedOn w:val="TableauNormal"/>
    <w:next w:val="Listeclaire"/>
    <w:uiPriority w:val="61"/>
    <w:rsid w:val="00CC2A8C"/>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4">
    <w:name w:val="Liste claire - Accent 14"/>
    <w:basedOn w:val="TableauNormal"/>
    <w:next w:val="Listeclaire-Accent1"/>
    <w:uiPriority w:val="61"/>
    <w:rsid w:val="00CC2A8C"/>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4">
    <w:name w:val="Liste claire - Accent 24"/>
    <w:basedOn w:val="TableauNormal"/>
    <w:next w:val="Listeclaire-Accent2"/>
    <w:uiPriority w:val="61"/>
    <w:rsid w:val="00CC2A8C"/>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4">
    <w:name w:val="Liste claire - Accent 34"/>
    <w:basedOn w:val="TableauNormal"/>
    <w:next w:val="Listeclaire-Accent3"/>
    <w:uiPriority w:val="61"/>
    <w:rsid w:val="00CC2A8C"/>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4">
    <w:name w:val="Liste claire - Accent 44"/>
    <w:basedOn w:val="TableauNormal"/>
    <w:next w:val="Listeclaire-Accent4"/>
    <w:uiPriority w:val="61"/>
    <w:rsid w:val="00CC2A8C"/>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4">
    <w:name w:val="Liste claire - Accent 54"/>
    <w:basedOn w:val="TableauNormal"/>
    <w:next w:val="Listeclaire-Accent5"/>
    <w:uiPriority w:val="61"/>
    <w:rsid w:val="00CC2A8C"/>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4">
    <w:name w:val="Liste claire - Accent 64"/>
    <w:basedOn w:val="TableauNormal"/>
    <w:next w:val="Listeclaire-Accent6"/>
    <w:uiPriority w:val="61"/>
    <w:rsid w:val="00CC2A8C"/>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4">
    <w:name w:val="Grille claire4"/>
    <w:basedOn w:val="TableauNormal"/>
    <w:next w:val="Grilleclaire"/>
    <w:uiPriority w:val="62"/>
    <w:rsid w:val="00CC2A8C"/>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4">
    <w:name w:val="Grille claire - Accent 14"/>
    <w:basedOn w:val="TableauNormal"/>
    <w:next w:val="Grilleclaire-Accent1"/>
    <w:uiPriority w:val="62"/>
    <w:rsid w:val="00CC2A8C"/>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4">
    <w:name w:val="Grille claire - Accent 24"/>
    <w:basedOn w:val="TableauNormal"/>
    <w:next w:val="Grilleclaire-Accent2"/>
    <w:uiPriority w:val="62"/>
    <w:rsid w:val="00CC2A8C"/>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4">
    <w:name w:val="Grille claire - Accent 34"/>
    <w:basedOn w:val="TableauNormal"/>
    <w:next w:val="Grilleclaire-Accent3"/>
    <w:uiPriority w:val="62"/>
    <w:rsid w:val="00CC2A8C"/>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4">
    <w:name w:val="Grille claire - Accent 44"/>
    <w:basedOn w:val="TableauNormal"/>
    <w:next w:val="Grilleclaire-Accent4"/>
    <w:uiPriority w:val="62"/>
    <w:rsid w:val="00CC2A8C"/>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4">
    <w:name w:val="Grille claire - Accent 54"/>
    <w:basedOn w:val="TableauNormal"/>
    <w:next w:val="Grilleclaire-Accent5"/>
    <w:uiPriority w:val="62"/>
    <w:rsid w:val="00CC2A8C"/>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4">
    <w:name w:val="Grille claire - Accent 64"/>
    <w:basedOn w:val="TableauNormal"/>
    <w:next w:val="Grilleclaire-Accent6"/>
    <w:uiPriority w:val="62"/>
    <w:rsid w:val="00CC2A8C"/>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4">
    <w:name w:val="Trame moyenne 14"/>
    <w:basedOn w:val="TableauNormal"/>
    <w:next w:val="Tramemoyenne1"/>
    <w:uiPriority w:val="63"/>
    <w:rsid w:val="00CC2A8C"/>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4">
    <w:name w:val="Trame moyenne 1 - Accent 14"/>
    <w:basedOn w:val="TableauNormal"/>
    <w:next w:val="Tramemoyenne1-Accent1"/>
    <w:uiPriority w:val="63"/>
    <w:rsid w:val="00CC2A8C"/>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4">
    <w:name w:val="Trame moyenne 1 - Accent 24"/>
    <w:basedOn w:val="TableauNormal"/>
    <w:next w:val="Tramemoyenne1-Accent2"/>
    <w:uiPriority w:val="63"/>
    <w:rsid w:val="00CC2A8C"/>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4">
    <w:name w:val="Trame moyenne 1 - Accent 34"/>
    <w:basedOn w:val="TableauNormal"/>
    <w:next w:val="Tramemoyenne1-Accent3"/>
    <w:uiPriority w:val="63"/>
    <w:rsid w:val="00CC2A8C"/>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4">
    <w:name w:val="Trame moyenne 1 - Accent 44"/>
    <w:basedOn w:val="TableauNormal"/>
    <w:next w:val="Tramemoyenne1-Accent4"/>
    <w:uiPriority w:val="63"/>
    <w:rsid w:val="00CC2A8C"/>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4">
    <w:name w:val="Trame moyenne 1 - Accent 54"/>
    <w:basedOn w:val="TableauNormal"/>
    <w:next w:val="Tramemoyenne1-Accent5"/>
    <w:uiPriority w:val="63"/>
    <w:rsid w:val="00CC2A8C"/>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4">
    <w:name w:val="Trame moyenne 1 - Accent 64"/>
    <w:basedOn w:val="TableauNormal"/>
    <w:next w:val="Tramemoyenne1-Accent6"/>
    <w:uiPriority w:val="63"/>
    <w:rsid w:val="00CC2A8C"/>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4">
    <w:name w:val="Trame moyenne 24"/>
    <w:basedOn w:val="TableauNormal"/>
    <w:next w:val="Tramemoyenne2"/>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4">
    <w:name w:val="Trame moyenne 2 - Accent 14"/>
    <w:basedOn w:val="TableauNormal"/>
    <w:next w:val="Tramemoyenne2-Accent1"/>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4">
    <w:name w:val="Trame moyenne 2 - Accent 24"/>
    <w:basedOn w:val="TableauNormal"/>
    <w:next w:val="Tramemoyenne2-Accent2"/>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4">
    <w:name w:val="Trame moyenne 2 - Accent 34"/>
    <w:basedOn w:val="TableauNormal"/>
    <w:next w:val="Tramemoyenne2-Accent3"/>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4">
    <w:name w:val="Trame moyenne 2 - Accent 44"/>
    <w:basedOn w:val="TableauNormal"/>
    <w:next w:val="Tramemoyenne2-Accent4"/>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4">
    <w:name w:val="Trame moyenne 2 - Accent 54"/>
    <w:basedOn w:val="TableauNormal"/>
    <w:next w:val="Tramemoyenne2-Accent5"/>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4">
    <w:name w:val="Trame moyenne 2 - Accent 64"/>
    <w:basedOn w:val="TableauNormal"/>
    <w:next w:val="Tramemoyenne2-Accent6"/>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4">
    <w:name w:val="Liste moyenne 14"/>
    <w:basedOn w:val="TableauNormal"/>
    <w:next w:val="Listemoyenne1"/>
    <w:uiPriority w:val="65"/>
    <w:rsid w:val="00CC2A8C"/>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4">
    <w:name w:val="Liste moyenne 1 - Accent 14"/>
    <w:basedOn w:val="TableauNormal"/>
    <w:next w:val="Listemoyenne1-Accent1"/>
    <w:uiPriority w:val="65"/>
    <w:rsid w:val="00CC2A8C"/>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4">
    <w:name w:val="Liste moyenne 1 - Accent 24"/>
    <w:basedOn w:val="TableauNormal"/>
    <w:next w:val="Listemoyenne1-Accent2"/>
    <w:uiPriority w:val="65"/>
    <w:rsid w:val="00CC2A8C"/>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4">
    <w:name w:val="Liste moyenne 1 - Accent 34"/>
    <w:basedOn w:val="TableauNormal"/>
    <w:next w:val="Listemoyenne1-Accent3"/>
    <w:uiPriority w:val="65"/>
    <w:rsid w:val="00CC2A8C"/>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4">
    <w:name w:val="Liste moyenne 1 - Accent 44"/>
    <w:basedOn w:val="TableauNormal"/>
    <w:next w:val="Listemoyenne1-Accent4"/>
    <w:uiPriority w:val="65"/>
    <w:rsid w:val="00CC2A8C"/>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4">
    <w:name w:val="Liste moyenne 1 - Accent 54"/>
    <w:basedOn w:val="TableauNormal"/>
    <w:next w:val="Listemoyenne1-Accent5"/>
    <w:uiPriority w:val="65"/>
    <w:rsid w:val="00CC2A8C"/>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4">
    <w:name w:val="Liste moyenne 1 - Accent 64"/>
    <w:basedOn w:val="TableauNormal"/>
    <w:next w:val="Listemoyenne1-Accent6"/>
    <w:uiPriority w:val="65"/>
    <w:rsid w:val="00CC2A8C"/>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4">
    <w:name w:val="Liste moyenne 24"/>
    <w:basedOn w:val="TableauNormal"/>
    <w:next w:val="Listemoyenne2"/>
    <w:uiPriority w:val="66"/>
    <w:rsid w:val="00CC2A8C"/>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4">
    <w:name w:val="Liste moyenne 2 - Accent 14"/>
    <w:basedOn w:val="TableauNormal"/>
    <w:next w:val="Listemoyenne2-Accent1"/>
    <w:uiPriority w:val="66"/>
    <w:rsid w:val="00CC2A8C"/>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4">
    <w:name w:val="Liste moyenne 2 - Accent 24"/>
    <w:basedOn w:val="TableauNormal"/>
    <w:next w:val="Listemoyenne2-Accent2"/>
    <w:uiPriority w:val="66"/>
    <w:rsid w:val="00CC2A8C"/>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4">
    <w:name w:val="Liste moyenne 2 - Accent 34"/>
    <w:basedOn w:val="TableauNormal"/>
    <w:next w:val="Listemoyenne2-Accent3"/>
    <w:uiPriority w:val="66"/>
    <w:rsid w:val="00CC2A8C"/>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4">
    <w:name w:val="Liste moyenne 2 - Accent 44"/>
    <w:basedOn w:val="TableauNormal"/>
    <w:next w:val="Listemoyenne2-Accent4"/>
    <w:uiPriority w:val="66"/>
    <w:rsid w:val="00CC2A8C"/>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4">
    <w:name w:val="Liste moyenne 2 - Accent 54"/>
    <w:basedOn w:val="TableauNormal"/>
    <w:next w:val="Listemoyenne2-Accent5"/>
    <w:uiPriority w:val="66"/>
    <w:rsid w:val="00CC2A8C"/>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4">
    <w:name w:val="Liste moyenne 2 - Accent 64"/>
    <w:basedOn w:val="TableauNormal"/>
    <w:next w:val="Listemoyenne2-Accent6"/>
    <w:uiPriority w:val="66"/>
    <w:rsid w:val="00CC2A8C"/>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4">
    <w:name w:val="Grille moyenne 14"/>
    <w:basedOn w:val="TableauNormal"/>
    <w:next w:val="Grillemoyenne1"/>
    <w:uiPriority w:val="67"/>
    <w:rsid w:val="00CC2A8C"/>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4">
    <w:name w:val="Grille moyenne 1 - Accent 14"/>
    <w:basedOn w:val="TableauNormal"/>
    <w:next w:val="Grillemoyenne1-Accent1"/>
    <w:uiPriority w:val="67"/>
    <w:rsid w:val="00CC2A8C"/>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4">
    <w:name w:val="Grille moyenne 1 - Accent 24"/>
    <w:basedOn w:val="TableauNormal"/>
    <w:next w:val="Grillemoyenne1-Accent2"/>
    <w:uiPriority w:val="67"/>
    <w:rsid w:val="00CC2A8C"/>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4">
    <w:name w:val="Grille moyenne 1 - Accent 34"/>
    <w:basedOn w:val="TableauNormal"/>
    <w:next w:val="Grillemoyenne1-Accent3"/>
    <w:uiPriority w:val="67"/>
    <w:rsid w:val="00CC2A8C"/>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4">
    <w:name w:val="Grille moyenne 1 - Accent 44"/>
    <w:basedOn w:val="TableauNormal"/>
    <w:next w:val="Grillemoyenne1-Accent4"/>
    <w:uiPriority w:val="67"/>
    <w:rsid w:val="00CC2A8C"/>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4">
    <w:name w:val="Grille moyenne 1 - Accent 54"/>
    <w:basedOn w:val="TableauNormal"/>
    <w:next w:val="Grillemoyenne1-Accent5"/>
    <w:uiPriority w:val="67"/>
    <w:rsid w:val="00CC2A8C"/>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4">
    <w:name w:val="Grille moyenne 1 - Accent 64"/>
    <w:basedOn w:val="TableauNormal"/>
    <w:next w:val="Grillemoyenne1-Accent6"/>
    <w:uiPriority w:val="67"/>
    <w:rsid w:val="00CC2A8C"/>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4">
    <w:name w:val="Grille moyenne 24"/>
    <w:basedOn w:val="TableauNormal"/>
    <w:next w:val="Grillemoyenne2"/>
    <w:uiPriority w:val="68"/>
    <w:rsid w:val="00CC2A8C"/>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4">
    <w:name w:val="Grille moyenne 2 - Accent 14"/>
    <w:basedOn w:val="TableauNormal"/>
    <w:next w:val="Grillemoyenne2-Accent1"/>
    <w:uiPriority w:val="68"/>
    <w:rsid w:val="00CC2A8C"/>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4">
    <w:name w:val="Grille moyenne 2 - Accent 24"/>
    <w:basedOn w:val="TableauNormal"/>
    <w:next w:val="Grillemoyenne2-Accent2"/>
    <w:uiPriority w:val="68"/>
    <w:rsid w:val="00CC2A8C"/>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4">
    <w:name w:val="Grille moyenne 2 - Accent 34"/>
    <w:basedOn w:val="TableauNormal"/>
    <w:next w:val="Grillemoyenne2-Accent3"/>
    <w:uiPriority w:val="68"/>
    <w:rsid w:val="00CC2A8C"/>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4">
    <w:name w:val="Grille moyenne 2 - Accent 44"/>
    <w:basedOn w:val="TableauNormal"/>
    <w:next w:val="Grillemoyenne2-Accent4"/>
    <w:uiPriority w:val="68"/>
    <w:rsid w:val="00CC2A8C"/>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4">
    <w:name w:val="Grille moyenne 2 - Accent 54"/>
    <w:basedOn w:val="TableauNormal"/>
    <w:next w:val="Grillemoyenne2-Accent5"/>
    <w:uiPriority w:val="68"/>
    <w:rsid w:val="00CC2A8C"/>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4">
    <w:name w:val="Grille moyenne 2 - Accent 64"/>
    <w:basedOn w:val="TableauNormal"/>
    <w:next w:val="Grillemoyenne2-Accent6"/>
    <w:uiPriority w:val="68"/>
    <w:rsid w:val="00CC2A8C"/>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4">
    <w:name w:val="Grille moyenne 34"/>
    <w:basedOn w:val="TableauNormal"/>
    <w:next w:val="Grillemoyenne3"/>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4">
    <w:name w:val="Grille moyenne 3 - Accent 14"/>
    <w:basedOn w:val="TableauNormal"/>
    <w:next w:val="Grillemoyenne3-Accent1"/>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4">
    <w:name w:val="Grille moyenne 3 - Accent 24"/>
    <w:basedOn w:val="TableauNormal"/>
    <w:next w:val="Grillemoyenne3-Accent2"/>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4">
    <w:name w:val="Grille moyenne 3 - Accent 34"/>
    <w:basedOn w:val="TableauNormal"/>
    <w:next w:val="Grillemoyenne3-Accent3"/>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4">
    <w:name w:val="Grille moyenne 3 - Accent 44"/>
    <w:basedOn w:val="TableauNormal"/>
    <w:next w:val="Grillemoyenne3-Accent4"/>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4">
    <w:name w:val="Grille moyenne 3 - Accent 54"/>
    <w:basedOn w:val="TableauNormal"/>
    <w:next w:val="Grillemoyenne3-Accent5"/>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4">
    <w:name w:val="Grille moyenne 3 - Accent 64"/>
    <w:basedOn w:val="TableauNormal"/>
    <w:next w:val="Grillemoyenne3-Accent6"/>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4">
    <w:name w:val="Liste foncée4"/>
    <w:basedOn w:val="TableauNormal"/>
    <w:next w:val="Listefonce"/>
    <w:uiPriority w:val="70"/>
    <w:rsid w:val="00CC2A8C"/>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4">
    <w:name w:val="Liste foncée - Accent 14"/>
    <w:basedOn w:val="TableauNormal"/>
    <w:next w:val="Listefonce-Accent1"/>
    <w:uiPriority w:val="70"/>
    <w:rsid w:val="00CC2A8C"/>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4">
    <w:name w:val="Liste foncée - Accent 24"/>
    <w:basedOn w:val="TableauNormal"/>
    <w:next w:val="Listefonce-Accent2"/>
    <w:uiPriority w:val="70"/>
    <w:rsid w:val="00CC2A8C"/>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4">
    <w:name w:val="Liste foncée - Accent 34"/>
    <w:basedOn w:val="TableauNormal"/>
    <w:next w:val="Listefonce-Accent3"/>
    <w:uiPriority w:val="70"/>
    <w:rsid w:val="00CC2A8C"/>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4">
    <w:name w:val="Liste foncée - Accent 44"/>
    <w:basedOn w:val="TableauNormal"/>
    <w:next w:val="Listefonce-Accent4"/>
    <w:uiPriority w:val="70"/>
    <w:rsid w:val="00CC2A8C"/>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4">
    <w:name w:val="Liste foncée - Accent 54"/>
    <w:basedOn w:val="TableauNormal"/>
    <w:next w:val="Listefonce-Accent5"/>
    <w:uiPriority w:val="70"/>
    <w:rsid w:val="00CC2A8C"/>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4">
    <w:name w:val="Liste foncée - Accent 64"/>
    <w:basedOn w:val="TableauNormal"/>
    <w:next w:val="Listefonce-Accent6"/>
    <w:uiPriority w:val="70"/>
    <w:rsid w:val="00CC2A8C"/>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4">
    <w:name w:val="Trame couleur4"/>
    <w:basedOn w:val="TableauNormal"/>
    <w:next w:val="Tramecouleur"/>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4">
    <w:name w:val="Trame couleur - Accent 14"/>
    <w:basedOn w:val="TableauNormal"/>
    <w:next w:val="Tramecouleur-Accent1"/>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4">
    <w:name w:val="Trame couleur - Accent 24"/>
    <w:basedOn w:val="TableauNormal"/>
    <w:next w:val="Tramecouleur-Accent2"/>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4">
    <w:name w:val="Trame couleur - Accent 34"/>
    <w:basedOn w:val="TableauNormal"/>
    <w:next w:val="Tramecouleur-Accent3"/>
    <w:uiPriority w:val="71"/>
    <w:rsid w:val="00CC2A8C"/>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4">
    <w:name w:val="Trame couleur- Accent 44"/>
    <w:basedOn w:val="TableauNormal"/>
    <w:next w:val="Tramecouleur-Accent4"/>
    <w:uiPriority w:val="71"/>
    <w:rsid w:val="00CC2A8C"/>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4">
    <w:name w:val="Trame couleur - Accent 54"/>
    <w:basedOn w:val="TableauNormal"/>
    <w:next w:val="Tramecouleur-Accent5"/>
    <w:uiPriority w:val="71"/>
    <w:rsid w:val="00CC2A8C"/>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4">
    <w:name w:val="Trame couleur - Accent 64"/>
    <w:basedOn w:val="TableauNormal"/>
    <w:next w:val="Tramecouleur-Accent6"/>
    <w:uiPriority w:val="71"/>
    <w:rsid w:val="00CC2A8C"/>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4">
    <w:name w:val="Liste couleur4"/>
    <w:basedOn w:val="TableauNormal"/>
    <w:next w:val="Listecouleur"/>
    <w:uiPriority w:val="72"/>
    <w:rsid w:val="00CC2A8C"/>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4">
    <w:name w:val="Liste couleur - Accent 14"/>
    <w:basedOn w:val="TableauNormal"/>
    <w:next w:val="Listecouleur-Accent1"/>
    <w:uiPriority w:val="72"/>
    <w:rsid w:val="00CC2A8C"/>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4">
    <w:name w:val="Liste couleur - Accent 24"/>
    <w:basedOn w:val="TableauNormal"/>
    <w:next w:val="Listecouleur-Accent2"/>
    <w:uiPriority w:val="72"/>
    <w:rsid w:val="00CC2A8C"/>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4">
    <w:name w:val="Liste couleur - Accent 34"/>
    <w:basedOn w:val="TableauNormal"/>
    <w:next w:val="Listecouleur-Accent3"/>
    <w:uiPriority w:val="72"/>
    <w:rsid w:val="00CC2A8C"/>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4">
    <w:name w:val="Liste couleur - Accent 44"/>
    <w:basedOn w:val="TableauNormal"/>
    <w:next w:val="Listecouleur-Accent4"/>
    <w:uiPriority w:val="72"/>
    <w:rsid w:val="00CC2A8C"/>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4">
    <w:name w:val="Liste couleur - Accent 54"/>
    <w:basedOn w:val="TableauNormal"/>
    <w:next w:val="Listecouleur-Accent5"/>
    <w:uiPriority w:val="72"/>
    <w:rsid w:val="00CC2A8C"/>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4">
    <w:name w:val="Liste couleur - Accent 64"/>
    <w:basedOn w:val="TableauNormal"/>
    <w:next w:val="Listecouleur-Accent6"/>
    <w:uiPriority w:val="72"/>
    <w:rsid w:val="00CC2A8C"/>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4">
    <w:name w:val="Grille couleur4"/>
    <w:basedOn w:val="TableauNormal"/>
    <w:next w:val="Grillecouleur"/>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4">
    <w:name w:val="Grille couleur - Accent 14"/>
    <w:basedOn w:val="TableauNormal"/>
    <w:next w:val="Grillecouleur-Accent1"/>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4">
    <w:name w:val="Grille couleur - Accent 24"/>
    <w:basedOn w:val="TableauNormal"/>
    <w:next w:val="Grillecouleur-Accent2"/>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4">
    <w:name w:val="Grille couleur - Accent 34"/>
    <w:basedOn w:val="TableauNormal"/>
    <w:next w:val="Grillecouleur-Accent3"/>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4">
    <w:name w:val="Grille couleur - Accent 44"/>
    <w:basedOn w:val="TableauNormal"/>
    <w:next w:val="Grillecouleur-Accent4"/>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4">
    <w:name w:val="Grille couleur - Accent 54"/>
    <w:basedOn w:val="TableauNormal"/>
    <w:next w:val="Grillecouleur-Accent5"/>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4">
    <w:name w:val="Grille couleur - Accent 64"/>
    <w:basedOn w:val="TableauNormal"/>
    <w:next w:val="Grillecouleur-Accent6"/>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5894725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44659464">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e383100-d921-47a1-96e2-63f6099ad46d"/>
    <ds:schemaRef ds:uri="http://www.w3.org/XML/1998/namespace"/>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55F18-5DFF-4791-A2DA-328909FF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62</Pages>
  <Words>12767</Words>
  <Characters>137814</Characters>
  <Application>Microsoft Office Word</Application>
  <DocSecurity>0</DocSecurity>
  <Lines>1148</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150281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2022-03-03T18:46:00Z</dcterms:created>
  <dcterms:modified xsi:type="dcterms:W3CDTF">2022-03-03T18:46:00Z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