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C4FE1" w14:textId="76A235EF" w:rsidR="006B0281" w:rsidRDefault="006B0281" w:rsidP="006B0281">
      <w:pPr>
        <w:pStyle w:val="CRCoverPage"/>
        <w:tabs>
          <w:tab w:val="right" w:pos="9639"/>
        </w:tabs>
        <w:spacing w:after="0"/>
        <w:rPr>
          <w:b/>
          <w:i/>
          <w:noProof/>
          <w:sz w:val="28"/>
        </w:rPr>
      </w:pPr>
      <w:bookmarkStart w:id="0" w:name="_Toc89722016"/>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84</w:t>
        </w:r>
      </w:fldSimple>
      <w:fldSimple w:instr=" DOCPROPERTY  MtgTitle  \* MERGEFORMAT ">
        <w:r>
          <w:rPr>
            <w:b/>
            <w:noProof/>
            <w:sz w:val="24"/>
          </w:rPr>
          <w:t>-LI-e-b</w:t>
        </w:r>
      </w:fldSimple>
      <w:r>
        <w:rPr>
          <w:b/>
          <w:i/>
          <w:noProof/>
          <w:sz w:val="28"/>
        </w:rPr>
        <w:tab/>
      </w:r>
      <w:fldSimple w:instr=" DOCPROPERTY  Tdoc#  \* MERGEFORMAT ">
        <w:r w:rsidRPr="00E13F3D">
          <w:rPr>
            <w:b/>
            <w:i/>
            <w:noProof/>
            <w:sz w:val="28"/>
          </w:rPr>
          <w:t>s3i220127</w:t>
        </w:r>
      </w:fldSimple>
      <w:r w:rsidR="00F346F2">
        <w:rPr>
          <w:b/>
          <w:i/>
          <w:noProof/>
          <w:sz w:val="28"/>
        </w:rPr>
        <w:t>r1</w:t>
      </w:r>
    </w:p>
    <w:p w14:paraId="7B914EFD" w14:textId="77777777" w:rsidR="006B0281" w:rsidRDefault="0043512D" w:rsidP="006B0281">
      <w:pPr>
        <w:pStyle w:val="CRCoverPage"/>
        <w:outlineLvl w:val="0"/>
        <w:rPr>
          <w:b/>
          <w:noProof/>
          <w:sz w:val="24"/>
        </w:rPr>
      </w:pPr>
      <w:fldSimple w:instr=" DOCPROPERTY  Location  \* MERGEFORMAT ">
        <w:r w:rsidR="006B0281" w:rsidRPr="00BA51D9">
          <w:rPr>
            <w:b/>
            <w:noProof/>
            <w:sz w:val="24"/>
          </w:rPr>
          <w:t>Online</w:t>
        </w:r>
      </w:fldSimple>
      <w:proofErr w:type="gramStart"/>
      <w:r w:rsidR="006B0281">
        <w:rPr>
          <w:b/>
          <w:noProof/>
          <w:sz w:val="24"/>
        </w:rPr>
        <w:t xml:space="preserve">, </w:t>
      </w:r>
      <w:r w:rsidR="006B0281">
        <w:fldChar w:fldCharType="begin"/>
      </w:r>
      <w:r w:rsidR="006B0281">
        <w:instrText xml:space="preserve"> DOCPROPERTY  Country  \* MERGEFORMAT </w:instrText>
      </w:r>
      <w:r w:rsidR="006B0281">
        <w:fldChar w:fldCharType="end"/>
      </w:r>
      <w:r w:rsidR="006B0281">
        <w:rPr>
          <w:b/>
          <w:noProof/>
          <w:sz w:val="24"/>
        </w:rPr>
        <w:t>,</w:t>
      </w:r>
      <w:proofErr w:type="gramEnd"/>
      <w:r w:rsidR="006B0281">
        <w:rPr>
          <w:b/>
          <w:noProof/>
          <w:sz w:val="24"/>
        </w:rPr>
        <w:t xml:space="preserve"> </w:t>
      </w:r>
      <w:fldSimple w:instr=" DOCPROPERTY  StartDate  \* MERGEFORMAT ">
        <w:r w:rsidR="006B0281" w:rsidRPr="00BA51D9">
          <w:rPr>
            <w:b/>
            <w:noProof/>
            <w:sz w:val="24"/>
          </w:rPr>
          <w:t>2nd Mar 2022</w:t>
        </w:r>
      </w:fldSimple>
      <w:r w:rsidR="006B0281">
        <w:rPr>
          <w:b/>
          <w:noProof/>
          <w:sz w:val="24"/>
        </w:rPr>
        <w:t xml:space="preserve"> - </w:t>
      </w:r>
      <w:fldSimple w:instr=" DOCPROPERTY  EndDate  \* MERGEFORMAT ">
        <w:r w:rsidR="006B0281" w:rsidRPr="00BA51D9">
          <w:rPr>
            <w:b/>
            <w:noProof/>
            <w:sz w:val="24"/>
          </w:rPr>
          <w:t>4th Mar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0281" w14:paraId="092C27F5" w14:textId="77777777" w:rsidTr="00E9777F">
        <w:tc>
          <w:tcPr>
            <w:tcW w:w="9641" w:type="dxa"/>
            <w:gridSpan w:val="9"/>
            <w:tcBorders>
              <w:top w:val="single" w:sz="4" w:space="0" w:color="auto"/>
              <w:left w:val="single" w:sz="4" w:space="0" w:color="auto"/>
              <w:right w:val="single" w:sz="4" w:space="0" w:color="auto"/>
            </w:tcBorders>
          </w:tcPr>
          <w:p w14:paraId="10904177" w14:textId="77777777" w:rsidR="006B0281" w:rsidRDefault="006B0281" w:rsidP="00E9777F">
            <w:pPr>
              <w:pStyle w:val="CRCoverPage"/>
              <w:spacing w:after="0"/>
              <w:jc w:val="right"/>
              <w:rPr>
                <w:i/>
                <w:noProof/>
              </w:rPr>
            </w:pPr>
            <w:r>
              <w:rPr>
                <w:i/>
                <w:noProof/>
                <w:sz w:val="14"/>
              </w:rPr>
              <w:t>CR-Form-v12.2</w:t>
            </w:r>
          </w:p>
        </w:tc>
      </w:tr>
      <w:tr w:rsidR="006B0281" w14:paraId="38A031B5" w14:textId="77777777" w:rsidTr="00E9777F">
        <w:tc>
          <w:tcPr>
            <w:tcW w:w="9641" w:type="dxa"/>
            <w:gridSpan w:val="9"/>
            <w:tcBorders>
              <w:left w:val="single" w:sz="4" w:space="0" w:color="auto"/>
              <w:right w:val="single" w:sz="4" w:space="0" w:color="auto"/>
            </w:tcBorders>
          </w:tcPr>
          <w:p w14:paraId="7E059E8B" w14:textId="77777777" w:rsidR="006B0281" w:rsidRDefault="006B0281" w:rsidP="00E9777F">
            <w:pPr>
              <w:pStyle w:val="CRCoverPage"/>
              <w:spacing w:after="0"/>
              <w:jc w:val="center"/>
              <w:rPr>
                <w:noProof/>
              </w:rPr>
            </w:pPr>
            <w:r>
              <w:rPr>
                <w:b/>
                <w:noProof/>
                <w:sz w:val="32"/>
              </w:rPr>
              <w:t>CHANGE REQUEST</w:t>
            </w:r>
          </w:p>
        </w:tc>
      </w:tr>
      <w:tr w:rsidR="006B0281" w14:paraId="30870769" w14:textId="77777777" w:rsidTr="00E9777F">
        <w:tc>
          <w:tcPr>
            <w:tcW w:w="9641" w:type="dxa"/>
            <w:gridSpan w:val="9"/>
            <w:tcBorders>
              <w:left w:val="single" w:sz="4" w:space="0" w:color="auto"/>
              <w:right w:val="single" w:sz="4" w:space="0" w:color="auto"/>
            </w:tcBorders>
          </w:tcPr>
          <w:p w14:paraId="749FC64A" w14:textId="77777777" w:rsidR="006B0281" w:rsidRDefault="006B0281" w:rsidP="00E9777F">
            <w:pPr>
              <w:pStyle w:val="CRCoverPage"/>
              <w:spacing w:after="0"/>
              <w:rPr>
                <w:noProof/>
                <w:sz w:val="8"/>
                <w:szCs w:val="8"/>
              </w:rPr>
            </w:pPr>
          </w:p>
        </w:tc>
      </w:tr>
      <w:tr w:rsidR="006B0281" w14:paraId="33D7A301" w14:textId="77777777" w:rsidTr="00E9777F">
        <w:tc>
          <w:tcPr>
            <w:tcW w:w="142" w:type="dxa"/>
            <w:tcBorders>
              <w:left w:val="single" w:sz="4" w:space="0" w:color="auto"/>
            </w:tcBorders>
          </w:tcPr>
          <w:p w14:paraId="47340ACE" w14:textId="77777777" w:rsidR="006B0281" w:rsidRDefault="006B0281" w:rsidP="00E9777F">
            <w:pPr>
              <w:pStyle w:val="CRCoverPage"/>
              <w:spacing w:after="0"/>
              <w:jc w:val="right"/>
              <w:rPr>
                <w:noProof/>
              </w:rPr>
            </w:pPr>
          </w:p>
        </w:tc>
        <w:tc>
          <w:tcPr>
            <w:tcW w:w="1559" w:type="dxa"/>
            <w:shd w:val="pct30" w:color="FFFF00" w:fill="auto"/>
          </w:tcPr>
          <w:p w14:paraId="328F5B80" w14:textId="77777777" w:rsidR="006B0281" w:rsidRPr="00410371" w:rsidRDefault="0043512D" w:rsidP="00E9777F">
            <w:pPr>
              <w:pStyle w:val="CRCoverPage"/>
              <w:spacing w:after="0"/>
              <w:jc w:val="right"/>
              <w:rPr>
                <w:b/>
                <w:noProof/>
                <w:sz w:val="28"/>
              </w:rPr>
            </w:pPr>
            <w:fldSimple w:instr=" DOCPROPERTY  Spec#  \* MERGEFORMAT ">
              <w:r w:rsidR="006B0281" w:rsidRPr="00410371">
                <w:rPr>
                  <w:b/>
                  <w:noProof/>
                  <w:sz w:val="28"/>
                </w:rPr>
                <w:t>33.127</w:t>
              </w:r>
            </w:fldSimple>
          </w:p>
        </w:tc>
        <w:tc>
          <w:tcPr>
            <w:tcW w:w="709" w:type="dxa"/>
          </w:tcPr>
          <w:p w14:paraId="40B60F19" w14:textId="77777777" w:rsidR="006B0281" w:rsidRDefault="006B0281" w:rsidP="00E9777F">
            <w:pPr>
              <w:pStyle w:val="CRCoverPage"/>
              <w:spacing w:after="0"/>
              <w:jc w:val="center"/>
              <w:rPr>
                <w:noProof/>
              </w:rPr>
            </w:pPr>
            <w:r>
              <w:rPr>
                <w:b/>
                <w:noProof/>
                <w:sz w:val="28"/>
              </w:rPr>
              <w:t>CR</w:t>
            </w:r>
          </w:p>
        </w:tc>
        <w:tc>
          <w:tcPr>
            <w:tcW w:w="1276" w:type="dxa"/>
            <w:shd w:val="pct30" w:color="FFFF00" w:fill="auto"/>
          </w:tcPr>
          <w:p w14:paraId="236E0481" w14:textId="77777777" w:rsidR="006B0281" w:rsidRPr="00410371" w:rsidRDefault="0043512D" w:rsidP="00E9777F">
            <w:pPr>
              <w:pStyle w:val="CRCoverPage"/>
              <w:spacing w:after="0"/>
              <w:rPr>
                <w:noProof/>
              </w:rPr>
            </w:pPr>
            <w:fldSimple w:instr=" DOCPROPERTY  Cr#  \* MERGEFORMAT ">
              <w:r w:rsidR="006B0281" w:rsidRPr="00410371">
                <w:rPr>
                  <w:b/>
                  <w:noProof/>
                  <w:sz w:val="28"/>
                </w:rPr>
                <w:t>0161</w:t>
              </w:r>
            </w:fldSimple>
          </w:p>
        </w:tc>
        <w:tc>
          <w:tcPr>
            <w:tcW w:w="709" w:type="dxa"/>
          </w:tcPr>
          <w:p w14:paraId="4EAF9B35" w14:textId="77777777" w:rsidR="006B0281" w:rsidRDefault="006B0281" w:rsidP="00E9777F">
            <w:pPr>
              <w:pStyle w:val="CRCoverPage"/>
              <w:tabs>
                <w:tab w:val="right" w:pos="625"/>
              </w:tabs>
              <w:spacing w:after="0"/>
              <w:jc w:val="center"/>
              <w:rPr>
                <w:noProof/>
              </w:rPr>
            </w:pPr>
            <w:r>
              <w:rPr>
                <w:b/>
                <w:bCs/>
                <w:noProof/>
                <w:sz w:val="28"/>
              </w:rPr>
              <w:t>rev</w:t>
            </w:r>
          </w:p>
        </w:tc>
        <w:tc>
          <w:tcPr>
            <w:tcW w:w="992" w:type="dxa"/>
            <w:shd w:val="pct30" w:color="FFFF00" w:fill="auto"/>
          </w:tcPr>
          <w:p w14:paraId="41E231FF" w14:textId="50E756C1" w:rsidR="006B0281" w:rsidRPr="00410371" w:rsidRDefault="00F346F2" w:rsidP="00F346F2">
            <w:pPr>
              <w:pStyle w:val="CRCoverPage"/>
              <w:spacing w:after="0"/>
              <w:jc w:val="center"/>
              <w:rPr>
                <w:b/>
                <w:noProof/>
              </w:rPr>
            </w:pPr>
            <w:r>
              <w:rPr>
                <w:b/>
                <w:noProof/>
                <w:sz w:val="28"/>
              </w:rPr>
              <w:t>2</w:t>
            </w:r>
          </w:p>
        </w:tc>
        <w:tc>
          <w:tcPr>
            <w:tcW w:w="2410" w:type="dxa"/>
          </w:tcPr>
          <w:p w14:paraId="1DA4D323" w14:textId="77777777" w:rsidR="006B0281" w:rsidRDefault="006B0281" w:rsidP="00E977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44B4D7" w14:textId="77777777" w:rsidR="006B0281" w:rsidRPr="00410371" w:rsidRDefault="0043512D" w:rsidP="00E9777F">
            <w:pPr>
              <w:pStyle w:val="CRCoverPage"/>
              <w:spacing w:after="0"/>
              <w:jc w:val="center"/>
              <w:rPr>
                <w:noProof/>
                <w:sz w:val="28"/>
              </w:rPr>
            </w:pPr>
            <w:fldSimple w:instr=" DOCPROPERTY  Version  \* MERGEFORMAT ">
              <w:r w:rsidR="006B0281" w:rsidRPr="00410371">
                <w:rPr>
                  <w:b/>
                  <w:noProof/>
                  <w:sz w:val="28"/>
                </w:rPr>
                <w:t>17.3.0</w:t>
              </w:r>
            </w:fldSimple>
          </w:p>
        </w:tc>
        <w:tc>
          <w:tcPr>
            <w:tcW w:w="143" w:type="dxa"/>
            <w:tcBorders>
              <w:right w:val="single" w:sz="4" w:space="0" w:color="auto"/>
            </w:tcBorders>
          </w:tcPr>
          <w:p w14:paraId="01DA6EC1" w14:textId="77777777" w:rsidR="006B0281" w:rsidRDefault="006B0281" w:rsidP="00E9777F">
            <w:pPr>
              <w:pStyle w:val="CRCoverPage"/>
              <w:spacing w:after="0"/>
              <w:rPr>
                <w:noProof/>
              </w:rPr>
            </w:pPr>
          </w:p>
        </w:tc>
      </w:tr>
      <w:tr w:rsidR="006B0281" w14:paraId="5D6E9CDD" w14:textId="77777777" w:rsidTr="00E9777F">
        <w:tc>
          <w:tcPr>
            <w:tcW w:w="9641" w:type="dxa"/>
            <w:gridSpan w:val="9"/>
            <w:tcBorders>
              <w:left w:val="single" w:sz="4" w:space="0" w:color="auto"/>
              <w:right w:val="single" w:sz="4" w:space="0" w:color="auto"/>
            </w:tcBorders>
          </w:tcPr>
          <w:p w14:paraId="72951C61" w14:textId="77777777" w:rsidR="006B0281" w:rsidRDefault="006B0281" w:rsidP="00E9777F">
            <w:pPr>
              <w:pStyle w:val="CRCoverPage"/>
              <w:spacing w:after="0"/>
              <w:rPr>
                <w:noProof/>
              </w:rPr>
            </w:pPr>
          </w:p>
        </w:tc>
      </w:tr>
      <w:tr w:rsidR="006B0281" w14:paraId="37CFA355" w14:textId="77777777" w:rsidTr="00E9777F">
        <w:tc>
          <w:tcPr>
            <w:tcW w:w="9641" w:type="dxa"/>
            <w:gridSpan w:val="9"/>
            <w:tcBorders>
              <w:top w:val="single" w:sz="4" w:space="0" w:color="auto"/>
            </w:tcBorders>
          </w:tcPr>
          <w:p w14:paraId="7784AC37" w14:textId="77777777" w:rsidR="006B0281" w:rsidRPr="00F25D98" w:rsidRDefault="006B0281" w:rsidP="00E9777F">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B0281" w14:paraId="769505DD" w14:textId="77777777" w:rsidTr="00E9777F">
        <w:tc>
          <w:tcPr>
            <w:tcW w:w="9641" w:type="dxa"/>
            <w:gridSpan w:val="9"/>
          </w:tcPr>
          <w:p w14:paraId="33B9B657" w14:textId="77777777" w:rsidR="006B0281" w:rsidRDefault="006B0281" w:rsidP="00E9777F">
            <w:pPr>
              <w:pStyle w:val="CRCoverPage"/>
              <w:spacing w:after="0"/>
              <w:rPr>
                <w:noProof/>
                <w:sz w:val="8"/>
                <w:szCs w:val="8"/>
              </w:rPr>
            </w:pPr>
          </w:p>
        </w:tc>
      </w:tr>
    </w:tbl>
    <w:p w14:paraId="4E0EDC75" w14:textId="77777777" w:rsidR="006B0281" w:rsidRDefault="006B0281" w:rsidP="006B028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0281" w14:paraId="6B052ED5" w14:textId="77777777" w:rsidTr="00E9777F">
        <w:tc>
          <w:tcPr>
            <w:tcW w:w="2835" w:type="dxa"/>
          </w:tcPr>
          <w:p w14:paraId="2B2C4102" w14:textId="77777777" w:rsidR="006B0281" w:rsidRDefault="006B0281" w:rsidP="00E9777F">
            <w:pPr>
              <w:pStyle w:val="CRCoverPage"/>
              <w:tabs>
                <w:tab w:val="right" w:pos="2751"/>
              </w:tabs>
              <w:spacing w:after="0"/>
              <w:rPr>
                <w:b/>
                <w:i/>
                <w:noProof/>
              </w:rPr>
            </w:pPr>
            <w:r>
              <w:rPr>
                <w:b/>
                <w:i/>
                <w:noProof/>
              </w:rPr>
              <w:t>Proposed change affects:</w:t>
            </w:r>
          </w:p>
        </w:tc>
        <w:tc>
          <w:tcPr>
            <w:tcW w:w="1418" w:type="dxa"/>
          </w:tcPr>
          <w:p w14:paraId="5BC6AEA9" w14:textId="77777777" w:rsidR="006B0281" w:rsidRDefault="006B0281" w:rsidP="00E977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27676D" w14:textId="77777777" w:rsidR="006B0281" w:rsidRDefault="006B0281" w:rsidP="00E9777F">
            <w:pPr>
              <w:pStyle w:val="CRCoverPage"/>
              <w:spacing w:after="0"/>
              <w:jc w:val="center"/>
              <w:rPr>
                <w:b/>
                <w:caps/>
                <w:noProof/>
              </w:rPr>
            </w:pPr>
          </w:p>
        </w:tc>
        <w:tc>
          <w:tcPr>
            <w:tcW w:w="709" w:type="dxa"/>
            <w:tcBorders>
              <w:left w:val="single" w:sz="4" w:space="0" w:color="auto"/>
            </w:tcBorders>
          </w:tcPr>
          <w:p w14:paraId="32B7BF3A" w14:textId="77777777" w:rsidR="006B0281" w:rsidRDefault="006B0281" w:rsidP="00E977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2FED02" w14:textId="77777777" w:rsidR="006B0281" w:rsidRDefault="006B0281" w:rsidP="00E9777F">
            <w:pPr>
              <w:pStyle w:val="CRCoverPage"/>
              <w:spacing w:after="0"/>
              <w:jc w:val="center"/>
              <w:rPr>
                <w:b/>
                <w:caps/>
                <w:noProof/>
              </w:rPr>
            </w:pPr>
          </w:p>
        </w:tc>
        <w:tc>
          <w:tcPr>
            <w:tcW w:w="2126" w:type="dxa"/>
          </w:tcPr>
          <w:p w14:paraId="1FA456DF" w14:textId="77777777" w:rsidR="006B0281" w:rsidRDefault="006B0281" w:rsidP="00E977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A56720" w14:textId="77777777" w:rsidR="006B0281" w:rsidRDefault="006B0281" w:rsidP="00E9777F">
            <w:pPr>
              <w:pStyle w:val="CRCoverPage"/>
              <w:spacing w:after="0"/>
              <w:jc w:val="center"/>
              <w:rPr>
                <w:b/>
                <w:caps/>
                <w:noProof/>
              </w:rPr>
            </w:pPr>
          </w:p>
        </w:tc>
        <w:tc>
          <w:tcPr>
            <w:tcW w:w="1418" w:type="dxa"/>
            <w:tcBorders>
              <w:left w:val="nil"/>
            </w:tcBorders>
          </w:tcPr>
          <w:p w14:paraId="2A7226B8" w14:textId="77777777" w:rsidR="006B0281" w:rsidRDefault="006B0281" w:rsidP="00E977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44307D" w14:textId="3AABE935" w:rsidR="006B0281" w:rsidRDefault="00350FE0" w:rsidP="00E9777F">
            <w:pPr>
              <w:pStyle w:val="CRCoverPage"/>
              <w:spacing w:after="0"/>
              <w:jc w:val="center"/>
              <w:rPr>
                <w:b/>
                <w:bCs/>
                <w:caps/>
                <w:noProof/>
              </w:rPr>
            </w:pPr>
            <w:r>
              <w:rPr>
                <w:b/>
                <w:bCs/>
                <w:caps/>
                <w:noProof/>
              </w:rPr>
              <w:t>x</w:t>
            </w:r>
          </w:p>
        </w:tc>
      </w:tr>
    </w:tbl>
    <w:p w14:paraId="40E2924C" w14:textId="77777777" w:rsidR="006B0281" w:rsidRDefault="006B0281" w:rsidP="006B028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0281" w14:paraId="3021EA0A" w14:textId="77777777" w:rsidTr="00E9777F">
        <w:tc>
          <w:tcPr>
            <w:tcW w:w="9640" w:type="dxa"/>
            <w:gridSpan w:val="11"/>
          </w:tcPr>
          <w:p w14:paraId="4F133D42" w14:textId="77777777" w:rsidR="006B0281" w:rsidRDefault="006B0281" w:rsidP="00E9777F">
            <w:pPr>
              <w:pStyle w:val="CRCoverPage"/>
              <w:spacing w:after="0"/>
              <w:rPr>
                <w:noProof/>
                <w:sz w:val="8"/>
                <w:szCs w:val="8"/>
              </w:rPr>
            </w:pPr>
          </w:p>
        </w:tc>
      </w:tr>
      <w:tr w:rsidR="006B0281" w14:paraId="5B3E7E66" w14:textId="77777777" w:rsidTr="00E9777F">
        <w:tc>
          <w:tcPr>
            <w:tcW w:w="1843" w:type="dxa"/>
            <w:tcBorders>
              <w:top w:val="single" w:sz="4" w:space="0" w:color="auto"/>
              <w:left w:val="single" w:sz="4" w:space="0" w:color="auto"/>
            </w:tcBorders>
          </w:tcPr>
          <w:p w14:paraId="201C4C0A" w14:textId="77777777" w:rsidR="006B0281" w:rsidRDefault="006B0281" w:rsidP="00E977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9DDD44" w14:textId="77777777" w:rsidR="006B0281" w:rsidRDefault="0043512D" w:rsidP="00E9777F">
            <w:pPr>
              <w:pStyle w:val="CRCoverPage"/>
              <w:spacing w:after="0"/>
              <w:ind w:left="100"/>
              <w:rPr>
                <w:noProof/>
              </w:rPr>
            </w:pPr>
            <w:fldSimple w:instr=" DOCPROPERTY  CrTitle  \* MERGEFORMAT ">
              <w:r w:rsidR="006B0281">
                <w:t>Measurement Report with LI/LALS in 5GC</w:t>
              </w:r>
            </w:fldSimple>
          </w:p>
        </w:tc>
      </w:tr>
      <w:tr w:rsidR="006B0281" w14:paraId="7C04132F" w14:textId="77777777" w:rsidTr="00E9777F">
        <w:tc>
          <w:tcPr>
            <w:tcW w:w="1843" w:type="dxa"/>
            <w:tcBorders>
              <w:left w:val="single" w:sz="4" w:space="0" w:color="auto"/>
            </w:tcBorders>
          </w:tcPr>
          <w:p w14:paraId="07840346" w14:textId="77777777" w:rsidR="006B0281" w:rsidRDefault="006B0281" w:rsidP="00E9777F">
            <w:pPr>
              <w:pStyle w:val="CRCoverPage"/>
              <w:spacing w:after="0"/>
              <w:rPr>
                <w:b/>
                <w:i/>
                <w:noProof/>
                <w:sz w:val="8"/>
                <w:szCs w:val="8"/>
              </w:rPr>
            </w:pPr>
          </w:p>
        </w:tc>
        <w:tc>
          <w:tcPr>
            <w:tcW w:w="7797" w:type="dxa"/>
            <w:gridSpan w:val="10"/>
            <w:tcBorders>
              <w:right w:val="single" w:sz="4" w:space="0" w:color="auto"/>
            </w:tcBorders>
          </w:tcPr>
          <w:p w14:paraId="6E7E3D57" w14:textId="77777777" w:rsidR="006B0281" w:rsidRDefault="006B0281" w:rsidP="00E9777F">
            <w:pPr>
              <w:pStyle w:val="CRCoverPage"/>
              <w:spacing w:after="0"/>
              <w:rPr>
                <w:noProof/>
                <w:sz w:val="8"/>
                <w:szCs w:val="8"/>
              </w:rPr>
            </w:pPr>
          </w:p>
        </w:tc>
      </w:tr>
      <w:tr w:rsidR="006B0281" w:rsidRPr="00564E14" w14:paraId="1D0E05D7" w14:textId="77777777" w:rsidTr="00E9777F">
        <w:tc>
          <w:tcPr>
            <w:tcW w:w="1843" w:type="dxa"/>
            <w:tcBorders>
              <w:left w:val="single" w:sz="4" w:space="0" w:color="auto"/>
            </w:tcBorders>
          </w:tcPr>
          <w:p w14:paraId="4360F786" w14:textId="77777777" w:rsidR="006B0281" w:rsidRDefault="006B0281" w:rsidP="00E977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04967C" w14:textId="77777777" w:rsidR="006B0281" w:rsidRPr="005B7745" w:rsidRDefault="006B0281" w:rsidP="00E9777F">
            <w:pPr>
              <w:pStyle w:val="CRCoverPage"/>
              <w:spacing w:after="0"/>
              <w:ind w:left="100"/>
              <w:rPr>
                <w:noProof/>
                <w:lang w:val="fr-FR"/>
              </w:rPr>
            </w:pPr>
            <w:r>
              <w:fldChar w:fldCharType="begin"/>
            </w:r>
            <w:r w:rsidRPr="005B7745">
              <w:rPr>
                <w:lang w:val="fr-FR"/>
              </w:rPr>
              <w:instrText xml:space="preserve"> DOCPROPERTY  SourceIfWg  \* MERGEFORMAT </w:instrText>
            </w:r>
            <w:r>
              <w:fldChar w:fldCharType="separate"/>
            </w:r>
            <w:r w:rsidRPr="005B7745">
              <w:rPr>
                <w:noProof/>
                <w:lang w:val="fr-FR"/>
              </w:rPr>
              <w:t>SA3LI(Ministère Economie et Finances)</w:t>
            </w:r>
            <w:r>
              <w:rPr>
                <w:noProof/>
              </w:rPr>
              <w:fldChar w:fldCharType="end"/>
            </w:r>
          </w:p>
        </w:tc>
      </w:tr>
      <w:tr w:rsidR="006B0281" w14:paraId="75E1878D" w14:textId="77777777" w:rsidTr="00E9777F">
        <w:tc>
          <w:tcPr>
            <w:tcW w:w="1843" w:type="dxa"/>
            <w:tcBorders>
              <w:left w:val="single" w:sz="4" w:space="0" w:color="auto"/>
            </w:tcBorders>
          </w:tcPr>
          <w:p w14:paraId="3E02C712" w14:textId="77777777" w:rsidR="006B0281" w:rsidRDefault="006B0281" w:rsidP="00E977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9BDFB3" w14:textId="11471EB7" w:rsidR="006B0281" w:rsidRDefault="00350FE0" w:rsidP="00E9777F">
            <w:pPr>
              <w:pStyle w:val="CRCoverPage"/>
              <w:spacing w:after="0"/>
              <w:ind w:left="100"/>
              <w:rPr>
                <w:noProof/>
              </w:rPr>
            </w:pPr>
            <w:r>
              <w:t>SA3</w:t>
            </w:r>
            <w:r w:rsidR="006B0281">
              <w:fldChar w:fldCharType="begin"/>
            </w:r>
            <w:r w:rsidR="006B0281">
              <w:instrText xml:space="preserve"> DOCPROPERTY  SourceIfTsg  \* MERGEFORMAT </w:instrText>
            </w:r>
            <w:r w:rsidR="006B0281">
              <w:fldChar w:fldCharType="end"/>
            </w:r>
          </w:p>
        </w:tc>
      </w:tr>
      <w:tr w:rsidR="006B0281" w14:paraId="62948DD9" w14:textId="77777777" w:rsidTr="00E9777F">
        <w:tc>
          <w:tcPr>
            <w:tcW w:w="1843" w:type="dxa"/>
            <w:tcBorders>
              <w:left w:val="single" w:sz="4" w:space="0" w:color="auto"/>
            </w:tcBorders>
          </w:tcPr>
          <w:p w14:paraId="681A2EE5" w14:textId="77777777" w:rsidR="006B0281" w:rsidRDefault="006B0281" w:rsidP="00E9777F">
            <w:pPr>
              <w:pStyle w:val="CRCoverPage"/>
              <w:spacing w:after="0"/>
              <w:rPr>
                <w:b/>
                <w:i/>
                <w:noProof/>
                <w:sz w:val="8"/>
                <w:szCs w:val="8"/>
              </w:rPr>
            </w:pPr>
          </w:p>
        </w:tc>
        <w:tc>
          <w:tcPr>
            <w:tcW w:w="7797" w:type="dxa"/>
            <w:gridSpan w:val="10"/>
            <w:tcBorders>
              <w:right w:val="single" w:sz="4" w:space="0" w:color="auto"/>
            </w:tcBorders>
          </w:tcPr>
          <w:p w14:paraId="4F85FF00" w14:textId="77777777" w:rsidR="006B0281" w:rsidRDefault="006B0281" w:rsidP="00E9777F">
            <w:pPr>
              <w:pStyle w:val="CRCoverPage"/>
              <w:spacing w:after="0"/>
              <w:rPr>
                <w:noProof/>
                <w:sz w:val="8"/>
                <w:szCs w:val="8"/>
              </w:rPr>
            </w:pPr>
          </w:p>
        </w:tc>
      </w:tr>
      <w:tr w:rsidR="006B0281" w14:paraId="3321B632" w14:textId="77777777" w:rsidTr="00E9777F">
        <w:tc>
          <w:tcPr>
            <w:tcW w:w="1843" w:type="dxa"/>
            <w:tcBorders>
              <w:left w:val="single" w:sz="4" w:space="0" w:color="auto"/>
            </w:tcBorders>
          </w:tcPr>
          <w:p w14:paraId="7812986B" w14:textId="77777777" w:rsidR="006B0281" w:rsidRDefault="006B0281" w:rsidP="00E9777F">
            <w:pPr>
              <w:pStyle w:val="CRCoverPage"/>
              <w:tabs>
                <w:tab w:val="right" w:pos="1759"/>
              </w:tabs>
              <w:spacing w:after="0"/>
              <w:rPr>
                <w:b/>
                <w:i/>
                <w:noProof/>
              </w:rPr>
            </w:pPr>
            <w:r>
              <w:rPr>
                <w:b/>
                <w:i/>
                <w:noProof/>
              </w:rPr>
              <w:t>Work item code:</w:t>
            </w:r>
          </w:p>
        </w:tc>
        <w:tc>
          <w:tcPr>
            <w:tcW w:w="3686" w:type="dxa"/>
            <w:gridSpan w:val="5"/>
            <w:shd w:val="pct30" w:color="FFFF00" w:fill="auto"/>
          </w:tcPr>
          <w:p w14:paraId="7C6E31DC" w14:textId="77777777" w:rsidR="006B0281" w:rsidRDefault="0043512D" w:rsidP="00E9777F">
            <w:pPr>
              <w:pStyle w:val="CRCoverPage"/>
              <w:spacing w:after="0"/>
              <w:ind w:left="100"/>
              <w:rPr>
                <w:noProof/>
              </w:rPr>
            </w:pPr>
            <w:fldSimple w:instr=" DOCPROPERTY  RelatedWis  \* MERGEFORMAT ">
              <w:r w:rsidR="006B0281">
                <w:rPr>
                  <w:noProof/>
                </w:rPr>
                <w:t>LI17</w:t>
              </w:r>
            </w:fldSimple>
          </w:p>
        </w:tc>
        <w:tc>
          <w:tcPr>
            <w:tcW w:w="567" w:type="dxa"/>
            <w:tcBorders>
              <w:left w:val="nil"/>
            </w:tcBorders>
          </w:tcPr>
          <w:p w14:paraId="2A7BC1D4" w14:textId="77777777" w:rsidR="006B0281" w:rsidRDefault="006B0281" w:rsidP="00E9777F">
            <w:pPr>
              <w:pStyle w:val="CRCoverPage"/>
              <w:spacing w:after="0"/>
              <w:ind w:right="100"/>
              <w:rPr>
                <w:noProof/>
              </w:rPr>
            </w:pPr>
          </w:p>
        </w:tc>
        <w:tc>
          <w:tcPr>
            <w:tcW w:w="1417" w:type="dxa"/>
            <w:gridSpan w:val="3"/>
            <w:tcBorders>
              <w:left w:val="nil"/>
            </w:tcBorders>
          </w:tcPr>
          <w:p w14:paraId="68C7B40F" w14:textId="77777777" w:rsidR="006B0281" w:rsidRDefault="006B0281" w:rsidP="00E977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539FAE" w14:textId="77777777" w:rsidR="006B0281" w:rsidRDefault="0043512D" w:rsidP="00E9777F">
            <w:pPr>
              <w:pStyle w:val="CRCoverPage"/>
              <w:spacing w:after="0"/>
              <w:ind w:left="100"/>
              <w:rPr>
                <w:noProof/>
              </w:rPr>
            </w:pPr>
            <w:fldSimple w:instr=" DOCPROPERTY  ResDate  \* MERGEFORMAT ">
              <w:r w:rsidR="006B0281">
                <w:rPr>
                  <w:noProof/>
                </w:rPr>
                <w:t>2022-02-23</w:t>
              </w:r>
            </w:fldSimple>
          </w:p>
        </w:tc>
      </w:tr>
      <w:tr w:rsidR="006B0281" w14:paraId="4891360D" w14:textId="77777777" w:rsidTr="00E9777F">
        <w:tc>
          <w:tcPr>
            <w:tcW w:w="1843" w:type="dxa"/>
            <w:tcBorders>
              <w:left w:val="single" w:sz="4" w:space="0" w:color="auto"/>
            </w:tcBorders>
          </w:tcPr>
          <w:p w14:paraId="2F5769CB" w14:textId="77777777" w:rsidR="006B0281" w:rsidRDefault="006B0281" w:rsidP="00E9777F">
            <w:pPr>
              <w:pStyle w:val="CRCoverPage"/>
              <w:spacing w:after="0"/>
              <w:rPr>
                <w:b/>
                <w:i/>
                <w:noProof/>
                <w:sz w:val="8"/>
                <w:szCs w:val="8"/>
              </w:rPr>
            </w:pPr>
          </w:p>
        </w:tc>
        <w:tc>
          <w:tcPr>
            <w:tcW w:w="1986" w:type="dxa"/>
            <w:gridSpan w:val="4"/>
          </w:tcPr>
          <w:p w14:paraId="47824B1D" w14:textId="77777777" w:rsidR="006B0281" w:rsidRDefault="006B0281" w:rsidP="00E9777F">
            <w:pPr>
              <w:pStyle w:val="CRCoverPage"/>
              <w:spacing w:after="0"/>
              <w:rPr>
                <w:noProof/>
                <w:sz w:val="8"/>
                <w:szCs w:val="8"/>
              </w:rPr>
            </w:pPr>
          </w:p>
        </w:tc>
        <w:tc>
          <w:tcPr>
            <w:tcW w:w="2267" w:type="dxa"/>
            <w:gridSpan w:val="2"/>
          </w:tcPr>
          <w:p w14:paraId="6C88847A" w14:textId="77777777" w:rsidR="006B0281" w:rsidRDefault="006B0281" w:rsidP="00E9777F">
            <w:pPr>
              <w:pStyle w:val="CRCoverPage"/>
              <w:spacing w:after="0"/>
              <w:rPr>
                <w:noProof/>
                <w:sz w:val="8"/>
                <w:szCs w:val="8"/>
              </w:rPr>
            </w:pPr>
          </w:p>
        </w:tc>
        <w:tc>
          <w:tcPr>
            <w:tcW w:w="1417" w:type="dxa"/>
            <w:gridSpan w:val="3"/>
          </w:tcPr>
          <w:p w14:paraId="4C4F4091" w14:textId="77777777" w:rsidR="006B0281" w:rsidRDefault="006B0281" w:rsidP="00E9777F">
            <w:pPr>
              <w:pStyle w:val="CRCoverPage"/>
              <w:spacing w:after="0"/>
              <w:rPr>
                <w:noProof/>
                <w:sz w:val="8"/>
                <w:szCs w:val="8"/>
              </w:rPr>
            </w:pPr>
          </w:p>
        </w:tc>
        <w:tc>
          <w:tcPr>
            <w:tcW w:w="2127" w:type="dxa"/>
            <w:tcBorders>
              <w:right w:val="single" w:sz="4" w:space="0" w:color="auto"/>
            </w:tcBorders>
          </w:tcPr>
          <w:p w14:paraId="176CEB72" w14:textId="77777777" w:rsidR="006B0281" w:rsidRDefault="006B0281" w:rsidP="00E9777F">
            <w:pPr>
              <w:pStyle w:val="CRCoverPage"/>
              <w:spacing w:after="0"/>
              <w:rPr>
                <w:noProof/>
                <w:sz w:val="8"/>
                <w:szCs w:val="8"/>
              </w:rPr>
            </w:pPr>
          </w:p>
        </w:tc>
      </w:tr>
      <w:tr w:rsidR="006B0281" w14:paraId="7A2F0AC6" w14:textId="77777777" w:rsidTr="00E9777F">
        <w:trPr>
          <w:cantSplit/>
        </w:trPr>
        <w:tc>
          <w:tcPr>
            <w:tcW w:w="1843" w:type="dxa"/>
            <w:tcBorders>
              <w:left w:val="single" w:sz="4" w:space="0" w:color="auto"/>
            </w:tcBorders>
          </w:tcPr>
          <w:p w14:paraId="05D36F10" w14:textId="77777777" w:rsidR="006B0281" w:rsidRDefault="006B0281" w:rsidP="00E9777F">
            <w:pPr>
              <w:pStyle w:val="CRCoverPage"/>
              <w:tabs>
                <w:tab w:val="right" w:pos="1759"/>
              </w:tabs>
              <w:spacing w:after="0"/>
              <w:rPr>
                <w:b/>
                <w:i/>
                <w:noProof/>
              </w:rPr>
            </w:pPr>
            <w:r>
              <w:rPr>
                <w:b/>
                <w:i/>
                <w:noProof/>
              </w:rPr>
              <w:t>Category:</w:t>
            </w:r>
          </w:p>
        </w:tc>
        <w:tc>
          <w:tcPr>
            <w:tcW w:w="851" w:type="dxa"/>
            <w:shd w:val="pct30" w:color="FFFF00" w:fill="auto"/>
          </w:tcPr>
          <w:p w14:paraId="1B58603A" w14:textId="77777777" w:rsidR="006B0281" w:rsidRDefault="0043512D" w:rsidP="00E9777F">
            <w:pPr>
              <w:pStyle w:val="CRCoverPage"/>
              <w:spacing w:after="0"/>
              <w:ind w:left="100" w:right="-609"/>
              <w:rPr>
                <w:b/>
                <w:noProof/>
              </w:rPr>
            </w:pPr>
            <w:fldSimple w:instr=" DOCPROPERTY  Cat  \* MERGEFORMAT ">
              <w:r w:rsidR="006B0281">
                <w:rPr>
                  <w:b/>
                  <w:noProof/>
                </w:rPr>
                <w:t>C</w:t>
              </w:r>
            </w:fldSimple>
          </w:p>
        </w:tc>
        <w:tc>
          <w:tcPr>
            <w:tcW w:w="3402" w:type="dxa"/>
            <w:gridSpan w:val="5"/>
            <w:tcBorders>
              <w:left w:val="nil"/>
            </w:tcBorders>
          </w:tcPr>
          <w:p w14:paraId="28705961" w14:textId="77777777" w:rsidR="006B0281" w:rsidRDefault="006B0281" w:rsidP="00E9777F">
            <w:pPr>
              <w:pStyle w:val="CRCoverPage"/>
              <w:spacing w:after="0"/>
              <w:rPr>
                <w:noProof/>
              </w:rPr>
            </w:pPr>
          </w:p>
        </w:tc>
        <w:tc>
          <w:tcPr>
            <w:tcW w:w="1417" w:type="dxa"/>
            <w:gridSpan w:val="3"/>
            <w:tcBorders>
              <w:left w:val="nil"/>
            </w:tcBorders>
          </w:tcPr>
          <w:p w14:paraId="79219C93" w14:textId="77777777" w:rsidR="006B0281" w:rsidRDefault="006B0281" w:rsidP="00E977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80B867" w14:textId="77777777" w:rsidR="006B0281" w:rsidRDefault="0043512D" w:rsidP="00E9777F">
            <w:pPr>
              <w:pStyle w:val="CRCoverPage"/>
              <w:spacing w:after="0"/>
              <w:ind w:left="100"/>
              <w:rPr>
                <w:noProof/>
              </w:rPr>
            </w:pPr>
            <w:fldSimple w:instr=" DOCPROPERTY  Release  \* MERGEFORMAT ">
              <w:r w:rsidR="006B0281">
                <w:rPr>
                  <w:noProof/>
                </w:rPr>
                <w:t>Rel-17</w:t>
              </w:r>
            </w:fldSimple>
          </w:p>
        </w:tc>
      </w:tr>
      <w:tr w:rsidR="006B0281" w14:paraId="1151B958" w14:textId="77777777" w:rsidTr="00E9777F">
        <w:tc>
          <w:tcPr>
            <w:tcW w:w="1843" w:type="dxa"/>
            <w:tcBorders>
              <w:left w:val="single" w:sz="4" w:space="0" w:color="auto"/>
              <w:bottom w:val="single" w:sz="4" w:space="0" w:color="auto"/>
            </w:tcBorders>
          </w:tcPr>
          <w:p w14:paraId="79BD5971" w14:textId="77777777" w:rsidR="006B0281" w:rsidRDefault="006B0281" w:rsidP="00E9777F">
            <w:pPr>
              <w:pStyle w:val="CRCoverPage"/>
              <w:spacing w:after="0"/>
              <w:rPr>
                <w:b/>
                <w:i/>
                <w:noProof/>
              </w:rPr>
            </w:pPr>
          </w:p>
        </w:tc>
        <w:tc>
          <w:tcPr>
            <w:tcW w:w="4677" w:type="dxa"/>
            <w:gridSpan w:val="8"/>
            <w:tcBorders>
              <w:bottom w:val="single" w:sz="4" w:space="0" w:color="auto"/>
            </w:tcBorders>
          </w:tcPr>
          <w:p w14:paraId="701D4CA4" w14:textId="77777777" w:rsidR="006B0281" w:rsidRDefault="006B0281" w:rsidP="00E977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1234E0" w14:textId="77777777" w:rsidR="006B0281" w:rsidRDefault="006B0281" w:rsidP="00E9777F">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883549B" w14:textId="77777777" w:rsidR="006B0281" w:rsidRPr="007C2097" w:rsidRDefault="006B0281" w:rsidP="00E977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B0281" w14:paraId="5003AE2B" w14:textId="77777777" w:rsidTr="00E9777F">
        <w:tc>
          <w:tcPr>
            <w:tcW w:w="1843" w:type="dxa"/>
          </w:tcPr>
          <w:p w14:paraId="07402230" w14:textId="77777777" w:rsidR="006B0281" w:rsidRDefault="006B0281" w:rsidP="00E9777F">
            <w:pPr>
              <w:pStyle w:val="CRCoverPage"/>
              <w:spacing w:after="0"/>
              <w:rPr>
                <w:b/>
                <w:i/>
                <w:noProof/>
                <w:sz w:val="8"/>
                <w:szCs w:val="8"/>
              </w:rPr>
            </w:pPr>
          </w:p>
        </w:tc>
        <w:tc>
          <w:tcPr>
            <w:tcW w:w="7797" w:type="dxa"/>
            <w:gridSpan w:val="10"/>
          </w:tcPr>
          <w:p w14:paraId="426C4E46" w14:textId="77777777" w:rsidR="006B0281" w:rsidRDefault="006B0281" w:rsidP="00E9777F">
            <w:pPr>
              <w:pStyle w:val="CRCoverPage"/>
              <w:spacing w:after="0"/>
              <w:rPr>
                <w:noProof/>
                <w:sz w:val="8"/>
                <w:szCs w:val="8"/>
              </w:rPr>
            </w:pPr>
          </w:p>
        </w:tc>
      </w:tr>
      <w:tr w:rsidR="006B0281" w14:paraId="79104861" w14:textId="77777777" w:rsidTr="00E9777F">
        <w:tc>
          <w:tcPr>
            <w:tcW w:w="2694" w:type="dxa"/>
            <w:gridSpan w:val="2"/>
            <w:tcBorders>
              <w:top w:val="single" w:sz="4" w:space="0" w:color="auto"/>
              <w:left w:val="single" w:sz="4" w:space="0" w:color="auto"/>
            </w:tcBorders>
          </w:tcPr>
          <w:p w14:paraId="383D8030" w14:textId="77777777" w:rsidR="006B0281" w:rsidRDefault="006B0281" w:rsidP="00E977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6B7FBD" w14:textId="41B97609" w:rsidR="006B0281" w:rsidRDefault="00350FE0" w:rsidP="00FC5989">
            <w:pPr>
              <w:pStyle w:val="CRCoverPage"/>
              <w:spacing w:after="0"/>
              <w:ind w:left="100"/>
              <w:rPr>
                <w:noProof/>
              </w:rPr>
            </w:pPr>
            <w:r>
              <w:rPr>
                <w:noProof/>
              </w:rPr>
              <w:t>Enhancement of location based on Measurement Report.</w:t>
            </w:r>
          </w:p>
        </w:tc>
      </w:tr>
      <w:tr w:rsidR="006B0281" w14:paraId="3ECBE5B6" w14:textId="77777777" w:rsidTr="00E9777F">
        <w:tc>
          <w:tcPr>
            <w:tcW w:w="2694" w:type="dxa"/>
            <w:gridSpan w:val="2"/>
            <w:tcBorders>
              <w:left w:val="single" w:sz="4" w:space="0" w:color="auto"/>
            </w:tcBorders>
          </w:tcPr>
          <w:p w14:paraId="00B59F76"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52B32CD6" w14:textId="77777777" w:rsidR="006B0281" w:rsidRDefault="006B0281" w:rsidP="00E9777F">
            <w:pPr>
              <w:pStyle w:val="CRCoverPage"/>
              <w:spacing w:after="0"/>
              <w:rPr>
                <w:noProof/>
                <w:sz w:val="8"/>
                <w:szCs w:val="8"/>
              </w:rPr>
            </w:pPr>
          </w:p>
        </w:tc>
      </w:tr>
      <w:tr w:rsidR="006B0281" w14:paraId="4E859DB6" w14:textId="77777777" w:rsidTr="00E9777F">
        <w:tc>
          <w:tcPr>
            <w:tcW w:w="2694" w:type="dxa"/>
            <w:gridSpan w:val="2"/>
            <w:tcBorders>
              <w:left w:val="single" w:sz="4" w:space="0" w:color="auto"/>
            </w:tcBorders>
          </w:tcPr>
          <w:p w14:paraId="2F383F80" w14:textId="77777777" w:rsidR="006B0281" w:rsidRDefault="006B0281" w:rsidP="00E977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E8D6D0" w14:textId="432E0F75" w:rsidR="006B0281" w:rsidRDefault="00350FE0" w:rsidP="008768FB">
            <w:pPr>
              <w:pStyle w:val="CRCoverPage"/>
              <w:spacing w:after="0"/>
              <w:ind w:left="100"/>
              <w:rPr>
                <w:noProof/>
              </w:rPr>
            </w:pPr>
            <w:r>
              <w:t xml:space="preserve">A positioning data exchange </w:t>
            </w:r>
            <w:proofErr w:type="spellStart"/>
            <w:r>
              <w:t>xIRI</w:t>
            </w:r>
            <w:proofErr w:type="spellEnd"/>
            <w:r>
              <w:t xml:space="preserve"> which is generated when the IRI-POI present in the AMF detects that positioning request, response or report related to a target UE are being exchange</w:t>
            </w:r>
            <w:r w:rsidR="008768FB">
              <w:t>.</w:t>
            </w:r>
          </w:p>
        </w:tc>
      </w:tr>
      <w:tr w:rsidR="006B0281" w14:paraId="4665EEC5" w14:textId="77777777" w:rsidTr="00E9777F">
        <w:tc>
          <w:tcPr>
            <w:tcW w:w="2694" w:type="dxa"/>
            <w:gridSpan w:val="2"/>
            <w:tcBorders>
              <w:left w:val="single" w:sz="4" w:space="0" w:color="auto"/>
            </w:tcBorders>
          </w:tcPr>
          <w:p w14:paraId="77003923"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5E9CF4BD" w14:textId="77777777" w:rsidR="006B0281" w:rsidRDefault="006B0281" w:rsidP="00E9777F">
            <w:pPr>
              <w:pStyle w:val="CRCoverPage"/>
              <w:spacing w:after="0"/>
              <w:rPr>
                <w:noProof/>
                <w:sz w:val="8"/>
                <w:szCs w:val="8"/>
              </w:rPr>
            </w:pPr>
          </w:p>
        </w:tc>
      </w:tr>
      <w:tr w:rsidR="006B0281" w14:paraId="4EFCE004" w14:textId="77777777" w:rsidTr="00E9777F">
        <w:tc>
          <w:tcPr>
            <w:tcW w:w="2694" w:type="dxa"/>
            <w:gridSpan w:val="2"/>
            <w:tcBorders>
              <w:left w:val="single" w:sz="4" w:space="0" w:color="auto"/>
              <w:bottom w:val="single" w:sz="4" w:space="0" w:color="auto"/>
            </w:tcBorders>
          </w:tcPr>
          <w:p w14:paraId="4F85DBEC" w14:textId="77777777" w:rsidR="006B0281" w:rsidRDefault="006B0281" w:rsidP="00E977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52DD33" w14:textId="69F3A86E" w:rsidR="006B0281" w:rsidRDefault="00350FE0" w:rsidP="00E9777F">
            <w:pPr>
              <w:pStyle w:val="CRCoverPage"/>
              <w:spacing w:after="0"/>
              <w:ind w:left="100"/>
              <w:rPr>
                <w:noProof/>
              </w:rPr>
            </w:pPr>
            <w:r>
              <w:rPr>
                <w:noProof/>
              </w:rPr>
              <w:t>Regulatory issue with CSPs to provide Measurement Report to LEMF in 5GC</w:t>
            </w:r>
          </w:p>
        </w:tc>
      </w:tr>
      <w:tr w:rsidR="006B0281" w14:paraId="546BA325" w14:textId="77777777" w:rsidTr="00E9777F">
        <w:tc>
          <w:tcPr>
            <w:tcW w:w="2694" w:type="dxa"/>
            <w:gridSpan w:val="2"/>
          </w:tcPr>
          <w:p w14:paraId="562AE845" w14:textId="77777777" w:rsidR="006B0281" w:rsidRDefault="006B0281" w:rsidP="00E9777F">
            <w:pPr>
              <w:pStyle w:val="CRCoverPage"/>
              <w:spacing w:after="0"/>
              <w:rPr>
                <w:b/>
                <w:i/>
                <w:noProof/>
                <w:sz w:val="8"/>
                <w:szCs w:val="8"/>
              </w:rPr>
            </w:pPr>
          </w:p>
        </w:tc>
        <w:tc>
          <w:tcPr>
            <w:tcW w:w="6946" w:type="dxa"/>
            <w:gridSpan w:val="9"/>
          </w:tcPr>
          <w:p w14:paraId="471D91B5" w14:textId="77777777" w:rsidR="006B0281" w:rsidRDefault="006B0281" w:rsidP="00E9777F">
            <w:pPr>
              <w:pStyle w:val="CRCoverPage"/>
              <w:spacing w:after="0"/>
              <w:rPr>
                <w:noProof/>
                <w:sz w:val="8"/>
                <w:szCs w:val="8"/>
              </w:rPr>
            </w:pPr>
          </w:p>
        </w:tc>
      </w:tr>
      <w:tr w:rsidR="006B0281" w14:paraId="6DFFD33D" w14:textId="77777777" w:rsidTr="00E9777F">
        <w:tc>
          <w:tcPr>
            <w:tcW w:w="2694" w:type="dxa"/>
            <w:gridSpan w:val="2"/>
            <w:tcBorders>
              <w:top w:val="single" w:sz="4" w:space="0" w:color="auto"/>
              <w:left w:val="single" w:sz="4" w:space="0" w:color="auto"/>
            </w:tcBorders>
          </w:tcPr>
          <w:p w14:paraId="405EACD7" w14:textId="77777777" w:rsidR="006B0281" w:rsidRDefault="006B0281" w:rsidP="00E977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198B40" w14:textId="270B3D3D" w:rsidR="006B0281" w:rsidRDefault="00432C3C" w:rsidP="00E9777F">
            <w:pPr>
              <w:pStyle w:val="CRCoverPage"/>
              <w:spacing w:after="0"/>
              <w:ind w:left="100"/>
              <w:rPr>
                <w:noProof/>
              </w:rPr>
            </w:pPr>
            <w:r>
              <w:rPr>
                <w:noProof/>
              </w:rPr>
              <w:t>6.2.2.4</w:t>
            </w:r>
          </w:p>
        </w:tc>
      </w:tr>
      <w:tr w:rsidR="006B0281" w14:paraId="70F225DA" w14:textId="77777777" w:rsidTr="00E9777F">
        <w:tc>
          <w:tcPr>
            <w:tcW w:w="2694" w:type="dxa"/>
            <w:gridSpan w:val="2"/>
            <w:tcBorders>
              <w:left w:val="single" w:sz="4" w:space="0" w:color="auto"/>
            </w:tcBorders>
          </w:tcPr>
          <w:p w14:paraId="0A57C5D2"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644CCA1A" w14:textId="77777777" w:rsidR="006B0281" w:rsidRDefault="006B0281" w:rsidP="00E9777F">
            <w:pPr>
              <w:pStyle w:val="CRCoverPage"/>
              <w:spacing w:after="0"/>
              <w:rPr>
                <w:noProof/>
                <w:sz w:val="8"/>
                <w:szCs w:val="8"/>
              </w:rPr>
            </w:pPr>
          </w:p>
        </w:tc>
      </w:tr>
      <w:tr w:rsidR="006B0281" w14:paraId="4003392A" w14:textId="77777777" w:rsidTr="00E9777F">
        <w:tc>
          <w:tcPr>
            <w:tcW w:w="2694" w:type="dxa"/>
            <w:gridSpan w:val="2"/>
            <w:tcBorders>
              <w:left w:val="single" w:sz="4" w:space="0" w:color="auto"/>
            </w:tcBorders>
          </w:tcPr>
          <w:p w14:paraId="14A3174E" w14:textId="77777777" w:rsidR="006B0281" w:rsidRDefault="006B0281" w:rsidP="00E977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C1CF98" w14:textId="77777777" w:rsidR="006B0281" w:rsidRDefault="006B0281" w:rsidP="00E977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5E644" w14:textId="77777777" w:rsidR="006B0281" w:rsidRDefault="006B0281" w:rsidP="00E9777F">
            <w:pPr>
              <w:pStyle w:val="CRCoverPage"/>
              <w:spacing w:after="0"/>
              <w:jc w:val="center"/>
              <w:rPr>
                <w:b/>
                <w:caps/>
                <w:noProof/>
              </w:rPr>
            </w:pPr>
            <w:r>
              <w:rPr>
                <w:b/>
                <w:caps/>
                <w:noProof/>
              </w:rPr>
              <w:t>N</w:t>
            </w:r>
          </w:p>
        </w:tc>
        <w:tc>
          <w:tcPr>
            <w:tcW w:w="2977" w:type="dxa"/>
            <w:gridSpan w:val="4"/>
          </w:tcPr>
          <w:p w14:paraId="699F95B1" w14:textId="77777777" w:rsidR="006B0281" w:rsidRDefault="006B0281" w:rsidP="00E977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EA315" w14:textId="77777777" w:rsidR="006B0281" w:rsidRDefault="006B0281" w:rsidP="00E9777F">
            <w:pPr>
              <w:pStyle w:val="CRCoverPage"/>
              <w:spacing w:after="0"/>
              <w:ind w:left="99"/>
              <w:rPr>
                <w:noProof/>
              </w:rPr>
            </w:pPr>
          </w:p>
        </w:tc>
      </w:tr>
      <w:tr w:rsidR="006B0281" w14:paraId="43A7DF86" w14:textId="77777777" w:rsidTr="00E9777F">
        <w:tc>
          <w:tcPr>
            <w:tcW w:w="2694" w:type="dxa"/>
            <w:gridSpan w:val="2"/>
            <w:tcBorders>
              <w:left w:val="single" w:sz="4" w:space="0" w:color="auto"/>
            </w:tcBorders>
          </w:tcPr>
          <w:p w14:paraId="56B4E69C" w14:textId="77777777" w:rsidR="006B0281" w:rsidRDefault="006B0281" w:rsidP="00E977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FFCD27" w14:textId="701E5843"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E533F" w14:textId="77777777" w:rsidR="006B0281" w:rsidRDefault="006B0281" w:rsidP="00E9777F">
            <w:pPr>
              <w:pStyle w:val="CRCoverPage"/>
              <w:spacing w:after="0"/>
              <w:jc w:val="center"/>
              <w:rPr>
                <w:b/>
                <w:caps/>
                <w:noProof/>
              </w:rPr>
            </w:pPr>
          </w:p>
        </w:tc>
        <w:tc>
          <w:tcPr>
            <w:tcW w:w="2977" w:type="dxa"/>
            <w:gridSpan w:val="4"/>
          </w:tcPr>
          <w:p w14:paraId="677C57F3" w14:textId="77777777" w:rsidR="006B0281" w:rsidRDefault="006B0281" w:rsidP="00E977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46EABB" w14:textId="77777777" w:rsidR="006B0281" w:rsidRDefault="006B0281" w:rsidP="00E9777F">
            <w:pPr>
              <w:pStyle w:val="CRCoverPage"/>
              <w:spacing w:after="0"/>
              <w:ind w:left="99"/>
              <w:rPr>
                <w:noProof/>
              </w:rPr>
            </w:pPr>
            <w:r>
              <w:rPr>
                <w:noProof/>
              </w:rPr>
              <w:t xml:space="preserve">TS/TR ... CR ... </w:t>
            </w:r>
          </w:p>
        </w:tc>
      </w:tr>
      <w:tr w:rsidR="006B0281" w14:paraId="56186FF2" w14:textId="77777777" w:rsidTr="00E9777F">
        <w:tc>
          <w:tcPr>
            <w:tcW w:w="2694" w:type="dxa"/>
            <w:gridSpan w:val="2"/>
            <w:tcBorders>
              <w:left w:val="single" w:sz="4" w:space="0" w:color="auto"/>
            </w:tcBorders>
          </w:tcPr>
          <w:p w14:paraId="1A36FE7C" w14:textId="77777777" w:rsidR="006B0281" w:rsidRDefault="006B0281" w:rsidP="00E977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CD969D" w14:textId="572D0384"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17EE62" w14:textId="77777777" w:rsidR="006B0281" w:rsidRDefault="006B0281" w:rsidP="00E9777F">
            <w:pPr>
              <w:pStyle w:val="CRCoverPage"/>
              <w:spacing w:after="0"/>
              <w:jc w:val="center"/>
              <w:rPr>
                <w:b/>
                <w:caps/>
                <w:noProof/>
              </w:rPr>
            </w:pPr>
          </w:p>
        </w:tc>
        <w:tc>
          <w:tcPr>
            <w:tcW w:w="2977" w:type="dxa"/>
            <w:gridSpan w:val="4"/>
          </w:tcPr>
          <w:p w14:paraId="4D210E47" w14:textId="77777777" w:rsidR="006B0281" w:rsidRDefault="006B0281" w:rsidP="00E977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D8A1F" w14:textId="77777777" w:rsidR="006B0281" w:rsidRDefault="006B0281" w:rsidP="00E9777F">
            <w:pPr>
              <w:pStyle w:val="CRCoverPage"/>
              <w:spacing w:after="0"/>
              <w:ind w:left="99"/>
              <w:rPr>
                <w:noProof/>
              </w:rPr>
            </w:pPr>
            <w:r>
              <w:rPr>
                <w:noProof/>
              </w:rPr>
              <w:t xml:space="preserve">TS/TR ... CR ... </w:t>
            </w:r>
          </w:p>
        </w:tc>
      </w:tr>
      <w:tr w:rsidR="006B0281" w14:paraId="5AE67AF8" w14:textId="77777777" w:rsidTr="00E9777F">
        <w:tc>
          <w:tcPr>
            <w:tcW w:w="2694" w:type="dxa"/>
            <w:gridSpan w:val="2"/>
            <w:tcBorders>
              <w:left w:val="single" w:sz="4" w:space="0" w:color="auto"/>
            </w:tcBorders>
          </w:tcPr>
          <w:p w14:paraId="028B88F6" w14:textId="77777777" w:rsidR="006B0281" w:rsidRDefault="006B0281" w:rsidP="00E977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11E403" w14:textId="74ECBE7C"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652C18" w14:textId="77777777" w:rsidR="006B0281" w:rsidRDefault="006B0281" w:rsidP="00E9777F">
            <w:pPr>
              <w:pStyle w:val="CRCoverPage"/>
              <w:spacing w:after="0"/>
              <w:jc w:val="center"/>
              <w:rPr>
                <w:b/>
                <w:caps/>
                <w:noProof/>
              </w:rPr>
            </w:pPr>
          </w:p>
        </w:tc>
        <w:tc>
          <w:tcPr>
            <w:tcW w:w="2977" w:type="dxa"/>
            <w:gridSpan w:val="4"/>
          </w:tcPr>
          <w:p w14:paraId="77597FDD" w14:textId="77777777" w:rsidR="006B0281" w:rsidRDefault="006B0281" w:rsidP="00E977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8B37BF" w14:textId="77777777" w:rsidR="006B0281" w:rsidRDefault="006B0281" w:rsidP="00E9777F">
            <w:pPr>
              <w:pStyle w:val="CRCoverPage"/>
              <w:spacing w:after="0"/>
              <w:ind w:left="99"/>
              <w:rPr>
                <w:noProof/>
              </w:rPr>
            </w:pPr>
            <w:r>
              <w:rPr>
                <w:noProof/>
              </w:rPr>
              <w:t xml:space="preserve">TS/TR ... CR ... </w:t>
            </w:r>
          </w:p>
        </w:tc>
      </w:tr>
      <w:tr w:rsidR="006B0281" w14:paraId="541D02FB" w14:textId="77777777" w:rsidTr="00E9777F">
        <w:tc>
          <w:tcPr>
            <w:tcW w:w="2694" w:type="dxa"/>
            <w:gridSpan w:val="2"/>
            <w:tcBorders>
              <w:left w:val="single" w:sz="4" w:space="0" w:color="auto"/>
            </w:tcBorders>
          </w:tcPr>
          <w:p w14:paraId="57085B1A" w14:textId="77777777" w:rsidR="006B0281" w:rsidRDefault="006B0281" w:rsidP="00E9777F">
            <w:pPr>
              <w:pStyle w:val="CRCoverPage"/>
              <w:spacing w:after="0"/>
              <w:rPr>
                <w:b/>
                <w:i/>
                <w:noProof/>
              </w:rPr>
            </w:pPr>
          </w:p>
        </w:tc>
        <w:tc>
          <w:tcPr>
            <w:tcW w:w="6946" w:type="dxa"/>
            <w:gridSpan w:val="9"/>
            <w:tcBorders>
              <w:right w:val="single" w:sz="4" w:space="0" w:color="auto"/>
            </w:tcBorders>
          </w:tcPr>
          <w:p w14:paraId="769BDA92" w14:textId="77777777" w:rsidR="006B0281" w:rsidRDefault="006B0281" w:rsidP="00E9777F">
            <w:pPr>
              <w:pStyle w:val="CRCoverPage"/>
              <w:spacing w:after="0"/>
              <w:rPr>
                <w:noProof/>
              </w:rPr>
            </w:pPr>
          </w:p>
        </w:tc>
      </w:tr>
      <w:tr w:rsidR="006B0281" w14:paraId="06BDE3BF" w14:textId="77777777" w:rsidTr="00E9777F">
        <w:tc>
          <w:tcPr>
            <w:tcW w:w="2694" w:type="dxa"/>
            <w:gridSpan w:val="2"/>
            <w:tcBorders>
              <w:left w:val="single" w:sz="4" w:space="0" w:color="auto"/>
              <w:bottom w:val="single" w:sz="4" w:space="0" w:color="auto"/>
            </w:tcBorders>
          </w:tcPr>
          <w:p w14:paraId="78083F68" w14:textId="77777777" w:rsidR="006B0281" w:rsidRDefault="006B0281" w:rsidP="00E977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F756C05" w14:textId="77777777" w:rsidR="006B0281" w:rsidRDefault="006B0281" w:rsidP="00E9777F">
            <w:pPr>
              <w:pStyle w:val="CRCoverPage"/>
              <w:spacing w:after="0"/>
              <w:ind w:left="100"/>
              <w:rPr>
                <w:noProof/>
              </w:rPr>
            </w:pPr>
          </w:p>
        </w:tc>
      </w:tr>
      <w:tr w:rsidR="006B0281" w:rsidRPr="008863B9" w14:paraId="1A96F7E5" w14:textId="77777777" w:rsidTr="00E9777F">
        <w:tc>
          <w:tcPr>
            <w:tcW w:w="2694" w:type="dxa"/>
            <w:gridSpan w:val="2"/>
            <w:tcBorders>
              <w:top w:val="single" w:sz="4" w:space="0" w:color="auto"/>
              <w:bottom w:val="single" w:sz="4" w:space="0" w:color="auto"/>
            </w:tcBorders>
          </w:tcPr>
          <w:p w14:paraId="3DD6C777" w14:textId="77777777" w:rsidR="006B0281" w:rsidRPr="008863B9" w:rsidRDefault="006B0281" w:rsidP="00E977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AEF918" w14:textId="77777777" w:rsidR="006B0281" w:rsidRPr="008863B9" w:rsidRDefault="006B0281" w:rsidP="00E9777F">
            <w:pPr>
              <w:pStyle w:val="CRCoverPage"/>
              <w:spacing w:after="0"/>
              <w:ind w:left="100"/>
              <w:rPr>
                <w:noProof/>
                <w:sz w:val="8"/>
                <w:szCs w:val="8"/>
              </w:rPr>
            </w:pPr>
          </w:p>
        </w:tc>
      </w:tr>
      <w:tr w:rsidR="006B0281" w14:paraId="0C272F7E" w14:textId="77777777" w:rsidTr="00E9777F">
        <w:tc>
          <w:tcPr>
            <w:tcW w:w="2694" w:type="dxa"/>
            <w:gridSpan w:val="2"/>
            <w:tcBorders>
              <w:top w:val="single" w:sz="4" w:space="0" w:color="auto"/>
              <w:left w:val="single" w:sz="4" w:space="0" w:color="auto"/>
              <w:bottom w:val="single" w:sz="4" w:space="0" w:color="auto"/>
            </w:tcBorders>
          </w:tcPr>
          <w:p w14:paraId="2CB0CE81" w14:textId="77777777" w:rsidR="006B0281" w:rsidRDefault="006B0281" w:rsidP="00E977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EEFB30" w14:textId="6D548462" w:rsidR="006B0281" w:rsidRDefault="002B08C6" w:rsidP="00E9777F">
            <w:pPr>
              <w:pStyle w:val="CRCoverPage"/>
              <w:spacing w:after="0"/>
              <w:ind w:left="100"/>
              <w:rPr>
                <w:noProof/>
              </w:rPr>
            </w:pPr>
            <w:r w:rsidRPr="002B08C6">
              <w:rPr>
                <w:noProof/>
              </w:rPr>
              <w:t>s3i220114</w:t>
            </w:r>
            <w:r w:rsidR="00F346F2">
              <w:rPr>
                <w:noProof/>
              </w:rPr>
              <w:t xml:space="preserve">, </w:t>
            </w:r>
            <w:r w:rsidR="00F346F2" w:rsidRPr="00F346F2">
              <w:rPr>
                <w:noProof/>
              </w:rPr>
              <w:t>s3i220127</w:t>
            </w:r>
          </w:p>
        </w:tc>
      </w:tr>
    </w:tbl>
    <w:p w14:paraId="19B69BED" w14:textId="77777777" w:rsidR="006F56DB" w:rsidRDefault="006F56DB" w:rsidP="006F56DB">
      <w:pPr>
        <w:keepNext/>
        <w:keepLines/>
        <w:spacing w:before="120"/>
        <w:ind w:left="1701" w:hanging="1701"/>
        <w:jc w:val="center"/>
        <w:outlineLvl w:val="4"/>
        <w:rPr>
          <w:rFonts w:ascii="Arial" w:hAnsi="Arial"/>
          <w:color w:val="7030A0"/>
          <w:sz w:val="32"/>
          <w:szCs w:val="32"/>
        </w:rPr>
      </w:pPr>
    </w:p>
    <w:p w14:paraId="68A4EA1F" w14:textId="77777777" w:rsidR="006F56DB" w:rsidRDefault="006F56DB" w:rsidP="006F56DB">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First change ***</w:t>
      </w:r>
    </w:p>
    <w:p w14:paraId="42F572D1" w14:textId="39437912" w:rsidR="00491A30" w:rsidRPr="00410461" w:rsidRDefault="00491A30" w:rsidP="00182F94">
      <w:pPr>
        <w:pStyle w:val="Titre4"/>
      </w:pPr>
      <w:r w:rsidRPr="00410461">
        <w:t>6.</w:t>
      </w:r>
      <w:r w:rsidR="00BE77E9" w:rsidRPr="00410461">
        <w:t>2</w:t>
      </w:r>
      <w:r w:rsidR="004D3AC6" w:rsidRPr="00410461">
        <w:t>.2</w:t>
      </w:r>
      <w:r w:rsidRPr="00410461">
        <w:t>.</w:t>
      </w:r>
      <w:r w:rsidR="00A9033F" w:rsidRPr="00410461">
        <w:t>4</w:t>
      </w:r>
      <w:r w:rsidR="0090709A" w:rsidRPr="00410461">
        <w:tab/>
        <w:t>IRI e</w:t>
      </w:r>
      <w:r w:rsidRPr="00410461">
        <w:t>vents</w:t>
      </w:r>
      <w:bookmarkEnd w:id="0"/>
    </w:p>
    <w:p w14:paraId="5D4298AF" w14:textId="41DC714E" w:rsidR="00491A30" w:rsidRPr="00410461" w:rsidRDefault="00491A30" w:rsidP="00491A30">
      <w:r w:rsidRPr="00410461">
        <w:t xml:space="preserve">The </w:t>
      </w:r>
      <w:r w:rsidR="004E022F" w:rsidRPr="00410461">
        <w:t xml:space="preserve">IRI-POI </w:t>
      </w:r>
      <w:r w:rsidRPr="00410461">
        <w:t xml:space="preserve">present in the AMF shall generate </w:t>
      </w:r>
      <w:proofErr w:type="spellStart"/>
      <w:r w:rsidR="002F1E51" w:rsidRPr="00410461">
        <w:t>xIRI</w:t>
      </w:r>
      <w:proofErr w:type="spellEnd"/>
      <w:r w:rsidR="003B5D03" w:rsidRPr="00410461">
        <w:t>, when</w:t>
      </w:r>
      <w:r w:rsidR="004B3EA1" w:rsidRPr="00410461">
        <w:t xml:space="preserve"> it</w:t>
      </w:r>
      <w:r w:rsidR="003B5D03" w:rsidRPr="00410461">
        <w:t xml:space="preserve"> detects the following specific events or information</w:t>
      </w:r>
      <w:r w:rsidR="003F6805" w:rsidRPr="00410461">
        <w:t>:</w:t>
      </w:r>
    </w:p>
    <w:p w14:paraId="1A36FFC4" w14:textId="090A05B2" w:rsidR="004B3EA1" w:rsidRPr="00410461" w:rsidRDefault="00350D9E" w:rsidP="00350D9E">
      <w:pPr>
        <w:pStyle w:val="B1"/>
      </w:pPr>
      <w:r w:rsidRPr="00410461">
        <w:t>-</w:t>
      </w:r>
      <w:r w:rsidRPr="00410461">
        <w:tab/>
      </w:r>
      <w:r w:rsidR="00617EA8" w:rsidRPr="00410461">
        <w:t>Registration</w:t>
      </w:r>
      <w:r w:rsidR="00F64283" w:rsidRPr="00410461">
        <w:t>.</w:t>
      </w:r>
    </w:p>
    <w:p w14:paraId="4AFEBF6B" w14:textId="319CFF43" w:rsidR="004B3EA1" w:rsidRPr="00410461" w:rsidRDefault="00350D9E" w:rsidP="00350D9E">
      <w:pPr>
        <w:pStyle w:val="B1"/>
      </w:pPr>
      <w:r w:rsidRPr="00410461">
        <w:t>-</w:t>
      </w:r>
      <w:r w:rsidRPr="00410461">
        <w:tab/>
      </w:r>
      <w:r w:rsidR="004B3EA1" w:rsidRPr="00410461">
        <w:t>Deregistration</w:t>
      </w:r>
      <w:r w:rsidR="00F64283" w:rsidRPr="00410461">
        <w:t>.</w:t>
      </w:r>
    </w:p>
    <w:p w14:paraId="2A025512" w14:textId="593FE3EC" w:rsidR="004B3EA1" w:rsidRPr="00410461" w:rsidRDefault="00350D9E" w:rsidP="00350D9E">
      <w:pPr>
        <w:pStyle w:val="B1"/>
      </w:pPr>
      <w:r w:rsidRPr="00410461">
        <w:t>-</w:t>
      </w:r>
      <w:r w:rsidRPr="00410461">
        <w:tab/>
      </w:r>
      <w:r w:rsidR="0090709A" w:rsidRPr="00410461">
        <w:t>Location u</w:t>
      </w:r>
      <w:r w:rsidR="004B3EA1" w:rsidRPr="00410461">
        <w:t>pdate</w:t>
      </w:r>
      <w:r w:rsidR="00F64283" w:rsidRPr="00410461">
        <w:t>.</w:t>
      </w:r>
    </w:p>
    <w:p w14:paraId="0317AA62" w14:textId="100D8BDD" w:rsidR="00BC588D" w:rsidRPr="00410461" w:rsidRDefault="001B5C75" w:rsidP="00350D9E">
      <w:pPr>
        <w:pStyle w:val="B1"/>
      </w:pPr>
      <w:r w:rsidRPr="00410461">
        <w:lastRenderedPageBreak/>
        <w:t>-</w:t>
      </w:r>
      <w:r w:rsidRPr="00410461">
        <w:tab/>
        <w:t>Identifier association.</w:t>
      </w:r>
    </w:p>
    <w:p w14:paraId="44E347DD" w14:textId="1239D358" w:rsidR="00C0587F" w:rsidRPr="00410461" w:rsidRDefault="00350D9E" w:rsidP="00350D9E">
      <w:pPr>
        <w:pStyle w:val="B1"/>
      </w:pPr>
      <w:r w:rsidRPr="00410461">
        <w:t>-</w:t>
      </w:r>
      <w:r w:rsidRPr="00410461">
        <w:tab/>
      </w:r>
      <w:r w:rsidR="0090709A" w:rsidRPr="00410461">
        <w:t>Start of interception with already r</w:t>
      </w:r>
      <w:r w:rsidR="004B3EA1" w:rsidRPr="00410461">
        <w:t>egistered UE</w:t>
      </w:r>
      <w:r w:rsidR="00F64283" w:rsidRPr="00410461">
        <w:t>.</w:t>
      </w:r>
    </w:p>
    <w:p w14:paraId="36866E47" w14:textId="0BFAFB97" w:rsidR="004B3EA1" w:rsidRDefault="00350D9E" w:rsidP="00350D9E">
      <w:pPr>
        <w:pStyle w:val="B1"/>
        <w:rPr>
          <w:ins w:id="2" w:author="COURBON Pierre" w:date="2022-03-01T13:47:00Z"/>
        </w:rPr>
      </w:pPr>
      <w:r w:rsidRPr="00410461">
        <w:t>-</w:t>
      </w:r>
      <w:r w:rsidRPr="00410461">
        <w:tab/>
      </w:r>
      <w:r w:rsidR="00C0587F" w:rsidRPr="00410461">
        <w:t>Uns</w:t>
      </w:r>
      <w:r w:rsidR="00DB7B88" w:rsidRPr="00410461">
        <w:t>u</w:t>
      </w:r>
      <w:r w:rsidR="0090709A" w:rsidRPr="00410461">
        <w:t xml:space="preserve">ccessful communication </w:t>
      </w:r>
      <w:r w:rsidR="00C375C1" w:rsidRPr="00410461">
        <w:t xml:space="preserve">related </w:t>
      </w:r>
      <w:r w:rsidR="0090709A" w:rsidRPr="00410461">
        <w:t>a</w:t>
      </w:r>
      <w:r w:rsidR="00DB7B88" w:rsidRPr="00410461">
        <w:t>ttempt</w:t>
      </w:r>
      <w:r w:rsidR="00F64283" w:rsidRPr="00410461">
        <w:t>.</w:t>
      </w:r>
    </w:p>
    <w:p w14:paraId="08D61E52" w14:textId="1182C391" w:rsidR="00E75A44" w:rsidRPr="00410461" w:rsidRDefault="00E75A44" w:rsidP="00E75A44">
      <w:pPr>
        <w:pStyle w:val="B1"/>
        <w:rPr>
          <w:ins w:id="3" w:author="COURBON Pierre" w:date="2022-03-01T13:47:00Z"/>
        </w:rPr>
      </w:pPr>
      <w:ins w:id="4" w:author="COURBON Pierre" w:date="2022-03-01T13:47:00Z">
        <w:r w:rsidRPr="00410461">
          <w:t>-</w:t>
        </w:r>
        <w:r w:rsidRPr="00410461">
          <w:tab/>
        </w:r>
        <w:r>
          <w:t xml:space="preserve">Positioning </w:t>
        </w:r>
      </w:ins>
      <w:ins w:id="5" w:author="COURBON Pierre" w:date="2022-03-01T13:58:00Z">
        <w:r w:rsidR="00564E14" w:rsidRPr="00564E14">
          <w:t>info transfer</w:t>
        </w:r>
      </w:ins>
      <w:bookmarkStart w:id="6" w:name="_GoBack"/>
      <w:bookmarkEnd w:id="6"/>
      <w:ins w:id="7" w:author="COURBON Pierre" w:date="2022-03-01T13:47:00Z">
        <w:r>
          <w:t>.</w:t>
        </w:r>
      </w:ins>
    </w:p>
    <w:p w14:paraId="4A2DCF7B" w14:textId="3A7744FE" w:rsidR="00C0587F" w:rsidRPr="00410461" w:rsidRDefault="00C0587F" w:rsidP="007831F5">
      <w:pPr>
        <w:pStyle w:val="NO"/>
      </w:pPr>
      <w:r w:rsidRPr="00410461">
        <w:t>NOTE:</w:t>
      </w:r>
      <w:r w:rsidRPr="00410461">
        <w:tab/>
        <w:t>AMF reporting of UE state changes</w:t>
      </w:r>
      <w:r w:rsidR="0090709A" w:rsidRPr="00410461">
        <w:t xml:space="preserve"> other than registration or d</w:t>
      </w:r>
      <w:r w:rsidR="00C65DFA" w:rsidRPr="00410461">
        <w:t>eregistration</w:t>
      </w:r>
      <w:r w:rsidRPr="00410461">
        <w:t xml:space="preserve"> </w:t>
      </w:r>
      <w:r w:rsidR="00930FE2" w:rsidRPr="00410461">
        <w:t>is</w:t>
      </w:r>
      <w:r w:rsidRPr="00410461">
        <w:t xml:space="preserve"> not supported in the present document.</w:t>
      </w:r>
    </w:p>
    <w:p w14:paraId="6DDB96AE" w14:textId="7E1840CD" w:rsidR="004B3EA1" w:rsidRPr="00410461" w:rsidRDefault="0090709A" w:rsidP="004B3EA1">
      <w:r w:rsidRPr="00410461">
        <w:t>The r</w:t>
      </w:r>
      <w:r w:rsidR="004B3EA1" w:rsidRPr="00410461">
        <w:t xml:space="preserve">egistration </w:t>
      </w:r>
      <w:proofErr w:type="spellStart"/>
      <w:r w:rsidR="004B3EA1" w:rsidRPr="00410461">
        <w:t>xIRI</w:t>
      </w:r>
      <w:proofErr w:type="spellEnd"/>
      <w:r w:rsidR="004B3EA1" w:rsidRPr="00410461">
        <w:t xml:space="preserve"> is generated when the IRI-POI present in an AMF detects that a target UE has successfully registered to the 5GS via 3GPP </w:t>
      </w:r>
      <w:r w:rsidRPr="00410461">
        <w:t>NG-RAN or non-3GPP access. The r</w:t>
      </w:r>
      <w:r w:rsidR="004B3EA1" w:rsidRPr="00410461">
        <w:t xml:space="preserve">egistration </w:t>
      </w:r>
      <w:proofErr w:type="spellStart"/>
      <w:r w:rsidR="004B3EA1" w:rsidRPr="00410461">
        <w:t>xIRI</w:t>
      </w:r>
      <w:proofErr w:type="spellEnd"/>
      <w:r w:rsidR="004B3EA1" w:rsidRPr="00410461">
        <w:t xml:space="preserve"> describes the type of registration performed (e.g. initial registration, periodic registration, registration mobility update) and the access type (e.g. 3GPP, non-3GPP). Unsuccessful registration shall be reported only if the target UE has be</w:t>
      </w:r>
      <w:r w:rsidR="003F6805" w:rsidRPr="00410461">
        <w:t>en successfully authenticated.</w:t>
      </w:r>
    </w:p>
    <w:p w14:paraId="1C3088B9" w14:textId="37899274" w:rsidR="004B3EA1" w:rsidRPr="00410461" w:rsidRDefault="0090709A" w:rsidP="004B3EA1">
      <w:r w:rsidRPr="00410461">
        <w:t>The d</w:t>
      </w:r>
      <w:r w:rsidR="004B3EA1" w:rsidRPr="00410461">
        <w:t xml:space="preserve">eregistration </w:t>
      </w:r>
      <w:proofErr w:type="spellStart"/>
      <w:r w:rsidR="004B3EA1" w:rsidRPr="00410461">
        <w:t>xIRI</w:t>
      </w:r>
      <w:proofErr w:type="spellEnd"/>
      <w:r w:rsidR="004B3EA1" w:rsidRPr="00410461">
        <w:t xml:space="preserve"> is generated when the IRI-POI present in an AMF detects that a target UE has </w:t>
      </w:r>
      <w:r w:rsidRPr="00410461">
        <w:t>deregistered from the 5GS. The d</w:t>
      </w:r>
      <w:r w:rsidR="004B3EA1" w:rsidRPr="00410461">
        <w:t xml:space="preserve">eregistration </w:t>
      </w:r>
      <w:proofErr w:type="spellStart"/>
      <w:r w:rsidR="004B3EA1" w:rsidRPr="00410461">
        <w:t>xIRI</w:t>
      </w:r>
      <w:proofErr w:type="spellEnd"/>
      <w:r w:rsidR="004B3EA1" w:rsidRPr="00410461">
        <w:t xml:space="preserve"> shall indicate whether it was a UE-initiated or a network-initiated deregistration.</w:t>
      </w:r>
      <w:r w:rsidR="003B7B59" w:rsidRPr="00410461">
        <w:t xml:space="preserve"> </w:t>
      </w:r>
    </w:p>
    <w:p w14:paraId="0491C5E6" w14:textId="7BE188A5" w:rsidR="004E04AC" w:rsidRPr="00410461" w:rsidRDefault="004E04AC" w:rsidP="004E04AC">
      <w:r w:rsidRPr="00410461">
        <w:t xml:space="preserve">The location update </w:t>
      </w:r>
      <w:proofErr w:type="spellStart"/>
      <w:r w:rsidRPr="00410461">
        <w:t>xIRI</w:t>
      </w:r>
      <w:proofErr w:type="spellEnd"/>
      <w:r w:rsidRPr="00410461">
        <w:t xml:space="preserve"> is generated each time the IRI-POI present in an AMF detects that the target's UE location is updated due to target's UE mobility (e.g. in case of </w:t>
      </w:r>
      <w:proofErr w:type="spellStart"/>
      <w:r w:rsidRPr="00410461">
        <w:t>Xn</w:t>
      </w:r>
      <w:proofErr w:type="spellEnd"/>
      <w:r w:rsidRPr="00410461">
        <w:t xml:space="preserve"> based inter NG-RAN handover)</w:t>
      </w:r>
      <w:r w:rsidR="00410FD0" w:rsidRPr="00410461">
        <w:t xml:space="preserve"> or when the AMF observes target UE location information during some service operation (e.g., LCS, Location Reporting, or emergency services)</w:t>
      </w:r>
      <w:r w:rsidRPr="00410461">
        <w:t xml:space="preserve">. The generation of such </w:t>
      </w:r>
      <w:proofErr w:type="spellStart"/>
      <w:r w:rsidRPr="00410461">
        <w:t>xIRI</w:t>
      </w:r>
      <w:proofErr w:type="spellEnd"/>
      <w:r w:rsidRPr="00410461">
        <w:t xml:space="preserve"> may be omitted if the updated UE location information is already included in other </w:t>
      </w:r>
      <w:proofErr w:type="spellStart"/>
      <w:r w:rsidRPr="00410461">
        <w:t>xIRIs</w:t>
      </w:r>
      <w:proofErr w:type="spellEnd"/>
      <w:r w:rsidRPr="00410461">
        <w:t xml:space="preserve"> (e.g. mobility registration) provided by the IRI-POI present in the same AMF. If the information in the AMF received over N2 (TS 38.413 [14]) includes one or more cell IDs, then all cell IDs shall be reported to the LEMF whenever location reporting is triggered at the AMF.</w:t>
      </w:r>
    </w:p>
    <w:p w14:paraId="56D7CA0C" w14:textId="40EE0F62" w:rsidR="002F58DC" w:rsidRPr="00410461" w:rsidRDefault="002F58DC" w:rsidP="002F58DC">
      <w:r w:rsidRPr="00410461">
        <w:t xml:space="preserve">The identifier association </w:t>
      </w:r>
      <w:proofErr w:type="spellStart"/>
      <w:r w:rsidRPr="00410461">
        <w:t>xIRI</w:t>
      </w:r>
      <w:proofErr w:type="spellEnd"/>
      <w:r w:rsidRPr="00410461">
        <w:t xml:space="preserve"> is generated each time the IRI-POI in the AMF detects a SUCI or 5G-GUTI allocation change for a SUPI </w:t>
      </w:r>
      <w:r w:rsidR="00ED1EBA">
        <w:t>associated with the target's UE</w:t>
      </w:r>
      <w:r w:rsidRPr="00410461">
        <w:t>.</w:t>
      </w:r>
    </w:p>
    <w:p w14:paraId="6761BA28" w14:textId="0797FB2A" w:rsidR="004E04AC" w:rsidRPr="00410461" w:rsidRDefault="004E04AC" w:rsidP="004E04AC">
      <w:r w:rsidRPr="00410461">
        <w:t xml:space="preserve">The start of interception with already registered UE </w:t>
      </w:r>
      <w:proofErr w:type="spellStart"/>
      <w:r w:rsidRPr="00410461">
        <w:t>xIRI</w:t>
      </w:r>
      <w:proofErr w:type="spellEnd"/>
      <w:r w:rsidRPr="00410461">
        <w:t xml:space="preserve"> is generated when the IRI-POI present in an AMF detects that interception is activated on the target UE that has already been registered in the 5GS.</w:t>
      </w:r>
    </w:p>
    <w:p w14:paraId="2B2F73D0" w14:textId="4F10E66A" w:rsidR="004E04AC" w:rsidRPr="00410461" w:rsidRDefault="004E04AC" w:rsidP="004E04AC">
      <w:r w:rsidRPr="00410461">
        <w:t xml:space="preserve">When additional warrants are activated on a target UE, MDF2 shall be able to generate and deliver the start of interception with already registered UE related IRI messages to the LEMF associated with the warrants without receiving the corresponding start of interception with already registered UE </w:t>
      </w:r>
      <w:proofErr w:type="spellStart"/>
      <w:r w:rsidRPr="00410461">
        <w:t>xIRI</w:t>
      </w:r>
      <w:proofErr w:type="spellEnd"/>
      <w:r w:rsidRPr="00410461">
        <w:t>.</w:t>
      </w:r>
    </w:p>
    <w:p w14:paraId="15A3F981" w14:textId="44DB9993" w:rsidR="00491A30" w:rsidRPr="00410461" w:rsidRDefault="0090709A" w:rsidP="00AC1D13">
      <w:r w:rsidRPr="00410461">
        <w:t>The unsuccessful communication</w:t>
      </w:r>
      <w:r w:rsidR="00C375C1" w:rsidRPr="00410461">
        <w:t xml:space="preserve"> related</w:t>
      </w:r>
      <w:r w:rsidRPr="00410461">
        <w:t xml:space="preserve"> a</w:t>
      </w:r>
      <w:r w:rsidR="00C0587F" w:rsidRPr="00410461">
        <w:t xml:space="preserve">ttempt </w:t>
      </w:r>
      <w:proofErr w:type="spellStart"/>
      <w:r w:rsidR="00C0587F" w:rsidRPr="00410461">
        <w:t>xIRI</w:t>
      </w:r>
      <w:proofErr w:type="spellEnd"/>
      <w:r w:rsidR="00C0587F" w:rsidRPr="00410461">
        <w:t xml:space="preserve"> is generated when the IRI-POI present in an AMF detects that a target UE initiated</w:t>
      </w:r>
      <w:r w:rsidRPr="00410461">
        <w:t xml:space="preserve"> communication procedure (e.g. session e</w:t>
      </w:r>
      <w:r w:rsidR="00C0587F" w:rsidRPr="00410461">
        <w:t xml:space="preserve">stablishment, SMS) is rejected </w:t>
      </w:r>
      <w:r w:rsidR="003048B1" w:rsidRPr="00410461">
        <w:t xml:space="preserve">or not accepted </w:t>
      </w:r>
      <w:r w:rsidR="00C0587F" w:rsidRPr="00410461">
        <w:t>by the AMF before the proper NF handling the communication attempt itself is involved.</w:t>
      </w:r>
      <w:r w:rsidR="007B675F" w:rsidRPr="00410461">
        <w:t xml:space="preserve"> The unsuccessful communications related attempt </w:t>
      </w:r>
      <w:proofErr w:type="spellStart"/>
      <w:r w:rsidR="007B675F" w:rsidRPr="00410461">
        <w:t>xIRI</w:t>
      </w:r>
      <w:proofErr w:type="spellEnd"/>
      <w:r w:rsidR="007B675F" w:rsidRPr="00410461">
        <w:t xml:space="preserve"> is also generated when the IRI-POI present in the AMF detects that a PDU session modification request to convert a single access PDU session to a Multi-Access PDU (MA PDU) session is not accepted by the AMF and therefore not forwarded to the SMF.</w:t>
      </w:r>
    </w:p>
    <w:p w14:paraId="49BD22D0" w14:textId="77777777" w:rsidR="00433842" w:rsidRDefault="00433842" w:rsidP="00433842">
      <w:pPr>
        <w:rPr>
          <w:ins w:id="8" w:author="COURBON Pierre" w:date="2022-03-01T13:47:00Z"/>
        </w:rPr>
      </w:pPr>
      <w:r w:rsidRPr="00410461">
        <w:t xml:space="preserve">The IRI-POI in the AMF shall support per target selective activation or deactivation of reporting of identifier association </w:t>
      </w:r>
      <w:proofErr w:type="spellStart"/>
      <w:r w:rsidRPr="00410461">
        <w:t>xIRI</w:t>
      </w:r>
      <w:proofErr w:type="spellEnd"/>
      <w:r w:rsidRPr="00410461">
        <w:t xml:space="preserve"> independently of activation of LI for all other events. When identifier association </w:t>
      </w:r>
      <w:proofErr w:type="spellStart"/>
      <w:r w:rsidRPr="00410461">
        <w:t>xIRI</w:t>
      </w:r>
      <w:proofErr w:type="spellEnd"/>
      <w:r w:rsidRPr="00410461">
        <w:t xml:space="preserve"> only reporting is activated, the IRI-POI in the AMF shall also generate location update </w:t>
      </w:r>
      <w:proofErr w:type="spellStart"/>
      <w:r w:rsidRPr="00410461">
        <w:t>xIRI</w:t>
      </w:r>
      <w:proofErr w:type="spellEnd"/>
      <w:r w:rsidRPr="00410461">
        <w:t>.</w:t>
      </w:r>
    </w:p>
    <w:p w14:paraId="5CD438E1" w14:textId="28960D1C" w:rsidR="00E75A44" w:rsidRDefault="00E75A44" w:rsidP="00E75A44">
      <w:pPr>
        <w:rPr>
          <w:ins w:id="9" w:author="COURBON Pierre" w:date="2022-03-01T13:49:00Z"/>
        </w:rPr>
      </w:pPr>
      <w:ins w:id="10" w:author="COURBON Pierre" w:date="2022-03-01T13:47:00Z">
        <w:r w:rsidRPr="00E75A44">
          <w:t xml:space="preserve">The positioning </w:t>
        </w:r>
      </w:ins>
      <w:ins w:id="11" w:author="COURBON Pierre" w:date="2022-03-01T13:57:00Z">
        <w:r w:rsidR="00564E14" w:rsidRPr="00564E14">
          <w:t xml:space="preserve">info transfer </w:t>
        </w:r>
      </w:ins>
      <w:proofErr w:type="spellStart"/>
      <w:ins w:id="12" w:author="COURBON Pierre" w:date="2022-03-01T13:47:00Z">
        <w:r w:rsidRPr="00E75A44">
          <w:t>xIRI</w:t>
        </w:r>
        <w:proofErr w:type="spellEnd"/>
        <w:r w:rsidRPr="00E75A44">
          <w:t xml:space="preserve"> is generated when the IRI-POI present in the AMF detects that positioning request, response or report related to a target UE are being exchange between LMF and NG-RAN via the AMF.</w:t>
        </w:r>
      </w:ins>
    </w:p>
    <w:p w14:paraId="46296EDB" w14:textId="108BB272" w:rsidR="00E75A44" w:rsidRDefault="00E75A44" w:rsidP="00E75A44">
      <w:pPr>
        <w:pStyle w:val="NO"/>
        <w:rPr>
          <w:ins w:id="13" w:author="COURBON Pierre" w:date="2022-03-01T13:50:00Z"/>
        </w:rPr>
      </w:pPr>
      <w:ins w:id="14" w:author="COURBON Pierre" w:date="2022-03-01T13:50:00Z">
        <w:r>
          <w:t>NOTE:</w:t>
        </w:r>
        <w:r>
          <w:tab/>
        </w:r>
      </w:ins>
      <w:ins w:id="15" w:author="COURBON Pierre" w:date="2022-03-01T13:51:00Z">
        <w:r w:rsidRPr="00E75A44">
          <w:t>The exclusive activation of this last capability per a LALS warrant is not supported in the current version of the specification. Instead, the capability is activated by an LI warrant and is invoked whenever any LCS operation (including LALS) is performed on the LI warrant’s target.</w:t>
        </w:r>
      </w:ins>
    </w:p>
    <w:p w14:paraId="4E4E3125" w14:textId="77777777" w:rsidR="006F56DB" w:rsidRDefault="006F56DB" w:rsidP="006F56DB">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28C039B3" w14:textId="61117B14" w:rsidR="006F56DB" w:rsidRDefault="006F56DB" w:rsidP="006F56DB">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all</w:t>
      </w:r>
      <w:r w:rsidRPr="00650B91">
        <w:rPr>
          <w:rFonts w:ascii="Arial" w:hAnsi="Arial"/>
          <w:color w:val="7030A0"/>
          <w:sz w:val="32"/>
          <w:szCs w:val="32"/>
        </w:rPr>
        <w:t xml:space="preserve"> change</w:t>
      </w:r>
      <w:r>
        <w:rPr>
          <w:rFonts w:ascii="Arial" w:hAnsi="Arial"/>
          <w:color w:val="7030A0"/>
          <w:sz w:val="32"/>
          <w:szCs w:val="32"/>
        </w:rPr>
        <w:t>s</w:t>
      </w:r>
      <w:r w:rsidRPr="00650B91">
        <w:rPr>
          <w:rFonts w:ascii="Arial" w:hAnsi="Arial"/>
          <w:color w:val="7030A0"/>
          <w:sz w:val="32"/>
          <w:szCs w:val="32"/>
        </w:rPr>
        <w:t xml:space="preserve"> ***</w:t>
      </w:r>
    </w:p>
    <w:p w14:paraId="6DB850B1" w14:textId="77777777" w:rsidR="006B0281" w:rsidRPr="00410461" w:rsidRDefault="006B0281" w:rsidP="00433842"/>
    <w:sectPr w:rsidR="006B0281" w:rsidRPr="0041046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DD088" w14:textId="77777777" w:rsidR="00CC62A7" w:rsidRDefault="00CC62A7">
      <w:r>
        <w:separator/>
      </w:r>
    </w:p>
  </w:endnote>
  <w:endnote w:type="continuationSeparator" w:id="0">
    <w:p w14:paraId="6B6FC043" w14:textId="77777777" w:rsidR="00CC62A7" w:rsidRDefault="00CC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08309A" w:rsidRDefault="0008309A">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474BA" w14:textId="77777777" w:rsidR="00CC62A7" w:rsidRDefault="00CC62A7">
      <w:r>
        <w:separator/>
      </w:r>
    </w:p>
  </w:footnote>
  <w:footnote w:type="continuationSeparator" w:id="0">
    <w:p w14:paraId="37AA079D" w14:textId="77777777" w:rsidR="00CC62A7" w:rsidRDefault="00CC6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339AE" w14:textId="70B0FD80"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4E14">
      <w:rPr>
        <w:rFonts w:ascii="Arial" w:hAnsi="Arial" w:cs="Arial"/>
        <w:b/>
        <w:noProof/>
        <w:sz w:val="18"/>
        <w:szCs w:val="18"/>
      </w:rPr>
      <w:t>2</w:t>
    </w:r>
    <w:r>
      <w:rPr>
        <w:rFonts w:ascii="Arial" w:hAnsi="Arial" w:cs="Arial"/>
        <w:b/>
        <w:sz w:val="18"/>
        <w:szCs w:val="18"/>
      </w:rPr>
      <w:fldChar w:fldCharType="end"/>
    </w:r>
  </w:p>
  <w:p w14:paraId="2D458DEA" w14:textId="77777777" w:rsidR="0008309A" w:rsidRDefault="0008309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30"/>
    <w:rsid w:val="00001F28"/>
    <w:rsid w:val="000026B6"/>
    <w:rsid w:val="00003FA3"/>
    <w:rsid w:val="00006E93"/>
    <w:rsid w:val="00007CB4"/>
    <w:rsid w:val="00010B77"/>
    <w:rsid w:val="00013B01"/>
    <w:rsid w:val="00015BE5"/>
    <w:rsid w:val="00016DD2"/>
    <w:rsid w:val="00021C40"/>
    <w:rsid w:val="000226B4"/>
    <w:rsid w:val="00022E88"/>
    <w:rsid w:val="00024BE3"/>
    <w:rsid w:val="00025E86"/>
    <w:rsid w:val="00026012"/>
    <w:rsid w:val="00030140"/>
    <w:rsid w:val="00030493"/>
    <w:rsid w:val="00031226"/>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5F36"/>
    <w:rsid w:val="00077DDD"/>
    <w:rsid w:val="00080512"/>
    <w:rsid w:val="000807F5"/>
    <w:rsid w:val="00081269"/>
    <w:rsid w:val="00082144"/>
    <w:rsid w:val="00082832"/>
    <w:rsid w:val="0008309A"/>
    <w:rsid w:val="00083195"/>
    <w:rsid w:val="000861F8"/>
    <w:rsid w:val="00086A21"/>
    <w:rsid w:val="00086DF9"/>
    <w:rsid w:val="00087CA4"/>
    <w:rsid w:val="00087D90"/>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3E1F"/>
    <w:rsid w:val="000B40F6"/>
    <w:rsid w:val="000B442D"/>
    <w:rsid w:val="000B45BA"/>
    <w:rsid w:val="000B4ADD"/>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9F0"/>
    <w:rsid w:val="000F1D1A"/>
    <w:rsid w:val="000F56A9"/>
    <w:rsid w:val="000F6CB6"/>
    <w:rsid w:val="000F70AB"/>
    <w:rsid w:val="000F7729"/>
    <w:rsid w:val="00100E9E"/>
    <w:rsid w:val="00107D8C"/>
    <w:rsid w:val="00112E2C"/>
    <w:rsid w:val="001131D7"/>
    <w:rsid w:val="001132A6"/>
    <w:rsid w:val="00113AFE"/>
    <w:rsid w:val="00113B4A"/>
    <w:rsid w:val="00114AE5"/>
    <w:rsid w:val="00117011"/>
    <w:rsid w:val="001205E9"/>
    <w:rsid w:val="00122E8D"/>
    <w:rsid w:val="001233CB"/>
    <w:rsid w:val="00123439"/>
    <w:rsid w:val="0012473B"/>
    <w:rsid w:val="001275AA"/>
    <w:rsid w:val="001306E7"/>
    <w:rsid w:val="0013124D"/>
    <w:rsid w:val="00132839"/>
    <w:rsid w:val="0013476C"/>
    <w:rsid w:val="00134A4C"/>
    <w:rsid w:val="001369E3"/>
    <w:rsid w:val="00136C03"/>
    <w:rsid w:val="001430F0"/>
    <w:rsid w:val="001432C8"/>
    <w:rsid w:val="00144A8D"/>
    <w:rsid w:val="00146D87"/>
    <w:rsid w:val="0015184E"/>
    <w:rsid w:val="0015274F"/>
    <w:rsid w:val="00154C72"/>
    <w:rsid w:val="001565FE"/>
    <w:rsid w:val="00156968"/>
    <w:rsid w:val="00156D3A"/>
    <w:rsid w:val="0016309B"/>
    <w:rsid w:val="001633D1"/>
    <w:rsid w:val="001653A7"/>
    <w:rsid w:val="00165CC2"/>
    <w:rsid w:val="00166612"/>
    <w:rsid w:val="0016741F"/>
    <w:rsid w:val="00167D29"/>
    <w:rsid w:val="00167E84"/>
    <w:rsid w:val="0017134D"/>
    <w:rsid w:val="001714D5"/>
    <w:rsid w:val="00171BEA"/>
    <w:rsid w:val="001728E1"/>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3252"/>
    <w:rsid w:val="001A525E"/>
    <w:rsid w:val="001A653C"/>
    <w:rsid w:val="001A6E5D"/>
    <w:rsid w:val="001A7A32"/>
    <w:rsid w:val="001B20D4"/>
    <w:rsid w:val="001B35E3"/>
    <w:rsid w:val="001B3C4D"/>
    <w:rsid w:val="001B4161"/>
    <w:rsid w:val="001B4778"/>
    <w:rsid w:val="001B5C75"/>
    <w:rsid w:val="001B6792"/>
    <w:rsid w:val="001C040D"/>
    <w:rsid w:val="001C1016"/>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253"/>
    <w:rsid w:val="001E1D33"/>
    <w:rsid w:val="001E1F88"/>
    <w:rsid w:val="001E250B"/>
    <w:rsid w:val="001E4141"/>
    <w:rsid w:val="001E7903"/>
    <w:rsid w:val="001F0BB3"/>
    <w:rsid w:val="001F168B"/>
    <w:rsid w:val="001F193F"/>
    <w:rsid w:val="001F1AD3"/>
    <w:rsid w:val="001F53CB"/>
    <w:rsid w:val="001F5F24"/>
    <w:rsid w:val="001F6082"/>
    <w:rsid w:val="001F6C3E"/>
    <w:rsid w:val="0020192A"/>
    <w:rsid w:val="00201D01"/>
    <w:rsid w:val="00207941"/>
    <w:rsid w:val="0021000D"/>
    <w:rsid w:val="00210158"/>
    <w:rsid w:val="00210F1F"/>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362"/>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75A1"/>
    <w:rsid w:val="0029176B"/>
    <w:rsid w:val="00294821"/>
    <w:rsid w:val="00296755"/>
    <w:rsid w:val="00296D60"/>
    <w:rsid w:val="00297116"/>
    <w:rsid w:val="002A03B8"/>
    <w:rsid w:val="002A040D"/>
    <w:rsid w:val="002A1030"/>
    <w:rsid w:val="002A1445"/>
    <w:rsid w:val="002A3EC2"/>
    <w:rsid w:val="002A7AE0"/>
    <w:rsid w:val="002B06AC"/>
    <w:rsid w:val="002B08C6"/>
    <w:rsid w:val="002B0D89"/>
    <w:rsid w:val="002B1640"/>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1B01"/>
    <w:rsid w:val="00302D69"/>
    <w:rsid w:val="00303150"/>
    <w:rsid w:val="00303A3C"/>
    <w:rsid w:val="003048B1"/>
    <w:rsid w:val="003051FC"/>
    <w:rsid w:val="003062B7"/>
    <w:rsid w:val="00306FE2"/>
    <w:rsid w:val="0030740B"/>
    <w:rsid w:val="00311EB9"/>
    <w:rsid w:val="00313F51"/>
    <w:rsid w:val="00315005"/>
    <w:rsid w:val="00315554"/>
    <w:rsid w:val="003157AF"/>
    <w:rsid w:val="003160F1"/>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0FE0"/>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839EE"/>
    <w:rsid w:val="00383BE9"/>
    <w:rsid w:val="00384D80"/>
    <w:rsid w:val="00386D94"/>
    <w:rsid w:val="003912B0"/>
    <w:rsid w:val="00393929"/>
    <w:rsid w:val="0039512B"/>
    <w:rsid w:val="00395E78"/>
    <w:rsid w:val="003A04B5"/>
    <w:rsid w:val="003A0AFF"/>
    <w:rsid w:val="003A24B2"/>
    <w:rsid w:val="003A7C23"/>
    <w:rsid w:val="003B0CC1"/>
    <w:rsid w:val="003B282E"/>
    <w:rsid w:val="003B5D03"/>
    <w:rsid w:val="003B7B59"/>
    <w:rsid w:val="003C2CD8"/>
    <w:rsid w:val="003C3971"/>
    <w:rsid w:val="003C5E5B"/>
    <w:rsid w:val="003C6394"/>
    <w:rsid w:val="003C63CD"/>
    <w:rsid w:val="003C6706"/>
    <w:rsid w:val="003C6E25"/>
    <w:rsid w:val="003C7A43"/>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10461"/>
    <w:rsid w:val="00410FD0"/>
    <w:rsid w:val="00414800"/>
    <w:rsid w:val="00415384"/>
    <w:rsid w:val="00415CBF"/>
    <w:rsid w:val="004163C5"/>
    <w:rsid w:val="00416647"/>
    <w:rsid w:val="00416A83"/>
    <w:rsid w:val="00416C3C"/>
    <w:rsid w:val="00417CDC"/>
    <w:rsid w:val="0042117A"/>
    <w:rsid w:val="004212F8"/>
    <w:rsid w:val="00421E54"/>
    <w:rsid w:val="00422F2F"/>
    <w:rsid w:val="0042453E"/>
    <w:rsid w:val="0042796E"/>
    <w:rsid w:val="00432096"/>
    <w:rsid w:val="00432C3C"/>
    <w:rsid w:val="00433842"/>
    <w:rsid w:val="0043406B"/>
    <w:rsid w:val="0043512D"/>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65B2"/>
    <w:rsid w:val="00466CF0"/>
    <w:rsid w:val="004765B9"/>
    <w:rsid w:val="00476682"/>
    <w:rsid w:val="00476A22"/>
    <w:rsid w:val="00476A4E"/>
    <w:rsid w:val="004818C8"/>
    <w:rsid w:val="00484865"/>
    <w:rsid w:val="00487131"/>
    <w:rsid w:val="00491A30"/>
    <w:rsid w:val="00492719"/>
    <w:rsid w:val="004935CF"/>
    <w:rsid w:val="00495A1E"/>
    <w:rsid w:val="004A01D5"/>
    <w:rsid w:val="004A3521"/>
    <w:rsid w:val="004A3CB1"/>
    <w:rsid w:val="004A3E04"/>
    <w:rsid w:val="004A486E"/>
    <w:rsid w:val="004A50CA"/>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825"/>
    <w:rsid w:val="005040FF"/>
    <w:rsid w:val="005066FA"/>
    <w:rsid w:val="00506C4B"/>
    <w:rsid w:val="00507029"/>
    <w:rsid w:val="00510603"/>
    <w:rsid w:val="005109DB"/>
    <w:rsid w:val="005122E1"/>
    <w:rsid w:val="005140E2"/>
    <w:rsid w:val="005162CB"/>
    <w:rsid w:val="00516591"/>
    <w:rsid w:val="00520E74"/>
    <w:rsid w:val="0052365D"/>
    <w:rsid w:val="00525734"/>
    <w:rsid w:val="00526D7B"/>
    <w:rsid w:val="00527B2B"/>
    <w:rsid w:val="00530DEB"/>
    <w:rsid w:val="0053380C"/>
    <w:rsid w:val="00534988"/>
    <w:rsid w:val="005360F2"/>
    <w:rsid w:val="00537666"/>
    <w:rsid w:val="005419DE"/>
    <w:rsid w:val="005437D8"/>
    <w:rsid w:val="00543E09"/>
    <w:rsid w:val="00543E6C"/>
    <w:rsid w:val="005445E9"/>
    <w:rsid w:val="005535C8"/>
    <w:rsid w:val="0055552A"/>
    <w:rsid w:val="00556386"/>
    <w:rsid w:val="0055691A"/>
    <w:rsid w:val="00556C29"/>
    <w:rsid w:val="005578B5"/>
    <w:rsid w:val="005610A5"/>
    <w:rsid w:val="00561F93"/>
    <w:rsid w:val="00564E14"/>
    <w:rsid w:val="00565087"/>
    <w:rsid w:val="00566609"/>
    <w:rsid w:val="00566EA1"/>
    <w:rsid w:val="005709FC"/>
    <w:rsid w:val="00574F5E"/>
    <w:rsid w:val="005756A5"/>
    <w:rsid w:val="0057598D"/>
    <w:rsid w:val="0057620D"/>
    <w:rsid w:val="005767F7"/>
    <w:rsid w:val="00576BFF"/>
    <w:rsid w:val="00576DDA"/>
    <w:rsid w:val="00577768"/>
    <w:rsid w:val="00580015"/>
    <w:rsid w:val="00580400"/>
    <w:rsid w:val="005830F4"/>
    <w:rsid w:val="00583848"/>
    <w:rsid w:val="00584068"/>
    <w:rsid w:val="00584911"/>
    <w:rsid w:val="00584F2B"/>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A8"/>
    <w:rsid w:val="006203A4"/>
    <w:rsid w:val="00621B8D"/>
    <w:rsid w:val="006252A2"/>
    <w:rsid w:val="006252CE"/>
    <w:rsid w:val="00626362"/>
    <w:rsid w:val="006268FF"/>
    <w:rsid w:val="006271FC"/>
    <w:rsid w:val="00627EFA"/>
    <w:rsid w:val="00630FD2"/>
    <w:rsid w:val="0063363D"/>
    <w:rsid w:val="0063717A"/>
    <w:rsid w:val="006374EA"/>
    <w:rsid w:val="006407F4"/>
    <w:rsid w:val="00642175"/>
    <w:rsid w:val="00642620"/>
    <w:rsid w:val="006435CE"/>
    <w:rsid w:val="00643BCC"/>
    <w:rsid w:val="006447DC"/>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7A9C"/>
    <w:rsid w:val="006B0281"/>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12DA"/>
    <w:rsid w:val="006E56C1"/>
    <w:rsid w:val="006E5C86"/>
    <w:rsid w:val="006F11FD"/>
    <w:rsid w:val="006F1888"/>
    <w:rsid w:val="006F251A"/>
    <w:rsid w:val="006F51F8"/>
    <w:rsid w:val="006F56DB"/>
    <w:rsid w:val="006F7BF7"/>
    <w:rsid w:val="006F7E09"/>
    <w:rsid w:val="00702109"/>
    <w:rsid w:val="007043A0"/>
    <w:rsid w:val="00710AE4"/>
    <w:rsid w:val="00710F2C"/>
    <w:rsid w:val="007119D9"/>
    <w:rsid w:val="0071254E"/>
    <w:rsid w:val="00715C66"/>
    <w:rsid w:val="007165BD"/>
    <w:rsid w:val="00720FA2"/>
    <w:rsid w:val="00722091"/>
    <w:rsid w:val="00725E96"/>
    <w:rsid w:val="00726B3F"/>
    <w:rsid w:val="00727B69"/>
    <w:rsid w:val="007327B2"/>
    <w:rsid w:val="00733937"/>
    <w:rsid w:val="00734A5B"/>
    <w:rsid w:val="00737AA9"/>
    <w:rsid w:val="007402B4"/>
    <w:rsid w:val="00740F82"/>
    <w:rsid w:val="0074103B"/>
    <w:rsid w:val="007410AA"/>
    <w:rsid w:val="00742181"/>
    <w:rsid w:val="00742347"/>
    <w:rsid w:val="00744C25"/>
    <w:rsid w:val="00744E76"/>
    <w:rsid w:val="007457F6"/>
    <w:rsid w:val="00746C68"/>
    <w:rsid w:val="00750B25"/>
    <w:rsid w:val="00750CFD"/>
    <w:rsid w:val="0075157F"/>
    <w:rsid w:val="0075371F"/>
    <w:rsid w:val="0075436B"/>
    <w:rsid w:val="007547E4"/>
    <w:rsid w:val="00756929"/>
    <w:rsid w:val="00761A74"/>
    <w:rsid w:val="00762433"/>
    <w:rsid w:val="00762799"/>
    <w:rsid w:val="00764E72"/>
    <w:rsid w:val="0076578F"/>
    <w:rsid w:val="00767333"/>
    <w:rsid w:val="0076741B"/>
    <w:rsid w:val="00767FFB"/>
    <w:rsid w:val="00771FA8"/>
    <w:rsid w:val="00773D2C"/>
    <w:rsid w:val="00774173"/>
    <w:rsid w:val="00774EDC"/>
    <w:rsid w:val="00775484"/>
    <w:rsid w:val="00777603"/>
    <w:rsid w:val="00780782"/>
    <w:rsid w:val="00781F0F"/>
    <w:rsid w:val="00782FCC"/>
    <w:rsid w:val="007831F5"/>
    <w:rsid w:val="007835C9"/>
    <w:rsid w:val="0078604A"/>
    <w:rsid w:val="007864E5"/>
    <w:rsid w:val="00791291"/>
    <w:rsid w:val="007947E4"/>
    <w:rsid w:val="007952FB"/>
    <w:rsid w:val="00795692"/>
    <w:rsid w:val="00795915"/>
    <w:rsid w:val="00797B11"/>
    <w:rsid w:val="007A116E"/>
    <w:rsid w:val="007A22EA"/>
    <w:rsid w:val="007A42F4"/>
    <w:rsid w:val="007A66AF"/>
    <w:rsid w:val="007A7909"/>
    <w:rsid w:val="007A7B3C"/>
    <w:rsid w:val="007B0BA7"/>
    <w:rsid w:val="007B2717"/>
    <w:rsid w:val="007B5DAE"/>
    <w:rsid w:val="007B675F"/>
    <w:rsid w:val="007B68B1"/>
    <w:rsid w:val="007B7F8D"/>
    <w:rsid w:val="007C07A8"/>
    <w:rsid w:val="007C1CEF"/>
    <w:rsid w:val="007C47D7"/>
    <w:rsid w:val="007C567B"/>
    <w:rsid w:val="007C5686"/>
    <w:rsid w:val="007C6153"/>
    <w:rsid w:val="007D2852"/>
    <w:rsid w:val="007D5762"/>
    <w:rsid w:val="007E1856"/>
    <w:rsid w:val="007E1955"/>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6B9D"/>
    <w:rsid w:val="008173EA"/>
    <w:rsid w:val="00820282"/>
    <w:rsid w:val="00820A3D"/>
    <w:rsid w:val="008212AB"/>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6290"/>
    <w:rsid w:val="00856CB3"/>
    <w:rsid w:val="008641D3"/>
    <w:rsid w:val="008646BB"/>
    <w:rsid w:val="008648BB"/>
    <w:rsid w:val="00865C7B"/>
    <w:rsid w:val="00866E96"/>
    <w:rsid w:val="00871F20"/>
    <w:rsid w:val="008745FD"/>
    <w:rsid w:val="00876044"/>
    <w:rsid w:val="00876188"/>
    <w:rsid w:val="008768CA"/>
    <w:rsid w:val="008768FB"/>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77ED"/>
    <w:rsid w:val="009706B4"/>
    <w:rsid w:val="00972021"/>
    <w:rsid w:val="00973721"/>
    <w:rsid w:val="00975346"/>
    <w:rsid w:val="0098050B"/>
    <w:rsid w:val="00980557"/>
    <w:rsid w:val="00982468"/>
    <w:rsid w:val="00983EF4"/>
    <w:rsid w:val="00984454"/>
    <w:rsid w:val="00985273"/>
    <w:rsid w:val="009861C7"/>
    <w:rsid w:val="009866D5"/>
    <w:rsid w:val="00990383"/>
    <w:rsid w:val="00990EEF"/>
    <w:rsid w:val="00991FA9"/>
    <w:rsid w:val="00995237"/>
    <w:rsid w:val="009978DA"/>
    <w:rsid w:val="009A07B7"/>
    <w:rsid w:val="009A082C"/>
    <w:rsid w:val="009A6BE8"/>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38AD"/>
    <w:rsid w:val="009D4D6F"/>
    <w:rsid w:val="009D5123"/>
    <w:rsid w:val="009D5170"/>
    <w:rsid w:val="009D6ABC"/>
    <w:rsid w:val="009D7772"/>
    <w:rsid w:val="009D7F6D"/>
    <w:rsid w:val="009E1798"/>
    <w:rsid w:val="009E254F"/>
    <w:rsid w:val="009E3D34"/>
    <w:rsid w:val="009E4379"/>
    <w:rsid w:val="009E591A"/>
    <w:rsid w:val="009E6F72"/>
    <w:rsid w:val="009F37B7"/>
    <w:rsid w:val="009F4125"/>
    <w:rsid w:val="009F44E9"/>
    <w:rsid w:val="009F51AF"/>
    <w:rsid w:val="00A00A8C"/>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D9E"/>
    <w:rsid w:val="00A47183"/>
    <w:rsid w:val="00A50382"/>
    <w:rsid w:val="00A5118F"/>
    <w:rsid w:val="00A51A00"/>
    <w:rsid w:val="00A5243D"/>
    <w:rsid w:val="00A52E2D"/>
    <w:rsid w:val="00A532D3"/>
    <w:rsid w:val="00A53724"/>
    <w:rsid w:val="00A54559"/>
    <w:rsid w:val="00A56F95"/>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B2616"/>
    <w:rsid w:val="00AB3C4F"/>
    <w:rsid w:val="00AB7559"/>
    <w:rsid w:val="00AB7956"/>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287F"/>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BCB"/>
    <w:rsid w:val="00C31DA0"/>
    <w:rsid w:val="00C322AF"/>
    <w:rsid w:val="00C33079"/>
    <w:rsid w:val="00C3434B"/>
    <w:rsid w:val="00C3466F"/>
    <w:rsid w:val="00C35BC1"/>
    <w:rsid w:val="00C36107"/>
    <w:rsid w:val="00C375C1"/>
    <w:rsid w:val="00C37E42"/>
    <w:rsid w:val="00C402C5"/>
    <w:rsid w:val="00C45231"/>
    <w:rsid w:val="00C453A0"/>
    <w:rsid w:val="00C45E1A"/>
    <w:rsid w:val="00C46A01"/>
    <w:rsid w:val="00C46AF3"/>
    <w:rsid w:val="00C53428"/>
    <w:rsid w:val="00C55CAC"/>
    <w:rsid w:val="00C57806"/>
    <w:rsid w:val="00C616BC"/>
    <w:rsid w:val="00C625A5"/>
    <w:rsid w:val="00C62841"/>
    <w:rsid w:val="00C63DC4"/>
    <w:rsid w:val="00C64406"/>
    <w:rsid w:val="00C65795"/>
    <w:rsid w:val="00C65DFA"/>
    <w:rsid w:val="00C670EF"/>
    <w:rsid w:val="00C725DE"/>
    <w:rsid w:val="00C72833"/>
    <w:rsid w:val="00C73572"/>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62A7"/>
    <w:rsid w:val="00CC6F38"/>
    <w:rsid w:val="00CC700F"/>
    <w:rsid w:val="00CC72D3"/>
    <w:rsid w:val="00CD2934"/>
    <w:rsid w:val="00CD342B"/>
    <w:rsid w:val="00CD4499"/>
    <w:rsid w:val="00CE6BC4"/>
    <w:rsid w:val="00CE77CA"/>
    <w:rsid w:val="00CF0D2A"/>
    <w:rsid w:val="00CF133D"/>
    <w:rsid w:val="00CF62DE"/>
    <w:rsid w:val="00D011DA"/>
    <w:rsid w:val="00D019CF"/>
    <w:rsid w:val="00D06223"/>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A7A"/>
    <w:rsid w:val="00E464A0"/>
    <w:rsid w:val="00E47B5B"/>
    <w:rsid w:val="00E50A5B"/>
    <w:rsid w:val="00E518AA"/>
    <w:rsid w:val="00E51BC1"/>
    <w:rsid w:val="00E51F2D"/>
    <w:rsid w:val="00E54341"/>
    <w:rsid w:val="00E54FA6"/>
    <w:rsid w:val="00E55664"/>
    <w:rsid w:val="00E55C6E"/>
    <w:rsid w:val="00E57431"/>
    <w:rsid w:val="00E62119"/>
    <w:rsid w:val="00E63E01"/>
    <w:rsid w:val="00E64DD0"/>
    <w:rsid w:val="00E655B6"/>
    <w:rsid w:val="00E71C3E"/>
    <w:rsid w:val="00E7444D"/>
    <w:rsid w:val="00E75A44"/>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46F2"/>
    <w:rsid w:val="00F349CF"/>
    <w:rsid w:val="00F3636F"/>
    <w:rsid w:val="00F36CE0"/>
    <w:rsid w:val="00F401E0"/>
    <w:rsid w:val="00F4043E"/>
    <w:rsid w:val="00F407C1"/>
    <w:rsid w:val="00F40F90"/>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B0DAE"/>
    <w:rsid w:val="00FB285D"/>
    <w:rsid w:val="00FB29E9"/>
    <w:rsid w:val="00FB3096"/>
    <w:rsid w:val="00FB3579"/>
    <w:rsid w:val="00FB3CDC"/>
    <w:rsid w:val="00FB43C8"/>
    <w:rsid w:val="00FB46D7"/>
    <w:rsid w:val="00FB54A4"/>
    <w:rsid w:val="00FB6DF9"/>
    <w:rsid w:val="00FC0A19"/>
    <w:rsid w:val="00FC1192"/>
    <w:rsid w:val="00FC293C"/>
    <w:rsid w:val="00FC5989"/>
    <w:rsid w:val="00FC5B01"/>
    <w:rsid w:val="00FC6D5A"/>
    <w:rsid w:val="00FC72F9"/>
    <w:rsid w:val="00FD0468"/>
    <w:rsid w:val="00FD2D92"/>
    <w:rsid w:val="00FD5307"/>
    <w:rsid w:val="00FD56C4"/>
    <w:rsid w:val="00FD598E"/>
    <w:rsid w:val="00FD7431"/>
    <w:rsid w:val="00FE552C"/>
    <w:rsid w:val="00FE61EF"/>
    <w:rsid w:val="00FF1A7E"/>
    <w:rsid w:val="00FF1B0F"/>
    <w:rsid w:val="00FF1F17"/>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362"/>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410461"/>
    <w:pPr>
      <w:pBdr>
        <w:top w:val="none" w:sz="0" w:space="0" w:color="auto"/>
      </w:pBdr>
      <w:spacing w:before="180"/>
      <w:outlineLvl w:val="1"/>
    </w:pPr>
    <w:rPr>
      <w:sz w:val="32"/>
    </w:rPr>
  </w:style>
  <w:style w:type="paragraph" w:styleId="Titre3">
    <w:name w:val="heading 3"/>
    <w:basedOn w:val="Titre2"/>
    <w:next w:val="Normal"/>
    <w:link w:val="Titre3Car"/>
    <w:qFormat/>
    <w:rsid w:val="00410461"/>
    <w:pPr>
      <w:spacing w:before="120"/>
      <w:outlineLvl w:val="2"/>
    </w:pPr>
    <w:rPr>
      <w:sz w:val="28"/>
    </w:rPr>
  </w:style>
  <w:style w:type="paragraph" w:styleId="Titre4">
    <w:name w:val="heading 4"/>
    <w:basedOn w:val="Titre3"/>
    <w:next w:val="Normal"/>
    <w:link w:val="Titre4Car"/>
    <w:qFormat/>
    <w:rsid w:val="00410461"/>
    <w:pPr>
      <w:ind w:left="1418" w:hanging="1418"/>
      <w:outlineLvl w:val="3"/>
    </w:pPr>
    <w:rPr>
      <w:sz w:val="24"/>
    </w:rPr>
  </w:style>
  <w:style w:type="paragraph" w:styleId="Titre5">
    <w:name w:val="heading 5"/>
    <w:basedOn w:val="Titre4"/>
    <w:next w:val="Normal"/>
    <w:link w:val="Titre5Car"/>
    <w:qFormat/>
    <w:rsid w:val="00410461"/>
    <w:pPr>
      <w:ind w:left="1701" w:hanging="1701"/>
      <w:outlineLvl w:val="4"/>
    </w:pPr>
    <w:rPr>
      <w:sz w:val="22"/>
    </w:rPr>
  </w:style>
  <w:style w:type="paragraph" w:styleId="Titre6">
    <w:name w:val="heading 6"/>
    <w:basedOn w:val="H6"/>
    <w:next w:val="Normal"/>
    <w:qFormat/>
    <w:rsid w:val="00410461"/>
    <w:pPr>
      <w:outlineLvl w:val="5"/>
    </w:pPr>
  </w:style>
  <w:style w:type="paragraph" w:styleId="Titre7">
    <w:name w:val="heading 7"/>
    <w:basedOn w:val="H6"/>
    <w:next w:val="Normal"/>
    <w:qFormat/>
    <w:rsid w:val="00410461"/>
    <w:pPr>
      <w:outlineLvl w:val="6"/>
    </w:pPr>
  </w:style>
  <w:style w:type="paragraph" w:styleId="Titre8">
    <w:name w:val="heading 8"/>
    <w:basedOn w:val="Titre1"/>
    <w:next w:val="Normal"/>
    <w:link w:val="Titre8Car"/>
    <w:qFormat/>
    <w:rsid w:val="00410461"/>
    <w:pPr>
      <w:ind w:left="0" w:firstLine="0"/>
      <w:outlineLvl w:val="7"/>
    </w:pPr>
  </w:style>
  <w:style w:type="paragraph" w:styleId="Titre9">
    <w:name w:val="heading 9"/>
    <w:basedOn w:val="Titre8"/>
    <w:next w:val="Normal"/>
    <w:qFormat/>
    <w:rsid w:val="00410461"/>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410461"/>
    <w:pPr>
      <w:ind w:left="1985" w:hanging="1985"/>
      <w:outlineLvl w:val="9"/>
    </w:pPr>
    <w:rPr>
      <w:sz w:val="20"/>
    </w:rPr>
  </w:style>
  <w:style w:type="paragraph" w:styleId="TM9">
    <w:name w:val="toc 9"/>
    <w:basedOn w:val="TM8"/>
    <w:uiPriority w:val="39"/>
    <w:rsid w:val="00410461"/>
    <w:pPr>
      <w:ind w:left="1418" w:hanging="1418"/>
    </w:pPr>
  </w:style>
  <w:style w:type="paragraph" w:styleId="TM8">
    <w:name w:val="toc 8"/>
    <w:basedOn w:val="TM1"/>
    <w:uiPriority w:val="39"/>
    <w:rsid w:val="00410461"/>
    <w:pPr>
      <w:spacing w:before="180"/>
      <w:ind w:left="2693" w:hanging="2693"/>
    </w:pPr>
    <w:rPr>
      <w:b/>
    </w:rPr>
  </w:style>
  <w:style w:type="paragraph" w:styleId="TM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En-tte">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410461"/>
    <w:pPr>
      <w:ind w:left="1701" w:hanging="1701"/>
    </w:pPr>
  </w:style>
  <w:style w:type="paragraph" w:styleId="TM4">
    <w:name w:val="toc 4"/>
    <w:basedOn w:val="TM3"/>
    <w:uiPriority w:val="39"/>
    <w:rsid w:val="00410461"/>
    <w:pPr>
      <w:ind w:left="1418" w:hanging="1418"/>
    </w:pPr>
  </w:style>
  <w:style w:type="paragraph" w:styleId="TM3">
    <w:name w:val="toc 3"/>
    <w:basedOn w:val="TM2"/>
    <w:uiPriority w:val="39"/>
    <w:rsid w:val="00410461"/>
    <w:pPr>
      <w:ind w:left="1134" w:hanging="1134"/>
    </w:pPr>
  </w:style>
  <w:style w:type="paragraph" w:styleId="TM2">
    <w:name w:val="toc 2"/>
    <w:basedOn w:val="TM1"/>
    <w:uiPriority w:val="39"/>
    <w:rsid w:val="00410461"/>
    <w:pPr>
      <w:spacing w:before="0"/>
      <w:ind w:left="851" w:hanging="851"/>
    </w:pPr>
    <w:rPr>
      <w:sz w:val="20"/>
    </w:rPr>
  </w:style>
  <w:style w:type="paragraph" w:styleId="Pieddepage">
    <w:name w:val="footer"/>
    <w:basedOn w:val="En-tte"/>
    <w:rsid w:val="00410461"/>
    <w:pPr>
      <w:jc w:val="center"/>
    </w:pPr>
    <w:rPr>
      <w:i/>
    </w:rPr>
  </w:style>
  <w:style w:type="paragraph" w:customStyle="1" w:styleId="TT">
    <w:name w:val="TT"/>
    <w:basedOn w:val="Titre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e"/>
    <w:link w:val="B1Char"/>
    <w:rsid w:val="00410461"/>
  </w:style>
  <w:style w:type="paragraph" w:styleId="TM6">
    <w:name w:val="toc 6"/>
    <w:basedOn w:val="TM5"/>
    <w:next w:val="Normal"/>
    <w:uiPriority w:val="39"/>
    <w:rsid w:val="00410461"/>
    <w:pPr>
      <w:ind w:left="1985" w:hanging="1985"/>
    </w:pPr>
  </w:style>
  <w:style w:type="paragraph" w:styleId="TM7">
    <w:name w:val="toc 7"/>
    <w:basedOn w:val="TM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rsid w:val="00410461"/>
  </w:style>
  <w:style w:type="paragraph" w:customStyle="1" w:styleId="B3">
    <w:name w:val="B3"/>
    <w:basedOn w:val="Liste3"/>
    <w:rsid w:val="00410461"/>
  </w:style>
  <w:style w:type="paragraph" w:customStyle="1" w:styleId="B4">
    <w:name w:val="B4"/>
    <w:basedOn w:val="Liste4"/>
    <w:rsid w:val="00410461"/>
  </w:style>
  <w:style w:type="paragraph" w:customStyle="1" w:styleId="B5">
    <w:name w:val="B5"/>
    <w:basedOn w:val="Liste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Lienhypertexte">
    <w:name w:val="Hyperlink"/>
    <w:basedOn w:val="Policepardfaut"/>
    <w:unhideWhenUsed/>
    <w:rsid w:val="002819B1"/>
    <w:rPr>
      <w:color w:val="0563C1" w:themeColor="hyperlink"/>
      <w:u w:val="single"/>
    </w:rPr>
  </w:style>
  <w:style w:type="character" w:customStyle="1" w:styleId="Mentionnonrsolue1">
    <w:name w:val="Mention non résolue1"/>
    <w:basedOn w:val="Policepardfaut"/>
    <w:uiPriority w:val="99"/>
    <w:semiHidden/>
    <w:unhideWhenUsed/>
    <w:rsid w:val="002819B1"/>
    <w:rPr>
      <w:color w:val="808080"/>
      <w:shd w:val="clear" w:color="auto" w:fill="E6E6E6"/>
    </w:r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Corpsdetexte">
    <w:name w:val="Body Text"/>
    <w:basedOn w:val="Normal"/>
    <w:link w:val="CorpsdetexteCar"/>
    <w:rsid w:val="005F4325"/>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sid w:val="005F4325"/>
    <w:rPr>
      <w:rFonts w:ascii="Arial" w:hAnsi="Arial" w:cs="Arial"/>
      <w:sz w:val="22"/>
      <w:lang w:val="en-GB" w:eastAsia="ar-SA"/>
    </w:rPr>
  </w:style>
  <w:style w:type="character" w:customStyle="1" w:styleId="TFChar">
    <w:name w:val="TF Char"/>
    <w:basedOn w:val="Policepardfaut"/>
    <w:link w:val="TF"/>
    <w:rsid w:val="0055552A"/>
    <w:rPr>
      <w:rFonts w:ascii="Arial" w:hAnsi="Arial"/>
      <w:b/>
      <w:lang w:val="en-GB"/>
    </w:rPr>
  </w:style>
  <w:style w:type="paragraph" w:styleId="Liste">
    <w:name w:val="List"/>
    <w:basedOn w:val="Normal"/>
    <w:rsid w:val="00410461"/>
    <w:pPr>
      <w:ind w:left="568" w:hanging="284"/>
    </w:pPr>
  </w:style>
  <w:style w:type="paragraph" w:styleId="Liste2">
    <w:name w:val="List 2"/>
    <w:basedOn w:val="Liste"/>
    <w:rsid w:val="00410461"/>
    <w:pPr>
      <w:ind w:left="851"/>
    </w:pPr>
  </w:style>
  <w:style w:type="paragraph" w:styleId="Liste3">
    <w:name w:val="List 3"/>
    <w:basedOn w:val="Liste2"/>
    <w:rsid w:val="00410461"/>
    <w:pPr>
      <w:ind w:left="1135"/>
    </w:pPr>
  </w:style>
  <w:style w:type="paragraph" w:styleId="Liste4">
    <w:name w:val="List 4"/>
    <w:basedOn w:val="Liste3"/>
    <w:rsid w:val="00410461"/>
    <w:pPr>
      <w:ind w:left="1418"/>
    </w:pPr>
  </w:style>
  <w:style w:type="paragraph" w:styleId="Liste5">
    <w:name w:val="List 5"/>
    <w:basedOn w:val="Liste4"/>
    <w:rsid w:val="00410461"/>
    <w:pPr>
      <w:ind w:left="1702"/>
    </w:pPr>
  </w:style>
  <w:style w:type="character" w:styleId="Appelnotedebasdep">
    <w:name w:val="footnote reference"/>
    <w:basedOn w:val="Policepardfaut"/>
    <w:rsid w:val="00410461"/>
    <w:rPr>
      <w:b/>
      <w:position w:val="6"/>
      <w:sz w:val="16"/>
    </w:rPr>
  </w:style>
  <w:style w:type="paragraph" w:styleId="Notedebasdepage">
    <w:name w:val="footnote text"/>
    <w:basedOn w:val="Normal"/>
    <w:link w:val="NotedebasdepageCar"/>
    <w:semiHidden/>
    <w:rsid w:val="00410461"/>
    <w:pPr>
      <w:keepLines/>
      <w:ind w:left="454" w:hanging="454"/>
    </w:pPr>
    <w:rPr>
      <w:sz w:val="16"/>
    </w:rPr>
  </w:style>
  <w:style w:type="character" w:customStyle="1" w:styleId="NotedebasdepageCar">
    <w:name w:val="Note de bas de page Car"/>
    <w:basedOn w:val="Policepardfaut"/>
    <w:link w:val="Notedebasdepage"/>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epuces">
    <w:name w:val="List Bullet"/>
    <w:basedOn w:val="Liste"/>
    <w:rsid w:val="00410461"/>
  </w:style>
  <w:style w:type="paragraph" w:styleId="Listepuces2">
    <w:name w:val="List Bullet 2"/>
    <w:basedOn w:val="Listepuces"/>
    <w:rsid w:val="00410461"/>
    <w:pPr>
      <w:ind w:left="851"/>
    </w:pPr>
  </w:style>
  <w:style w:type="paragraph" w:styleId="Listepuces3">
    <w:name w:val="List Bullet 3"/>
    <w:basedOn w:val="Listepuces2"/>
    <w:rsid w:val="00410461"/>
    <w:pPr>
      <w:ind w:left="1135"/>
    </w:pPr>
  </w:style>
  <w:style w:type="paragraph" w:styleId="Listepuces4">
    <w:name w:val="List Bullet 4"/>
    <w:basedOn w:val="Listepuces3"/>
    <w:rsid w:val="00410461"/>
    <w:pPr>
      <w:ind w:left="1418"/>
    </w:pPr>
  </w:style>
  <w:style w:type="paragraph" w:styleId="Listepuces5">
    <w:name w:val="List Bullet 5"/>
    <w:basedOn w:val="Listepuces4"/>
    <w:rsid w:val="00410461"/>
    <w:pPr>
      <w:ind w:left="1702"/>
    </w:pPr>
  </w:style>
  <w:style w:type="paragraph" w:styleId="Listenumros">
    <w:name w:val="List Number"/>
    <w:basedOn w:val="Liste"/>
    <w:rsid w:val="00410461"/>
  </w:style>
  <w:style w:type="paragraph" w:styleId="Listenumros2">
    <w:name w:val="List Number 2"/>
    <w:basedOn w:val="Listenumros"/>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Titre2Car">
    <w:name w:val="Titre 2 Car"/>
    <w:basedOn w:val="Policepardfaut"/>
    <w:link w:val="Titre2"/>
    <w:rsid w:val="0063363D"/>
    <w:rPr>
      <w:rFonts w:ascii="Arial" w:hAnsi="Arial"/>
      <w:sz w:val="32"/>
      <w:lang w:val="en-GB"/>
    </w:rPr>
  </w:style>
  <w:style w:type="character" w:customStyle="1" w:styleId="EXCar">
    <w:name w:val="EX Car"/>
    <w:link w:val="EX"/>
    <w:rsid w:val="00B7771D"/>
    <w:rPr>
      <w:lang w:val="en-GB"/>
    </w:rPr>
  </w:style>
  <w:style w:type="character" w:styleId="Lienhypertextesuivivisit">
    <w:name w:val="FollowedHyperlink"/>
    <w:basedOn w:val="Policepardfaut"/>
    <w:semiHidden/>
    <w:unhideWhenUsed/>
    <w:rsid w:val="0034713B"/>
    <w:rPr>
      <w:color w:val="954F72" w:themeColor="followedHyperlink"/>
      <w:u w:val="single"/>
    </w:rPr>
  </w:style>
  <w:style w:type="character" w:customStyle="1" w:styleId="Titre8Car">
    <w:name w:val="Titre 8 Car"/>
    <w:basedOn w:val="Policepardfaut"/>
    <w:link w:val="Titre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Titre5Car">
    <w:name w:val="Titre 5 Car"/>
    <w:basedOn w:val="Policepardfaut"/>
    <w:link w:val="Titre5"/>
    <w:rsid w:val="00E51F2D"/>
    <w:rPr>
      <w:rFonts w:ascii="Arial" w:hAnsi="Arial"/>
      <w:sz w:val="22"/>
      <w:lang w:val="en-GB"/>
    </w:rPr>
  </w:style>
  <w:style w:type="character" w:customStyle="1" w:styleId="Titre4Car">
    <w:name w:val="Titre 4 Car"/>
    <w:link w:val="Titre4"/>
    <w:rsid w:val="00E51F2D"/>
    <w:rPr>
      <w:rFonts w:ascii="Arial" w:hAnsi="Arial"/>
      <w:sz w:val="24"/>
      <w:lang w:val="en-GB"/>
    </w:rPr>
  </w:style>
  <w:style w:type="paragraph" w:styleId="PrformatHTML">
    <w:name w:val="HTML Preformatted"/>
    <w:basedOn w:val="Normal"/>
    <w:link w:val="PrformatHTMLC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Titre1Car">
    <w:name w:val="Titre 1 Car"/>
    <w:link w:val="Titre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customStyle="1" w:styleId="CRCoverPage">
    <w:name w:val="CR Cover Page"/>
    <w:rsid w:val="006B0281"/>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Référence numérique" Version="1987"/>
</file>

<file path=customXml/itemProps1.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3.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2AD991-3359-4546-ADA9-73269205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Pages>
  <Words>1036</Words>
  <Characters>5704</Characters>
  <Application>Microsoft Office Word</Application>
  <DocSecurity>0</DocSecurity>
  <Lines>47</Lines>
  <Paragraphs>13</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6727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COURBON Pierre</cp:lastModifiedBy>
  <cp:revision>4</cp:revision>
  <cp:lastPrinted>2018-12-17T13:30:00Z</cp:lastPrinted>
  <dcterms:created xsi:type="dcterms:W3CDTF">2022-03-01T12:46:00Z</dcterms:created>
  <dcterms:modified xsi:type="dcterms:W3CDTF">2022-03-01T12:58:00Z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