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B15E26">
        <w:fldChar w:fldCharType="begin"/>
      </w:r>
      <w:r w:rsidR="00B15E26">
        <w:instrText xml:space="preserve"> DOCPROPERTY  TSG/WGRef  \* MERGEFORMAT </w:instrText>
      </w:r>
      <w:r w:rsidR="00B15E26">
        <w:fldChar w:fldCharType="separate"/>
      </w:r>
      <w:r w:rsidR="003609EF">
        <w:rPr>
          <w:b/>
          <w:noProof/>
          <w:sz w:val="24"/>
        </w:rPr>
        <w:t>SA3</w:t>
      </w:r>
      <w:r w:rsidR="00B15E26">
        <w:rPr>
          <w:b/>
          <w:noProof/>
          <w:sz w:val="24"/>
        </w:rPr>
        <w:fldChar w:fldCharType="end"/>
      </w:r>
      <w:r w:rsidR="00C66BA2">
        <w:rPr>
          <w:b/>
          <w:noProof/>
          <w:sz w:val="24"/>
        </w:rPr>
        <w:t xml:space="preserve"> </w:t>
      </w:r>
      <w:r>
        <w:rPr>
          <w:b/>
          <w:noProof/>
          <w:sz w:val="24"/>
        </w:rPr>
        <w:t>Meeting #</w:t>
      </w:r>
      <w:r w:rsidR="00B15E26">
        <w:fldChar w:fldCharType="begin"/>
      </w:r>
      <w:r w:rsidR="00B15E26">
        <w:instrText xml:space="preserve"> DOCPROPERTY  MtgSeq  \* MERGEFORMAT </w:instrText>
      </w:r>
      <w:r w:rsidR="00B15E26">
        <w:fldChar w:fldCharType="separate"/>
      </w:r>
      <w:r w:rsidR="00EB09B7" w:rsidRPr="00EB09B7">
        <w:rPr>
          <w:b/>
          <w:noProof/>
          <w:sz w:val="24"/>
        </w:rPr>
        <w:t>84</w:t>
      </w:r>
      <w:r w:rsidR="00B15E26">
        <w:rPr>
          <w:b/>
          <w:noProof/>
          <w:sz w:val="24"/>
        </w:rPr>
        <w:fldChar w:fldCharType="end"/>
      </w:r>
      <w:r w:rsidR="00B15E26">
        <w:fldChar w:fldCharType="begin"/>
      </w:r>
      <w:r w:rsidR="00B15E26">
        <w:instrText xml:space="preserve"> DOCPROPERTY  MtgTitle  \* MERGEFORMAT </w:instrText>
      </w:r>
      <w:r w:rsidR="00B15E26">
        <w:fldChar w:fldCharType="separate"/>
      </w:r>
      <w:r w:rsidR="00EB09B7">
        <w:rPr>
          <w:b/>
          <w:noProof/>
          <w:sz w:val="24"/>
        </w:rPr>
        <w:t>-LI-e-b</w:t>
      </w:r>
      <w:r w:rsidR="00B15E26">
        <w:rPr>
          <w:b/>
          <w:noProof/>
          <w:sz w:val="24"/>
        </w:rPr>
        <w:fldChar w:fldCharType="end"/>
      </w:r>
      <w:r>
        <w:rPr>
          <w:b/>
          <w:i/>
          <w:noProof/>
          <w:sz w:val="28"/>
        </w:rPr>
        <w:tab/>
      </w:r>
      <w:r w:rsidR="00B15E26">
        <w:fldChar w:fldCharType="begin"/>
      </w:r>
      <w:r w:rsidR="00B15E26">
        <w:instrText xml:space="preserve"> DOCPROPERTY  Tdoc#  \* MERGEFORMAT </w:instrText>
      </w:r>
      <w:r w:rsidR="00B15E26">
        <w:fldChar w:fldCharType="separate"/>
      </w:r>
      <w:r w:rsidR="00E13F3D" w:rsidRPr="00E13F3D">
        <w:rPr>
          <w:b/>
          <w:i/>
          <w:noProof/>
          <w:sz w:val="28"/>
        </w:rPr>
        <w:t>s3i220106</w:t>
      </w:r>
      <w:r w:rsidR="00B15E26">
        <w:rPr>
          <w:b/>
          <w:i/>
          <w:noProof/>
          <w:sz w:val="28"/>
        </w:rPr>
        <w:fldChar w:fldCharType="end"/>
      </w:r>
    </w:p>
    <w:p w14:paraId="7CB45193" w14:textId="77777777" w:rsidR="001E41F3" w:rsidRDefault="00B15E26"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2nd Mar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15E26"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15E2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15E26"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15E26">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16.9.0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E4580E" w:rsidR="00F25D98" w:rsidRDefault="006F306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15E26">
            <w:pPr>
              <w:pStyle w:val="CRCoverPage"/>
              <w:spacing w:after="0"/>
              <w:ind w:left="100"/>
              <w:rPr>
                <w:noProof/>
              </w:rPr>
            </w:pPr>
            <w:r>
              <w:fldChar w:fldCharType="begin"/>
            </w:r>
            <w:r>
              <w:instrText xml:space="preserve"> DOCPROPERTY  CrTitle  \* MERGEFORMAT </w:instrText>
            </w:r>
            <w:r>
              <w:fldChar w:fldCharType="separate"/>
            </w:r>
            <w:r w:rsidR="002640DD">
              <w:t>Corrections to LI_X2 text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365677" w:rsidR="001E41F3" w:rsidRDefault="00B15E26">
            <w:pPr>
              <w:pStyle w:val="CRCoverPage"/>
              <w:spacing w:after="0"/>
              <w:ind w:left="100"/>
              <w:rPr>
                <w:noProof/>
              </w:rPr>
            </w:pPr>
            <w:r>
              <w:fldChar w:fldCharType="begin"/>
            </w:r>
            <w:r>
              <w:instrText xml:space="preserve"> DOCPROPERTY  SourceIfWg  \* MERGEFORMAT </w:instrText>
            </w:r>
            <w:r>
              <w:fldChar w:fldCharType="separate"/>
            </w:r>
            <w:r w:rsidR="006F306C">
              <w:rPr>
                <w:noProof/>
              </w:rPr>
              <w:t>SA3LI(N</w:t>
            </w:r>
            <w:r w:rsidR="00E13F3D">
              <w:rPr>
                <w:noProof/>
              </w:rPr>
              <w:t>ational Technical Assistanc</w:t>
            </w:r>
            <w:r w:rsidR="006F306C">
              <w:rPr>
                <w:noProof/>
              </w:rPr>
              <w:t>e)</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BD0CD6" w:rsidR="001E41F3" w:rsidRDefault="006F306C" w:rsidP="00547111">
            <w:pPr>
              <w:pStyle w:val="CRCoverPage"/>
              <w:spacing w:after="0"/>
              <w:ind w:left="100"/>
              <w:rPr>
                <w:noProof/>
              </w:rPr>
            </w:pPr>
            <w:r>
              <w:t>SA3</w:t>
            </w:r>
            <w:r w:rsidR="00B15E26">
              <w:fldChar w:fldCharType="begin"/>
            </w:r>
            <w:r w:rsidR="00B15E26">
              <w:instrText xml:space="preserve"> DOCPROPERTY  SourceIfTsg  \* MERGEFORMAT </w:instrText>
            </w:r>
            <w:r w:rsidR="00B15E26">
              <w:fldChar w:fldCharType="separate"/>
            </w:r>
            <w:r w:rsidR="00B15E2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15E26">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15E26">
            <w:pPr>
              <w:pStyle w:val="CRCoverPage"/>
              <w:spacing w:after="0"/>
              <w:ind w:left="100"/>
              <w:rPr>
                <w:noProof/>
              </w:rPr>
            </w:pPr>
            <w:r>
              <w:fldChar w:fldCharType="begin"/>
            </w:r>
            <w:r>
              <w:instrText xml:space="preserve"> DOCPROPERTY  ResDate  \* MERGEFORMAT </w:instrText>
            </w:r>
            <w:r>
              <w:fldChar w:fldCharType="separate"/>
            </w:r>
            <w:r w:rsidR="00D24991">
              <w:rPr>
                <w:noProof/>
              </w:rPr>
              <w:t>2022-02-15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15E26"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15E26">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27D6EC" w:rsidR="001E41F3" w:rsidRDefault="006F306C">
            <w:pPr>
              <w:pStyle w:val="CRCoverPage"/>
              <w:spacing w:after="0"/>
              <w:ind w:left="100"/>
              <w:rPr>
                <w:noProof/>
              </w:rPr>
            </w:pPr>
            <w:r>
              <w:rPr>
                <w:noProof/>
              </w:rPr>
              <w:t>Incorrect reference to LI_X2 parameter in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7AA1D8" w:rsidR="001E41F3" w:rsidRDefault="006F306C">
            <w:pPr>
              <w:pStyle w:val="CRCoverPage"/>
              <w:spacing w:after="0"/>
              <w:ind w:left="100"/>
              <w:rPr>
                <w:noProof/>
              </w:rPr>
            </w:pPr>
            <w:r>
              <w:rPr>
                <w:noProof/>
              </w:rPr>
              <w:t>Corrected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5FA864" w:rsidR="001E41F3" w:rsidRDefault="006F306C">
            <w:pPr>
              <w:pStyle w:val="CRCoverPage"/>
              <w:spacing w:after="0"/>
              <w:ind w:left="100"/>
              <w:rPr>
                <w:noProof/>
              </w:rPr>
            </w:pPr>
            <w:r>
              <w:rPr>
                <w:noProof/>
              </w:rPr>
              <w:t>Confusion for implementers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497DBC" w:rsidR="001E41F3" w:rsidRDefault="006F306C">
            <w:pPr>
              <w:pStyle w:val="CRCoverPage"/>
              <w:spacing w:after="0"/>
              <w:ind w:left="100"/>
              <w:rPr>
                <w:noProof/>
              </w:rPr>
            </w:pPr>
            <w:r>
              <w:rPr>
                <w:noProof/>
              </w:rPr>
              <w:t>5.3.2, 5.3.3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A23B37" w:rsidR="001E41F3" w:rsidRDefault="006F30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C6A625" w:rsidR="001E41F3" w:rsidRDefault="006F30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E081E7" w:rsidR="001E41F3" w:rsidRDefault="006F30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36970A7" w14:textId="77777777" w:rsidR="006F306C" w:rsidRDefault="006F306C" w:rsidP="006F306C">
      <w:pPr>
        <w:tabs>
          <w:tab w:val="left" w:pos="0"/>
          <w:tab w:val="center" w:pos="4820"/>
          <w:tab w:val="right" w:pos="9638"/>
        </w:tabs>
        <w:spacing w:before="240" w:after="240"/>
        <w:rPr>
          <w:rFonts w:ascii="Arial" w:hAnsi="Arial" w:cs="Arial"/>
          <w:smallCaps/>
          <w:dstrike/>
          <w:color w:val="FF0000"/>
          <w:sz w:val="36"/>
          <w:szCs w:val="40"/>
        </w:rPr>
      </w:pPr>
      <w:bookmarkStart w:id="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0CCB4B00" w14:textId="77777777" w:rsidR="006F306C" w:rsidRPr="00760004" w:rsidRDefault="006F306C" w:rsidP="006F306C">
      <w:pPr>
        <w:pStyle w:val="Heading3"/>
      </w:pPr>
      <w:bookmarkStart w:id="2" w:name="_Toc89792445"/>
      <w:bookmarkEnd w:id="1"/>
      <w:r w:rsidRPr="00760004">
        <w:t>5.3.2</w:t>
      </w:r>
      <w:r w:rsidRPr="00760004">
        <w:tab/>
        <w:t>Usage for realising LI_X2</w:t>
      </w:r>
      <w:bookmarkEnd w:id="2"/>
    </w:p>
    <w:p w14:paraId="6E08F924" w14:textId="77777777" w:rsidR="006F306C" w:rsidRPr="00760004" w:rsidRDefault="006F306C" w:rsidP="006F306C">
      <w:r w:rsidRPr="00760004">
        <w:t xml:space="preserve">The POI sending </w:t>
      </w:r>
      <w:proofErr w:type="spellStart"/>
      <w:r w:rsidRPr="00760004">
        <w:t>xIRI</w:t>
      </w:r>
      <w:proofErr w:type="spellEnd"/>
      <w:r w:rsidRPr="00760004">
        <w:t xml:space="preserve"> over the LI_X2 interface shall set the PDU type field within the </w:t>
      </w:r>
      <w:proofErr w:type="spellStart"/>
      <w:r w:rsidRPr="00760004">
        <w:t>xIRI</w:t>
      </w:r>
      <w:proofErr w:type="spellEnd"/>
      <w:r w:rsidRPr="00760004">
        <w:t xml:space="preserve"> to </w:t>
      </w:r>
      <w:r>
        <w:t>"</w:t>
      </w:r>
      <w:r w:rsidRPr="00760004">
        <w:t>X2 PDU</w:t>
      </w:r>
      <w:r>
        <w:t>"</w:t>
      </w:r>
      <w:r w:rsidRPr="00760004">
        <w:t>. (see ETSI TS 103 221-2 [8] clause 5.1).</w:t>
      </w:r>
    </w:p>
    <w:p w14:paraId="694AD87B" w14:textId="77777777" w:rsidR="006F306C" w:rsidRPr="00760004" w:rsidRDefault="006F306C" w:rsidP="006F306C">
      <w:r w:rsidRPr="00760004">
        <w:t xml:space="preserve">Where a single </w:t>
      </w:r>
      <w:proofErr w:type="spellStart"/>
      <w:r w:rsidRPr="00760004">
        <w:t>xIRI</w:t>
      </w:r>
      <w:proofErr w:type="spellEnd"/>
      <w:r w:rsidRPr="00760004">
        <w:t xml:space="preserve"> is sent as a result of a network procedure (i.e. as result of several </w:t>
      </w:r>
      <w:proofErr w:type="spellStart"/>
      <w:r w:rsidRPr="00760004">
        <w:t>signaling</w:t>
      </w:r>
      <w:proofErr w:type="spellEnd"/>
      <w:r w:rsidRPr="00760004">
        <w:t xml:space="preserve"> messages exchanged between the target UE and the network), the POI sending the </w:t>
      </w:r>
      <w:proofErr w:type="spellStart"/>
      <w:r w:rsidRPr="00760004">
        <w:t>xIRI</w:t>
      </w:r>
      <w:proofErr w:type="spellEnd"/>
      <w:r w:rsidRPr="00760004">
        <w:t xml:space="preserve"> shall set the Payload Direction field (see ETSI TS 103 221-2 [8] clause 5.2.6) based on the initiator of the network procedure.</w:t>
      </w:r>
    </w:p>
    <w:p w14:paraId="775FD101" w14:textId="77777777" w:rsidR="006F306C" w:rsidRPr="00760004" w:rsidRDefault="006F306C" w:rsidP="006F306C">
      <w:r w:rsidRPr="00760004">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31E209E7" w14:textId="77777777" w:rsidR="006F306C" w:rsidRPr="00760004" w:rsidRDefault="006F306C" w:rsidP="006F306C">
      <w:r w:rsidRPr="00760004">
        <w:t xml:space="preserve">Unless otherwise specified, </w:t>
      </w:r>
      <w:proofErr w:type="spellStart"/>
      <w:r w:rsidRPr="00760004">
        <w:t>xIRI</w:t>
      </w:r>
      <w:proofErr w:type="spellEnd"/>
      <w:r w:rsidRPr="00760004">
        <w:t xml:space="preserve"> shall include the timestamp and sequence number conditional attribute fields, with the timestamp value set to the time at which the event occurred.</w:t>
      </w:r>
    </w:p>
    <w:p w14:paraId="47A2A42E" w14:textId="52CB025A" w:rsidR="006F306C" w:rsidRPr="00760004" w:rsidRDefault="006F306C" w:rsidP="006F306C">
      <w:r w:rsidRPr="00760004">
        <w:t xml:space="preserve">Unless otherwise specified, the </w:t>
      </w:r>
      <w:del w:id="3" w:author="Mark Canterbury" w:date="2022-02-16T10:49:00Z">
        <w:r w:rsidRPr="00760004" w:rsidDel="006F306C">
          <w:delText xml:space="preserve">LI_X2 </w:delText>
        </w:r>
      </w:del>
      <w:r w:rsidRPr="00760004">
        <w:t>"</w:t>
      </w:r>
      <w:r>
        <w:t>M</w:t>
      </w:r>
      <w:r w:rsidRPr="00760004">
        <w:t xml:space="preserve">atched </w:t>
      </w:r>
      <w:r>
        <w:t>T</w:t>
      </w:r>
      <w:r w:rsidRPr="00760004">
        <w:t xml:space="preserve">arget </w:t>
      </w:r>
      <w:r>
        <w:t>I</w:t>
      </w:r>
      <w:r w:rsidRPr="00760004">
        <w:t xml:space="preserve">dentifier" conditional attribute shall be set to indicate what target identity was matched to generate the </w:t>
      </w:r>
      <w:proofErr w:type="spellStart"/>
      <w:r w:rsidRPr="00760004">
        <w:t>xIRI</w:t>
      </w:r>
      <w:proofErr w:type="spellEnd"/>
      <w:r w:rsidRPr="00760004">
        <w:t xml:space="preserve"> (see ETSI TS 103 221-2 [8] clause 5.3.18).</w:t>
      </w:r>
    </w:p>
    <w:p w14:paraId="45815A91" w14:textId="71789887" w:rsidR="006F306C" w:rsidRDefault="006F306C" w:rsidP="006F306C">
      <w:r>
        <w:t xml:space="preserve">Unless otherwise specified, the </w:t>
      </w:r>
      <w:del w:id="4" w:author="Mark Canterbury" w:date="2022-02-16T10:49:00Z">
        <w:r w:rsidDel="006F306C">
          <w:delText xml:space="preserve">LI_X2 </w:delText>
        </w:r>
      </w:del>
      <w:r>
        <w:t>"Other Target Identifier" conditional attribute shall be set with all other target identities present at the NF that contains the POI (see ETSI TS 103 221-2 [8] clause 5.3.19).</w:t>
      </w:r>
    </w:p>
    <w:p w14:paraId="0E7C4F0F" w14:textId="2195A9B5" w:rsidR="006F306C" w:rsidRPr="00A50288" w:rsidRDefault="006F306C" w:rsidP="006F306C">
      <w:bookmarkStart w:id="5" w:name="_Hlk86913863"/>
      <w:r w:rsidRPr="00A50288">
        <w:t>Unless otherwise s</w:t>
      </w:r>
      <w:r>
        <w:t xml:space="preserve">pecified, the </w:t>
      </w:r>
      <w:del w:id="6" w:author="Mark Canterbury" w:date="2022-02-16T10:49:00Z">
        <w:r w:rsidDel="006F306C">
          <w:delText xml:space="preserve">LI_X2 </w:delText>
        </w:r>
      </w:del>
      <w:r>
        <w:t xml:space="preserve">IPID (see ETSI TS 103 221-2 [8] clause 5.3.8) should be set to indicate the POI (within the NF) that generated the </w:t>
      </w:r>
      <w:proofErr w:type="spellStart"/>
      <w:r>
        <w:t>xIRI</w:t>
      </w:r>
      <w:proofErr w:type="spellEnd"/>
      <w:r>
        <w:t xml:space="preserve"> for the conditional attribute field.</w:t>
      </w:r>
    </w:p>
    <w:p w14:paraId="0382E1A5" w14:textId="203C22DA" w:rsidR="006F306C" w:rsidRDefault="006F306C" w:rsidP="006F306C">
      <w:pPr>
        <w:tabs>
          <w:tab w:val="left" w:pos="0"/>
          <w:tab w:val="center" w:pos="4820"/>
          <w:tab w:val="right" w:pos="9638"/>
        </w:tabs>
        <w:spacing w:before="240" w:after="240"/>
        <w:rPr>
          <w:rFonts w:ascii="Arial" w:hAnsi="Arial" w:cs="Arial"/>
          <w:smallCaps/>
          <w:dstrike/>
          <w:color w:val="FF0000"/>
          <w:sz w:val="36"/>
          <w:szCs w:val="40"/>
        </w:rPr>
      </w:pPr>
      <w:bookmarkStart w:id="7" w:name="_Toc89792446"/>
      <w:bookmarkEnd w:id="5"/>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6294DA2D" w14:textId="77777777" w:rsidR="006F306C" w:rsidRDefault="006F306C" w:rsidP="006F306C">
      <w:pPr>
        <w:pStyle w:val="Heading3"/>
      </w:pPr>
    </w:p>
    <w:p w14:paraId="51F1B8E2" w14:textId="022BBA40" w:rsidR="006F306C" w:rsidRPr="00760004" w:rsidRDefault="006F306C" w:rsidP="006F306C">
      <w:pPr>
        <w:pStyle w:val="Heading3"/>
      </w:pPr>
      <w:r w:rsidRPr="00760004">
        <w:t>5.3.3</w:t>
      </w:r>
      <w:r w:rsidRPr="00760004">
        <w:tab/>
        <w:t>Usage for realising LI_X3</w:t>
      </w:r>
      <w:bookmarkEnd w:id="7"/>
    </w:p>
    <w:p w14:paraId="414E860D" w14:textId="77777777" w:rsidR="006F306C" w:rsidRPr="00760004" w:rsidRDefault="006F306C" w:rsidP="006F306C">
      <w:r w:rsidRPr="00760004">
        <w:t xml:space="preserve">The POI sending </w:t>
      </w:r>
      <w:proofErr w:type="spellStart"/>
      <w:r w:rsidRPr="00760004">
        <w:t>xCC</w:t>
      </w:r>
      <w:proofErr w:type="spellEnd"/>
      <w:r w:rsidRPr="00760004">
        <w:t xml:space="preserve"> over the LI_X3 interface shall set the PDU type field in the </w:t>
      </w:r>
      <w:proofErr w:type="spellStart"/>
      <w:r w:rsidRPr="00760004">
        <w:t>xCC</w:t>
      </w:r>
      <w:proofErr w:type="spellEnd"/>
      <w:r w:rsidRPr="00760004">
        <w:t xml:space="preserve"> to "X3 PDU" (see ETSI TS 103 221-2 [8] clause 5.1).</w:t>
      </w:r>
    </w:p>
    <w:p w14:paraId="7C79734A" w14:textId="77777777" w:rsidR="006F306C" w:rsidRPr="00760004" w:rsidRDefault="006F306C" w:rsidP="006F306C">
      <w:r w:rsidRPr="00760004">
        <w:t>The payload format shall be specified according to the relevant clause of the present document.</w:t>
      </w:r>
    </w:p>
    <w:p w14:paraId="5A48E487" w14:textId="117DAF21" w:rsidR="006F306C" w:rsidRPr="00A50288" w:rsidRDefault="006F306C" w:rsidP="006F306C">
      <w:r w:rsidRPr="00A50288">
        <w:t>Unless otherwise s</w:t>
      </w:r>
      <w:r>
        <w:t xml:space="preserve">pecified, the </w:t>
      </w:r>
      <w:del w:id="8" w:author="Mark Canterbury" w:date="2022-02-16T10:50:00Z">
        <w:r w:rsidDel="006F306C">
          <w:delText xml:space="preserve">LI_X2 </w:delText>
        </w:r>
      </w:del>
      <w:r>
        <w:t xml:space="preserve">IPID (see ETSI TS 103 221-2 [8] clause 5.3.8) should be set to indicate the POI (within the NF) that generated the </w:t>
      </w:r>
      <w:proofErr w:type="spellStart"/>
      <w:r>
        <w:t>xIRI</w:t>
      </w:r>
      <w:proofErr w:type="spellEnd"/>
      <w:r>
        <w:t xml:space="preserve"> for the conditional attribute field.</w:t>
      </w:r>
    </w:p>
    <w:p w14:paraId="3973F89E" w14:textId="77777777" w:rsidR="006F306C" w:rsidRPr="00760004" w:rsidRDefault="006F306C" w:rsidP="006F306C">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16F9AD52" w14:textId="77777777" w:rsidR="006F306C" w:rsidRDefault="006F306C" w:rsidP="006F306C">
      <w:pPr>
        <w:tabs>
          <w:tab w:val="left" w:pos="0"/>
          <w:tab w:val="center" w:pos="4820"/>
          <w:tab w:val="right" w:pos="9638"/>
        </w:tabs>
        <w:spacing w:before="240" w:after="240"/>
        <w:rPr>
          <w:rFonts w:ascii="Arial" w:hAnsi="Arial" w:cs="Arial"/>
          <w:smallCaps/>
          <w:dstrike/>
          <w:color w:val="FF0000"/>
          <w:sz w:val="36"/>
          <w:szCs w:val="40"/>
        </w:rPr>
      </w:pPr>
    </w:p>
    <w:p w14:paraId="626ACBEC" w14:textId="0518797F" w:rsidR="006F306C" w:rsidRDefault="006F306C" w:rsidP="006F306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C669" w14:textId="77777777" w:rsidR="00B15E26" w:rsidRDefault="00B15E26">
      <w:r>
        <w:separator/>
      </w:r>
    </w:p>
  </w:endnote>
  <w:endnote w:type="continuationSeparator" w:id="0">
    <w:p w14:paraId="0DB7CFF9" w14:textId="77777777" w:rsidR="00B15E26" w:rsidRDefault="00B1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61B1" w14:textId="77777777" w:rsidR="00B15E26" w:rsidRDefault="00B15E26">
      <w:r>
        <w:separator/>
      </w:r>
    </w:p>
  </w:footnote>
  <w:footnote w:type="continuationSeparator" w:id="0">
    <w:p w14:paraId="71102D03" w14:textId="77777777" w:rsidR="00B15E26" w:rsidRDefault="00B1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44EB9"/>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1705F"/>
    <w:rsid w:val="00547111"/>
    <w:rsid w:val="00592D74"/>
    <w:rsid w:val="005E2C44"/>
    <w:rsid w:val="00621188"/>
    <w:rsid w:val="006257ED"/>
    <w:rsid w:val="00665C47"/>
    <w:rsid w:val="00695808"/>
    <w:rsid w:val="006B46FB"/>
    <w:rsid w:val="006E21FB"/>
    <w:rsid w:val="006F306C"/>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5E26"/>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6F306C"/>
    <w:rPr>
      <w:rFonts w:ascii="Times New Roman" w:hAnsi="Times New Roman"/>
      <w:lang w:val="en-GB" w:eastAsia="en-US"/>
    </w:rPr>
  </w:style>
  <w:style w:type="paragraph" w:styleId="Revision">
    <w:name w:val="Revision"/>
    <w:hidden/>
    <w:uiPriority w:val="99"/>
    <w:semiHidden/>
    <w:rsid w:val="006F30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2</cp:revision>
  <cp:lastPrinted>1900-01-01T00:00:00Z</cp:lastPrinted>
  <dcterms:created xsi:type="dcterms:W3CDTF">2022-03-02T15:11:00Z</dcterms:created>
  <dcterms:modified xsi:type="dcterms:W3CDTF">2022-03-02T15:11:00Z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s3i220106</vt:lpwstr>
  </property>
  <property fmtid="{D5CDD505-2E9C-101B-9397-08002B2CF9AE}" pid="10" name="Spec#">
    <vt:lpwstr>33.128</vt:lpwstr>
  </property>
  <property fmtid="{D5CDD505-2E9C-101B-9397-08002B2CF9AE}" pid="11" name="Cr#">
    <vt:lpwstr>0323</vt:lpwstr>
  </property>
  <property fmtid="{D5CDD505-2E9C-101B-9397-08002B2CF9AE}" pid="12" name="Revision">
    <vt:lpwstr>-</vt:lpwstr>
  </property>
  <property fmtid="{D5CDD505-2E9C-101B-9397-08002B2CF9AE}" pid="13" name="Version">
    <vt:lpwstr>16.9.0</vt:lpwstr>
  </property>
  <property fmtid="{D5CDD505-2E9C-101B-9397-08002B2CF9AE}" pid="14" name="CrTitle">
    <vt:lpwstr>Corrections to LI_X2 text</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2022-02-15</vt:lpwstr>
  </property>
  <property fmtid="{D5CDD505-2E9C-101B-9397-08002B2CF9AE}" pid="20" name="Release">
    <vt:lpwstr>Rel-16</vt:lpwstr>
  </property>
</Properties>
</file>