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4987" w14:textId="249086E8" w:rsidR="009359CE" w:rsidRPr="006E7343" w:rsidRDefault="009359CE" w:rsidP="009359C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bookmarkStart w:id="0" w:name="_Toc90924701"/>
      <w:r w:rsidRPr="006E7343">
        <w:rPr>
          <w:b/>
          <w:noProof/>
          <w:sz w:val="24"/>
          <w:lang w:val="it-IT"/>
        </w:rPr>
        <w:t>3GPP SA3LI#84e-</w:t>
      </w:r>
      <w:r>
        <w:rPr>
          <w:b/>
          <w:noProof/>
          <w:sz w:val="24"/>
          <w:lang w:val="it-IT"/>
        </w:rPr>
        <w:t>b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</w:t>
      </w:r>
      <w:r>
        <w:rPr>
          <w:b/>
          <w:i/>
          <w:noProof/>
          <w:sz w:val="28"/>
          <w:lang w:val="it-IT"/>
        </w:rPr>
        <w:t>12</w:t>
      </w:r>
      <w:r w:rsidR="00816794">
        <w:rPr>
          <w:b/>
          <w:i/>
          <w:noProof/>
          <w:sz w:val="28"/>
          <w:lang w:val="it-IT"/>
        </w:rPr>
        <w:t>6</w:t>
      </w:r>
    </w:p>
    <w:p w14:paraId="7DE191B6" w14:textId="77777777" w:rsidR="009359CE" w:rsidRPr="00362B1A" w:rsidRDefault="009359CE" w:rsidP="009359CE">
      <w:pPr>
        <w:pStyle w:val="CRCoverPage"/>
        <w:outlineLvl w:val="0"/>
        <w:rPr>
          <w:b/>
          <w:noProof/>
          <w:sz w:val="24"/>
          <w:lang w:val="it-IT"/>
        </w:rPr>
      </w:pPr>
      <w:r w:rsidRPr="00362B1A">
        <w:rPr>
          <w:b/>
          <w:noProof/>
          <w:sz w:val="24"/>
          <w:lang w:val="it-IT"/>
        </w:rPr>
        <w:t>eMeeting, 02-04 March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59CE" w14:paraId="00352351" w14:textId="77777777" w:rsidTr="001534B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F2DF" w14:textId="77777777" w:rsidR="009359CE" w:rsidRDefault="009359CE" w:rsidP="001534B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59CE" w14:paraId="237794E1" w14:textId="77777777" w:rsidTr="001534B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9886C9" w14:textId="77777777" w:rsidR="009359CE" w:rsidRDefault="009359CE" w:rsidP="001534B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59CE" w14:paraId="6F3EE511" w14:textId="77777777" w:rsidTr="001534B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974500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7B4D6560" w14:textId="77777777" w:rsidTr="001534B1">
        <w:tc>
          <w:tcPr>
            <w:tcW w:w="142" w:type="dxa"/>
            <w:tcBorders>
              <w:left w:val="single" w:sz="4" w:space="0" w:color="auto"/>
            </w:tcBorders>
          </w:tcPr>
          <w:p w14:paraId="5AE6B5BC" w14:textId="77777777" w:rsidR="009359CE" w:rsidRDefault="009359CE" w:rsidP="001534B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D6D12D" w14:textId="77777777" w:rsidR="009359CE" w:rsidRPr="00410371" w:rsidRDefault="006E6C30" w:rsidP="001534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359CE">
              <w:rPr>
                <w:b/>
                <w:noProof/>
                <w:sz w:val="28"/>
              </w:rPr>
              <w:t xml:space="preserve"> 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F238A0E" w14:textId="77777777" w:rsidR="009359CE" w:rsidRDefault="009359CE" w:rsidP="001534B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742BB5" w14:textId="65B88CC5" w:rsidR="009359CE" w:rsidRPr="00410371" w:rsidRDefault="006E6C30" w:rsidP="001534B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359CE">
              <w:rPr>
                <w:b/>
                <w:noProof/>
                <w:sz w:val="28"/>
              </w:rPr>
              <w:t>033</w:t>
            </w:r>
            <w:r>
              <w:rPr>
                <w:b/>
                <w:noProof/>
                <w:sz w:val="28"/>
              </w:rPr>
              <w:fldChar w:fldCharType="end"/>
            </w:r>
            <w:r w:rsidR="0081679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00BD7275" w14:textId="77777777" w:rsidR="009359CE" w:rsidRDefault="009359CE" w:rsidP="001534B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DCB2B7" w14:textId="0A32AA9B" w:rsidR="009359CE" w:rsidRPr="00362B1A" w:rsidRDefault="00362B1A" w:rsidP="001534B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362B1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3C109DE" w14:textId="77777777" w:rsidR="009359CE" w:rsidRDefault="009359CE" w:rsidP="001534B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A48AE6" w14:textId="684762B2" w:rsidR="009359CE" w:rsidRPr="00410371" w:rsidRDefault="006E6C30" w:rsidP="001534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359CE">
              <w:rPr>
                <w:b/>
                <w:noProof/>
                <w:sz w:val="28"/>
              </w:rPr>
              <w:t>1</w:t>
            </w:r>
            <w:r w:rsidR="00362B1A">
              <w:rPr>
                <w:b/>
                <w:noProof/>
                <w:sz w:val="28"/>
              </w:rPr>
              <w:t>7</w:t>
            </w:r>
            <w:r w:rsidR="009359CE">
              <w:rPr>
                <w:b/>
                <w:noProof/>
                <w:sz w:val="28"/>
              </w:rPr>
              <w:t>.</w:t>
            </w:r>
            <w:r w:rsidR="00362B1A">
              <w:rPr>
                <w:b/>
                <w:noProof/>
                <w:sz w:val="28"/>
              </w:rPr>
              <w:t>3</w:t>
            </w:r>
            <w:r w:rsidR="009359C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6718021" w14:textId="77777777" w:rsidR="009359CE" w:rsidRDefault="009359CE" w:rsidP="001534B1">
            <w:pPr>
              <w:pStyle w:val="CRCoverPage"/>
              <w:spacing w:after="0"/>
              <w:rPr>
                <w:noProof/>
              </w:rPr>
            </w:pPr>
          </w:p>
        </w:tc>
      </w:tr>
      <w:tr w:rsidR="009359CE" w14:paraId="5177A71E" w14:textId="77777777" w:rsidTr="001534B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370996" w14:textId="77777777" w:rsidR="009359CE" w:rsidRDefault="009359CE" w:rsidP="001534B1">
            <w:pPr>
              <w:pStyle w:val="CRCoverPage"/>
              <w:spacing w:after="0"/>
              <w:rPr>
                <w:noProof/>
              </w:rPr>
            </w:pPr>
          </w:p>
        </w:tc>
      </w:tr>
      <w:tr w:rsidR="009359CE" w14:paraId="6AF6CD7E" w14:textId="77777777" w:rsidTr="001534B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530BC0" w14:textId="77777777" w:rsidR="009359CE" w:rsidRPr="00F25D98" w:rsidRDefault="009359CE" w:rsidP="001534B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59CE" w14:paraId="52675BEF" w14:textId="77777777" w:rsidTr="001534B1">
        <w:tc>
          <w:tcPr>
            <w:tcW w:w="9641" w:type="dxa"/>
            <w:gridSpan w:val="9"/>
          </w:tcPr>
          <w:p w14:paraId="193647A6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3EB53E" w14:textId="77777777" w:rsidR="009359CE" w:rsidRDefault="009359CE" w:rsidP="009359C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59CE" w14:paraId="6CB44C33" w14:textId="77777777" w:rsidTr="001534B1">
        <w:tc>
          <w:tcPr>
            <w:tcW w:w="2835" w:type="dxa"/>
          </w:tcPr>
          <w:p w14:paraId="1ABBE810" w14:textId="77777777" w:rsidR="009359CE" w:rsidRDefault="009359CE" w:rsidP="001534B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5C26DCD" w14:textId="77777777" w:rsidR="009359CE" w:rsidRDefault="009359CE" w:rsidP="001534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FB2FF4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6BA5B8" w14:textId="77777777" w:rsidR="009359CE" w:rsidRDefault="009359CE" w:rsidP="001534B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C143E9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5700BC" w14:textId="77777777" w:rsidR="009359CE" w:rsidRDefault="009359CE" w:rsidP="001534B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6C403E4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8D60245" w14:textId="77777777" w:rsidR="009359CE" w:rsidRDefault="009359CE" w:rsidP="001534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21CCA3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DC2933" w14:textId="77777777" w:rsidR="009359CE" w:rsidRDefault="009359CE" w:rsidP="009359C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59CE" w14:paraId="41B76CE7" w14:textId="77777777" w:rsidTr="001534B1">
        <w:tc>
          <w:tcPr>
            <w:tcW w:w="9640" w:type="dxa"/>
            <w:gridSpan w:val="11"/>
          </w:tcPr>
          <w:p w14:paraId="2825804A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5B19FCDF" w14:textId="77777777" w:rsidTr="001534B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D9A17A" w14:textId="77777777" w:rsidR="009359CE" w:rsidRDefault="009359CE" w:rsidP="001534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148AB5" w14:textId="21E2072C" w:rsidR="009359CE" w:rsidRDefault="006568D8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Time of registration/session establishment in Start of Interception related </w:t>
            </w:r>
            <w:proofErr w:type="spellStart"/>
            <w:r>
              <w:t>xIRIs</w:t>
            </w:r>
            <w:proofErr w:type="spellEnd"/>
          </w:p>
        </w:tc>
      </w:tr>
      <w:tr w:rsidR="009359CE" w14:paraId="194E1270" w14:textId="77777777" w:rsidTr="001534B1">
        <w:tc>
          <w:tcPr>
            <w:tcW w:w="1843" w:type="dxa"/>
            <w:tcBorders>
              <w:left w:val="single" w:sz="4" w:space="0" w:color="auto"/>
            </w:tcBorders>
          </w:tcPr>
          <w:p w14:paraId="0F06DCEB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55D80C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1E877AC4" w14:textId="77777777" w:rsidTr="001534B1">
        <w:tc>
          <w:tcPr>
            <w:tcW w:w="1843" w:type="dxa"/>
            <w:tcBorders>
              <w:left w:val="single" w:sz="4" w:space="0" w:color="auto"/>
            </w:tcBorders>
          </w:tcPr>
          <w:p w14:paraId="63261080" w14:textId="77777777" w:rsidR="009359CE" w:rsidRDefault="009359CE" w:rsidP="001534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53F915" w14:textId="77777777" w:rsidR="009359CE" w:rsidRDefault="009359CE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(Ericsson)</w:t>
            </w:r>
          </w:p>
        </w:tc>
      </w:tr>
      <w:tr w:rsidR="009359CE" w14:paraId="75C292F9" w14:textId="77777777" w:rsidTr="001534B1">
        <w:tc>
          <w:tcPr>
            <w:tcW w:w="1843" w:type="dxa"/>
            <w:tcBorders>
              <w:left w:val="single" w:sz="4" w:space="0" w:color="auto"/>
            </w:tcBorders>
          </w:tcPr>
          <w:p w14:paraId="4E7D6667" w14:textId="77777777" w:rsidR="009359CE" w:rsidRDefault="009359CE" w:rsidP="001534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CE55E9" w14:textId="77777777" w:rsidR="009359CE" w:rsidRDefault="009359CE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9359CE" w14:paraId="3AD8D4CF" w14:textId="77777777" w:rsidTr="001534B1">
        <w:tc>
          <w:tcPr>
            <w:tcW w:w="1843" w:type="dxa"/>
            <w:tcBorders>
              <w:left w:val="single" w:sz="4" w:space="0" w:color="auto"/>
            </w:tcBorders>
          </w:tcPr>
          <w:p w14:paraId="448D57AA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68DC50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46CF156C" w14:textId="77777777" w:rsidTr="001534B1">
        <w:tc>
          <w:tcPr>
            <w:tcW w:w="1843" w:type="dxa"/>
            <w:tcBorders>
              <w:left w:val="single" w:sz="4" w:space="0" w:color="auto"/>
            </w:tcBorders>
          </w:tcPr>
          <w:p w14:paraId="2B68EAD5" w14:textId="77777777" w:rsidR="009359CE" w:rsidRDefault="009359CE" w:rsidP="001534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05BADA" w14:textId="77777777" w:rsidR="009359CE" w:rsidRDefault="009359CE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t>LI16</w:t>
            </w:r>
          </w:p>
        </w:tc>
        <w:tc>
          <w:tcPr>
            <w:tcW w:w="567" w:type="dxa"/>
            <w:tcBorders>
              <w:left w:val="nil"/>
            </w:tcBorders>
          </w:tcPr>
          <w:p w14:paraId="3DDE365B" w14:textId="77777777" w:rsidR="009359CE" w:rsidRDefault="009359CE" w:rsidP="001534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D80FF6" w14:textId="77777777" w:rsidR="009359CE" w:rsidRDefault="009359CE" w:rsidP="001534B1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E90E1C" w14:textId="7DDD1C86" w:rsidR="009359CE" w:rsidRDefault="009359CE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362B1A">
              <w:t>3</w:t>
            </w:r>
            <w:r>
              <w:t>-</w:t>
            </w:r>
            <w:r w:rsidR="00362B1A">
              <w:t>0</w:t>
            </w:r>
            <w:r>
              <w:t>3</w:t>
            </w:r>
          </w:p>
        </w:tc>
      </w:tr>
      <w:tr w:rsidR="009359CE" w14:paraId="2BA0B0BE" w14:textId="77777777" w:rsidTr="001534B1">
        <w:tc>
          <w:tcPr>
            <w:tcW w:w="1843" w:type="dxa"/>
            <w:tcBorders>
              <w:left w:val="single" w:sz="4" w:space="0" w:color="auto"/>
            </w:tcBorders>
          </w:tcPr>
          <w:p w14:paraId="1175B47E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99FA98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2F9B99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0F227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06BD7F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1C280882" w14:textId="77777777" w:rsidTr="001534B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A92950" w14:textId="77777777" w:rsidR="009359CE" w:rsidRDefault="009359CE" w:rsidP="001534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AA2B60F" w14:textId="56A30205" w:rsidR="009359CE" w:rsidRPr="00816794" w:rsidRDefault="00816794" w:rsidP="001534B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16794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2F28AD" w14:textId="77777777" w:rsidR="009359CE" w:rsidRDefault="009359CE" w:rsidP="001534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385CC6" w14:textId="77777777" w:rsidR="009359CE" w:rsidRDefault="009359CE" w:rsidP="001534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4BEF4C" w14:textId="34FBC969" w:rsidR="009359CE" w:rsidRDefault="006E6C30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359CE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362B1A">
              <w:rPr>
                <w:noProof/>
              </w:rPr>
              <w:t>7</w:t>
            </w:r>
          </w:p>
        </w:tc>
      </w:tr>
      <w:tr w:rsidR="009359CE" w14:paraId="4159EF63" w14:textId="77777777" w:rsidTr="001534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DB2B28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11385C1" w14:textId="77777777" w:rsidR="009359CE" w:rsidRDefault="009359CE" w:rsidP="001534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4FF305A" w14:textId="77777777" w:rsidR="009359CE" w:rsidRDefault="009359CE" w:rsidP="001534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EED479" w14:textId="77777777" w:rsidR="009359CE" w:rsidRPr="007C2097" w:rsidRDefault="009359CE" w:rsidP="001534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59CE" w14:paraId="7FA1FE2D" w14:textId="77777777" w:rsidTr="001534B1">
        <w:tc>
          <w:tcPr>
            <w:tcW w:w="1843" w:type="dxa"/>
          </w:tcPr>
          <w:p w14:paraId="3241831B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64F69FE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1CAD6F2C" w14:textId="77777777" w:rsidTr="001534B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A0FA70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2A9EB7" w14:textId="77777777" w:rsidR="006568D8" w:rsidRDefault="006568D8" w:rsidP="006568D8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According to the TS, </w:t>
            </w:r>
            <w:r>
              <w:t>w</w:t>
            </w:r>
            <w:r w:rsidRPr="00760004">
              <w:t xml:space="preserve">hen an additional warrant is activated on a target UE and the LIPF uses the same XID for the additional warrant, the MDF2 shall be able to generate and deliver the IRI message containing the </w:t>
            </w:r>
            <w:proofErr w:type="spellStart"/>
            <w:r w:rsidRPr="00760004">
              <w:t>AMFStartOfInterceptionWithRegisteredUE</w:t>
            </w:r>
            <w:proofErr w:type="spellEnd"/>
            <w:r w:rsidRPr="00760004">
              <w:t xml:space="preserve"> record to the LEMF associated with the additional warrant without receiving a corresponding </w:t>
            </w:r>
            <w:proofErr w:type="spellStart"/>
            <w:r w:rsidRPr="00760004">
              <w:t>xIRI</w:t>
            </w:r>
            <w:proofErr w:type="spellEnd"/>
            <w:r w:rsidRPr="00760004">
              <w:t>.</w:t>
            </w:r>
          </w:p>
          <w:p w14:paraId="0117B6D0" w14:textId="77777777" w:rsidR="006568D8" w:rsidRDefault="006568D8" w:rsidP="006568D8">
            <w:pPr>
              <w:pStyle w:val="CRCoverPage"/>
              <w:spacing w:after="0"/>
              <w:ind w:left="100"/>
            </w:pPr>
            <w:r>
              <w:t xml:space="preserve">Similarly, when an additional warrant is activated on a target UE and the LIPF uses the same XID for the additional warrant, the MDF2 shall be able to generate and deliver the IRI message containing the </w:t>
            </w:r>
            <w:proofErr w:type="spellStart"/>
            <w:r>
              <w:t>SMFStartOfInterceptionWithEstablishedPDUSession</w:t>
            </w:r>
            <w:proofErr w:type="spellEnd"/>
            <w:r>
              <w:t xml:space="preserve"> record and the </w:t>
            </w:r>
            <w:proofErr w:type="spellStart"/>
            <w:r>
              <w:t>SMFStartOfInterceptionWithEstablishedMAPDUSession</w:t>
            </w:r>
            <w:proofErr w:type="spellEnd"/>
            <w:r>
              <w:t xml:space="preserve"> record to the LEMF associated with the additional warrant without receiving a corresponding </w:t>
            </w:r>
            <w:proofErr w:type="spellStart"/>
            <w:r>
              <w:t>xIRI</w:t>
            </w:r>
            <w:proofErr w:type="spellEnd"/>
            <w:r>
              <w:t>.</w:t>
            </w:r>
          </w:p>
          <w:p w14:paraId="05CD055C" w14:textId="77777777" w:rsidR="006568D8" w:rsidRDefault="006568D8" w:rsidP="006568D8">
            <w:pPr>
              <w:pStyle w:val="CRCoverPage"/>
              <w:spacing w:after="0"/>
              <w:ind w:left="100"/>
            </w:pPr>
          </w:p>
          <w:p w14:paraId="41EC2DFF" w14:textId="4331B1B8" w:rsidR="009359CE" w:rsidRDefault="006568D8" w:rsidP="006568D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However, the TS doesn’t specify in a clear way how the time of registration/session establishment of the IRI generated by the MDF shall be filled, especially considering that </w:t>
            </w:r>
            <w:proofErr w:type="spellStart"/>
            <w:r>
              <w:t>AMFRegistration</w:t>
            </w:r>
            <w:proofErr w:type="spellEnd"/>
            <w:r>
              <w:t xml:space="preserve">, </w:t>
            </w:r>
            <w:proofErr w:type="spellStart"/>
            <w:r w:rsidRPr="00760004">
              <w:rPr>
                <w:lang w:eastAsia="en-GB"/>
              </w:rPr>
              <w:t>SMFPDUSessionEstablishment</w:t>
            </w:r>
            <w:proofErr w:type="spellEnd"/>
            <w:r>
              <w:t xml:space="preserve"> and </w:t>
            </w: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PDUSessionEstablishment</w:t>
            </w:r>
            <w:proofErr w:type="spellEnd"/>
            <w:r>
              <w:t xml:space="preserve"> </w:t>
            </w:r>
            <w:proofErr w:type="spellStart"/>
            <w:r>
              <w:t>xIRI</w:t>
            </w:r>
            <w:proofErr w:type="spellEnd"/>
            <w:r>
              <w:t xml:space="preserve"> do not include the timestamp information in the </w:t>
            </w:r>
            <w:proofErr w:type="spellStart"/>
            <w:r>
              <w:t>xIRI</w:t>
            </w:r>
            <w:proofErr w:type="spellEnd"/>
            <w:r>
              <w:t xml:space="preserve"> payload but only in the related header.</w:t>
            </w:r>
          </w:p>
        </w:tc>
      </w:tr>
      <w:tr w:rsidR="009359CE" w14:paraId="022D6A66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EB52A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C8DF5B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6D0097E6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77158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A40FD7" w14:textId="647BB5EF" w:rsidR="009359CE" w:rsidRDefault="006568D8" w:rsidP="001534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is clarified that when the </w:t>
            </w:r>
            <w:proofErr w:type="spellStart"/>
            <w:r w:rsidRPr="00760004">
              <w:t>AMFStartOfInterceptionWithRegisteredUE</w:t>
            </w:r>
            <w:proofErr w:type="spellEnd"/>
            <w:r>
              <w:t xml:space="preserve">, </w:t>
            </w:r>
            <w:proofErr w:type="spellStart"/>
            <w:r>
              <w:t>SMFStartOfInterceptionWithEstablishedPDUSession</w:t>
            </w:r>
            <w:proofErr w:type="spellEnd"/>
            <w:r>
              <w:t xml:space="preserve"> and </w:t>
            </w:r>
            <w:proofErr w:type="spellStart"/>
            <w:r>
              <w:t>SMFStartOfInterceptionWithEstablishedMAPDUSession</w:t>
            </w:r>
            <w:proofErr w:type="spellEnd"/>
            <w:r>
              <w:t xml:space="preserve"> IRIs are generated by the MDF2, if the MDF2 didn’t receive the time of registration/session establishment value from a previous </w:t>
            </w:r>
            <w:proofErr w:type="spellStart"/>
            <w:r>
              <w:t>xIRI</w:t>
            </w:r>
            <w:proofErr w:type="spellEnd"/>
            <w:r>
              <w:t xml:space="preserve"> of the same type and for the same session, the MDF shall include as time of registration/session establishment the information received respectively in the header of </w:t>
            </w:r>
            <w:proofErr w:type="spellStart"/>
            <w:r>
              <w:t>AMFRegistration</w:t>
            </w:r>
            <w:proofErr w:type="spellEnd"/>
            <w:r>
              <w:t xml:space="preserve">, </w:t>
            </w:r>
            <w:proofErr w:type="spellStart"/>
            <w:r w:rsidRPr="00760004">
              <w:rPr>
                <w:lang w:eastAsia="en-GB"/>
              </w:rPr>
              <w:t>SMFPDUSessionEstablishment</w:t>
            </w:r>
            <w:proofErr w:type="spellEnd"/>
            <w:r>
              <w:t xml:space="preserve"> or </w:t>
            </w: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PDUSessionEstablishment</w:t>
            </w:r>
            <w:proofErr w:type="spellEnd"/>
            <w:r>
              <w:t xml:space="preserve"> </w:t>
            </w:r>
            <w:proofErr w:type="spellStart"/>
            <w:r>
              <w:t>xIRI</w:t>
            </w:r>
            <w:proofErr w:type="spellEnd"/>
            <w:r>
              <w:t>.</w:t>
            </w:r>
          </w:p>
        </w:tc>
      </w:tr>
      <w:tr w:rsidR="009359CE" w14:paraId="0CF10780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D048DE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883F4C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50C16253" w14:textId="77777777" w:rsidTr="001534B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B97885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513094" w14:textId="78FF86B6" w:rsidR="009359CE" w:rsidRDefault="006568D8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specification, potential mistakes in how to provide </w:t>
            </w:r>
            <w:r>
              <w:t>time of registration/session establishment in Start of Interception related IRIs.</w:t>
            </w:r>
          </w:p>
        </w:tc>
      </w:tr>
      <w:tr w:rsidR="009359CE" w14:paraId="3F7DB00B" w14:textId="77777777" w:rsidTr="001534B1">
        <w:tc>
          <w:tcPr>
            <w:tcW w:w="2694" w:type="dxa"/>
            <w:gridSpan w:val="2"/>
          </w:tcPr>
          <w:p w14:paraId="25E5EBB6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906BA1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5E1F46BA" w14:textId="77777777" w:rsidTr="001534B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76472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35558A" w14:textId="77777777" w:rsidR="009359CE" w:rsidRDefault="009359CE" w:rsidP="001534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6.2.2.3, 6.2.3.7</w:t>
            </w:r>
          </w:p>
        </w:tc>
      </w:tr>
      <w:tr w:rsidR="009359CE" w14:paraId="04CCA3CE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9453A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11C558" w14:textId="77777777" w:rsidR="009359CE" w:rsidRDefault="009359CE" w:rsidP="001534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9CE" w14:paraId="74DB68FE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4B95A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78F47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8091FA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6CEEFA" w14:textId="77777777" w:rsidR="009359CE" w:rsidRDefault="009359CE" w:rsidP="001534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818A76A" w14:textId="77777777" w:rsidR="009359CE" w:rsidRDefault="009359CE" w:rsidP="001534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59CE" w14:paraId="0A3DF357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57D029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D98058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DACCD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7AFF7A" w14:textId="77777777" w:rsidR="009359CE" w:rsidRDefault="009359CE" w:rsidP="001534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A7BE57" w14:textId="77777777" w:rsidR="009359CE" w:rsidRDefault="009359CE" w:rsidP="001534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59CE" w14:paraId="107888C5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CFB05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69AF3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133597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FBCF79" w14:textId="77777777" w:rsidR="009359CE" w:rsidRDefault="009359CE" w:rsidP="001534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534B32" w14:textId="77777777" w:rsidR="009359CE" w:rsidRDefault="009359CE" w:rsidP="001534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59CE" w14:paraId="2BBB09F1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23AB9B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7B426F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0702B" w14:textId="77777777" w:rsidR="009359CE" w:rsidRDefault="009359CE" w:rsidP="001534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CC0547" w14:textId="77777777" w:rsidR="009359CE" w:rsidRDefault="009359CE" w:rsidP="001534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F33EBF" w14:textId="77777777" w:rsidR="009359CE" w:rsidRDefault="009359CE" w:rsidP="001534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59CE" w14:paraId="34A854BB" w14:textId="77777777" w:rsidTr="001534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93340" w14:textId="77777777" w:rsidR="009359CE" w:rsidRDefault="009359CE" w:rsidP="001534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AFE9C7" w14:textId="77777777" w:rsidR="009359CE" w:rsidRDefault="009359CE" w:rsidP="001534B1">
            <w:pPr>
              <w:pStyle w:val="CRCoverPage"/>
              <w:spacing w:after="0"/>
              <w:rPr>
                <w:noProof/>
              </w:rPr>
            </w:pPr>
          </w:p>
        </w:tc>
      </w:tr>
      <w:tr w:rsidR="009359CE" w14:paraId="722E6AFF" w14:textId="77777777" w:rsidTr="001534B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C750D1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743552" w14:textId="77777777" w:rsidR="009359CE" w:rsidRDefault="009359CE" w:rsidP="001534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59CE" w:rsidRPr="008863B9" w14:paraId="64BF7BEC" w14:textId="77777777" w:rsidTr="001534B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B9B2A" w14:textId="77777777" w:rsidR="009359CE" w:rsidRPr="008863B9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0C9511" w14:textId="77777777" w:rsidR="009359CE" w:rsidRPr="008863B9" w:rsidRDefault="009359CE" w:rsidP="001534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59CE" w14:paraId="7F93A0AA" w14:textId="77777777" w:rsidTr="001534B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20944" w14:textId="77777777" w:rsidR="009359CE" w:rsidRDefault="009359CE" w:rsidP="001534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A4B32" w14:textId="139AF6E1" w:rsidR="009359CE" w:rsidRDefault="00B33636" w:rsidP="001534B1">
            <w:pPr>
              <w:pStyle w:val="CRCoverPage"/>
              <w:spacing w:after="0"/>
              <w:ind w:left="100"/>
              <w:rPr>
                <w:noProof/>
              </w:rPr>
            </w:pPr>
            <w:r w:rsidRPr="00B33636">
              <w:rPr>
                <w:noProof/>
              </w:rPr>
              <w:t>S3i220126</w:t>
            </w:r>
          </w:p>
        </w:tc>
      </w:tr>
    </w:tbl>
    <w:p w14:paraId="5D87A25A" w14:textId="77777777" w:rsidR="009359CE" w:rsidRDefault="009359CE" w:rsidP="009359CE">
      <w:pPr>
        <w:pStyle w:val="CRCoverPage"/>
        <w:spacing w:after="0"/>
        <w:rPr>
          <w:noProof/>
          <w:sz w:val="8"/>
          <w:szCs w:val="8"/>
        </w:rPr>
      </w:pPr>
    </w:p>
    <w:p w14:paraId="376C35A1" w14:textId="4FBFC4EC" w:rsidR="00816794" w:rsidRDefault="00816794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4"/>
        </w:rPr>
      </w:pPr>
      <w:r>
        <w:br w:type="page"/>
      </w:r>
    </w:p>
    <w:p w14:paraId="0AF27C23" w14:textId="6A79C9B7" w:rsidR="009359CE" w:rsidRDefault="00816794" w:rsidP="009359CE">
      <w:pPr>
        <w:pStyle w:val="Heading4"/>
      </w:pPr>
      <w:r w:rsidRPr="009C047E">
        <w:rPr>
          <w:color w:val="0070C0"/>
        </w:rPr>
        <w:lastRenderedPageBreak/>
        <w:t>*** FIRST CHANGE ***</w:t>
      </w:r>
    </w:p>
    <w:p w14:paraId="27DEBAD7" w14:textId="77777777" w:rsidR="009359CE" w:rsidRDefault="009359CE" w:rsidP="00573177">
      <w:pPr>
        <w:pStyle w:val="Heading4"/>
      </w:pPr>
    </w:p>
    <w:p w14:paraId="7DAA375B" w14:textId="6F0B8448" w:rsidR="00573177" w:rsidRPr="00760004" w:rsidRDefault="00573177" w:rsidP="00573177">
      <w:pPr>
        <w:pStyle w:val="Heading4"/>
      </w:pPr>
      <w:r w:rsidRPr="00760004">
        <w:t>6.2.2.3</w:t>
      </w:r>
      <w:r w:rsidRPr="00760004">
        <w:tab/>
        <w:t>Generation of IRI over LI_HI2</w:t>
      </w:r>
      <w:bookmarkEnd w:id="0"/>
    </w:p>
    <w:p w14:paraId="774EBF05" w14:textId="55B9FBCB" w:rsidR="006C2C35" w:rsidRPr="00760004" w:rsidRDefault="006C2C35" w:rsidP="006C2C35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AMF, the MDF2 shall generate the corresponding IRI message and deliver over LI_HI2 without undue delay. The IRI message shall contain a copy of the relevant record received in the </w:t>
      </w:r>
      <w:proofErr w:type="spellStart"/>
      <w:r w:rsidRPr="00760004">
        <w:t>xIRI</w:t>
      </w:r>
      <w:proofErr w:type="spellEnd"/>
      <w:r w:rsidRPr="00760004">
        <w:t xml:space="preserve"> over LI_X2. This record may be enriched with any additional information available at the MDF (</w:t>
      </w:r>
      <w:proofErr w:type="gramStart"/>
      <w:r w:rsidRPr="00760004">
        <w:t>e.g.</w:t>
      </w:r>
      <w:proofErr w:type="gramEnd"/>
      <w:r w:rsidRPr="00760004">
        <w:t xml:space="preserve"> additional location information).</w:t>
      </w:r>
    </w:p>
    <w:p w14:paraId="230320C6" w14:textId="77777777" w:rsidR="006C2C35" w:rsidRPr="00760004" w:rsidRDefault="006C2C35" w:rsidP="006C2C35">
      <w:r w:rsidRPr="00760004">
        <w:t xml:space="preserve">The timestamp field of the </w:t>
      </w:r>
      <w:proofErr w:type="spellStart"/>
      <w:r w:rsidRPr="00760004">
        <w:t>psHeader</w:t>
      </w:r>
      <w:proofErr w:type="spellEnd"/>
      <w:r w:rsidRPr="00760004">
        <w:t xml:space="preserve"> structure shall be set to the time at which the AMF event was observed (</w:t>
      </w:r>
      <w:proofErr w:type="gramStart"/>
      <w:r w:rsidRPr="00760004">
        <w:t>i.e.</w:t>
      </w:r>
      <w:proofErr w:type="gramEnd"/>
      <w:r w:rsidRPr="00760004">
        <w:t xml:space="preserve"> the timestamp field of the X2 PDU).</w:t>
      </w:r>
    </w:p>
    <w:p w14:paraId="7A11AD8D" w14:textId="314B8539" w:rsidR="00FF5E3E" w:rsidRPr="0018268D" w:rsidRDefault="00FF5E3E" w:rsidP="00FF5E3E">
      <w:pPr>
        <w:rPr>
          <w:lang w:eastAsia="en-GB"/>
        </w:rPr>
      </w:pPr>
      <w:r>
        <w:rPr>
          <w:lang w:eastAsia="en-GB"/>
        </w:rPr>
        <w:t>T</w:t>
      </w:r>
      <w:r w:rsidRPr="0018268D">
        <w:rPr>
          <w:lang w:eastAsia="en-GB"/>
        </w:rPr>
        <w:t xml:space="preserve">he IRI type </w:t>
      </w:r>
      <w:r>
        <w:rPr>
          <w:lang w:eastAsia="en-GB"/>
        </w:rPr>
        <w:t xml:space="preserve">parameter </w:t>
      </w:r>
      <w:r w:rsidRPr="0018268D">
        <w:rPr>
          <w:lang w:eastAsia="en-GB"/>
        </w:rPr>
        <w:t>(see ETSI TS 102 232-1 [9] clause 5.2.10)</w:t>
      </w:r>
      <w:r>
        <w:rPr>
          <w:lang w:eastAsia="en-GB"/>
        </w:rPr>
        <w:t xml:space="preserve"> shall be included and coded according to </w:t>
      </w:r>
      <w:r w:rsidR="002004C6">
        <w:rPr>
          <w:lang w:eastAsia="en-GB"/>
        </w:rPr>
        <w:t>t</w:t>
      </w:r>
      <w:r>
        <w:rPr>
          <w:lang w:eastAsia="en-GB"/>
        </w:rPr>
        <w:t>able 6.2.2-</w:t>
      </w:r>
      <w:r w:rsidR="002004C6">
        <w:rPr>
          <w:lang w:eastAsia="en-GB"/>
        </w:rPr>
        <w:t>7</w:t>
      </w:r>
      <w:r w:rsidRPr="0018268D">
        <w:rPr>
          <w:lang w:eastAsia="en-GB"/>
        </w:rPr>
        <w:t>.</w:t>
      </w:r>
    </w:p>
    <w:p w14:paraId="55F94050" w14:textId="07C35C03" w:rsidR="009A29B3" w:rsidRPr="00760004" w:rsidRDefault="009A29B3" w:rsidP="00584BD3">
      <w:pPr>
        <w:pStyle w:val="TH"/>
        <w:rPr>
          <w:lang w:eastAsia="en-GB"/>
        </w:rPr>
      </w:pPr>
      <w:r w:rsidRPr="00760004">
        <w:rPr>
          <w:lang w:eastAsia="en-GB"/>
        </w:rPr>
        <w:t>Table 6.</w:t>
      </w:r>
      <w:r w:rsidR="00772F06" w:rsidRPr="00760004">
        <w:rPr>
          <w:lang w:eastAsia="en-GB"/>
        </w:rPr>
        <w:t>2.2-</w:t>
      </w:r>
      <w:r w:rsidR="002004C6">
        <w:rPr>
          <w:lang w:eastAsia="en-GB"/>
        </w:rPr>
        <w:t>7</w:t>
      </w:r>
      <w:r w:rsidRPr="00760004">
        <w:rPr>
          <w:lang w:eastAsia="en-GB"/>
        </w:rPr>
        <w:t>: IRI type for IRI messages</w:t>
      </w:r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9A29B3" w:rsidRPr="00760004" w14:paraId="07975335" w14:textId="77777777" w:rsidTr="00822E9A">
        <w:trPr>
          <w:jc w:val="center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6252343" w14:textId="77777777" w:rsidR="009A29B3" w:rsidRPr="00760004" w:rsidRDefault="009A29B3" w:rsidP="00584BD3">
            <w:pPr>
              <w:pStyle w:val="TAH"/>
              <w:rPr>
                <w:lang w:eastAsia="en-GB"/>
              </w:rPr>
            </w:pPr>
            <w:r w:rsidRPr="00760004">
              <w:rPr>
                <w:lang w:eastAsia="en-GB"/>
              </w:rPr>
              <w:t>IRI message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9C6B840" w14:textId="77777777" w:rsidR="009A29B3" w:rsidRPr="00760004" w:rsidRDefault="009A29B3" w:rsidP="00584BD3">
            <w:pPr>
              <w:pStyle w:val="TAH"/>
              <w:rPr>
                <w:lang w:eastAsia="en-GB"/>
              </w:rPr>
            </w:pPr>
            <w:r w:rsidRPr="00760004">
              <w:rPr>
                <w:lang w:eastAsia="en-GB"/>
              </w:rPr>
              <w:t>IRI type</w:t>
            </w:r>
          </w:p>
        </w:tc>
      </w:tr>
      <w:tr w:rsidR="009A29B3" w:rsidRPr="00760004" w14:paraId="3C6EEC6C" w14:textId="77777777" w:rsidTr="00822E9A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35FD791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AMFRegistration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EDDC22D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09E03059" w14:textId="77777777" w:rsidTr="00822E9A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670CE4B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AMFDeregistration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A6CBAB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3388813D" w14:textId="77777777" w:rsidTr="00822E9A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AB75E9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AMFLocationUpdate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4D75298" w14:textId="77777777" w:rsidR="009A29B3" w:rsidRPr="00760004" w:rsidRDefault="009A29B3" w:rsidP="00361E0B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2D14C6EA" w14:textId="77777777" w:rsidTr="00822E9A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6D2C9D8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AMFStartOfInterceptionWithRegisteredUE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F961E4A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6DEADA6D" w14:textId="77777777" w:rsidTr="00822E9A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11FC42B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AMFUnsuccessfulProcedure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AB57234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DE6A96" w14:paraId="2C6ADD64" w14:textId="77777777" w:rsidTr="00DE6A96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32E175B" w14:textId="77777777" w:rsidR="00DE6A96" w:rsidRPr="00CE00E1" w:rsidRDefault="00DE6A96" w:rsidP="00822E9A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AMFIdentifierAssociation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A42B6C8" w14:textId="77777777" w:rsidR="00DE6A96" w:rsidRDefault="00DE6A96" w:rsidP="00822E9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</w:tbl>
    <w:p w14:paraId="65CA87DF" w14:textId="77777777" w:rsidR="009A29B3" w:rsidRPr="00760004" w:rsidRDefault="009A29B3" w:rsidP="009A29B3">
      <w:pPr>
        <w:rPr>
          <w:lang w:eastAsia="en-GB"/>
        </w:rPr>
      </w:pPr>
    </w:p>
    <w:p w14:paraId="25CB7504" w14:textId="77777777" w:rsidR="009A29B3" w:rsidRPr="00760004" w:rsidRDefault="009A29B3" w:rsidP="009A29B3">
      <w:pPr>
        <w:rPr>
          <w:lang w:eastAsia="en-GB"/>
        </w:rPr>
      </w:pPr>
      <w:r w:rsidRPr="00760004">
        <w:rPr>
          <w:lang w:eastAsia="en-GB"/>
        </w:rPr>
        <w:t>These IRI messages shall omit the CIN (see ETSI TS 102 232-1 [9] clause 5.2.4).</w:t>
      </w:r>
    </w:p>
    <w:p w14:paraId="4A0D0C71" w14:textId="77777777" w:rsidR="006C2C35" w:rsidRPr="00760004" w:rsidRDefault="006C2C35" w:rsidP="006C2C35">
      <w:r w:rsidRPr="00760004">
        <w:t xml:space="preserve">The threeGPP33128DefinedIRI field in ETSI TS 102 232-7 [10] clause 15 shall be populated with the BER-encoded </w:t>
      </w:r>
      <w:proofErr w:type="spellStart"/>
      <w:r w:rsidRPr="00760004">
        <w:t>IRIPayload</w:t>
      </w:r>
      <w:proofErr w:type="spellEnd"/>
      <w:r w:rsidRPr="00760004">
        <w:t>.</w:t>
      </w:r>
    </w:p>
    <w:p w14:paraId="71A333F3" w14:textId="19E2C2BF" w:rsidR="006C2C35" w:rsidRDefault="006C2C35" w:rsidP="006C2C35">
      <w:pPr>
        <w:rPr>
          <w:ins w:id="3" w:author="Ericsson" w:date="2022-02-23T09:35:00Z"/>
        </w:rPr>
      </w:pPr>
      <w:r w:rsidRPr="00760004"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 w:rsidRPr="00760004">
        <w:t>AMFStartOfInterceptionWithRegisteredUE</w:t>
      </w:r>
      <w:proofErr w:type="spellEnd"/>
      <w:r w:rsidRPr="00760004">
        <w:t xml:space="preserve"> record to the LEMF associated with the additional warrant without receiving a corresponding </w:t>
      </w:r>
      <w:proofErr w:type="spellStart"/>
      <w:r w:rsidRPr="00760004">
        <w:t>xIRI</w:t>
      </w:r>
      <w:proofErr w:type="spellEnd"/>
      <w:r w:rsidRPr="00760004">
        <w:t xml:space="preserve">. The payload of the </w:t>
      </w:r>
      <w:proofErr w:type="spellStart"/>
      <w:r w:rsidRPr="00760004">
        <w:t>AMFStartOfInterceptionWithRegisteredUE</w:t>
      </w:r>
      <w:proofErr w:type="spellEnd"/>
      <w:r w:rsidRPr="00760004">
        <w:t xml:space="preserve"> record is specified in table 6.2.2-4.</w:t>
      </w:r>
    </w:p>
    <w:p w14:paraId="2B55DE06" w14:textId="64B8EEF3" w:rsidR="009359CE" w:rsidRPr="00760004" w:rsidRDefault="004874D7" w:rsidP="006C2C35">
      <w:bookmarkStart w:id="4" w:name="_Hlk96526058"/>
      <w:ins w:id="5" w:author="Ericsson" w:date="2022-02-21T09:41:00Z">
        <w:r>
          <w:t xml:space="preserve">If the MDF2 did not receive from the IRI-POI the value of </w:t>
        </w:r>
      </w:ins>
      <w:proofErr w:type="spellStart"/>
      <w:ins w:id="6" w:author="Ericsson" w:date="2022-02-21T09:42:00Z">
        <w:r w:rsidRPr="00760004">
          <w:t>timeOfRegistration</w:t>
        </w:r>
      </w:ins>
      <w:proofErr w:type="spellEnd"/>
      <w:ins w:id="7" w:author="Ericsson" w:date="2022-02-21T09:41:00Z">
        <w:r>
          <w:t xml:space="preserve"> parameter in a previous corresponding </w:t>
        </w:r>
        <w:proofErr w:type="spellStart"/>
        <w:r w:rsidRPr="00760004">
          <w:rPr>
            <w:lang w:eastAsia="en-GB"/>
          </w:rPr>
          <w:t>AMFStartOfInterceptionWithRegisteredUE</w:t>
        </w:r>
        <w:proofErr w:type="spellEnd"/>
        <w:r>
          <w:t xml:space="preserve"> for the same registration, the MDF</w:t>
        </w:r>
      </w:ins>
      <w:ins w:id="8" w:author="Ericsson" w:date="2022-03-03T18:05:00Z">
        <w:r w:rsidR="00E57D5B">
          <w:t>2</w:t>
        </w:r>
      </w:ins>
      <w:ins w:id="9" w:author="Ericsson" w:date="2022-02-21T09:41:00Z">
        <w:r>
          <w:t xml:space="preserve"> shall include in that parameter the </w:t>
        </w:r>
      </w:ins>
      <w:ins w:id="10" w:author="Ericsson" w:date="2022-02-23T17:59:00Z">
        <w:r>
          <w:t>time provided in</w:t>
        </w:r>
      </w:ins>
      <w:ins w:id="11" w:author="Ericsson" w:date="2022-02-21T09:41:00Z">
        <w:r>
          <w:t xml:space="preserve"> the timestamp previously received in the header of the related </w:t>
        </w:r>
        <w:proofErr w:type="spellStart"/>
        <w:r>
          <w:t>AMFRegistration</w:t>
        </w:r>
        <w:proofErr w:type="spellEnd"/>
        <w:r>
          <w:t xml:space="preserve"> </w:t>
        </w:r>
      </w:ins>
      <w:proofErr w:type="spellStart"/>
      <w:ins w:id="12" w:author="Ericsson" w:date="2022-02-23T16:21:00Z">
        <w:r>
          <w:t>x</w:t>
        </w:r>
      </w:ins>
      <w:ins w:id="13" w:author="Ericsson" w:date="2022-02-21T09:41:00Z">
        <w:r>
          <w:t>IRI</w:t>
        </w:r>
        <w:proofErr w:type="spellEnd"/>
        <w:r>
          <w:t>.</w:t>
        </w:r>
      </w:ins>
      <w:bookmarkEnd w:id="4"/>
    </w:p>
    <w:p w14:paraId="580F8FB9" w14:textId="21684726" w:rsidR="001A065E" w:rsidRDefault="001A065E" w:rsidP="001A065E">
      <w:pPr>
        <w:rPr>
          <w:lang w:val="en-US"/>
        </w:rPr>
      </w:pPr>
    </w:p>
    <w:p w14:paraId="7A083E5A" w14:textId="3F39CB3B" w:rsidR="00816794" w:rsidRDefault="00816794" w:rsidP="00816794">
      <w:pPr>
        <w:pStyle w:val="Heading4"/>
      </w:pPr>
      <w:r w:rsidRPr="009C047E">
        <w:rPr>
          <w:color w:val="0070C0"/>
        </w:rPr>
        <w:t xml:space="preserve">*** </w:t>
      </w:r>
      <w:r>
        <w:rPr>
          <w:color w:val="0070C0"/>
        </w:rPr>
        <w:t>NEXT</w:t>
      </w:r>
      <w:r w:rsidRPr="009C047E">
        <w:rPr>
          <w:color w:val="0070C0"/>
        </w:rPr>
        <w:t xml:space="preserve"> CHANGE ***</w:t>
      </w:r>
    </w:p>
    <w:p w14:paraId="387E4363" w14:textId="77777777" w:rsidR="00816794" w:rsidRDefault="00816794" w:rsidP="001A065E">
      <w:pPr>
        <w:rPr>
          <w:lang w:val="en-US"/>
        </w:rPr>
      </w:pPr>
    </w:p>
    <w:p w14:paraId="48CE1FEF" w14:textId="1F32FD6D" w:rsidR="00573177" w:rsidRPr="00760004" w:rsidRDefault="00573177" w:rsidP="00573177">
      <w:pPr>
        <w:pStyle w:val="Heading4"/>
      </w:pPr>
      <w:bookmarkStart w:id="14" w:name="_Toc90924734"/>
      <w:r w:rsidRPr="00760004">
        <w:t>6.2.3.</w:t>
      </w:r>
      <w:r w:rsidR="00F80CC4" w:rsidRPr="00760004">
        <w:t>7</w:t>
      </w:r>
      <w:r w:rsidRPr="00760004">
        <w:tab/>
        <w:t>Generation of IRI over LI_HI2</w:t>
      </w:r>
      <w:bookmarkEnd w:id="14"/>
    </w:p>
    <w:p w14:paraId="59154BBD" w14:textId="173ABEF3" w:rsidR="00247B0F" w:rsidRPr="00760004" w:rsidRDefault="00247B0F" w:rsidP="00247B0F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</w:t>
      </w:r>
      <w:r w:rsidR="007D6C29">
        <w:t xml:space="preserve"> the</w:t>
      </w:r>
      <w:r w:rsidRPr="00760004">
        <w:t xml:space="preserve"> SMF</w:t>
      </w:r>
      <w:r w:rsidR="007D6C29">
        <w:t xml:space="preserve"> or the IRI-POI in the UPF</w:t>
      </w:r>
      <w:r w:rsidRPr="00760004">
        <w:t>, the MDF2 shall send the IRI message over LI_HI2 without undue delay. The IRI message shall contain a copy of the relev</w:t>
      </w:r>
      <w:r w:rsidR="00260E33" w:rsidRPr="00760004">
        <w:t>a</w:t>
      </w:r>
      <w:r w:rsidRPr="00760004">
        <w:t>nt record received from LI_X2. The record may be enriched by other information available at the MDF (</w:t>
      </w:r>
      <w:proofErr w:type="gramStart"/>
      <w:r w:rsidRPr="00760004">
        <w:t>e.g.</w:t>
      </w:r>
      <w:proofErr w:type="gramEnd"/>
      <w:r w:rsidRPr="00760004">
        <w:t xml:space="preserve"> additional location information).</w:t>
      </w:r>
    </w:p>
    <w:p w14:paraId="21077D2F" w14:textId="226A522E" w:rsidR="00247B0F" w:rsidRPr="00760004" w:rsidRDefault="00247B0F" w:rsidP="00247B0F">
      <w:r w:rsidRPr="00760004">
        <w:t xml:space="preserve">The timestamp field of the ETSI TS 102 232-1 [9] </w:t>
      </w:r>
      <w:proofErr w:type="spellStart"/>
      <w:r w:rsidRPr="00760004">
        <w:t>PSHeader</w:t>
      </w:r>
      <w:proofErr w:type="spellEnd"/>
      <w:r w:rsidRPr="00760004">
        <w:t xml:space="preserve"> structure shall be set to the time at which the SMF event was observed (</w:t>
      </w:r>
      <w:proofErr w:type="gramStart"/>
      <w:r w:rsidRPr="00760004">
        <w:t>i.e.</w:t>
      </w:r>
      <w:proofErr w:type="gramEnd"/>
      <w:r w:rsidRPr="00760004">
        <w:t xml:space="preserve"> the timestamp field of the </w:t>
      </w:r>
      <w:proofErr w:type="spellStart"/>
      <w:r w:rsidRPr="00760004">
        <w:t>xIRI</w:t>
      </w:r>
      <w:proofErr w:type="spellEnd"/>
      <w:r w:rsidRPr="00760004">
        <w:t>).</w:t>
      </w:r>
    </w:p>
    <w:p w14:paraId="62EF1A41" w14:textId="77777777" w:rsidR="00E710C5" w:rsidRPr="00760004" w:rsidRDefault="00E710C5" w:rsidP="00E710C5">
      <w:pPr>
        <w:rPr>
          <w:lang w:eastAsia="en-GB"/>
        </w:rPr>
      </w:pPr>
      <w:r>
        <w:rPr>
          <w:lang w:eastAsia="en-GB"/>
        </w:rPr>
        <w:t>T</w:t>
      </w:r>
      <w:r w:rsidRPr="00E456E2">
        <w:rPr>
          <w:lang w:eastAsia="en-GB"/>
        </w:rPr>
        <w:t>he IRI type</w:t>
      </w:r>
      <w:r>
        <w:rPr>
          <w:lang w:eastAsia="en-GB"/>
        </w:rPr>
        <w:t xml:space="preserve"> parameter</w:t>
      </w:r>
      <w:r w:rsidRPr="00E456E2">
        <w:rPr>
          <w:lang w:eastAsia="en-GB"/>
        </w:rPr>
        <w:t xml:space="preserve"> (see ETSI TS 102 232-1 [9] clause 5.2.10)</w:t>
      </w:r>
      <w:r>
        <w:rPr>
          <w:lang w:eastAsia="en-GB"/>
        </w:rPr>
        <w:t xml:space="preserve"> shall be included and coded according to Table 6.2.3-14</w:t>
      </w:r>
      <w:r w:rsidRPr="00E456E2">
        <w:rPr>
          <w:lang w:eastAsia="en-GB"/>
        </w:rPr>
        <w:t>.</w:t>
      </w:r>
    </w:p>
    <w:p w14:paraId="6286D79A" w14:textId="7BC3B95F" w:rsidR="000C7E9D" w:rsidRPr="00760004" w:rsidRDefault="000C7E9D" w:rsidP="00352E9C">
      <w:pPr>
        <w:pStyle w:val="TH"/>
        <w:rPr>
          <w:lang w:eastAsia="en-GB"/>
        </w:rPr>
      </w:pPr>
      <w:r w:rsidRPr="00760004">
        <w:rPr>
          <w:lang w:eastAsia="en-GB"/>
        </w:rPr>
        <w:lastRenderedPageBreak/>
        <w:t xml:space="preserve">Table 6.2.3-14: IRI type for </w:t>
      </w:r>
      <w:r w:rsidR="00E710C5">
        <w:rPr>
          <w:lang w:eastAsia="en-GB"/>
        </w:rPr>
        <w:t xml:space="preserve">IRI </w:t>
      </w:r>
      <w:r w:rsidRPr="00760004">
        <w:rPr>
          <w:lang w:eastAsia="en-GB"/>
        </w:rPr>
        <w:t>messages</w:t>
      </w:r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944"/>
      </w:tblGrid>
      <w:tr w:rsidR="000C7E9D" w:rsidRPr="00760004" w14:paraId="635D3E11" w14:textId="77777777" w:rsidTr="00BF5C1E">
        <w:trPr>
          <w:jc w:val="center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A0A0F60" w14:textId="77777777" w:rsidR="000C7E9D" w:rsidRPr="00760004" w:rsidRDefault="000C7E9D" w:rsidP="00352E9C">
            <w:pPr>
              <w:pStyle w:val="TAH"/>
              <w:rPr>
                <w:lang w:eastAsia="en-GB"/>
              </w:rPr>
            </w:pPr>
            <w:r w:rsidRPr="00760004">
              <w:rPr>
                <w:lang w:eastAsia="en-GB"/>
              </w:rPr>
              <w:t>Record type</w:t>
            </w:r>
          </w:p>
        </w:tc>
        <w:tc>
          <w:tcPr>
            <w:tcW w:w="4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EFCCD50" w14:textId="77777777" w:rsidR="000C7E9D" w:rsidRPr="00760004" w:rsidRDefault="000C7E9D" w:rsidP="00352E9C">
            <w:pPr>
              <w:pStyle w:val="TAH"/>
              <w:rPr>
                <w:rFonts w:cs="Arial"/>
                <w:bCs/>
                <w:szCs w:val="18"/>
                <w:lang w:eastAsia="en-GB"/>
              </w:rPr>
            </w:pPr>
            <w:r w:rsidRPr="00760004">
              <w:rPr>
                <w:rFonts w:cs="Arial"/>
                <w:bCs/>
                <w:szCs w:val="18"/>
                <w:lang w:eastAsia="en-GB"/>
              </w:rPr>
              <w:t>IRI Type</w:t>
            </w:r>
          </w:p>
        </w:tc>
      </w:tr>
      <w:tr w:rsidR="000C7E9D" w:rsidRPr="00760004" w14:paraId="4BDEB2DA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B23015F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SMFPDUSessionEstablishment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8F86244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BEGIN</w:t>
            </w:r>
          </w:p>
        </w:tc>
      </w:tr>
      <w:tr w:rsidR="000C7E9D" w:rsidRPr="00760004" w14:paraId="5A93E10B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9804178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SMFPDUSessionRelease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85C5E22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END</w:t>
            </w:r>
          </w:p>
        </w:tc>
      </w:tr>
      <w:tr w:rsidR="000C7E9D" w:rsidRPr="00760004" w14:paraId="0EF46766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62D40A7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SMFPDUSessionModification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1648D2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CONTINUE</w:t>
            </w:r>
          </w:p>
        </w:tc>
      </w:tr>
      <w:tr w:rsidR="000C7E9D" w:rsidRPr="00760004" w14:paraId="1D0A138E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12F75FE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SMFStartOfInterceptionWithEstablishedPDUSession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4CE651F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BEGIN</w:t>
            </w:r>
          </w:p>
        </w:tc>
      </w:tr>
      <w:tr w:rsidR="000C7E9D" w:rsidRPr="00760004" w14:paraId="51CF1EDA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69CF864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SMFUnsuccessfulProcedure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EF1EAF1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BF5C1E" w:rsidRPr="00277AC9" w14:paraId="2383B3EB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1D86D3C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PDUSessionEstablishment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E392CE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BEGIN</w:t>
            </w:r>
          </w:p>
        </w:tc>
      </w:tr>
      <w:tr w:rsidR="00BF5C1E" w:rsidRPr="00277AC9" w14:paraId="7EB47908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E99F200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PDUSessionRelease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2E5A33F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END</w:t>
            </w:r>
          </w:p>
        </w:tc>
      </w:tr>
      <w:tr w:rsidR="00BF5C1E" w:rsidRPr="00277AC9" w14:paraId="7ACC7C86" w14:textId="77777777" w:rsidTr="007D6C29">
        <w:trPr>
          <w:trHeight w:val="60"/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C941D3E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PDUSessionModification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932BEC0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CONTINUE</w:t>
            </w:r>
          </w:p>
        </w:tc>
      </w:tr>
      <w:tr w:rsidR="00BF5C1E" w:rsidRPr="00277AC9" w14:paraId="1DA9802D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1D22A67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SMFStartOfInterceptionWithEstablished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B15F80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BEGIN</w:t>
            </w:r>
          </w:p>
        </w:tc>
      </w:tr>
      <w:tr w:rsidR="00BF5C1E" w:rsidRPr="00277AC9" w14:paraId="60A33E16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AA70D8D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UnsuccessfulProcedure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5BF8D79" w14:textId="77777777" w:rsidR="00BF5C1E" w:rsidRPr="00277AC9" w:rsidRDefault="00BF5C1E" w:rsidP="00822E9A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REPORT</w:t>
            </w:r>
          </w:p>
        </w:tc>
      </w:tr>
      <w:tr w:rsidR="000C7E9D" w:rsidRPr="00760004" w14:paraId="3ECD49D4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1DF826A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PDHeaderReport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9AE197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0C7E9D" w:rsidRPr="00760004" w14:paraId="418C3325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4961A0A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PDSummaryReport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D71CB2B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</w:tbl>
    <w:p w14:paraId="3A92FC77" w14:textId="26464695" w:rsidR="000C7E9D" w:rsidRPr="00760004" w:rsidRDefault="000C7E9D" w:rsidP="000C7E9D">
      <w:pPr>
        <w:rPr>
          <w:lang w:eastAsia="en-GB"/>
        </w:rPr>
      </w:pPr>
    </w:p>
    <w:p w14:paraId="544E76E5" w14:textId="77777777" w:rsidR="00636097" w:rsidRPr="00760004" w:rsidRDefault="000C7E9D" w:rsidP="00247B0F">
      <w:pPr>
        <w:rPr>
          <w:lang w:eastAsia="en-GB"/>
        </w:rPr>
      </w:pPr>
      <w:r w:rsidRPr="00760004">
        <w:rPr>
          <w:lang w:eastAsia="en-GB"/>
        </w:rPr>
        <w:t>IRI messages associated with the same PDU Session shall be assigned the same CIN (see ETSI TS 102 232-1 [9] clause 5.2.4)</w:t>
      </w:r>
      <w:r w:rsidR="00636097" w:rsidRPr="00760004">
        <w:rPr>
          <w:lang w:eastAsia="en-GB"/>
        </w:rPr>
        <w:t>.</w:t>
      </w:r>
    </w:p>
    <w:p w14:paraId="375A40A7" w14:textId="0D42BCB7" w:rsidR="00247B0F" w:rsidRPr="00760004" w:rsidRDefault="00247B0F" w:rsidP="00247B0F">
      <w:r w:rsidRPr="00760004">
        <w:t xml:space="preserve">The threeGPP33128DefinedIRI field (see ETSI TS 102 232-7 [10] clause 15) shall be populated with the BER-encoded </w:t>
      </w:r>
      <w:proofErr w:type="spellStart"/>
      <w:r w:rsidRPr="00760004">
        <w:t>IRIPayload</w:t>
      </w:r>
      <w:proofErr w:type="spellEnd"/>
      <w:r w:rsidRPr="00760004">
        <w:t>.</w:t>
      </w:r>
    </w:p>
    <w:p w14:paraId="0E7520CD" w14:textId="3CC47856" w:rsidR="00331A70" w:rsidRDefault="00331A70" w:rsidP="00331A70">
      <w:pPr>
        <w:rPr>
          <w:ins w:id="15" w:author="Ericsson" w:date="2022-02-23T09:35:00Z"/>
        </w:rPr>
      </w:pPr>
      <w:r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>
        <w:t>SMFStartOfInterceptionWithEstablishedPDUSession</w:t>
      </w:r>
      <w:proofErr w:type="spellEnd"/>
      <w:r>
        <w:t xml:space="preserve"> record and the </w:t>
      </w:r>
      <w:proofErr w:type="spellStart"/>
      <w:r>
        <w:t>SMFStartOfInterceptionWithEstablishedMAPDUSession</w:t>
      </w:r>
      <w:proofErr w:type="spellEnd"/>
      <w:r>
        <w:t xml:space="preserve"> record to the LEMF associated with the additional warrant without receiving a corresponding </w:t>
      </w:r>
      <w:proofErr w:type="spellStart"/>
      <w:r>
        <w:t>xIRI</w:t>
      </w:r>
      <w:proofErr w:type="spellEnd"/>
      <w:r>
        <w:t xml:space="preserve">. The payload of the </w:t>
      </w:r>
      <w:proofErr w:type="spellStart"/>
      <w:r>
        <w:t>SMFStartOfInterceptionWithEstablishedPDUSession</w:t>
      </w:r>
      <w:proofErr w:type="spellEnd"/>
      <w:r>
        <w:t xml:space="preserve"> record is specified in table 6.2.3-4, while the payload of the </w:t>
      </w:r>
      <w:proofErr w:type="spellStart"/>
      <w:r>
        <w:t>SMFStartOfInterceptionWithEstablishedMAPDUSession</w:t>
      </w:r>
      <w:proofErr w:type="spellEnd"/>
      <w:r>
        <w:t xml:space="preserve"> record is specified in table 6.2.3-9. The MDF2 shall generate and deliver the IRI message containing the </w:t>
      </w:r>
      <w:proofErr w:type="spellStart"/>
      <w:r>
        <w:t>SMFStartOfInterceptionWithEstablishedPDUSession</w:t>
      </w:r>
      <w:proofErr w:type="spellEnd"/>
      <w:r>
        <w:t xml:space="preserve"> record for each of the established PDU sessions to the LEMF associated with the new warrant. The MDF2 shall generate and deliver the IRI message containing the </w:t>
      </w:r>
      <w:proofErr w:type="spellStart"/>
      <w:r>
        <w:t>SMFStartOfInterceptionWithEstablishedMAPDUSession</w:t>
      </w:r>
      <w:proofErr w:type="spellEnd"/>
      <w:r>
        <w:t xml:space="preserve"> record for each of the established MA PDU sessions to the LEMF associated with the new warrant.</w:t>
      </w:r>
    </w:p>
    <w:p w14:paraId="584943C6" w14:textId="25B3BAB8" w:rsidR="009359CE" w:rsidRDefault="004874D7" w:rsidP="00331A70">
      <w:bookmarkStart w:id="16" w:name="_Hlk96526165"/>
      <w:ins w:id="17" w:author="Ericsson" w:date="2022-02-21T09:40:00Z">
        <w:r>
          <w:t xml:space="preserve">If the MDF2 did not receive from the IRI-POI the value of </w:t>
        </w:r>
        <w:proofErr w:type="spellStart"/>
        <w:r>
          <w:t>timeOfSessionEstablishment</w:t>
        </w:r>
        <w:proofErr w:type="spellEnd"/>
        <w:r>
          <w:t xml:space="preserve"> parameter in a previous corresponding</w:t>
        </w:r>
        <w:r w:rsidRPr="009C6FB5">
          <w:t xml:space="preserve"> </w:t>
        </w:r>
        <w:proofErr w:type="spellStart"/>
        <w:r>
          <w:t>SMFStartOfInterceptionWithEstablishedPDUSession</w:t>
        </w:r>
        <w:proofErr w:type="spellEnd"/>
        <w:r>
          <w:t xml:space="preserve"> or </w:t>
        </w:r>
        <w:proofErr w:type="spellStart"/>
        <w:r>
          <w:t>SMFStartOfInterceptionWithEstablishedMAPDUSession</w:t>
        </w:r>
        <w:proofErr w:type="spellEnd"/>
        <w:r>
          <w:t xml:space="preserve"> </w:t>
        </w:r>
        <w:proofErr w:type="spellStart"/>
        <w:r>
          <w:t>xIRI</w:t>
        </w:r>
        <w:proofErr w:type="spellEnd"/>
        <w:r>
          <w:t xml:space="preserve"> for the same session, the MDF</w:t>
        </w:r>
      </w:ins>
      <w:ins w:id="18" w:author="Ericsson" w:date="2022-03-03T18:05:00Z">
        <w:r w:rsidR="00E57D5B">
          <w:t>2</w:t>
        </w:r>
      </w:ins>
      <w:ins w:id="19" w:author="Ericsson" w:date="2022-02-21T09:40:00Z">
        <w:r>
          <w:t xml:space="preserve">, when generating the </w:t>
        </w:r>
        <w:proofErr w:type="spellStart"/>
        <w:r>
          <w:t>SMFStartOfInterceptionWithEstablishedPDUSession</w:t>
        </w:r>
        <w:proofErr w:type="spellEnd"/>
        <w:r>
          <w:t xml:space="preserve"> or the </w:t>
        </w:r>
        <w:proofErr w:type="spellStart"/>
        <w:r>
          <w:t>SMFStartOfInterceptionWithEstablishedMAPDUSession</w:t>
        </w:r>
        <w:proofErr w:type="spellEnd"/>
        <w:r>
          <w:t xml:space="preserve"> IRI shall include in that parameter the </w:t>
        </w:r>
      </w:ins>
      <w:ins w:id="20" w:author="Ericsson" w:date="2022-02-23T18:00:00Z">
        <w:r>
          <w:t>time provided in</w:t>
        </w:r>
      </w:ins>
      <w:ins w:id="21" w:author="Ericsson" w:date="2022-02-21T09:40:00Z">
        <w:r>
          <w:t xml:space="preserve"> the timestamp previously received in the header of the related </w:t>
        </w:r>
        <w:proofErr w:type="spellStart"/>
        <w:r w:rsidRPr="00760004">
          <w:rPr>
            <w:lang w:eastAsia="en-GB"/>
          </w:rPr>
          <w:t>SMFPDUSessionEstablishment</w:t>
        </w:r>
        <w:proofErr w:type="spellEnd"/>
        <w:r>
          <w:t xml:space="preserve"> or </w:t>
        </w:r>
        <w:proofErr w:type="spellStart"/>
        <w:r w:rsidRPr="00277AC9">
          <w:rPr>
            <w:lang w:eastAsia="en-GB"/>
          </w:rPr>
          <w:t>SMF</w:t>
        </w:r>
        <w:r>
          <w:rPr>
            <w:lang w:eastAsia="en-GB"/>
          </w:rPr>
          <w:t>MA</w:t>
        </w:r>
        <w:r w:rsidRPr="00277AC9">
          <w:rPr>
            <w:lang w:eastAsia="en-GB"/>
          </w:rPr>
          <w:t>PDUSessionEstablishment</w:t>
        </w:r>
        <w:proofErr w:type="spellEnd"/>
        <w:r>
          <w:t xml:space="preserve"> </w:t>
        </w:r>
      </w:ins>
      <w:proofErr w:type="spellStart"/>
      <w:ins w:id="22" w:author="Ericsson" w:date="2022-02-23T16:16:00Z">
        <w:r>
          <w:t>x</w:t>
        </w:r>
      </w:ins>
      <w:ins w:id="23" w:author="Ericsson" w:date="2022-02-21T09:40:00Z">
        <w:r>
          <w:t>IRI</w:t>
        </w:r>
        <w:proofErr w:type="spellEnd"/>
        <w:r>
          <w:t>.</w:t>
        </w:r>
      </w:ins>
      <w:bookmarkEnd w:id="16"/>
    </w:p>
    <w:p w14:paraId="10D2AA9D" w14:textId="27365DD8" w:rsidR="00EC58D9" w:rsidRDefault="000919DB" w:rsidP="00EC58D9">
      <w:r>
        <w:t xml:space="preserve">When the delivery of packet header information is authorised and approach 2 described in </w:t>
      </w:r>
      <w:r w:rsidRPr="00867F56">
        <w:t>clause 6.2.3.9</w:t>
      </w:r>
      <w:r>
        <w:t>.1</w:t>
      </w:r>
      <w:r w:rsidRPr="00867F56">
        <w:t xml:space="preserve"> is used,</w:t>
      </w:r>
      <w:r>
        <w:t xml:space="preserve"> the MDF2 shall generate the IRI message and send it over LI_HI2 without undue delay when </w:t>
      </w:r>
      <w:proofErr w:type="spellStart"/>
      <w:r>
        <w:t>xCC</w:t>
      </w:r>
      <w:proofErr w:type="spellEnd"/>
      <w:r>
        <w:t xml:space="preserve"> is received over LI_MDF from the MDF3. The MDF2 shall generate packet header information reporting as described in clause </w:t>
      </w:r>
      <w:r w:rsidRPr="00B222E0">
        <w:t>6.2.3.5</w:t>
      </w:r>
      <w:r>
        <w:t>.</w:t>
      </w:r>
    </w:p>
    <w:p w14:paraId="6BBADEEA" w14:textId="7B06A0BA" w:rsidR="00816794" w:rsidRDefault="00816794" w:rsidP="00EC58D9"/>
    <w:p w14:paraId="68260D04" w14:textId="3CF5EA59" w:rsidR="00816794" w:rsidRDefault="00816794" w:rsidP="00816794">
      <w:pPr>
        <w:pStyle w:val="Heading4"/>
      </w:pPr>
      <w:r w:rsidRPr="009C047E">
        <w:rPr>
          <w:color w:val="0070C0"/>
        </w:rPr>
        <w:t xml:space="preserve">*** </w:t>
      </w:r>
      <w:r>
        <w:rPr>
          <w:color w:val="0070C0"/>
        </w:rPr>
        <w:t>END OF</w:t>
      </w:r>
      <w:r w:rsidRPr="009C047E">
        <w:rPr>
          <w:color w:val="0070C0"/>
        </w:rPr>
        <w:t xml:space="preserve"> CHANGE</w:t>
      </w:r>
      <w:r>
        <w:rPr>
          <w:color w:val="0070C0"/>
        </w:rPr>
        <w:t>S</w:t>
      </w:r>
      <w:r w:rsidRPr="009C047E">
        <w:rPr>
          <w:color w:val="0070C0"/>
        </w:rPr>
        <w:t xml:space="preserve"> ***</w:t>
      </w:r>
    </w:p>
    <w:p w14:paraId="48510B29" w14:textId="77777777" w:rsidR="00816794" w:rsidRDefault="00816794" w:rsidP="00EC58D9"/>
    <w:sectPr w:rsidR="00816794"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ohn MEREDITH" w:date="2020-02-03T09:35:00Z" w:initials="JMM">
    <w:p w14:paraId="4D5240A6" w14:textId="77777777" w:rsidR="009359CE" w:rsidRDefault="009359CE" w:rsidP="009359CE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5240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5240A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1F2F" w14:textId="77777777" w:rsidR="006E6C30" w:rsidRDefault="006E6C30">
      <w:r>
        <w:separator/>
      </w:r>
    </w:p>
  </w:endnote>
  <w:endnote w:type="continuationSeparator" w:id="0">
    <w:p w14:paraId="4D571E3C" w14:textId="77777777" w:rsidR="006E6C30" w:rsidRDefault="006E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0246" w14:textId="77777777" w:rsidR="006E6C30" w:rsidRDefault="006E6C30">
      <w:r>
        <w:separator/>
      </w:r>
    </w:p>
  </w:footnote>
  <w:footnote w:type="continuationSeparator" w:id="0">
    <w:p w14:paraId="1668E6D0" w14:textId="77777777" w:rsidR="006E6C30" w:rsidRDefault="006E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3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8"/>
  </w:num>
  <w:num w:numId="4">
    <w:abstractNumId w:val="32"/>
  </w:num>
  <w:num w:numId="5">
    <w:abstractNumId w:val="16"/>
  </w:num>
  <w:num w:numId="6">
    <w:abstractNumId w:val="27"/>
  </w:num>
  <w:num w:numId="7">
    <w:abstractNumId w:val="40"/>
  </w:num>
  <w:num w:numId="8">
    <w:abstractNumId w:val="35"/>
  </w:num>
  <w:num w:numId="9">
    <w:abstractNumId w:val="14"/>
  </w:num>
  <w:num w:numId="10">
    <w:abstractNumId w:val="33"/>
  </w:num>
  <w:num w:numId="11">
    <w:abstractNumId w:val="13"/>
  </w:num>
  <w:num w:numId="12">
    <w:abstractNumId w:val="43"/>
  </w:num>
  <w:num w:numId="13">
    <w:abstractNumId w:val="15"/>
  </w:num>
  <w:num w:numId="14">
    <w:abstractNumId w:val="34"/>
  </w:num>
  <w:num w:numId="15">
    <w:abstractNumId w:val="17"/>
  </w:num>
  <w:num w:numId="16">
    <w:abstractNumId w:val="37"/>
  </w:num>
  <w:num w:numId="17">
    <w:abstractNumId w:val="10"/>
  </w:num>
  <w:num w:numId="18">
    <w:abstractNumId w:val="20"/>
  </w:num>
  <w:num w:numId="19">
    <w:abstractNumId w:val="11"/>
  </w:num>
  <w:num w:numId="20">
    <w:abstractNumId w:val="25"/>
  </w:num>
  <w:num w:numId="21">
    <w:abstractNumId w:val="24"/>
  </w:num>
  <w:num w:numId="22">
    <w:abstractNumId w:val="30"/>
  </w:num>
  <w:num w:numId="23">
    <w:abstractNumId w:val="21"/>
  </w:num>
  <w:num w:numId="24">
    <w:abstractNumId w:val="18"/>
  </w:num>
  <w:num w:numId="25">
    <w:abstractNumId w:val="41"/>
  </w:num>
  <w:num w:numId="26">
    <w:abstractNumId w:val="31"/>
  </w:num>
  <w:num w:numId="27">
    <w:abstractNumId w:val="29"/>
  </w:num>
  <w:num w:numId="28">
    <w:abstractNumId w:val="26"/>
  </w:num>
  <w:num w:numId="29">
    <w:abstractNumId w:val="8"/>
  </w:num>
  <w:num w:numId="30">
    <w:abstractNumId w:val="6"/>
  </w:num>
  <w:num w:numId="31">
    <w:abstractNumId w:val="5"/>
  </w:num>
  <w:num w:numId="32">
    <w:abstractNumId w:val="4"/>
  </w:num>
  <w:num w:numId="33">
    <w:abstractNumId w:val="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42"/>
  </w:num>
  <w:num w:numId="40">
    <w:abstractNumId w:val="36"/>
  </w:num>
  <w:num w:numId="41">
    <w:abstractNumId w:val="23"/>
  </w:num>
  <w:num w:numId="42">
    <w:abstractNumId w:val="22"/>
  </w:num>
  <w:num w:numId="43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0BF"/>
    <w:rsid w:val="00000297"/>
    <w:rsid w:val="00001FD0"/>
    <w:rsid w:val="000026B6"/>
    <w:rsid w:val="000030DB"/>
    <w:rsid w:val="0000550C"/>
    <w:rsid w:val="0000736D"/>
    <w:rsid w:val="000102A9"/>
    <w:rsid w:val="0001070A"/>
    <w:rsid w:val="00012230"/>
    <w:rsid w:val="00014288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3014E"/>
    <w:rsid w:val="000310DB"/>
    <w:rsid w:val="000319F7"/>
    <w:rsid w:val="00031A2C"/>
    <w:rsid w:val="00033397"/>
    <w:rsid w:val="000336EB"/>
    <w:rsid w:val="00034675"/>
    <w:rsid w:val="00037536"/>
    <w:rsid w:val="0003789F"/>
    <w:rsid w:val="00037B23"/>
    <w:rsid w:val="00040095"/>
    <w:rsid w:val="00040E24"/>
    <w:rsid w:val="00040EDE"/>
    <w:rsid w:val="000448ED"/>
    <w:rsid w:val="00044957"/>
    <w:rsid w:val="00045198"/>
    <w:rsid w:val="00050442"/>
    <w:rsid w:val="00051834"/>
    <w:rsid w:val="000518B2"/>
    <w:rsid w:val="000518C2"/>
    <w:rsid w:val="000530E6"/>
    <w:rsid w:val="0005340C"/>
    <w:rsid w:val="000549B4"/>
    <w:rsid w:val="00054A22"/>
    <w:rsid w:val="000550DC"/>
    <w:rsid w:val="000550EB"/>
    <w:rsid w:val="000557F0"/>
    <w:rsid w:val="00055EF2"/>
    <w:rsid w:val="000579D7"/>
    <w:rsid w:val="00060F1B"/>
    <w:rsid w:val="00061401"/>
    <w:rsid w:val="00064364"/>
    <w:rsid w:val="000655A6"/>
    <w:rsid w:val="00065FD3"/>
    <w:rsid w:val="00070E02"/>
    <w:rsid w:val="000718CD"/>
    <w:rsid w:val="00072558"/>
    <w:rsid w:val="00072EBE"/>
    <w:rsid w:val="00073A13"/>
    <w:rsid w:val="00074618"/>
    <w:rsid w:val="00075C4C"/>
    <w:rsid w:val="00076DF5"/>
    <w:rsid w:val="000770A6"/>
    <w:rsid w:val="00080512"/>
    <w:rsid w:val="000807F5"/>
    <w:rsid w:val="00080F2C"/>
    <w:rsid w:val="000817FC"/>
    <w:rsid w:val="00083317"/>
    <w:rsid w:val="0008397A"/>
    <w:rsid w:val="00083A83"/>
    <w:rsid w:val="00084787"/>
    <w:rsid w:val="00084AA1"/>
    <w:rsid w:val="000861F8"/>
    <w:rsid w:val="00086DE6"/>
    <w:rsid w:val="00090A1D"/>
    <w:rsid w:val="00090AB3"/>
    <w:rsid w:val="00090ABC"/>
    <w:rsid w:val="000919DB"/>
    <w:rsid w:val="000923B2"/>
    <w:rsid w:val="00093EDE"/>
    <w:rsid w:val="00094580"/>
    <w:rsid w:val="00094B0A"/>
    <w:rsid w:val="00094EFF"/>
    <w:rsid w:val="00095ABF"/>
    <w:rsid w:val="000A0C7C"/>
    <w:rsid w:val="000A29D1"/>
    <w:rsid w:val="000A578B"/>
    <w:rsid w:val="000A5A01"/>
    <w:rsid w:val="000A62C9"/>
    <w:rsid w:val="000A7073"/>
    <w:rsid w:val="000B0DAC"/>
    <w:rsid w:val="000B1212"/>
    <w:rsid w:val="000B13C0"/>
    <w:rsid w:val="000B149E"/>
    <w:rsid w:val="000B16A9"/>
    <w:rsid w:val="000B22C5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EFC"/>
    <w:rsid w:val="000C7E9D"/>
    <w:rsid w:val="000D0D8C"/>
    <w:rsid w:val="000D218D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50E0"/>
    <w:rsid w:val="000E51E7"/>
    <w:rsid w:val="000E5393"/>
    <w:rsid w:val="000E7781"/>
    <w:rsid w:val="000F04A9"/>
    <w:rsid w:val="000F0EC4"/>
    <w:rsid w:val="000F1D1A"/>
    <w:rsid w:val="000F2A89"/>
    <w:rsid w:val="000F3D99"/>
    <w:rsid w:val="000F4E88"/>
    <w:rsid w:val="000F5F25"/>
    <w:rsid w:val="000F60E1"/>
    <w:rsid w:val="000F650A"/>
    <w:rsid w:val="000F6D04"/>
    <w:rsid w:val="000F7D68"/>
    <w:rsid w:val="0010056B"/>
    <w:rsid w:val="001019F5"/>
    <w:rsid w:val="00102EC3"/>
    <w:rsid w:val="0010428E"/>
    <w:rsid w:val="00107AAE"/>
    <w:rsid w:val="001105A6"/>
    <w:rsid w:val="00113338"/>
    <w:rsid w:val="001136C8"/>
    <w:rsid w:val="0011373E"/>
    <w:rsid w:val="00113DF4"/>
    <w:rsid w:val="00115337"/>
    <w:rsid w:val="00115446"/>
    <w:rsid w:val="001179E7"/>
    <w:rsid w:val="00121925"/>
    <w:rsid w:val="00121B08"/>
    <w:rsid w:val="0012377E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E07"/>
    <w:rsid w:val="00134A4C"/>
    <w:rsid w:val="00135FC8"/>
    <w:rsid w:val="001370D4"/>
    <w:rsid w:val="001370E8"/>
    <w:rsid w:val="00140D0C"/>
    <w:rsid w:val="00141280"/>
    <w:rsid w:val="00141985"/>
    <w:rsid w:val="00142715"/>
    <w:rsid w:val="00144C87"/>
    <w:rsid w:val="001471E0"/>
    <w:rsid w:val="00147D1F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3F3"/>
    <w:rsid w:val="0017098B"/>
    <w:rsid w:val="00170BDE"/>
    <w:rsid w:val="001714D5"/>
    <w:rsid w:val="00171EFF"/>
    <w:rsid w:val="00173B9A"/>
    <w:rsid w:val="001744EC"/>
    <w:rsid w:val="00174B5F"/>
    <w:rsid w:val="00174C15"/>
    <w:rsid w:val="001756F1"/>
    <w:rsid w:val="00175CDC"/>
    <w:rsid w:val="0017612B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506B"/>
    <w:rsid w:val="00185CA6"/>
    <w:rsid w:val="00190299"/>
    <w:rsid w:val="00190C1F"/>
    <w:rsid w:val="00190D04"/>
    <w:rsid w:val="00191A25"/>
    <w:rsid w:val="00192FD4"/>
    <w:rsid w:val="001942EB"/>
    <w:rsid w:val="00194452"/>
    <w:rsid w:val="00196019"/>
    <w:rsid w:val="00196089"/>
    <w:rsid w:val="001968F0"/>
    <w:rsid w:val="001973F8"/>
    <w:rsid w:val="00197E03"/>
    <w:rsid w:val="001A035D"/>
    <w:rsid w:val="001A065E"/>
    <w:rsid w:val="001A0B8F"/>
    <w:rsid w:val="001A19B1"/>
    <w:rsid w:val="001A1B10"/>
    <w:rsid w:val="001A2B89"/>
    <w:rsid w:val="001A2C89"/>
    <w:rsid w:val="001A55AC"/>
    <w:rsid w:val="001A5D86"/>
    <w:rsid w:val="001A5DEE"/>
    <w:rsid w:val="001A7E50"/>
    <w:rsid w:val="001B0550"/>
    <w:rsid w:val="001B0862"/>
    <w:rsid w:val="001B1FE8"/>
    <w:rsid w:val="001B20D4"/>
    <w:rsid w:val="001B35E3"/>
    <w:rsid w:val="001B410B"/>
    <w:rsid w:val="001B4214"/>
    <w:rsid w:val="001B43E1"/>
    <w:rsid w:val="001B7324"/>
    <w:rsid w:val="001B74B6"/>
    <w:rsid w:val="001B7871"/>
    <w:rsid w:val="001B7A9A"/>
    <w:rsid w:val="001C0EC7"/>
    <w:rsid w:val="001C313A"/>
    <w:rsid w:val="001C328A"/>
    <w:rsid w:val="001C364D"/>
    <w:rsid w:val="001C3787"/>
    <w:rsid w:val="001C4B45"/>
    <w:rsid w:val="001C6163"/>
    <w:rsid w:val="001C6CBB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A32"/>
    <w:rsid w:val="001E3C62"/>
    <w:rsid w:val="001E4141"/>
    <w:rsid w:val="001E47AE"/>
    <w:rsid w:val="001E4BEF"/>
    <w:rsid w:val="001E5B0A"/>
    <w:rsid w:val="001E6EEB"/>
    <w:rsid w:val="001E7447"/>
    <w:rsid w:val="001E7903"/>
    <w:rsid w:val="001F168B"/>
    <w:rsid w:val="001F22CF"/>
    <w:rsid w:val="001F2DFE"/>
    <w:rsid w:val="001F4649"/>
    <w:rsid w:val="001F4F81"/>
    <w:rsid w:val="001F586F"/>
    <w:rsid w:val="001F5F73"/>
    <w:rsid w:val="002004C6"/>
    <w:rsid w:val="00201298"/>
    <w:rsid w:val="00201768"/>
    <w:rsid w:val="002017DB"/>
    <w:rsid w:val="00201F9D"/>
    <w:rsid w:val="00202A23"/>
    <w:rsid w:val="00204010"/>
    <w:rsid w:val="00205FB3"/>
    <w:rsid w:val="002100FB"/>
    <w:rsid w:val="002103A5"/>
    <w:rsid w:val="00210517"/>
    <w:rsid w:val="00210F44"/>
    <w:rsid w:val="0021248B"/>
    <w:rsid w:val="0021293A"/>
    <w:rsid w:val="00214367"/>
    <w:rsid w:val="002152A4"/>
    <w:rsid w:val="00216231"/>
    <w:rsid w:val="00216886"/>
    <w:rsid w:val="00217139"/>
    <w:rsid w:val="00222B44"/>
    <w:rsid w:val="0022431F"/>
    <w:rsid w:val="00225CB0"/>
    <w:rsid w:val="00225D9F"/>
    <w:rsid w:val="002262D6"/>
    <w:rsid w:val="0023032D"/>
    <w:rsid w:val="00230CA4"/>
    <w:rsid w:val="00232E4A"/>
    <w:rsid w:val="0023337E"/>
    <w:rsid w:val="002333E1"/>
    <w:rsid w:val="002343C5"/>
    <w:rsid w:val="002347A2"/>
    <w:rsid w:val="00236D28"/>
    <w:rsid w:val="00241659"/>
    <w:rsid w:val="00242C69"/>
    <w:rsid w:val="0024372F"/>
    <w:rsid w:val="0024378C"/>
    <w:rsid w:val="00243F21"/>
    <w:rsid w:val="00244A7F"/>
    <w:rsid w:val="00245310"/>
    <w:rsid w:val="00246493"/>
    <w:rsid w:val="00246D48"/>
    <w:rsid w:val="00247B0F"/>
    <w:rsid w:val="002507F0"/>
    <w:rsid w:val="00251BF2"/>
    <w:rsid w:val="002530D6"/>
    <w:rsid w:val="002545B2"/>
    <w:rsid w:val="002546C0"/>
    <w:rsid w:val="00254A58"/>
    <w:rsid w:val="00255DE4"/>
    <w:rsid w:val="0025608D"/>
    <w:rsid w:val="00257127"/>
    <w:rsid w:val="00257568"/>
    <w:rsid w:val="00260E33"/>
    <w:rsid w:val="002621AB"/>
    <w:rsid w:val="002624E1"/>
    <w:rsid w:val="00264096"/>
    <w:rsid w:val="00264115"/>
    <w:rsid w:val="00266EB4"/>
    <w:rsid w:val="002674D6"/>
    <w:rsid w:val="0026763A"/>
    <w:rsid w:val="00270159"/>
    <w:rsid w:val="00270350"/>
    <w:rsid w:val="00270C31"/>
    <w:rsid w:val="002713AE"/>
    <w:rsid w:val="00271812"/>
    <w:rsid w:val="00271939"/>
    <w:rsid w:val="002721DD"/>
    <w:rsid w:val="00272C40"/>
    <w:rsid w:val="00273EF7"/>
    <w:rsid w:val="00276F35"/>
    <w:rsid w:val="00280CE9"/>
    <w:rsid w:val="00282827"/>
    <w:rsid w:val="00283827"/>
    <w:rsid w:val="00284476"/>
    <w:rsid w:val="002856A4"/>
    <w:rsid w:val="00285BB4"/>
    <w:rsid w:val="0028687E"/>
    <w:rsid w:val="00287218"/>
    <w:rsid w:val="002875A1"/>
    <w:rsid w:val="00291CA8"/>
    <w:rsid w:val="00292858"/>
    <w:rsid w:val="0029383B"/>
    <w:rsid w:val="00293D52"/>
    <w:rsid w:val="002962DD"/>
    <w:rsid w:val="00296459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2862"/>
    <w:rsid w:val="002C471A"/>
    <w:rsid w:val="002C4AB9"/>
    <w:rsid w:val="002C6571"/>
    <w:rsid w:val="002C6A29"/>
    <w:rsid w:val="002C7269"/>
    <w:rsid w:val="002C7BF8"/>
    <w:rsid w:val="002D05E1"/>
    <w:rsid w:val="002D067C"/>
    <w:rsid w:val="002D0E19"/>
    <w:rsid w:val="002D266E"/>
    <w:rsid w:val="002D2789"/>
    <w:rsid w:val="002D2F30"/>
    <w:rsid w:val="002D3003"/>
    <w:rsid w:val="002D4739"/>
    <w:rsid w:val="002D5301"/>
    <w:rsid w:val="002D5DDD"/>
    <w:rsid w:val="002D6D97"/>
    <w:rsid w:val="002D6DBB"/>
    <w:rsid w:val="002E0163"/>
    <w:rsid w:val="002E062D"/>
    <w:rsid w:val="002E080A"/>
    <w:rsid w:val="002E303B"/>
    <w:rsid w:val="002E31E6"/>
    <w:rsid w:val="002E418B"/>
    <w:rsid w:val="002E6FB5"/>
    <w:rsid w:val="002F0C4A"/>
    <w:rsid w:val="002F11F1"/>
    <w:rsid w:val="002F1E51"/>
    <w:rsid w:val="002F3016"/>
    <w:rsid w:val="002F419C"/>
    <w:rsid w:val="002F5E84"/>
    <w:rsid w:val="002F65B3"/>
    <w:rsid w:val="002F6AEA"/>
    <w:rsid w:val="002F77FA"/>
    <w:rsid w:val="003010AE"/>
    <w:rsid w:val="00301E07"/>
    <w:rsid w:val="00302203"/>
    <w:rsid w:val="00302619"/>
    <w:rsid w:val="0030351D"/>
    <w:rsid w:val="00303A3C"/>
    <w:rsid w:val="0030420C"/>
    <w:rsid w:val="0030480C"/>
    <w:rsid w:val="00304F3A"/>
    <w:rsid w:val="003051FC"/>
    <w:rsid w:val="00305E8F"/>
    <w:rsid w:val="00306D1D"/>
    <w:rsid w:val="00306FFD"/>
    <w:rsid w:val="0030740B"/>
    <w:rsid w:val="00312003"/>
    <w:rsid w:val="0031209A"/>
    <w:rsid w:val="00313981"/>
    <w:rsid w:val="0031626D"/>
    <w:rsid w:val="00316B83"/>
    <w:rsid w:val="00316C07"/>
    <w:rsid w:val="003172DC"/>
    <w:rsid w:val="003202D1"/>
    <w:rsid w:val="00320525"/>
    <w:rsid w:val="00322A70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D64"/>
    <w:rsid w:val="003443CA"/>
    <w:rsid w:val="00344D47"/>
    <w:rsid w:val="00345B43"/>
    <w:rsid w:val="00350E38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6817"/>
    <w:rsid w:val="00356BCC"/>
    <w:rsid w:val="003573DD"/>
    <w:rsid w:val="00361D72"/>
    <w:rsid w:val="00361E0B"/>
    <w:rsid w:val="003626A8"/>
    <w:rsid w:val="00362B1A"/>
    <w:rsid w:val="00363119"/>
    <w:rsid w:val="00363D0F"/>
    <w:rsid w:val="00363F2C"/>
    <w:rsid w:val="00364CE5"/>
    <w:rsid w:val="00364FD4"/>
    <w:rsid w:val="003655F8"/>
    <w:rsid w:val="003657B0"/>
    <w:rsid w:val="00366CF9"/>
    <w:rsid w:val="00371773"/>
    <w:rsid w:val="00373560"/>
    <w:rsid w:val="00373663"/>
    <w:rsid w:val="003736D5"/>
    <w:rsid w:val="0037525A"/>
    <w:rsid w:val="00376B1D"/>
    <w:rsid w:val="00376DC1"/>
    <w:rsid w:val="003808CA"/>
    <w:rsid w:val="00381482"/>
    <w:rsid w:val="00383810"/>
    <w:rsid w:val="00384516"/>
    <w:rsid w:val="00384E41"/>
    <w:rsid w:val="00387478"/>
    <w:rsid w:val="003912B0"/>
    <w:rsid w:val="00391C33"/>
    <w:rsid w:val="003924C8"/>
    <w:rsid w:val="00392B19"/>
    <w:rsid w:val="0039396D"/>
    <w:rsid w:val="00394109"/>
    <w:rsid w:val="00395471"/>
    <w:rsid w:val="00397C1D"/>
    <w:rsid w:val="003A03D5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C91"/>
    <w:rsid w:val="003A7CED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4FFF"/>
    <w:rsid w:val="003E53DE"/>
    <w:rsid w:val="003E74C7"/>
    <w:rsid w:val="003E7F60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066B4"/>
    <w:rsid w:val="004111D0"/>
    <w:rsid w:val="00411F4A"/>
    <w:rsid w:val="00412042"/>
    <w:rsid w:val="004120B0"/>
    <w:rsid w:val="0041367E"/>
    <w:rsid w:val="004143DC"/>
    <w:rsid w:val="00414887"/>
    <w:rsid w:val="00417C8F"/>
    <w:rsid w:val="00420014"/>
    <w:rsid w:val="004208E5"/>
    <w:rsid w:val="00420B1C"/>
    <w:rsid w:val="004227F2"/>
    <w:rsid w:val="004230F8"/>
    <w:rsid w:val="00425231"/>
    <w:rsid w:val="00425524"/>
    <w:rsid w:val="00426A21"/>
    <w:rsid w:val="00426B5D"/>
    <w:rsid w:val="00427D59"/>
    <w:rsid w:val="0043173E"/>
    <w:rsid w:val="00431E8A"/>
    <w:rsid w:val="00436104"/>
    <w:rsid w:val="004362E5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70E2"/>
    <w:rsid w:val="00447CC2"/>
    <w:rsid w:val="0045121C"/>
    <w:rsid w:val="00451507"/>
    <w:rsid w:val="00452E64"/>
    <w:rsid w:val="00453060"/>
    <w:rsid w:val="0045397E"/>
    <w:rsid w:val="00455D97"/>
    <w:rsid w:val="004561F8"/>
    <w:rsid w:val="00456778"/>
    <w:rsid w:val="00457160"/>
    <w:rsid w:val="00457937"/>
    <w:rsid w:val="00460920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70DB2"/>
    <w:rsid w:val="004716A6"/>
    <w:rsid w:val="0047242E"/>
    <w:rsid w:val="00472F09"/>
    <w:rsid w:val="00474D53"/>
    <w:rsid w:val="00474D98"/>
    <w:rsid w:val="0047500B"/>
    <w:rsid w:val="004751E4"/>
    <w:rsid w:val="00475234"/>
    <w:rsid w:val="00475B98"/>
    <w:rsid w:val="004774FC"/>
    <w:rsid w:val="00480560"/>
    <w:rsid w:val="00480C62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874D7"/>
    <w:rsid w:val="00490A87"/>
    <w:rsid w:val="00490F8D"/>
    <w:rsid w:val="00491A30"/>
    <w:rsid w:val="00492611"/>
    <w:rsid w:val="004935CF"/>
    <w:rsid w:val="00494E90"/>
    <w:rsid w:val="00495720"/>
    <w:rsid w:val="004962FD"/>
    <w:rsid w:val="00496B4F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B095E"/>
    <w:rsid w:val="004B1943"/>
    <w:rsid w:val="004B1D1B"/>
    <w:rsid w:val="004B2870"/>
    <w:rsid w:val="004B449D"/>
    <w:rsid w:val="004B4B63"/>
    <w:rsid w:val="004B768B"/>
    <w:rsid w:val="004B7EE1"/>
    <w:rsid w:val="004C0EE6"/>
    <w:rsid w:val="004C1E37"/>
    <w:rsid w:val="004C2058"/>
    <w:rsid w:val="004C2AAF"/>
    <w:rsid w:val="004C2C9C"/>
    <w:rsid w:val="004C3146"/>
    <w:rsid w:val="004C479D"/>
    <w:rsid w:val="004C65A4"/>
    <w:rsid w:val="004C6C33"/>
    <w:rsid w:val="004C72C0"/>
    <w:rsid w:val="004C7D26"/>
    <w:rsid w:val="004D1031"/>
    <w:rsid w:val="004D1D12"/>
    <w:rsid w:val="004D3578"/>
    <w:rsid w:val="004D38BD"/>
    <w:rsid w:val="004D3AC6"/>
    <w:rsid w:val="004D3E5B"/>
    <w:rsid w:val="004D427A"/>
    <w:rsid w:val="004D4387"/>
    <w:rsid w:val="004D538B"/>
    <w:rsid w:val="004D5E2F"/>
    <w:rsid w:val="004D6C2D"/>
    <w:rsid w:val="004D78A0"/>
    <w:rsid w:val="004E213A"/>
    <w:rsid w:val="004E5404"/>
    <w:rsid w:val="004E5462"/>
    <w:rsid w:val="004E5B13"/>
    <w:rsid w:val="004E5BFB"/>
    <w:rsid w:val="004E5FAC"/>
    <w:rsid w:val="004E68DD"/>
    <w:rsid w:val="004E796E"/>
    <w:rsid w:val="004F2609"/>
    <w:rsid w:val="004F2662"/>
    <w:rsid w:val="004F3257"/>
    <w:rsid w:val="004F49AC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7C2D"/>
    <w:rsid w:val="00520E74"/>
    <w:rsid w:val="00520F8A"/>
    <w:rsid w:val="00522F8E"/>
    <w:rsid w:val="00526548"/>
    <w:rsid w:val="005273A5"/>
    <w:rsid w:val="00527482"/>
    <w:rsid w:val="00531BDE"/>
    <w:rsid w:val="00531CC1"/>
    <w:rsid w:val="00532F9F"/>
    <w:rsid w:val="00533657"/>
    <w:rsid w:val="005336C7"/>
    <w:rsid w:val="005345F6"/>
    <w:rsid w:val="005371E1"/>
    <w:rsid w:val="00541046"/>
    <w:rsid w:val="00543032"/>
    <w:rsid w:val="00543E6C"/>
    <w:rsid w:val="00543EAE"/>
    <w:rsid w:val="00544271"/>
    <w:rsid w:val="00544700"/>
    <w:rsid w:val="005456BD"/>
    <w:rsid w:val="00546061"/>
    <w:rsid w:val="005467F1"/>
    <w:rsid w:val="00551D8D"/>
    <w:rsid w:val="00552AEE"/>
    <w:rsid w:val="00552C07"/>
    <w:rsid w:val="00552F79"/>
    <w:rsid w:val="00554B7C"/>
    <w:rsid w:val="00555660"/>
    <w:rsid w:val="005578B5"/>
    <w:rsid w:val="00565087"/>
    <w:rsid w:val="005658F9"/>
    <w:rsid w:val="00565E2C"/>
    <w:rsid w:val="00567CA9"/>
    <w:rsid w:val="00570A31"/>
    <w:rsid w:val="00571964"/>
    <w:rsid w:val="00571AE8"/>
    <w:rsid w:val="00573177"/>
    <w:rsid w:val="00574825"/>
    <w:rsid w:val="00574BAA"/>
    <w:rsid w:val="00574D9C"/>
    <w:rsid w:val="00575081"/>
    <w:rsid w:val="005754A4"/>
    <w:rsid w:val="00580400"/>
    <w:rsid w:val="00582849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E46"/>
    <w:rsid w:val="00593203"/>
    <w:rsid w:val="005946C6"/>
    <w:rsid w:val="0059471F"/>
    <w:rsid w:val="00594E38"/>
    <w:rsid w:val="005954B3"/>
    <w:rsid w:val="00595627"/>
    <w:rsid w:val="0059610D"/>
    <w:rsid w:val="0059657D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5FF"/>
    <w:rsid w:val="005A5655"/>
    <w:rsid w:val="005A5EC6"/>
    <w:rsid w:val="005A6101"/>
    <w:rsid w:val="005A646C"/>
    <w:rsid w:val="005A7454"/>
    <w:rsid w:val="005A74DF"/>
    <w:rsid w:val="005A7991"/>
    <w:rsid w:val="005A7D20"/>
    <w:rsid w:val="005B09C0"/>
    <w:rsid w:val="005B24BB"/>
    <w:rsid w:val="005B3A1F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318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BBD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731"/>
    <w:rsid w:val="00602181"/>
    <w:rsid w:val="006040B9"/>
    <w:rsid w:val="00604B41"/>
    <w:rsid w:val="00605283"/>
    <w:rsid w:val="00605BDC"/>
    <w:rsid w:val="006061DC"/>
    <w:rsid w:val="00610327"/>
    <w:rsid w:val="00610663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77D"/>
    <w:rsid w:val="00617534"/>
    <w:rsid w:val="00617B54"/>
    <w:rsid w:val="006203A4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506D"/>
    <w:rsid w:val="00635BB6"/>
    <w:rsid w:val="00636097"/>
    <w:rsid w:val="0063612D"/>
    <w:rsid w:val="006370BC"/>
    <w:rsid w:val="00637CE6"/>
    <w:rsid w:val="0064057B"/>
    <w:rsid w:val="006422B5"/>
    <w:rsid w:val="00642B20"/>
    <w:rsid w:val="00642BAC"/>
    <w:rsid w:val="006435AB"/>
    <w:rsid w:val="00646B6E"/>
    <w:rsid w:val="00646F15"/>
    <w:rsid w:val="0064796C"/>
    <w:rsid w:val="00652756"/>
    <w:rsid w:val="00654337"/>
    <w:rsid w:val="00654F67"/>
    <w:rsid w:val="006568D8"/>
    <w:rsid w:val="00660086"/>
    <w:rsid w:val="00660CEE"/>
    <w:rsid w:val="00660D31"/>
    <w:rsid w:val="00661270"/>
    <w:rsid w:val="0066213E"/>
    <w:rsid w:val="00662A62"/>
    <w:rsid w:val="00663612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C26"/>
    <w:rsid w:val="0067337D"/>
    <w:rsid w:val="00674D55"/>
    <w:rsid w:val="00675A10"/>
    <w:rsid w:val="00675D21"/>
    <w:rsid w:val="0067711E"/>
    <w:rsid w:val="00677FB3"/>
    <w:rsid w:val="006806A3"/>
    <w:rsid w:val="00680786"/>
    <w:rsid w:val="00680CA6"/>
    <w:rsid w:val="00681D8B"/>
    <w:rsid w:val="00682F28"/>
    <w:rsid w:val="00683BF5"/>
    <w:rsid w:val="00683D84"/>
    <w:rsid w:val="00683F1C"/>
    <w:rsid w:val="00684377"/>
    <w:rsid w:val="00684378"/>
    <w:rsid w:val="00684AC5"/>
    <w:rsid w:val="00685ABF"/>
    <w:rsid w:val="00686D49"/>
    <w:rsid w:val="006870C3"/>
    <w:rsid w:val="00692091"/>
    <w:rsid w:val="006920C2"/>
    <w:rsid w:val="006927DD"/>
    <w:rsid w:val="00694FEE"/>
    <w:rsid w:val="00695A5E"/>
    <w:rsid w:val="006A0549"/>
    <w:rsid w:val="006A0FF6"/>
    <w:rsid w:val="006A1AA8"/>
    <w:rsid w:val="006A1D07"/>
    <w:rsid w:val="006A3DD7"/>
    <w:rsid w:val="006A3FE8"/>
    <w:rsid w:val="006A47B4"/>
    <w:rsid w:val="006A7021"/>
    <w:rsid w:val="006B0036"/>
    <w:rsid w:val="006B08E2"/>
    <w:rsid w:val="006B0A88"/>
    <w:rsid w:val="006B1DF0"/>
    <w:rsid w:val="006B467C"/>
    <w:rsid w:val="006B698A"/>
    <w:rsid w:val="006B7DEF"/>
    <w:rsid w:val="006C1048"/>
    <w:rsid w:val="006C1889"/>
    <w:rsid w:val="006C28FB"/>
    <w:rsid w:val="006C29B7"/>
    <w:rsid w:val="006C2C35"/>
    <w:rsid w:val="006C5CE6"/>
    <w:rsid w:val="006C7663"/>
    <w:rsid w:val="006C7C4E"/>
    <w:rsid w:val="006D0064"/>
    <w:rsid w:val="006D0FCB"/>
    <w:rsid w:val="006D1F41"/>
    <w:rsid w:val="006D247A"/>
    <w:rsid w:val="006D29D3"/>
    <w:rsid w:val="006D31E8"/>
    <w:rsid w:val="006D3889"/>
    <w:rsid w:val="006D4649"/>
    <w:rsid w:val="006D5623"/>
    <w:rsid w:val="006D6DF6"/>
    <w:rsid w:val="006D731B"/>
    <w:rsid w:val="006D7E0E"/>
    <w:rsid w:val="006D7F00"/>
    <w:rsid w:val="006E2648"/>
    <w:rsid w:val="006E5B82"/>
    <w:rsid w:val="006E5C86"/>
    <w:rsid w:val="006E6C30"/>
    <w:rsid w:val="006E7F83"/>
    <w:rsid w:val="006F0819"/>
    <w:rsid w:val="006F15D0"/>
    <w:rsid w:val="006F2252"/>
    <w:rsid w:val="006F251A"/>
    <w:rsid w:val="006F2D48"/>
    <w:rsid w:val="006F3624"/>
    <w:rsid w:val="006F3717"/>
    <w:rsid w:val="006F4F3B"/>
    <w:rsid w:val="006F56FD"/>
    <w:rsid w:val="006F6950"/>
    <w:rsid w:val="006F6D10"/>
    <w:rsid w:val="006F7527"/>
    <w:rsid w:val="006F7D29"/>
    <w:rsid w:val="00702109"/>
    <w:rsid w:val="007031A8"/>
    <w:rsid w:val="00704F79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BEC"/>
    <w:rsid w:val="00723D00"/>
    <w:rsid w:val="00723D24"/>
    <w:rsid w:val="00725E96"/>
    <w:rsid w:val="007262BD"/>
    <w:rsid w:val="00727B8B"/>
    <w:rsid w:val="00732010"/>
    <w:rsid w:val="00734A5B"/>
    <w:rsid w:val="0073501B"/>
    <w:rsid w:val="007362A4"/>
    <w:rsid w:val="007363E7"/>
    <w:rsid w:val="0073711C"/>
    <w:rsid w:val="00740F0B"/>
    <w:rsid w:val="0074103B"/>
    <w:rsid w:val="00741828"/>
    <w:rsid w:val="00741917"/>
    <w:rsid w:val="00742347"/>
    <w:rsid w:val="00743500"/>
    <w:rsid w:val="00744A28"/>
    <w:rsid w:val="00744E76"/>
    <w:rsid w:val="007459A7"/>
    <w:rsid w:val="00745DCE"/>
    <w:rsid w:val="007469DA"/>
    <w:rsid w:val="00746B1D"/>
    <w:rsid w:val="00750229"/>
    <w:rsid w:val="007527CD"/>
    <w:rsid w:val="00752F67"/>
    <w:rsid w:val="0075436B"/>
    <w:rsid w:val="00754457"/>
    <w:rsid w:val="00756E7D"/>
    <w:rsid w:val="00757636"/>
    <w:rsid w:val="00760004"/>
    <w:rsid w:val="00760CCE"/>
    <w:rsid w:val="00761A74"/>
    <w:rsid w:val="00762799"/>
    <w:rsid w:val="0076404C"/>
    <w:rsid w:val="00764658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6BE6"/>
    <w:rsid w:val="00787223"/>
    <w:rsid w:val="007875A3"/>
    <w:rsid w:val="007900FA"/>
    <w:rsid w:val="0079065D"/>
    <w:rsid w:val="00790C87"/>
    <w:rsid w:val="00791291"/>
    <w:rsid w:val="00792B4D"/>
    <w:rsid w:val="00793A0E"/>
    <w:rsid w:val="00793E47"/>
    <w:rsid w:val="007951F2"/>
    <w:rsid w:val="00795485"/>
    <w:rsid w:val="00797939"/>
    <w:rsid w:val="00797B11"/>
    <w:rsid w:val="007A116E"/>
    <w:rsid w:val="007A1475"/>
    <w:rsid w:val="007A1F03"/>
    <w:rsid w:val="007A59CB"/>
    <w:rsid w:val="007A6625"/>
    <w:rsid w:val="007A748A"/>
    <w:rsid w:val="007B2717"/>
    <w:rsid w:val="007B2EC0"/>
    <w:rsid w:val="007B349A"/>
    <w:rsid w:val="007B3CAF"/>
    <w:rsid w:val="007B43CF"/>
    <w:rsid w:val="007B43E8"/>
    <w:rsid w:val="007B442C"/>
    <w:rsid w:val="007B536D"/>
    <w:rsid w:val="007B5B9A"/>
    <w:rsid w:val="007B5CF9"/>
    <w:rsid w:val="007B68B1"/>
    <w:rsid w:val="007B6918"/>
    <w:rsid w:val="007B6AC5"/>
    <w:rsid w:val="007B7813"/>
    <w:rsid w:val="007C0C3D"/>
    <w:rsid w:val="007C25E2"/>
    <w:rsid w:val="007C47D7"/>
    <w:rsid w:val="007C4FD0"/>
    <w:rsid w:val="007C567B"/>
    <w:rsid w:val="007C60C3"/>
    <w:rsid w:val="007C6153"/>
    <w:rsid w:val="007C741C"/>
    <w:rsid w:val="007D0711"/>
    <w:rsid w:val="007D1BDA"/>
    <w:rsid w:val="007D2931"/>
    <w:rsid w:val="007D3D13"/>
    <w:rsid w:val="007D515C"/>
    <w:rsid w:val="007D6502"/>
    <w:rsid w:val="007D6C29"/>
    <w:rsid w:val="007D7F8D"/>
    <w:rsid w:val="007E0AAD"/>
    <w:rsid w:val="007E1856"/>
    <w:rsid w:val="007E18BA"/>
    <w:rsid w:val="007E1955"/>
    <w:rsid w:val="007E3A58"/>
    <w:rsid w:val="007E664E"/>
    <w:rsid w:val="007E72B1"/>
    <w:rsid w:val="007F156B"/>
    <w:rsid w:val="007F2BC9"/>
    <w:rsid w:val="007F2C83"/>
    <w:rsid w:val="007F38E8"/>
    <w:rsid w:val="007F51BA"/>
    <w:rsid w:val="007F5B5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6508"/>
    <w:rsid w:val="00816794"/>
    <w:rsid w:val="00816B91"/>
    <w:rsid w:val="00820327"/>
    <w:rsid w:val="008205F8"/>
    <w:rsid w:val="00822CEF"/>
    <w:rsid w:val="00822E9A"/>
    <w:rsid w:val="00822F7C"/>
    <w:rsid w:val="00823CB2"/>
    <w:rsid w:val="00824B19"/>
    <w:rsid w:val="00825298"/>
    <w:rsid w:val="0082793F"/>
    <w:rsid w:val="0083083D"/>
    <w:rsid w:val="00830DB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4769C"/>
    <w:rsid w:val="008478E3"/>
    <w:rsid w:val="00847DFF"/>
    <w:rsid w:val="00847F0C"/>
    <w:rsid w:val="00851273"/>
    <w:rsid w:val="008518F1"/>
    <w:rsid w:val="00851ACA"/>
    <w:rsid w:val="00852174"/>
    <w:rsid w:val="00852708"/>
    <w:rsid w:val="00852C99"/>
    <w:rsid w:val="00854C90"/>
    <w:rsid w:val="00854F70"/>
    <w:rsid w:val="00857658"/>
    <w:rsid w:val="008602A2"/>
    <w:rsid w:val="00860A22"/>
    <w:rsid w:val="008618B7"/>
    <w:rsid w:val="00861AEC"/>
    <w:rsid w:val="0086343E"/>
    <w:rsid w:val="00863913"/>
    <w:rsid w:val="008642C6"/>
    <w:rsid w:val="008651F6"/>
    <w:rsid w:val="00870985"/>
    <w:rsid w:val="00871F20"/>
    <w:rsid w:val="00873628"/>
    <w:rsid w:val="008738AE"/>
    <w:rsid w:val="00873961"/>
    <w:rsid w:val="008745FD"/>
    <w:rsid w:val="00875B59"/>
    <w:rsid w:val="0087631B"/>
    <w:rsid w:val="008768CA"/>
    <w:rsid w:val="008828A9"/>
    <w:rsid w:val="00883808"/>
    <w:rsid w:val="00885238"/>
    <w:rsid w:val="008868B6"/>
    <w:rsid w:val="008878BB"/>
    <w:rsid w:val="00893886"/>
    <w:rsid w:val="008957FD"/>
    <w:rsid w:val="00896BA0"/>
    <w:rsid w:val="00897EA7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26C0"/>
    <w:rsid w:val="008B2C58"/>
    <w:rsid w:val="008B3C79"/>
    <w:rsid w:val="008B4526"/>
    <w:rsid w:val="008B4E6F"/>
    <w:rsid w:val="008B58F3"/>
    <w:rsid w:val="008B7101"/>
    <w:rsid w:val="008B761E"/>
    <w:rsid w:val="008B7D12"/>
    <w:rsid w:val="008C0455"/>
    <w:rsid w:val="008C129A"/>
    <w:rsid w:val="008C2CD9"/>
    <w:rsid w:val="008C4210"/>
    <w:rsid w:val="008C4B28"/>
    <w:rsid w:val="008C54B0"/>
    <w:rsid w:val="008C6CBE"/>
    <w:rsid w:val="008C737B"/>
    <w:rsid w:val="008C7BE0"/>
    <w:rsid w:val="008C7F15"/>
    <w:rsid w:val="008D16CF"/>
    <w:rsid w:val="008D22DF"/>
    <w:rsid w:val="008D3003"/>
    <w:rsid w:val="008D3321"/>
    <w:rsid w:val="008D392D"/>
    <w:rsid w:val="008D3C8F"/>
    <w:rsid w:val="008D451B"/>
    <w:rsid w:val="008D4EE6"/>
    <w:rsid w:val="008D657C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789C"/>
    <w:rsid w:val="008E7F02"/>
    <w:rsid w:val="008F0ED8"/>
    <w:rsid w:val="008F2784"/>
    <w:rsid w:val="008F2E3D"/>
    <w:rsid w:val="008F32AC"/>
    <w:rsid w:val="008F5863"/>
    <w:rsid w:val="008F61C4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4963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62C2"/>
    <w:rsid w:val="00917CCB"/>
    <w:rsid w:val="00921667"/>
    <w:rsid w:val="00921B53"/>
    <w:rsid w:val="00922F1C"/>
    <w:rsid w:val="00924D95"/>
    <w:rsid w:val="00924EC7"/>
    <w:rsid w:val="009250D2"/>
    <w:rsid w:val="00926ACC"/>
    <w:rsid w:val="00927BA6"/>
    <w:rsid w:val="009316D8"/>
    <w:rsid w:val="009322FA"/>
    <w:rsid w:val="00932BC4"/>
    <w:rsid w:val="00932E8B"/>
    <w:rsid w:val="0093441D"/>
    <w:rsid w:val="009359CE"/>
    <w:rsid w:val="00935E13"/>
    <w:rsid w:val="00935F0A"/>
    <w:rsid w:val="00937355"/>
    <w:rsid w:val="00942AAD"/>
    <w:rsid w:val="00942EC2"/>
    <w:rsid w:val="009435A8"/>
    <w:rsid w:val="00944D75"/>
    <w:rsid w:val="00944F89"/>
    <w:rsid w:val="00945D74"/>
    <w:rsid w:val="00947007"/>
    <w:rsid w:val="00947163"/>
    <w:rsid w:val="009500A2"/>
    <w:rsid w:val="009511E4"/>
    <w:rsid w:val="0095236B"/>
    <w:rsid w:val="009537A2"/>
    <w:rsid w:val="00953AA8"/>
    <w:rsid w:val="00953D2B"/>
    <w:rsid w:val="009550EF"/>
    <w:rsid w:val="0095547F"/>
    <w:rsid w:val="009573AC"/>
    <w:rsid w:val="00957908"/>
    <w:rsid w:val="00962561"/>
    <w:rsid w:val="009651F1"/>
    <w:rsid w:val="009707BC"/>
    <w:rsid w:val="00974699"/>
    <w:rsid w:val="0097586B"/>
    <w:rsid w:val="009759EA"/>
    <w:rsid w:val="00976C87"/>
    <w:rsid w:val="0097755A"/>
    <w:rsid w:val="0098213C"/>
    <w:rsid w:val="009848C5"/>
    <w:rsid w:val="009861C7"/>
    <w:rsid w:val="00987B5E"/>
    <w:rsid w:val="00987DCA"/>
    <w:rsid w:val="009903CB"/>
    <w:rsid w:val="00991D20"/>
    <w:rsid w:val="009951A8"/>
    <w:rsid w:val="00995237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C49"/>
    <w:rsid w:val="009B7828"/>
    <w:rsid w:val="009C05D9"/>
    <w:rsid w:val="009C454A"/>
    <w:rsid w:val="009C475A"/>
    <w:rsid w:val="009C5C66"/>
    <w:rsid w:val="009C6458"/>
    <w:rsid w:val="009C6ABB"/>
    <w:rsid w:val="009C6D60"/>
    <w:rsid w:val="009D040C"/>
    <w:rsid w:val="009D0EA3"/>
    <w:rsid w:val="009D16F8"/>
    <w:rsid w:val="009D56BF"/>
    <w:rsid w:val="009D643F"/>
    <w:rsid w:val="009D6C89"/>
    <w:rsid w:val="009E0239"/>
    <w:rsid w:val="009E2C3C"/>
    <w:rsid w:val="009E2ECD"/>
    <w:rsid w:val="009E3282"/>
    <w:rsid w:val="009E4379"/>
    <w:rsid w:val="009E7BC6"/>
    <w:rsid w:val="009F06F0"/>
    <w:rsid w:val="009F37B7"/>
    <w:rsid w:val="009F75CB"/>
    <w:rsid w:val="009F7F9B"/>
    <w:rsid w:val="00A00101"/>
    <w:rsid w:val="00A00427"/>
    <w:rsid w:val="00A01F4F"/>
    <w:rsid w:val="00A023C1"/>
    <w:rsid w:val="00A03F9D"/>
    <w:rsid w:val="00A04696"/>
    <w:rsid w:val="00A04732"/>
    <w:rsid w:val="00A04A4B"/>
    <w:rsid w:val="00A04A5A"/>
    <w:rsid w:val="00A04CD0"/>
    <w:rsid w:val="00A05FCB"/>
    <w:rsid w:val="00A07419"/>
    <w:rsid w:val="00A100CD"/>
    <w:rsid w:val="00A10A1C"/>
    <w:rsid w:val="00A10F02"/>
    <w:rsid w:val="00A1435B"/>
    <w:rsid w:val="00A148EF"/>
    <w:rsid w:val="00A15D01"/>
    <w:rsid w:val="00A164B4"/>
    <w:rsid w:val="00A16752"/>
    <w:rsid w:val="00A16AFB"/>
    <w:rsid w:val="00A178E8"/>
    <w:rsid w:val="00A21239"/>
    <w:rsid w:val="00A21262"/>
    <w:rsid w:val="00A214E7"/>
    <w:rsid w:val="00A22E49"/>
    <w:rsid w:val="00A27694"/>
    <w:rsid w:val="00A300AF"/>
    <w:rsid w:val="00A316BB"/>
    <w:rsid w:val="00A34161"/>
    <w:rsid w:val="00A3589B"/>
    <w:rsid w:val="00A3646A"/>
    <w:rsid w:val="00A36F66"/>
    <w:rsid w:val="00A37E75"/>
    <w:rsid w:val="00A41CE3"/>
    <w:rsid w:val="00A436CC"/>
    <w:rsid w:val="00A43A73"/>
    <w:rsid w:val="00A447C7"/>
    <w:rsid w:val="00A4606A"/>
    <w:rsid w:val="00A468D5"/>
    <w:rsid w:val="00A46AE5"/>
    <w:rsid w:val="00A47165"/>
    <w:rsid w:val="00A47183"/>
    <w:rsid w:val="00A47A85"/>
    <w:rsid w:val="00A5118F"/>
    <w:rsid w:val="00A51944"/>
    <w:rsid w:val="00A51B38"/>
    <w:rsid w:val="00A51FC7"/>
    <w:rsid w:val="00A532D3"/>
    <w:rsid w:val="00A53724"/>
    <w:rsid w:val="00A5555F"/>
    <w:rsid w:val="00A57A41"/>
    <w:rsid w:val="00A57BBD"/>
    <w:rsid w:val="00A60551"/>
    <w:rsid w:val="00A60B3C"/>
    <w:rsid w:val="00A6140A"/>
    <w:rsid w:val="00A65DB1"/>
    <w:rsid w:val="00A66641"/>
    <w:rsid w:val="00A66648"/>
    <w:rsid w:val="00A67795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20FA"/>
    <w:rsid w:val="00A82346"/>
    <w:rsid w:val="00A825D2"/>
    <w:rsid w:val="00A834E7"/>
    <w:rsid w:val="00A83BD8"/>
    <w:rsid w:val="00A83EF5"/>
    <w:rsid w:val="00A84335"/>
    <w:rsid w:val="00A847CB"/>
    <w:rsid w:val="00A86BE3"/>
    <w:rsid w:val="00A87D88"/>
    <w:rsid w:val="00A92699"/>
    <w:rsid w:val="00A92A17"/>
    <w:rsid w:val="00A92ED3"/>
    <w:rsid w:val="00A942A2"/>
    <w:rsid w:val="00A94526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602A"/>
    <w:rsid w:val="00AA6984"/>
    <w:rsid w:val="00AA72AF"/>
    <w:rsid w:val="00AB1855"/>
    <w:rsid w:val="00AB1A73"/>
    <w:rsid w:val="00AB2DDF"/>
    <w:rsid w:val="00AB33C1"/>
    <w:rsid w:val="00AB40AA"/>
    <w:rsid w:val="00AB46CC"/>
    <w:rsid w:val="00AB56E2"/>
    <w:rsid w:val="00AB70FB"/>
    <w:rsid w:val="00AB7956"/>
    <w:rsid w:val="00AC1884"/>
    <w:rsid w:val="00AC268D"/>
    <w:rsid w:val="00AC2824"/>
    <w:rsid w:val="00AC298B"/>
    <w:rsid w:val="00AC366E"/>
    <w:rsid w:val="00AC3C16"/>
    <w:rsid w:val="00AC414D"/>
    <w:rsid w:val="00AC436B"/>
    <w:rsid w:val="00AC4E82"/>
    <w:rsid w:val="00AC6557"/>
    <w:rsid w:val="00AC6659"/>
    <w:rsid w:val="00AD0303"/>
    <w:rsid w:val="00AD06B8"/>
    <w:rsid w:val="00AD074C"/>
    <w:rsid w:val="00AD0F75"/>
    <w:rsid w:val="00AD2E84"/>
    <w:rsid w:val="00AD5A49"/>
    <w:rsid w:val="00AD6A8D"/>
    <w:rsid w:val="00AE2A9D"/>
    <w:rsid w:val="00AE2CC8"/>
    <w:rsid w:val="00AE5B37"/>
    <w:rsid w:val="00AE5CC2"/>
    <w:rsid w:val="00AE60F4"/>
    <w:rsid w:val="00AE635B"/>
    <w:rsid w:val="00AE6C9E"/>
    <w:rsid w:val="00AF0EF9"/>
    <w:rsid w:val="00AF196D"/>
    <w:rsid w:val="00AF2751"/>
    <w:rsid w:val="00AF2AF2"/>
    <w:rsid w:val="00AF309E"/>
    <w:rsid w:val="00AF35E0"/>
    <w:rsid w:val="00AF3A29"/>
    <w:rsid w:val="00AF3BF2"/>
    <w:rsid w:val="00AF40A8"/>
    <w:rsid w:val="00AF4522"/>
    <w:rsid w:val="00AF758F"/>
    <w:rsid w:val="00AF7E38"/>
    <w:rsid w:val="00B02334"/>
    <w:rsid w:val="00B03344"/>
    <w:rsid w:val="00B049D3"/>
    <w:rsid w:val="00B04D2F"/>
    <w:rsid w:val="00B05F76"/>
    <w:rsid w:val="00B07A71"/>
    <w:rsid w:val="00B07AB2"/>
    <w:rsid w:val="00B07D0E"/>
    <w:rsid w:val="00B11034"/>
    <w:rsid w:val="00B121EA"/>
    <w:rsid w:val="00B15449"/>
    <w:rsid w:val="00B16988"/>
    <w:rsid w:val="00B1798F"/>
    <w:rsid w:val="00B22174"/>
    <w:rsid w:val="00B2279B"/>
    <w:rsid w:val="00B23495"/>
    <w:rsid w:val="00B23776"/>
    <w:rsid w:val="00B23AF1"/>
    <w:rsid w:val="00B259EF"/>
    <w:rsid w:val="00B26AE2"/>
    <w:rsid w:val="00B3042B"/>
    <w:rsid w:val="00B3082A"/>
    <w:rsid w:val="00B308A6"/>
    <w:rsid w:val="00B31F0D"/>
    <w:rsid w:val="00B321BF"/>
    <w:rsid w:val="00B32F72"/>
    <w:rsid w:val="00B330EE"/>
    <w:rsid w:val="00B33114"/>
    <w:rsid w:val="00B33636"/>
    <w:rsid w:val="00B34039"/>
    <w:rsid w:val="00B341B0"/>
    <w:rsid w:val="00B34B15"/>
    <w:rsid w:val="00B35E0B"/>
    <w:rsid w:val="00B36B3E"/>
    <w:rsid w:val="00B37026"/>
    <w:rsid w:val="00B37194"/>
    <w:rsid w:val="00B44C7E"/>
    <w:rsid w:val="00B46464"/>
    <w:rsid w:val="00B46B31"/>
    <w:rsid w:val="00B50762"/>
    <w:rsid w:val="00B50F57"/>
    <w:rsid w:val="00B52960"/>
    <w:rsid w:val="00B55DF4"/>
    <w:rsid w:val="00B56358"/>
    <w:rsid w:val="00B6012C"/>
    <w:rsid w:val="00B60722"/>
    <w:rsid w:val="00B61F65"/>
    <w:rsid w:val="00B631F3"/>
    <w:rsid w:val="00B6485B"/>
    <w:rsid w:val="00B64B22"/>
    <w:rsid w:val="00B65C68"/>
    <w:rsid w:val="00B66224"/>
    <w:rsid w:val="00B66871"/>
    <w:rsid w:val="00B66E16"/>
    <w:rsid w:val="00B6796A"/>
    <w:rsid w:val="00B704F8"/>
    <w:rsid w:val="00B71E8F"/>
    <w:rsid w:val="00B73DD0"/>
    <w:rsid w:val="00B73E28"/>
    <w:rsid w:val="00B74C11"/>
    <w:rsid w:val="00B74D23"/>
    <w:rsid w:val="00B74F2C"/>
    <w:rsid w:val="00B77416"/>
    <w:rsid w:val="00B80A46"/>
    <w:rsid w:val="00B80D30"/>
    <w:rsid w:val="00B81A6D"/>
    <w:rsid w:val="00B833A5"/>
    <w:rsid w:val="00B83523"/>
    <w:rsid w:val="00B83AD4"/>
    <w:rsid w:val="00B842BD"/>
    <w:rsid w:val="00B8430B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F1C"/>
    <w:rsid w:val="00BB25A8"/>
    <w:rsid w:val="00BB42FF"/>
    <w:rsid w:val="00BB4DEC"/>
    <w:rsid w:val="00BB525A"/>
    <w:rsid w:val="00BB647F"/>
    <w:rsid w:val="00BB64E0"/>
    <w:rsid w:val="00BB7060"/>
    <w:rsid w:val="00BC0B04"/>
    <w:rsid w:val="00BC0F7D"/>
    <w:rsid w:val="00BC21BE"/>
    <w:rsid w:val="00BC3787"/>
    <w:rsid w:val="00BC468A"/>
    <w:rsid w:val="00BC60F5"/>
    <w:rsid w:val="00BC7033"/>
    <w:rsid w:val="00BC76CF"/>
    <w:rsid w:val="00BC7B6A"/>
    <w:rsid w:val="00BD0D3B"/>
    <w:rsid w:val="00BD2A3A"/>
    <w:rsid w:val="00BD3564"/>
    <w:rsid w:val="00BD3EB7"/>
    <w:rsid w:val="00BD4D37"/>
    <w:rsid w:val="00BD4FA9"/>
    <w:rsid w:val="00BD5930"/>
    <w:rsid w:val="00BD7BE1"/>
    <w:rsid w:val="00BE117C"/>
    <w:rsid w:val="00BE1FC2"/>
    <w:rsid w:val="00BE2C0E"/>
    <w:rsid w:val="00BE3A15"/>
    <w:rsid w:val="00BE3E73"/>
    <w:rsid w:val="00BE58BC"/>
    <w:rsid w:val="00BE6B47"/>
    <w:rsid w:val="00BE6DDD"/>
    <w:rsid w:val="00BE7D98"/>
    <w:rsid w:val="00BF0EAB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0034"/>
    <w:rsid w:val="00C134D8"/>
    <w:rsid w:val="00C13EEF"/>
    <w:rsid w:val="00C143D6"/>
    <w:rsid w:val="00C1575F"/>
    <w:rsid w:val="00C2124B"/>
    <w:rsid w:val="00C212CD"/>
    <w:rsid w:val="00C24CFE"/>
    <w:rsid w:val="00C24FFB"/>
    <w:rsid w:val="00C25A95"/>
    <w:rsid w:val="00C25B91"/>
    <w:rsid w:val="00C25E80"/>
    <w:rsid w:val="00C26300"/>
    <w:rsid w:val="00C27CA5"/>
    <w:rsid w:val="00C27FE4"/>
    <w:rsid w:val="00C30353"/>
    <w:rsid w:val="00C31919"/>
    <w:rsid w:val="00C31D0B"/>
    <w:rsid w:val="00C32861"/>
    <w:rsid w:val="00C33079"/>
    <w:rsid w:val="00C331E0"/>
    <w:rsid w:val="00C3512E"/>
    <w:rsid w:val="00C36D84"/>
    <w:rsid w:val="00C37E8C"/>
    <w:rsid w:val="00C40544"/>
    <w:rsid w:val="00C40B0A"/>
    <w:rsid w:val="00C412EC"/>
    <w:rsid w:val="00C417F2"/>
    <w:rsid w:val="00C41FC4"/>
    <w:rsid w:val="00C42108"/>
    <w:rsid w:val="00C42B64"/>
    <w:rsid w:val="00C43957"/>
    <w:rsid w:val="00C43DEB"/>
    <w:rsid w:val="00C4429F"/>
    <w:rsid w:val="00C45065"/>
    <w:rsid w:val="00C45231"/>
    <w:rsid w:val="00C452FC"/>
    <w:rsid w:val="00C45F18"/>
    <w:rsid w:val="00C46A01"/>
    <w:rsid w:val="00C47D31"/>
    <w:rsid w:val="00C5007A"/>
    <w:rsid w:val="00C52020"/>
    <w:rsid w:val="00C523F8"/>
    <w:rsid w:val="00C53AA5"/>
    <w:rsid w:val="00C5423A"/>
    <w:rsid w:val="00C54253"/>
    <w:rsid w:val="00C54CED"/>
    <w:rsid w:val="00C55048"/>
    <w:rsid w:val="00C55B5A"/>
    <w:rsid w:val="00C574DF"/>
    <w:rsid w:val="00C61E6F"/>
    <w:rsid w:val="00C62C27"/>
    <w:rsid w:val="00C63111"/>
    <w:rsid w:val="00C631EF"/>
    <w:rsid w:val="00C63F04"/>
    <w:rsid w:val="00C64406"/>
    <w:rsid w:val="00C64BF9"/>
    <w:rsid w:val="00C65A1F"/>
    <w:rsid w:val="00C65CD9"/>
    <w:rsid w:val="00C66962"/>
    <w:rsid w:val="00C6703B"/>
    <w:rsid w:val="00C70457"/>
    <w:rsid w:val="00C72833"/>
    <w:rsid w:val="00C72B79"/>
    <w:rsid w:val="00C72E31"/>
    <w:rsid w:val="00C735FF"/>
    <w:rsid w:val="00C73889"/>
    <w:rsid w:val="00C73D12"/>
    <w:rsid w:val="00C75266"/>
    <w:rsid w:val="00C76AA7"/>
    <w:rsid w:val="00C76B05"/>
    <w:rsid w:val="00C77176"/>
    <w:rsid w:val="00C81D25"/>
    <w:rsid w:val="00C8254F"/>
    <w:rsid w:val="00C827BA"/>
    <w:rsid w:val="00C83E3D"/>
    <w:rsid w:val="00C86419"/>
    <w:rsid w:val="00C867F3"/>
    <w:rsid w:val="00C86F56"/>
    <w:rsid w:val="00C8753F"/>
    <w:rsid w:val="00C90CF8"/>
    <w:rsid w:val="00C9138B"/>
    <w:rsid w:val="00C92803"/>
    <w:rsid w:val="00C9370B"/>
    <w:rsid w:val="00C93F40"/>
    <w:rsid w:val="00C94406"/>
    <w:rsid w:val="00C96329"/>
    <w:rsid w:val="00C963F5"/>
    <w:rsid w:val="00CA02E7"/>
    <w:rsid w:val="00CA15AB"/>
    <w:rsid w:val="00CA2801"/>
    <w:rsid w:val="00CA3D0C"/>
    <w:rsid w:val="00CA431E"/>
    <w:rsid w:val="00CA5847"/>
    <w:rsid w:val="00CA650D"/>
    <w:rsid w:val="00CA6E80"/>
    <w:rsid w:val="00CB0A1B"/>
    <w:rsid w:val="00CB2281"/>
    <w:rsid w:val="00CB38ED"/>
    <w:rsid w:val="00CB3F71"/>
    <w:rsid w:val="00CB48B0"/>
    <w:rsid w:val="00CB57B7"/>
    <w:rsid w:val="00CB5B6C"/>
    <w:rsid w:val="00CB5D2D"/>
    <w:rsid w:val="00CB602A"/>
    <w:rsid w:val="00CC1700"/>
    <w:rsid w:val="00CC30A5"/>
    <w:rsid w:val="00CC47ED"/>
    <w:rsid w:val="00CC6A80"/>
    <w:rsid w:val="00CC73D5"/>
    <w:rsid w:val="00CC7A34"/>
    <w:rsid w:val="00CC7AE7"/>
    <w:rsid w:val="00CC7E13"/>
    <w:rsid w:val="00CD0C33"/>
    <w:rsid w:val="00CD1557"/>
    <w:rsid w:val="00CD1B55"/>
    <w:rsid w:val="00CD2C66"/>
    <w:rsid w:val="00CD33BF"/>
    <w:rsid w:val="00CD37F7"/>
    <w:rsid w:val="00CD38C9"/>
    <w:rsid w:val="00CD69EA"/>
    <w:rsid w:val="00CD7D85"/>
    <w:rsid w:val="00CD7D94"/>
    <w:rsid w:val="00CD7E65"/>
    <w:rsid w:val="00CF06DE"/>
    <w:rsid w:val="00CF1C5E"/>
    <w:rsid w:val="00CF237A"/>
    <w:rsid w:val="00CF2CE5"/>
    <w:rsid w:val="00CF3CFC"/>
    <w:rsid w:val="00CF3F51"/>
    <w:rsid w:val="00CF5210"/>
    <w:rsid w:val="00CF6428"/>
    <w:rsid w:val="00CF69AD"/>
    <w:rsid w:val="00CF7548"/>
    <w:rsid w:val="00CF781F"/>
    <w:rsid w:val="00CF7C74"/>
    <w:rsid w:val="00CF7EBC"/>
    <w:rsid w:val="00CF7F6D"/>
    <w:rsid w:val="00D00661"/>
    <w:rsid w:val="00D017F2"/>
    <w:rsid w:val="00D01F05"/>
    <w:rsid w:val="00D04658"/>
    <w:rsid w:val="00D05162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7647"/>
    <w:rsid w:val="00D308F3"/>
    <w:rsid w:val="00D31206"/>
    <w:rsid w:val="00D317E6"/>
    <w:rsid w:val="00D328F8"/>
    <w:rsid w:val="00D34283"/>
    <w:rsid w:val="00D34F30"/>
    <w:rsid w:val="00D353F0"/>
    <w:rsid w:val="00D357B8"/>
    <w:rsid w:val="00D35D48"/>
    <w:rsid w:val="00D40D7C"/>
    <w:rsid w:val="00D41034"/>
    <w:rsid w:val="00D4223D"/>
    <w:rsid w:val="00D425C4"/>
    <w:rsid w:val="00D42AB4"/>
    <w:rsid w:val="00D42D7D"/>
    <w:rsid w:val="00D42E7B"/>
    <w:rsid w:val="00D4394A"/>
    <w:rsid w:val="00D44911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57F85"/>
    <w:rsid w:val="00D609AA"/>
    <w:rsid w:val="00D60DC9"/>
    <w:rsid w:val="00D6347A"/>
    <w:rsid w:val="00D653E2"/>
    <w:rsid w:val="00D661E9"/>
    <w:rsid w:val="00D66AFC"/>
    <w:rsid w:val="00D67B19"/>
    <w:rsid w:val="00D67DF0"/>
    <w:rsid w:val="00D7027F"/>
    <w:rsid w:val="00D710FE"/>
    <w:rsid w:val="00D7170A"/>
    <w:rsid w:val="00D71D53"/>
    <w:rsid w:val="00D727B0"/>
    <w:rsid w:val="00D73418"/>
    <w:rsid w:val="00D734EC"/>
    <w:rsid w:val="00D738D6"/>
    <w:rsid w:val="00D7431A"/>
    <w:rsid w:val="00D7482B"/>
    <w:rsid w:val="00D755EB"/>
    <w:rsid w:val="00D7586A"/>
    <w:rsid w:val="00D75CAC"/>
    <w:rsid w:val="00D76C47"/>
    <w:rsid w:val="00D803CC"/>
    <w:rsid w:val="00D81AE4"/>
    <w:rsid w:val="00D81C1B"/>
    <w:rsid w:val="00D826FE"/>
    <w:rsid w:val="00D83268"/>
    <w:rsid w:val="00D858AC"/>
    <w:rsid w:val="00D86AF2"/>
    <w:rsid w:val="00D87649"/>
    <w:rsid w:val="00D87E00"/>
    <w:rsid w:val="00D9134D"/>
    <w:rsid w:val="00D9182D"/>
    <w:rsid w:val="00D929A9"/>
    <w:rsid w:val="00D92DB6"/>
    <w:rsid w:val="00D950B0"/>
    <w:rsid w:val="00D95A30"/>
    <w:rsid w:val="00D974A3"/>
    <w:rsid w:val="00DA3D9A"/>
    <w:rsid w:val="00DA3F42"/>
    <w:rsid w:val="00DA62A8"/>
    <w:rsid w:val="00DA7A03"/>
    <w:rsid w:val="00DB037A"/>
    <w:rsid w:val="00DB03FD"/>
    <w:rsid w:val="00DB0A3B"/>
    <w:rsid w:val="00DB0CE0"/>
    <w:rsid w:val="00DB0D80"/>
    <w:rsid w:val="00DB1298"/>
    <w:rsid w:val="00DB1418"/>
    <w:rsid w:val="00DB1818"/>
    <w:rsid w:val="00DB2482"/>
    <w:rsid w:val="00DB3580"/>
    <w:rsid w:val="00DB4D89"/>
    <w:rsid w:val="00DB62FE"/>
    <w:rsid w:val="00DB675E"/>
    <w:rsid w:val="00DC0148"/>
    <w:rsid w:val="00DC0869"/>
    <w:rsid w:val="00DC0A26"/>
    <w:rsid w:val="00DC0DC7"/>
    <w:rsid w:val="00DC14D4"/>
    <w:rsid w:val="00DC309B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D0814"/>
    <w:rsid w:val="00DD11DC"/>
    <w:rsid w:val="00DD40F3"/>
    <w:rsid w:val="00DD416B"/>
    <w:rsid w:val="00DD4287"/>
    <w:rsid w:val="00DD6161"/>
    <w:rsid w:val="00DD727B"/>
    <w:rsid w:val="00DD769E"/>
    <w:rsid w:val="00DE065F"/>
    <w:rsid w:val="00DE1DC4"/>
    <w:rsid w:val="00DE382E"/>
    <w:rsid w:val="00DE41FF"/>
    <w:rsid w:val="00DE6121"/>
    <w:rsid w:val="00DE6A96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6111"/>
    <w:rsid w:val="00DF6245"/>
    <w:rsid w:val="00DF62CD"/>
    <w:rsid w:val="00DF66FF"/>
    <w:rsid w:val="00DF72CB"/>
    <w:rsid w:val="00E00E0E"/>
    <w:rsid w:val="00E028A7"/>
    <w:rsid w:val="00E02BBF"/>
    <w:rsid w:val="00E03491"/>
    <w:rsid w:val="00E03601"/>
    <w:rsid w:val="00E06188"/>
    <w:rsid w:val="00E068A9"/>
    <w:rsid w:val="00E0715E"/>
    <w:rsid w:val="00E0726A"/>
    <w:rsid w:val="00E0739E"/>
    <w:rsid w:val="00E07B80"/>
    <w:rsid w:val="00E1069B"/>
    <w:rsid w:val="00E11089"/>
    <w:rsid w:val="00E1163D"/>
    <w:rsid w:val="00E1165A"/>
    <w:rsid w:val="00E12994"/>
    <w:rsid w:val="00E1304B"/>
    <w:rsid w:val="00E13879"/>
    <w:rsid w:val="00E13E08"/>
    <w:rsid w:val="00E142ED"/>
    <w:rsid w:val="00E15309"/>
    <w:rsid w:val="00E1556B"/>
    <w:rsid w:val="00E16F54"/>
    <w:rsid w:val="00E170F0"/>
    <w:rsid w:val="00E20F21"/>
    <w:rsid w:val="00E21106"/>
    <w:rsid w:val="00E22654"/>
    <w:rsid w:val="00E22B30"/>
    <w:rsid w:val="00E235D2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E44"/>
    <w:rsid w:val="00E430D4"/>
    <w:rsid w:val="00E431E0"/>
    <w:rsid w:val="00E438CF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5A6C"/>
    <w:rsid w:val="00E55DD5"/>
    <w:rsid w:val="00E5605E"/>
    <w:rsid w:val="00E57431"/>
    <w:rsid w:val="00E57D5B"/>
    <w:rsid w:val="00E6048B"/>
    <w:rsid w:val="00E62609"/>
    <w:rsid w:val="00E647FA"/>
    <w:rsid w:val="00E65C15"/>
    <w:rsid w:val="00E666CB"/>
    <w:rsid w:val="00E70A49"/>
    <w:rsid w:val="00E710C5"/>
    <w:rsid w:val="00E715D4"/>
    <w:rsid w:val="00E71ABE"/>
    <w:rsid w:val="00E721F6"/>
    <w:rsid w:val="00E72C26"/>
    <w:rsid w:val="00E73668"/>
    <w:rsid w:val="00E7367D"/>
    <w:rsid w:val="00E7444D"/>
    <w:rsid w:val="00E75346"/>
    <w:rsid w:val="00E756CC"/>
    <w:rsid w:val="00E75B73"/>
    <w:rsid w:val="00E76BB9"/>
    <w:rsid w:val="00E77645"/>
    <w:rsid w:val="00E778FF"/>
    <w:rsid w:val="00E8047D"/>
    <w:rsid w:val="00E8277A"/>
    <w:rsid w:val="00E82C01"/>
    <w:rsid w:val="00E82EE5"/>
    <w:rsid w:val="00E83942"/>
    <w:rsid w:val="00E83B2E"/>
    <w:rsid w:val="00E84DFE"/>
    <w:rsid w:val="00E8502E"/>
    <w:rsid w:val="00E85ABC"/>
    <w:rsid w:val="00E861F5"/>
    <w:rsid w:val="00E868FD"/>
    <w:rsid w:val="00E87171"/>
    <w:rsid w:val="00E9095F"/>
    <w:rsid w:val="00E90B98"/>
    <w:rsid w:val="00E91092"/>
    <w:rsid w:val="00E9299F"/>
    <w:rsid w:val="00E93957"/>
    <w:rsid w:val="00E93B0B"/>
    <w:rsid w:val="00E96C28"/>
    <w:rsid w:val="00E97B4A"/>
    <w:rsid w:val="00E97BA9"/>
    <w:rsid w:val="00EA24E4"/>
    <w:rsid w:val="00EA4440"/>
    <w:rsid w:val="00EA4B58"/>
    <w:rsid w:val="00EA51C9"/>
    <w:rsid w:val="00EA59F6"/>
    <w:rsid w:val="00EA6711"/>
    <w:rsid w:val="00EA7444"/>
    <w:rsid w:val="00EA797A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30A"/>
    <w:rsid w:val="00ED331E"/>
    <w:rsid w:val="00ED39EB"/>
    <w:rsid w:val="00ED531B"/>
    <w:rsid w:val="00ED71E2"/>
    <w:rsid w:val="00ED77F3"/>
    <w:rsid w:val="00EE0A0A"/>
    <w:rsid w:val="00EE0CB9"/>
    <w:rsid w:val="00EE1ADF"/>
    <w:rsid w:val="00EE1DDD"/>
    <w:rsid w:val="00EE1E45"/>
    <w:rsid w:val="00EE1F6A"/>
    <w:rsid w:val="00EE2CEC"/>
    <w:rsid w:val="00EE3671"/>
    <w:rsid w:val="00EE403F"/>
    <w:rsid w:val="00EE4A1F"/>
    <w:rsid w:val="00EE5182"/>
    <w:rsid w:val="00EE62D7"/>
    <w:rsid w:val="00EE6437"/>
    <w:rsid w:val="00EE793D"/>
    <w:rsid w:val="00EF0038"/>
    <w:rsid w:val="00EF03F4"/>
    <w:rsid w:val="00EF052A"/>
    <w:rsid w:val="00EF0976"/>
    <w:rsid w:val="00EF2402"/>
    <w:rsid w:val="00EF2FFD"/>
    <w:rsid w:val="00EF3754"/>
    <w:rsid w:val="00EF3D5C"/>
    <w:rsid w:val="00EF570A"/>
    <w:rsid w:val="00EF6396"/>
    <w:rsid w:val="00EF71A0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06BA8"/>
    <w:rsid w:val="00F10161"/>
    <w:rsid w:val="00F10308"/>
    <w:rsid w:val="00F103E6"/>
    <w:rsid w:val="00F104D9"/>
    <w:rsid w:val="00F1064C"/>
    <w:rsid w:val="00F10A04"/>
    <w:rsid w:val="00F12DFB"/>
    <w:rsid w:val="00F12F2D"/>
    <w:rsid w:val="00F14C5F"/>
    <w:rsid w:val="00F1595E"/>
    <w:rsid w:val="00F15D13"/>
    <w:rsid w:val="00F1741A"/>
    <w:rsid w:val="00F200E3"/>
    <w:rsid w:val="00F22311"/>
    <w:rsid w:val="00F22DE4"/>
    <w:rsid w:val="00F22EC7"/>
    <w:rsid w:val="00F23882"/>
    <w:rsid w:val="00F24EA0"/>
    <w:rsid w:val="00F2554E"/>
    <w:rsid w:val="00F2690D"/>
    <w:rsid w:val="00F2738F"/>
    <w:rsid w:val="00F27897"/>
    <w:rsid w:val="00F27E38"/>
    <w:rsid w:val="00F3008E"/>
    <w:rsid w:val="00F32205"/>
    <w:rsid w:val="00F34AB8"/>
    <w:rsid w:val="00F3636F"/>
    <w:rsid w:val="00F36A8D"/>
    <w:rsid w:val="00F372A1"/>
    <w:rsid w:val="00F376E4"/>
    <w:rsid w:val="00F40581"/>
    <w:rsid w:val="00F42287"/>
    <w:rsid w:val="00F43520"/>
    <w:rsid w:val="00F43EF5"/>
    <w:rsid w:val="00F45366"/>
    <w:rsid w:val="00F46150"/>
    <w:rsid w:val="00F465B7"/>
    <w:rsid w:val="00F47487"/>
    <w:rsid w:val="00F47C47"/>
    <w:rsid w:val="00F47DD5"/>
    <w:rsid w:val="00F47F16"/>
    <w:rsid w:val="00F50537"/>
    <w:rsid w:val="00F53F12"/>
    <w:rsid w:val="00F56869"/>
    <w:rsid w:val="00F57E54"/>
    <w:rsid w:val="00F608F4"/>
    <w:rsid w:val="00F62996"/>
    <w:rsid w:val="00F653B8"/>
    <w:rsid w:val="00F653C0"/>
    <w:rsid w:val="00F66ECF"/>
    <w:rsid w:val="00F7042F"/>
    <w:rsid w:val="00F7115E"/>
    <w:rsid w:val="00F715F5"/>
    <w:rsid w:val="00F718B2"/>
    <w:rsid w:val="00F71AE2"/>
    <w:rsid w:val="00F72C87"/>
    <w:rsid w:val="00F72F20"/>
    <w:rsid w:val="00F7383F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65A7"/>
    <w:rsid w:val="00F86EF6"/>
    <w:rsid w:val="00F8700E"/>
    <w:rsid w:val="00F912C8"/>
    <w:rsid w:val="00F91B74"/>
    <w:rsid w:val="00F91BC6"/>
    <w:rsid w:val="00F91D32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84E"/>
    <w:rsid w:val="00FA366D"/>
    <w:rsid w:val="00FA5301"/>
    <w:rsid w:val="00FA5547"/>
    <w:rsid w:val="00FA69F0"/>
    <w:rsid w:val="00FB0478"/>
    <w:rsid w:val="00FB0BD1"/>
    <w:rsid w:val="00FB0DE5"/>
    <w:rsid w:val="00FB0E62"/>
    <w:rsid w:val="00FB192F"/>
    <w:rsid w:val="00FB2ED9"/>
    <w:rsid w:val="00FB4B85"/>
    <w:rsid w:val="00FC1192"/>
    <w:rsid w:val="00FC1365"/>
    <w:rsid w:val="00FC1863"/>
    <w:rsid w:val="00FC1B8E"/>
    <w:rsid w:val="00FC1C6A"/>
    <w:rsid w:val="00FC293C"/>
    <w:rsid w:val="00FC3851"/>
    <w:rsid w:val="00FC3CCF"/>
    <w:rsid w:val="00FC5CF8"/>
    <w:rsid w:val="00FC6B31"/>
    <w:rsid w:val="00FC76C0"/>
    <w:rsid w:val="00FD0468"/>
    <w:rsid w:val="00FD15C1"/>
    <w:rsid w:val="00FD2B7E"/>
    <w:rsid w:val="00FD2D92"/>
    <w:rsid w:val="00FD30AA"/>
    <w:rsid w:val="00FD3708"/>
    <w:rsid w:val="00FD3F9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1953"/>
    <w:rsid w:val="00FF3150"/>
    <w:rsid w:val="00FF40E1"/>
    <w:rsid w:val="00FF4E01"/>
    <w:rsid w:val="00FF5E3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uiPriority w:val="99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link w:val="Heading1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link w:val="Heading4"/>
    <w:uiPriority w:val="9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NOI">
    <w:name w:val="NOI"/>
    <w:basedOn w:val="TAL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qFormat/>
    <w:rsid w:val="00455D97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455D97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2AF5D-4A0B-4FF8-B1C6-688D46D1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Ericsson</cp:lastModifiedBy>
  <cp:revision>6</cp:revision>
  <cp:lastPrinted>2018-08-16T06:18:00Z</cp:lastPrinted>
  <dcterms:created xsi:type="dcterms:W3CDTF">2022-03-03T17:03:00Z</dcterms:created>
  <dcterms:modified xsi:type="dcterms:W3CDTF">2022-03-03T19:00:00Z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