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2EE5" w14:textId="2B85145A"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652FA8">
        <w:rPr>
          <w:b/>
          <w:noProof/>
          <w:sz w:val="24"/>
        </w:rPr>
        <w:t>4-e-a</w:t>
      </w:r>
      <w:r w:rsidR="00652FA8">
        <w:rPr>
          <w:b/>
          <w:i/>
          <w:noProof/>
          <w:sz w:val="28"/>
        </w:rPr>
        <w:tab/>
        <w:t>S3i22</w:t>
      </w:r>
      <w:r w:rsidR="004155FD">
        <w:rPr>
          <w:b/>
          <w:i/>
          <w:noProof/>
          <w:sz w:val="28"/>
        </w:rPr>
        <w:t>0046</w:t>
      </w:r>
    </w:p>
    <w:p w14:paraId="7E1EB6EB" w14:textId="45B7640F" w:rsidR="009B6D99" w:rsidRDefault="005C171D" w:rsidP="009B6D99">
      <w:pPr>
        <w:pStyle w:val="CRCoverPage"/>
        <w:outlineLvl w:val="0"/>
        <w:rPr>
          <w:b/>
          <w:noProof/>
          <w:sz w:val="24"/>
        </w:rPr>
      </w:pPr>
      <w:r>
        <w:rPr>
          <w:b/>
          <w:noProof/>
          <w:sz w:val="24"/>
        </w:rPr>
        <w:t>Online</w:t>
      </w:r>
      <w:r w:rsidR="009B6D99">
        <w:rPr>
          <w:b/>
          <w:noProof/>
          <w:sz w:val="24"/>
        </w:rPr>
        <w:t xml:space="preserve">, </w:t>
      </w:r>
      <w:r w:rsidR="00652FA8">
        <w:rPr>
          <w:b/>
          <w:noProof/>
          <w:sz w:val="24"/>
        </w:rPr>
        <w:t>24-28, January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2FAC7A00" w:rsidR="009B6D99" w:rsidRPr="00BE0960" w:rsidRDefault="004155FD" w:rsidP="002B298D">
            <w:pPr>
              <w:pStyle w:val="CRCoverPage"/>
              <w:spacing w:after="0"/>
              <w:jc w:val="center"/>
              <w:rPr>
                <w:b/>
                <w:bCs/>
                <w:noProof/>
                <w:sz w:val="28"/>
                <w:szCs w:val="28"/>
                <w:lang w:eastAsia="fr-FR"/>
              </w:rPr>
            </w:pPr>
            <w:r>
              <w:rPr>
                <w:b/>
                <w:bCs/>
                <w:noProof/>
                <w:sz w:val="28"/>
                <w:szCs w:val="28"/>
                <w:lang w:eastAsia="fr-FR"/>
              </w:rPr>
              <w:t>0320</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7FACCD43" w:rsidR="009B6D99" w:rsidRDefault="000E0B51">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1F977F48" w:rsidR="009B6D99" w:rsidRDefault="00EB04CC">
            <w:pPr>
              <w:pStyle w:val="CRCoverPage"/>
              <w:spacing w:after="0"/>
              <w:jc w:val="center"/>
              <w:rPr>
                <w:b/>
                <w:bCs/>
                <w:noProof/>
                <w:sz w:val="28"/>
                <w:lang w:eastAsia="fr-FR"/>
              </w:rPr>
            </w:pPr>
            <w:r>
              <w:rPr>
                <w:b/>
                <w:bCs/>
                <w:noProof/>
                <w:sz w:val="28"/>
                <w:lang w:eastAsia="fr-FR"/>
              </w:rPr>
              <w:t>16</w:t>
            </w:r>
            <w:r w:rsidR="004155FD">
              <w:rPr>
                <w:b/>
                <w:bCs/>
                <w:noProof/>
                <w:sz w:val="28"/>
                <w:lang w:eastAsia="fr-FR"/>
              </w:rPr>
              <w:t>.9</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5"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6"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12290A2B" w:rsidR="009B6D99" w:rsidRDefault="007338D9">
            <w:pPr>
              <w:pStyle w:val="CRCoverPage"/>
              <w:spacing w:after="0"/>
              <w:ind w:left="100"/>
              <w:rPr>
                <w:noProof/>
                <w:lang w:eastAsia="fr-FR"/>
              </w:rPr>
            </w:pPr>
            <w:r>
              <w:rPr>
                <w:noProof/>
                <w:lang w:eastAsia="fr-FR"/>
              </w:rPr>
              <w:t xml:space="preserve">Addition </w:t>
            </w:r>
            <w:r w:rsidR="00AB76F6">
              <w:rPr>
                <w:noProof/>
                <w:lang w:eastAsia="fr-FR"/>
              </w:rPr>
              <w:t>of NFID</w:t>
            </w:r>
            <w:r>
              <w:rPr>
                <w:noProof/>
                <w:lang w:eastAsia="fr-FR"/>
              </w:rPr>
              <w:t xml:space="preserve"> for xIRI and xCC</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448B9885" w:rsidR="009B6D99" w:rsidRDefault="009B6D99">
            <w:pPr>
              <w:pStyle w:val="CRCoverPage"/>
              <w:spacing w:after="0"/>
              <w:ind w:left="100"/>
              <w:rPr>
                <w:noProof/>
                <w:lang w:eastAsia="fr-FR"/>
              </w:rPr>
            </w:pPr>
            <w:r>
              <w:rPr>
                <w:lang w:eastAsia="fr-FR"/>
              </w:rPr>
              <w:t>LI1</w:t>
            </w:r>
            <w:r w:rsidR="00EB04CC">
              <w:rPr>
                <w:lang w:eastAsia="fr-FR"/>
              </w:rPr>
              <w:t>6</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14325995" w:rsidR="009B6D99" w:rsidRDefault="00AB76F6">
            <w:pPr>
              <w:pStyle w:val="CRCoverPage"/>
              <w:spacing w:after="0"/>
              <w:ind w:left="100"/>
              <w:rPr>
                <w:noProof/>
                <w:lang w:eastAsia="fr-FR"/>
              </w:rPr>
            </w:pPr>
            <w:r>
              <w:rPr>
                <w:lang w:eastAsia="fr-FR"/>
              </w:rPr>
              <w:t>2022</w:t>
            </w:r>
            <w:r w:rsidR="009B6D99">
              <w:rPr>
                <w:lang w:eastAsia="fr-FR"/>
              </w:rPr>
              <w:t>-</w:t>
            </w:r>
            <w:r w:rsidR="000E0B51">
              <w:rPr>
                <w:lang w:eastAsia="fr-FR"/>
              </w:rPr>
              <w:t>01-25</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3A5B7A3A" w:rsidR="009B6D99" w:rsidRDefault="002B298D">
            <w:pPr>
              <w:pStyle w:val="CRCoverPage"/>
              <w:spacing w:after="0"/>
              <w:ind w:left="100" w:right="-609"/>
              <w:rPr>
                <w:b/>
                <w:bCs/>
                <w:i/>
                <w:iCs/>
                <w:noProof/>
                <w:lang w:eastAsia="fr-FR"/>
              </w:rPr>
            </w:pPr>
            <w:r>
              <w:rPr>
                <w:b/>
                <w:bCs/>
                <w:i/>
                <w:iCs/>
                <w:sz w:val="18"/>
                <w:szCs w:val="18"/>
                <w:lang w:eastAsia="fr-FR"/>
              </w:rPr>
              <w:t>F</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7"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65F02084" w:rsidR="007741EA" w:rsidRDefault="00F36A91" w:rsidP="00F36A91">
            <w:pPr>
              <w:pStyle w:val="CRCoverPage"/>
              <w:spacing w:after="0"/>
              <w:rPr>
                <w:noProof/>
                <w:lang w:eastAsia="fr-FR"/>
              </w:rPr>
            </w:pPr>
            <w:r>
              <w:rPr>
                <w:noProof/>
                <w:lang w:eastAsia="fr-FR"/>
              </w:rPr>
              <w:t>Updating conditional requirements for inclusi</w:t>
            </w:r>
            <w:r w:rsidR="0098734F">
              <w:rPr>
                <w:noProof/>
                <w:lang w:eastAsia="fr-FR"/>
              </w:rPr>
              <w:t xml:space="preserve">on of new common parameter </w:t>
            </w:r>
            <w:r w:rsidR="00295834">
              <w:rPr>
                <w:noProof/>
                <w:lang w:eastAsia="fr-FR"/>
              </w:rPr>
              <w:t>NFID</w:t>
            </w:r>
            <w:r>
              <w:rPr>
                <w:noProof/>
                <w:lang w:eastAsia="fr-FR"/>
              </w:rPr>
              <w:t xml:space="preserve"> for reporting of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1515F0FB" w:rsidR="009B6D99" w:rsidRDefault="00F36A91" w:rsidP="00F30D0C">
            <w:pPr>
              <w:pStyle w:val="CRCoverPage"/>
              <w:spacing w:after="0"/>
              <w:ind w:left="100"/>
              <w:rPr>
                <w:noProof/>
                <w:lang w:eastAsia="fr-FR"/>
              </w:rPr>
            </w:pPr>
            <w:r>
              <w:rPr>
                <w:noProof/>
                <w:lang w:eastAsia="fr-FR"/>
              </w:rPr>
              <w:t>Ad</w:t>
            </w:r>
            <w:r w:rsidR="00295834">
              <w:rPr>
                <w:noProof/>
                <w:lang w:eastAsia="fr-FR"/>
              </w:rPr>
              <w:t>dition of conditional parameter, NFID</w:t>
            </w:r>
            <w:r>
              <w:rPr>
                <w:noProof/>
                <w:lang w:eastAsia="fr-FR"/>
              </w:rPr>
              <w:t xml:space="preserve">, for the reporting of xIRI and xCC </w:t>
            </w:r>
            <w:r w:rsidR="0069545E">
              <w:rPr>
                <w:noProof/>
                <w:lang w:eastAsia="fr-FR"/>
              </w:rPr>
              <w:t xml:space="preserve">in </w:t>
            </w:r>
            <w:r w:rsidR="00F30D0C">
              <w:rPr>
                <w:noProof/>
                <w:lang w:eastAsia="fr-FR"/>
              </w:rPr>
              <w:t>TS 33.128.</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653E2D27" w:rsidR="009B6D99" w:rsidRDefault="00CB3BEE" w:rsidP="00F30D0C">
            <w:pPr>
              <w:pStyle w:val="CRCoverPage"/>
              <w:spacing w:after="0"/>
              <w:ind w:left="100"/>
              <w:rPr>
                <w:noProof/>
                <w:lang w:eastAsia="fr-FR"/>
              </w:rPr>
            </w:pPr>
            <w:r>
              <w:rPr>
                <w:noProof/>
                <w:lang w:eastAsia="fr-FR"/>
              </w:rPr>
              <w:t>The potential inability to report</w:t>
            </w:r>
            <w:r w:rsidR="00295834">
              <w:rPr>
                <w:noProof/>
                <w:lang w:eastAsia="fr-FR"/>
              </w:rPr>
              <w:t xml:space="preserve"> the identity of </w:t>
            </w:r>
            <w:r>
              <w:rPr>
                <w:noProof/>
                <w:lang w:eastAsia="fr-FR"/>
              </w:rPr>
              <w:t xml:space="preserve">the NF </w:t>
            </w:r>
            <w:r w:rsidR="00416A0A">
              <w:rPr>
                <w:noProof/>
                <w:lang w:eastAsia="fr-FR"/>
              </w:rPr>
              <w:t xml:space="preserve">that contains the POI </w:t>
            </w:r>
            <w:r>
              <w:rPr>
                <w:noProof/>
                <w:lang w:eastAsia="fr-FR"/>
              </w:rPr>
              <w:t>carrying out the LI operations.</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769F00A2" w:rsidR="009B6D99" w:rsidRDefault="00CB3BEE">
            <w:pPr>
              <w:pStyle w:val="CRCoverPage"/>
              <w:spacing w:after="0"/>
              <w:ind w:left="100"/>
              <w:rPr>
                <w:noProof/>
                <w:lang w:eastAsia="fr-FR"/>
              </w:rPr>
            </w:pPr>
            <w:r>
              <w:rPr>
                <w:noProof/>
                <w:lang w:eastAsia="fr-FR"/>
              </w:rPr>
              <w:t xml:space="preserve">5.3.2, 5.3.3, </w:t>
            </w:r>
            <w:r w:rsidR="00416A0A">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300C5891" w:rsidR="009B6D99" w:rsidRPr="005C6506" w:rsidRDefault="000E0B51" w:rsidP="007741EA">
            <w:pPr>
              <w:pStyle w:val="CRCoverPage"/>
              <w:spacing w:after="0"/>
              <w:rPr>
                <w:rFonts w:cs="Arial"/>
                <w:noProof/>
                <w:lang w:eastAsia="fr-FR"/>
              </w:rPr>
            </w:pPr>
            <w:r>
              <w:rPr>
                <w:rFonts w:cs="Arial"/>
                <w:noProof/>
                <w:lang w:eastAsia="fr-FR"/>
              </w:rPr>
              <w:t>S3i220046</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74408C54" w14:textId="77777777" w:rsidR="00C530B4" w:rsidRPr="00C530B4" w:rsidRDefault="00C530B4" w:rsidP="00C530B4">
      <w:pPr>
        <w:pStyle w:val="Heading3"/>
        <w:spacing w:after="180"/>
        <w:rPr>
          <w:rFonts w:ascii="Arial" w:hAnsi="Arial" w:cs="Arial"/>
          <w:color w:val="auto"/>
          <w:sz w:val="28"/>
          <w:szCs w:val="28"/>
        </w:rPr>
      </w:pPr>
      <w:bookmarkStart w:id="2" w:name="_Toc89792445"/>
      <w:bookmarkEnd w:id="0"/>
      <w:r w:rsidRPr="00C530B4">
        <w:rPr>
          <w:rFonts w:ascii="Arial" w:hAnsi="Arial" w:cs="Arial"/>
          <w:color w:val="auto"/>
          <w:sz w:val="28"/>
          <w:szCs w:val="28"/>
        </w:rPr>
        <w:t>5.3.2</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LI_X2</w:t>
      </w:r>
      <w:bookmarkEnd w:id="2"/>
    </w:p>
    <w:p w14:paraId="6B5475A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over the LI_X2 interface shall set the PDU type field within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to "X2 PDU". (</w:t>
      </w:r>
      <w:proofErr w:type="gramStart"/>
      <w:r w:rsidRPr="00C530B4">
        <w:rPr>
          <w:rFonts w:ascii="Times New Roman" w:hAnsi="Times New Roman" w:cs="Times New Roman"/>
          <w:sz w:val="20"/>
          <w:szCs w:val="20"/>
        </w:rPr>
        <w:t>see</w:t>
      </w:r>
      <w:proofErr w:type="gramEnd"/>
      <w:r w:rsidRPr="00C530B4">
        <w:rPr>
          <w:rFonts w:ascii="Times New Roman" w:hAnsi="Times New Roman" w:cs="Times New Roman"/>
          <w:sz w:val="20"/>
          <w:szCs w:val="20"/>
        </w:rPr>
        <w:t xml:space="preserve"> ETSI TS 103 221-2 [8] clause 5.1).</w:t>
      </w:r>
    </w:p>
    <w:p w14:paraId="2231E9A0"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Where a single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set the Payload Direction field (see ETSI TS 103 221-2 [8] clause 5.2.6) based on the initiator of the network procedure.</w:t>
      </w:r>
    </w:p>
    <w:p w14:paraId="6FDC58E4"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734B24C0"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4CDD8C1"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(see ETSI TS 103 221-2 [8] clause 5.3.18).</w:t>
      </w:r>
    </w:p>
    <w:p w14:paraId="08013976"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1B2E5A5E" w14:textId="0FAE19DC" w:rsidR="00C530B4" w:rsidRDefault="00C530B4" w:rsidP="00C530B4">
      <w:pPr>
        <w:rPr>
          <w:ins w:id="3" w:author="Gray, Jeffrey, CON" w:date="2022-01-14T15:59:00Z"/>
          <w:rFonts w:ascii="Times New Roman" w:hAnsi="Times New Roman" w:cs="Times New Roman"/>
          <w:sz w:val="20"/>
          <w:szCs w:val="20"/>
        </w:rPr>
      </w:pPr>
      <w:bookmarkStart w:id="4" w:name="_Hlk86913863"/>
      <w:ins w:id="5" w:author="Gray, Jeffrey, CON" w:date="2022-01-14T15:59:00Z">
        <w:r>
          <w:rPr>
            <w:rFonts w:ascii="Times New Roman" w:hAnsi="Times New Roman" w:cs="Times New Roman"/>
            <w:sz w:val="20"/>
            <w:szCs w:val="20"/>
          </w:rPr>
          <w:t xml:space="preserve">Unless otherwise specified, the LI_X2 NFID conditional attribute </w:t>
        </w:r>
      </w:ins>
      <w:ins w:id="6" w:author="Gray, Jeffrey, CON" w:date="2022-01-14T16:00:00Z">
        <w:r>
          <w:rPr>
            <w:rFonts w:ascii="Times New Roman" w:hAnsi="Times New Roman" w:cs="Times New Roman"/>
            <w:sz w:val="20"/>
            <w:szCs w:val="20"/>
          </w:rPr>
          <w:t>(see ETSI TS 103</w:t>
        </w:r>
        <w:r w:rsidR="000841AC">
          <w:rPr>
            <w:rFonts w:ascii="Times New Roman" w:hAnsi="Times New Roman" w:cs="Times New Roman"/>
            <w:sz w:val="20"/>
            <w:szCs w:val="20"/>
          </w:rPr>
          <w:t xml:space="preserve"> 221-2 [8] clause 5.3.7) should be set to indicate the NF that contains the </w:t>
        </w:r>
      </w:ins>
      <w:ins w:id="7" w:author="Gray, Jeffrey, CON" w:date="2022-01-14T16:01:00Z">
        <w:r w:rsidR="000841AC">
          <w:rPr>
            <w:rFonts w:ascii="Times New Roman" w:hAnsi="Times New Roman" w:cs="Times New Roman"/>
            <w:sz w:val="20"/>
            <w:szCs w:val="20"/>
          </w:rPr>
          <w:t>POI</w:t>
        </w:r>
      </w:ins>
      <w:ins w:id="8" w:author="Gray, Jeffrey, CON" w:date="2022-01-14T16:02:00Z">
        <w:r w:rsidR="000841AC">
          <w:rPr>
            <w:rFonts w:ascii="Times New Roman" w:hAnsi="Times New Roman" w:cs="Times New Roman"/>
            <w:sz w:val="20"/>
            <w:szCs w:val="20"/>
          </w:rPr>
          <w:t>.</w:t>
        </w:r>
      </w:ins>
      <w:ins w:id="9" w:author="Gray, Jeffrey, CON" w:date="2022-01-26T11:41:00Z">
        <w:r w:rsidR="003428D0">
          <w:rPr>
            <w:rFonts w:ascii="Times New Roman" w:hAnsi="Times New Roman" w:cs="Times New Roman"/>
            <w:sz w:val="20"/>
            <w:szCs w:val="20"/>
          </w:rPr>
          <w:t xml:space="preserve"> The NFID is defined as a unique identifier assigned to the </w:t>
        </w:r>
      </w:ins>
      <w:ins w:id="10" w:author="Gray, Jeffrey, CON" w:date="2022-01-26T11:42:00Z">
        <w:r w:rsidR="003428D0">
          <w:rPr>
            <w:rFonts w:ascii="Times New Roman" w:hAnsi="Times New Roman" w:cs="Times New Roman"/>
            <w:sz w:val="20"/>
            <w:szCs w:val="20"/>
          </w:rPr>
          <w:t>NF by the network (e.g., FQDN) per carrier implementation</w:t>
        </w:r>
      </w:ins>
      <w:ins w:id="11" w:author="Gray, Jeffrey, CON" w:date="2022-01-26T11:47:00Z">
        <w:r w:rsidR="003428D0">
          <w:rPr>
            <w:rFonts w:ascii="Times New Roman" w:hAnsi="Times New Roman" w:cs="Times New Roman"/>
            <w:sz w:val="20"/>
            <w:szCs w:val="20"/>
          </w:rPr>
          <w:t xml:space="preserve"> and referred to in the following clauses</w:t>
        </w:r>
      </w:ins>
      <w:bookmarkStart w:id="12" w:name="_GoBack"/>
      <w:bookmarkEnd w:id="12"/>
      <w:ins w:id="13" w:author="Gray, Jeffrey, CON" w:date="2022-01-26T11:42:00Z">
        <w:r w:rsidR="003428D0">
          <w:rPr>
            <w:rFonts w:ascii="Times New Roman" w:hAnsi="Times New Roman" w:cs="Times New Roman"/>
            <w:sz w:val="20"/>
            <w:szCs w:val="20"/>
          </w:rPr>
          <w:t>.</w:t>
        </w:r>
      </w:ins>
    </w:p>
    <w:p w14:paraId="32061313" w14:textId="77777777" w:rsidR="00C530B4" w:rsidRPr="00A50288" w:rsidRDefault="00C530B4" w:rsidP="00C530B4">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2E168403" w14:textId="77777777" w:rsidR="00C530B4" w:rsidRPr="00C530B4" w:rsidRDefault="00C530B4" w:rsidP="00C530B4">
      <w:pPr>
        <w:pStyle w:val="Heading3"/>
        <w:spacing w:after="180"/>
        <w:rPr>
          <w:rFonts w:ascii="Arial" w:hAnsi="Arial" w:cs="Arial"/>
          <w:color w:val="auto"/>
          <w:sz w:val="28"/>
          <w:szCs w:val="28"/>
        </w:rPr>
      </w:pPr>
      <w:bookmarkStart w:id="14" w:name="_Toc89792446"/>
      <w:bookmarkEnd w:id="4"/>
      <w:r w:rsidRPr="00C530B4">
        <w:rPr>
          <w:rFonts w:ascii="Arial" w:hAnsi="Arial" w:cs="Arial"/>
          <w:color w:val="auto"/>
          <w:sz w:val="28"/>
          <w:szCs w:val="28"/>
        </w:rPr>
        <w:t>5.3.3</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LI_X3</w:t>
      </w:r>
      <w:bookmarkEnd w:id="14"/>
    </w:p>
    <w:p w14:paraId="30D3453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over the LI_X3 interface shall set the PDU type field in the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to "X3 PDU" (see ETSI TS 103 221-2 [8] clause 5.1).</w:t>
      </w:r>
    </w:p>
    <w:p w14:paraId="341294C3"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The payload format shall be specified according to the relevant clause of the present document.</w:t>
      </w:r>
    </w:p>
    <w:p w14:paraId="7276AEDA" w14:textId="73A7EE1D" w:rsidR="000841AC" w:rsidRDefault="000841AC" w:rsidP="00C530B4">
      <w:pPr>
        <w:rPr>
          <w:ins w:id="15" w:author="Gray, Jeffrey, CON" w:date="2022-01-14T16:02:00Z"/>
          <w:rFonts w:ascii="Times New Roman" w:hAnsi="Times New Roman" w:cs="Times New Roman"/>
          <w:sz w:val="20"/>
          <w:szCs w:val="20"/>
        </w:rPr>
      </w:pPr>
      <w:ins w:id="16" w:author="Gray, Jeffrey, CON" w:date="2022-01-14T16:02:00Z">
        <w:r>
          <w:rPr>
            <w:rFonts w:ascii="Times New Roman" w:hAnsi="Times New Roman" w:cs="Times New Roman"/>
            <w:sz w:val="20"/>
            <w:szCs w:val="20"/>
          </w:rPr>
          <w:t xml:space="preserve">Unless otherwise specified, the LI_X3 NFID conditional attribute (see </w:t>
        </w:r>
      </w:ins>
      <w:ins w:id="17" w:author="Gray, Jeffrey, CON" w:date="2022-01-14T16:03:00Z">
        <w:r>
          <w:rPr>
            <w:rFonts w:ascii="Times New Roman" w:hAnsi="Times New Roman" w:cs="Times New Roman"/>
            <w:sz w:val="20"/>
            <w:szCs w:val="20"/>
          </w:rPr>
          <w:t>ETSI TS 103 221-2 [8] clause 5.3.7) should be set to indicate the NF that contains the POI.</w:t>
        </w:r>
      </w:ins>
    </w:p>
    <w:p w14:paraId="47E1D182"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3D2F4BCF" w14:textId="77777777" w:rsidR="00C530B4" w:rsidRPr="00760004" w:rsidRDefault="00C530B4" w:rsidP="00C530B4">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2E4477A3" w14:textId="77777777" w:rsidR="00C530B4" w:rsidRDefault="00C530B4" w:rsidP="00C530B4">
      <w:pPr>
        <w:rPr>
          <w:rFonts w:ascii="Times New Roman" w:eastAsia="Times New Roman" w:hAnsi="Times New Roman" w:cs="Times New Roman"/>
          <w:sz w:val="20"/>
          <w:szCs w:val="20"/>
          <w:lang w:val="en-GB"/>
        </w:rPr>
      </w:pPr>
    </w:p>
    <w:p w14:paraId="023866EA" w14:textId="77777777" w:rsidR="000841AC" w:rsidRDefault="000841AC" w:rsidP="00C530B4">
      <w:pPr>
        <w:rPr>
          <w:rFonts w:ascii="Times New Roman" w:eastAsia="Times New Roman" w:hAnsi="Times New Roman" w:cs="Times New Roman"/>
          <w:sz w:val="20"/>
          <w:szCs w:val="20"/>
          <w:lang w:val="en-GB"/>
        </w:rPr>
      </w:pPr>
    </w:p>
    <w:p w14:paraId="177563A1" w14:textId="7C936722" w:rsidR="00C530B4" w:rsidRPr="00DD7861" w:rsidRDefault="00C530B4" w:rsidP="00C530B4">
      <w:pPr>
        <w:jc w:val="center"/>
        <w:rPr>
          <w:color w:val="0000FF"/>
          <w:sz w:val="28"/>
        </w:rPr>
      </w:pPr>
      <w:r>
        <w:rPr>
          <w:color w:val="0000FF"/>
          <w:sz w:val="28"/>
        </w:rPr>
        <w:t>*** Second Change ***</w:t>
      </w:r>
    </w:p>
    <w:p w14:paraId="60DCBAC4" w14:textId="77777777" w:rsidR="003A246F" w:rsidRPr="003A246F" w:rsidRDefault="003A246F" w:rsidP="003A246F">
      <w:pPr>
        <w:pStyle w:val="Heading3"/>
        <w:spacing w:after="180"/>
        <w:rPr>
          <w:rFonts w:ascii="Arial" w:hAnsi="Arial" w:cs="Arial"/>
          <w:color w:val="auto"/>
          <w:sz w:val="28"/>
          <w:szCs w:val="28"/>
        </w:rPr>
      </w:pPr>
      <w:bookmarkStart w:id="18" w:name="_Toc89792453"/>
      <w:r w:rsidRPr="003A246F">
        <w:rPr>
          <w:rFonts w:ascii="Arial" w:hAnsi="Arial" w:cs="Arial"/>
          <w:color w:val="auto"/>
          <w:sz w:val="28"/>
          <w:szCs w:val="28"/>
        </w:rPr>
        <w:t>5.5.2</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LI_HI2</w:t>
      </w:r>
      <w:bookmarkEnd w:id="18"/>
    </w:p>
    <w:p w14:paraId="0EF5D9BB"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3DD14C67" w14:textId="1ED9D5D4" w:rsidR="003A246F" w:rsidRDefault="003A246F" w:rsidP="003A246F">
      <w:pPr>
        <w:rPr>
          <w:ins w:id="19" w:author="Gray, Jeffrey, CON" w:date="2022-01-14T16:10:00Z"/>
          <w:rFonts w:ascii="Times New Roman" w:hAnsi="Times New Roman" w:cs="Times New Roman"/>
          <w:sz w:val="20"/>
          <w:szCs w:val="20"/>
        </w:rPr>
      </w:pPr>
      <w:bookmarkStart w:id="20" w:name="_Hlk86914029"/>
      <w:ins w:id="21" w:author="Gray, Jeffrey, CON" w:date="2022-01-14T16:10:00Z">
        <w:r>
          <w:rPr>
            <w:rFonts w:ascii="Times New Roman" w:hAnsi="Times New Roman" w:cs="Times New Roman"/>
            <w:sz w:val="20"/>
            <w:szCs w:val="20"/>
          </w:rPr>
          <w:t>If the LI_X2</w:t>
        </w:r>
      </w:ins>
      <w:ins w:id="22" w:author="Gray, Jeffrey, CON" w:date="2022-01-14T16:20:00Z">
        <w:r w:rsidR="007C113E">
          <w:rPr>
            <w:rFonts w:ascii="Times New Roman" w:hAnsi="Times New Roman" w:cs="Times New Roman"/>
            <w:sz w:val="20"/>
            <w:szCs w:val="20"/>
          </w:rPr>
          <w:t xml:space="preserve"> contains the NFID conditional attribute (see ETSI TS 103 221-2 [8] clause 5.3.7), </w:t>
        </w:r>
        <w:r w:rsidR="000106F2">
          <w:rPr>
            <w:rFonts w:ascii="Times New Roman" w:hAnsi="Times New Roman" w:cs="Times New Roman"/>
            <w:sz w:val="20"/>
            <w:szCs w:val="20"/>
          </w:rPr>
          <w:t xml:space="preserve">this shall be </w:t>
        </w:r>
      </w:ins>
      <w:ins w:id="23" w:author="Gray, Jeffrey, CON" w:date="2022-01-18T13:08:00Z">
        <w:r w:rsidR="00F87FAE">
          <w:rPr>
            <w:rFonts w:ascii="Times New Roman" w:hAnsi="Times New Roman" w:cs="Times New Roman"/>
            <w:sz w:val="20"/>
            <w:szCs w:val="20"/>
          </w:rPr>
          <w:t>mapped into</w:t>
        </w:r>
      </w:ins>
      <w:ins w:id="24" w:author="Gray, Jeffrey, CON" w:date="2022-01-14T16:20:00Z">
        <w:r w:rsidR="000106F2">
          <w:rPr>
            <w:rFonts w:ascii="Times New Roman" w:hAnsi="Times New Roman" w:cs="Times New Roman"/>
            <w:sz w:val="20"/>
            <w:szCs w:val="20"/>
          </w:rPr>
          <w:t xml:space="preserve"> the </w:t>
        </w:r>
        <w:proofErr w:type="spellStart"/>
        <w:r w:rsidR="000106F2">
          <w:rPr>
            <w:rFonts w:ascii="Times New Roman" w:hAnsi="Times New Roman" w:cs="Times New Roman"/>
            <w:sz w:val="20"/>
            <w:szCs w:val="20"/>
          </w:rPr>
          <w:t>PSHeader</w:t>
        </w:r>
      </w:ins>
      <w:proofErr w:type="spellEnd"/>
      <w:ins w:id="25" w:author="Gray, Jeffrey, CON" w:date="2022-01-14T16:42:00Z">
        <w:r w:rsidR="00295834">
          <w:rPr>
            <w:rFonts w:ascii="Times New Roman" w:hAnsi="Times New Roman" w:cs="Times New Roman"/>
            <w:sz w:val="20"/>
            <w:szCs w:val="20"/>
          </w:rPr>
          <w:t xml:space="preserve"> </w:t>
        </w:r>
      </w:ins>
      <w:proofErr w:type="spellStart"/>
      <w:ins w:id="26" w:author="Gray, Jeffrey, CON" w:date="2022-01-14T16:20:00Z">
        <w:r w:rsidR="000106F2">
          <w:rPr>
            <w:rFonts w:ascii="Times New Roman" w:hAnsi="Times New Roman" w:cs="Times New Roman"/>
            <w:sz w:val="20"/>
            <w:szCs w:val="20"/>
          </w:rPr>
          <w:t>network</w:t>
        </w:r>
      </w:ins>
      <w:ins w:id="27" w:author="Gray, Jeffrey, CON" w:date="2022-01-14T16:21:00Z">
        <w:r w:rsidR="000106F2">
          <w:rPr>
            <w:rFonts w:ascii="Times New Roman" w:hAnsi="Times New Roman" w:cs="Times New Roman"/>
            <w:sz w:val="20"/>
            <w:szCs w:val="20"/>
          </w:rPr>
          <w:t>FunctionIdentifier</w:t>
        </w:r>
        <w:proofErr w:type="spellEnd"/>
        <w:r w:rsidR="000106F2">
          <w:rPr>
            <w:rFonts w:ascii="Times New Roman" w:hAnsi="Times New Roman" w:cs="Times New Roman"/>
            <w:sz w:val="20"/>
            <w:szCs w:val="20"/>
          </w:rPr>
          <w:t xml:space="preserve"> (see ETSI TS 102 232-1 [9] clause 5.2.14 and ETSI TS 102 232-7 [10] clause 15.3).</w:t>
        </w:r>
      </w:ins>
    </w:p>
    <w:p w14:paraId="08AE9D53" w14:textId="77777777" w:rsidR="003A246F" w:rsidRPr="003A246F" w:rsidRDefault="003A246F" w:rsidP="003A246F">
      <w:pPr>
        <w:rPr>
          <w:rFonts w:ascii="Times New Roman" w:hAnsi="Times New Roman" w:cs="Times New Roman"/>
          <w:sz w:val="20"/>
          <w:szCs w:val="20"/>
        </w:rPr>
      </w:pPr>
      <w:r w:rsidRPr="003A246F">
        <w:rPr>
          <w:rFonts w:ascii="Times New Roman" w:hAnsi="Times New Roman" w:cs="Times New Roman"/>
          <w:sz w:val="20"/>
          <w:szCs w:val="20"/>
        </w:rPr>
        <w:t>If the LI_X2 contains the IPID conditional attribute (see ETSI TS 103 221-2 [8]), the EIPID parameter (see ETSI TS 102 232-1 [9] clause 5.2.13) shall be populated by the MDF2 with the IPID value.</w:t>
      </w:r>
    </w:p>
    <w:p w14:paraId="2DD62A15" w14:textId="77777777" w:rsidR="003A246F" w:rsidRPr="003A246F" w:rsidRDefault="003A246F" w:rsidP="003A246F">
      <w:pPr>
        <w:pStyle w:val="Heading3"/>
        <w:spacing w:after="180"/>
        <w:rPr>
          <w:rFonts w:ascii="Arial" w:hAnsi="Arial" w:cs="Arial"/>
          <w:color w:val="auto"/>
          <w:sz w:val="28"/>
          <w:szCs w:val="28"/>
        </w:rPr>
      </w:pPr>
      <w:bookmarkStart w:id="28" w:name="_Toc89792454"/>
      <w:bookmarkEnd w:id="20"/>
      <w:r w:rsidRPr="003A246F">
        <w:rPr>
          <w:rFonts w:ascii="Arial" w:hAnsi="Arial" w:cs="Arial"/>
          <w:color w:val="auto"/>
          <w:sz w:val="28"/>
          <w:szCs w:val="28"/>
        </w:rPr>
        <w:t>5.5.3</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LI_HI3</w:t>
      </w:r>
      <w:bookmarkEnd w:id="28"/>
    </w:p>
    <w:p w14:paraId="0C193290"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7DA1C213" w14:textId="28D80F93" w:rsidR="00295834" w:rsidRDefault="00295834" w:rsidP="003A246F">
      <w:pPr>
        <w:rPr>
          <w:ins w:id="29" w:author="Gray, Jeffrey, CON" w:date="2022-01-14T16:43:00Z"/>
          <w:rFonts w:ascii="Times New Roman" w:hAnsi="Times New Roman" w:cs="Times New Roman"/>
          <w:sz w:val="20"/>
          <w:szCs w:val="20"/>
        </w:rPr>
      </w:pPr>
      <w:bookmarkStart w:id="30" w:name="_Hlk86914116"/>
      <w:ins w:id="31" w:author="Gray, Jeffrey, CON" w:date="2022-01-14T16:43:00Z">
        <w:r>
          <w:rPr>
            <w:rFonts w:ascii="Times New Roman" w:hAnsi="Times New Roman" w:cs="Times New Roman"/>
            <w:sz w:val="20"/>
            <w:szCs w:val="20"/>
          </w:rPr>
          <w:t>If the LI_X3 contains the NFID conditional attribute (see ETSI TS 103 221-2 [8] clause</w:t>
        </w:r>
        <w:r w:rsidR="009E4A1B">
          <w:rPr>
            <w:rFonts w:ascii="Times New Roman" w:hAnsi="Times New Roman" w:cs="Times New Roman"/>
            <w:sz w:val="20"/>
            <w:szCs w:val="20"/>
          </w:rPr>
          <w:t xml:space="preserve"> 5.3.7), this shall be mapped into</w:t>
        </w:r>
        <w:r>
          <w:rPr>
            <w:rFonts w:ascii="Times New Roman" w:hAnsi="Times New Roman" w:cs="Times New Roman"/>
            <w:sz w:val="20"/>
            <w:szCs w:val="20"/>
          </w:rPr>
          <w:t xml:space="preserve">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network</w:t>
        </w:r>
      </w:ins>
      <w:ins w:id="32" w:author="Gray, Jeffrey, CON" w:date="2022-01-14T16:44:00Z">
        <w:r>
          <w:rPr>
            <w:rFonts w:ascii="Times New Roman" w:hAnsi="Times New Roman" w:cs="Times New Roman"/>
            <w:sz w:val="20"/>
            <w:szCs w:val="20"/>
          </w:rPr>
          <w:t>FunctionIdentifier</w:t>
        </w:r>
        <w:proofErr w:type="spellEnd"/>
        <w:r>
          <w:rPr>
            <w:rFonts w:ascii="Times New Roman" w:hAnsi="Times New Roman" w:cs="Times New Roman"/>
            <w:sz w:val="20"/>
            <w:szCs w:val="20"/>
          </w:rPr>
          <w:t xml:space="preserve"> (see ETSI </w:t>
        </w:r>
        <w:proofErr w:type="spellStart"/>
        <w:r>
          <w:rPr>
            <w:rFonts w:ascii="Times New Roman" w:hAnsi="Times New Roman" w:cs="Times New Roman"/>
            <w:sz w:val="20"/>
            <w:szCs w:val="20"/>
          </w:rPr>
          <w:t>Ts</w:t>
        </w:r>
        <w:proofErr w:type="spellEnd"/>
        <w:r>
          <w:rPr>
            <w:rFonts w:ascii="Times New Roman" w:hAnsi="Times New Roman" w:cs="Times New Roman"/>
            <w:sz w:val="20"/>
            <w:szCs w:val="20"/>
          </w:rPr>
          <w:t xml:space="preserve"> 102 232-1 [9] clause 5.2.14 and ETSI TS 102 232-7 [10] clause 15.3).</w:t>
        </w:r>
      </w:ins>
    </w:p>
    <w:p w14:paraId="3DB56400" w14:textId="77777777" w:rsidR="003A246F" w:rsidRPr="00937218" w:rsidRDefault="003A246F" w:rsidP="003A246F">
      <w:r w:rsidRPr="003A246F">
        <w:rPr>
          <w:rFonts w:ascii="Times New Roman" w:hAnsi="Times New Roman" w:cs="Times New Roman"/>
          <w:sz w:val="20"/>
          <w:szCs w:val="20"/>
        </w:rPr>
        <w:t>If the LI_X3 contains the IPID conditional attribute (see ETSI TS 103 221-2 [8]), the EIPID parameter (see ETSI TS 102 232-1 [9] clause 5.2.13) shall be populated by the MDF3 with the IPID value.</w:t>
      </w:r>
    </w:p>
    <w:bookmarkEnd w:id="30"/>
    <w:p w14:paraId="72CA3BD9" w14:textId="77777777" w:rsidR="003A246F" w:rsidRPr="00760004" w:rsidRDefault="003A246F" w:rsidP="003A246F">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10F1B197" w14:textId="6425B4DF" w:rsidR="00631B02" w:rsidRDefault="00631B02" w:rsidP="00C530B4">
      <w:pPr>
        <w:tabs>
          <w:tab w:val="left" w:pos="5736"/>
        </w:tabs>
        <w:rPr>
          <w:rFonts w:ascii="Times New Roman" w:hAnsi="Times New Roman" w:cs="Times New Roman"/>
          <w:sz w:val="20"/>
          <w:szCs w:val="20"/>
        </w:rPr>
      </w:pPr>
    </w:p>
    <w:p w14:paraId="3DE87DC9" w14:textId="77777777" w:rsidR="00C530B4" w:rsidRPr="00C530B4" w:rsidRDefault="00C530B4" w:rsidP="00C530B4">
      <w:pPr>
        <w:tabs>
          <w:tab w:val="left" w:pos="5736"/>
        </w:tabs>
        <w:rPr>
          <w:rFonts w:ascii="Times New Roman" w:hAnsi="Times New Roman" w:cs="Times New Roman"/>
          <w:sz w:val="20"/>
          <w:szCs w:val="20"/>
        </w:rPr>
      </w:pP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B4"/>
    <w:rsid w:val="0000445D"/>
    <w:rsid w:val="0000681F"/>
    <w:rsid w:val="000106F2"/>
    <w:rsid w:val="00027DBE"/>
    <w:rsid w:val="00035263"/>
    <w:rsid w:val="0006185A"/>
    <w:rsid w:val="00075F08"/>
    <w:rsid w:val="00082E4A"/>
    <w:rsid w:val="000841AC"/>
    <w:rsid w:val="000B1360"/>
    <w:rsid w:val="000B19B8"/>
    <w:rsid w:val="000B7BB6"/>
    <w:rsid w:val="000E0B51"/>
    <w:rsid w:val="000E72DE"/>
    <w:rsid w:val="00111168"/>
    <w:rsid w:val="00127048"/>
    <w:rsid w:val="00136D1E"/>
    <w:rsid w:val="00140ADA"/>
    <w:rsid w:val="001766CA"/>
    <w:rsid w:val="00186AF7"/>
    <w:rsid w:val="00192992"/>
    <w:rsid w:val="001A23E2"/>
    <w:rsid w:val="001A29C6"/>
    <w:rsid w:val="001B2EC9"/>
    <w:rsid w:val="001B7444"/>
    <w:rsid w:val="001C0186"/>
    <w:rsid w:val="001D4EE9"/>
    <w:rsid w:val="001D7D60"/>
    <w:rsid w:val="001E5F82"/>
    <w:rsid w:val="001E711F"/>
    <w:rsid w:val="001F0441"/>
    <w:rsid w:val="0023249E"/>
    <w:rsid w:val="0024425E"/>
    <w:rsid w:val="00245EB2"/>
    <w:rsid w:val="00287C49"/>
    <w:rsid w:val="00295834"/>
    <w:rsid w:val="00295CEE"/>
    <w:rsid w:val="002A1E30"/>
    <w:rsid w:val="002A570F"/>
    <w:rsid w:val="002A7160"/>
    <w:rsid w:val="002B298D"/>
    <w:rsid w:val="002E3765"/>
    <w:rsid w:val="003428D0"/>
    <w:rsid w:val="00350F88"/>
    <w:rsid w:val="003521AA"/>
    <w:rsid w:val="00383065"/>
    <w:rsid w:val="003A246F"/>
    <w:rsid w:val="003A53DE"/>
    <w:rsid w:val="003A5FC7"/>
    <w:rsid w:val="003B57A9"/>
    <w:rsid w:val="003C4CC2"/>
    <w:rsid w:val="003C5069"/>
    <w:rsid w:val="003D48F3"/>
    <w:rsid w:val="003D4D22"/>
    <w:rsid w:val="003E34FF"/>
    <w:rsid w:val="004022E1"/>
    <w:rsid w:val="0040610C"/>
    <w:rsid w:val="00407E8C"/>
    <w:rsid w:val="004155FD"/>
    <w:rsid w:val="00416A0A"/>
    <w:rsid w:val="004273AC"/>
    <w:rsid w:val="004303B6"/>
    <w:rsid w:val="00434CFD"/>
    <w:rsid w:val="00440767"/>
    <w:rsid w:val="0044108E"/>
    <w:rsid w:val="00446A14"/>
    <w:rsid w:val="004471EF"/>
    <w:rsid w:val="004760DA"/>
    <w:rsid w:val="00477EA2"/>
    <w:rsid w:val="004A1466"/>
    <w:rsid w:val="004B4302"/>
    <w:rsid w:val="004B4FA0"/>
    <w:rsid w:val="004B64F3"/>
    <w:rsid w:val="004C4FD5"/>
    <w:rsid w:val="004E2A6A"/>
    <w:rsid w:val="004F4B1F"/>
    <w:rsid w:val="0052331F"/>
    <w:rsid w:val="00526E8A"/>
    <w:rsid w:val="00531ADE"/>
    <w:rsid w:val="0053222A"/>
    <w:rsid w:val="00535C22"/>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2FA8"/>
    <w:rsid w:val="00657B15"/>
    <w:rsid w:val="006600DA"/>
    <w:rsid w:val="006620D6"/>
    <w:rsid w:val="00666DBC"/>
    <w:rsid w:val="00670371"/>
    <w:rsid w:val="0069545E"/>
    <w:rsid w:val="00697654"/>
    <w:rsid w:val="00697B4A"/>
    <w:rsid w:val="006C221A"/>
    <w:rsid w:val="00712C83"/>
    <w:rsid w:val="00717188"/>
    <w:rsid w:val="00722AB6"/>
    <w:rsid w:val="007338D9"/>
    <w:rsid w:val="00744970"/>
    <w:rsid w:val="00747875"/>
    <w:rsid w:val="007616A3"/>
    <w:rsid w:val="00773668"/>
    <w:rsid w:val="007741EA"/>
    <w:rsid w:val="00782189"/>
    <w:rsid w:val="00786F17"/>
    <w:rsid w:val="007A6E45"/>
    <w:rsid w:val="007B7662"/>
    <w:rsid w:val="007C113E"/>
    <w:rsid w:val="007C210E"/>
    <w:rsid w:val="007C3BA9"/>
    <w:rsid w:val="007C3D52"/>
    <w:rsid w:val="007C79E5"/>
    <w:rsid w:val="007D3DF4"/>
    <w:rsid w:val="007E5D6A"/>
    <w:rsid w:val="008506F8"/>
    <w:rsid w:val="008624C5"/>
    <w:rsid w:val="00877FC1"/>
    <w:rsid w:val="00881D49"/>
    <w:rsid w:val="00883B73"/>
    <w:rsid w:val="00884990"/>
    <w:rsid w:val="00892E32"/>
    <w:rsid w:val="008A09D5"/>
    <w:rsid w:val="008A621E"/>
    <w:rsid w:val="008A7C3D"/>
    <w:rsid w:val="008B756E"/>
    <w:rsid w:val="00914CF5"/>
    <w:rsid w:val="009165D3"/>
    <w:rsid w:val="0094545D"/>
    <w:rsid w:val="00954AE3"/>
    <w:rsid w:val="00957C54"/>
    <w:rsid w:val="00960154"/>
    <w:rsid w:val="00964117"/>
    <w:rsid w:val="009735AF"/>
    <w:rsid w:val="00974616"/>
    <w:rsid w:val="0097491C"/>
    <w:rsid w:val="0097655E"/>
    <w:rsid w:val="009836B9"/>
    <w:rsid w:val="0098734F"/>
    <w:rsid w:val="00991F37"/>
    <w:rsid w:val="009B6D99"/>
    <w:rsid w:val="009E4A1B"/>
    <w:rsid w:val="009E685A"/>
    <w:rsid w:val="00A20D54"/>
    <w:rsid w:val="00A257A5"/>
    <w:rsid w:val="00A305AD"/>
    <w:rsid w:val="00A40109"/>
    <w:rsid w:val="00A4387A"/>
    <w:rsid w:val="00A50288"/>
    <w:rsid w:val="00A51E8C"/>
    <w:rsid w:val="00A67499"/>
    <w:rsid w:val="00A72066"/>
    <w:rsid w:val="00AB76F6"/>
    <w:rsid w:val="00AB7E6B"/>
    <w:rsid w:val="00AC708A"/>
    <w:rsid w:val="00AF2349"/>
    <w:rsid w:val="00B04E8E"/>
    <w:rsid w:val="00B11D2F"/>
    <w:rsid w:val="00B23979"/>
    <w:rsid w:val="00B40B4D"/>
    <w:rsid w:val="00B57178"/>
    <w:rsid w:val="00B755E2"/>
    <w:rsid w:val="00B9056A"/>
    <w:rsid w:val="00B923B4"/>
    <w:rsid w:val="00BA10D8"/>
    <w:rsid w:val="00BA67F1"/>
    <w:rsid w:val="00BB0A91"/>
    <w:rsid w:val="00BC5619"/>
    <w:rsid w:val="00BD2A1D"/>
    <w:rsid w:val="00BD34AA"/>
    <w:rsid w:val="00BD55C2"/>
    <w:rsid w:val="00BE0960"/>
    <w:rsid w:val="00BF2C19"/>
    <w:rsid w:val="00C110CF"/>
    <w:rsid w:val="00C12BA5"/>
    <w:rsid w:val="00C17C95"/>
    <w:rsid w:val="00C2201B"/>
    <w:rsid w:val="00C360BB"/>
    <w:rsid w:val="00C36AAF"/>
    <w:rsid w:val="00C515D6"/>
    <w:rsid w:val="00C52E1F"/>
    <w:rsid w:val="00C530B4"/>
    <w:rsid w:val="00C53E48"/>
    <w:rsid w:val="00C566C4"/>
    <w:rsid w:val="00C770D8"/>
    <w:rsid w:val="00C844DC"/>
    <w:rsid w:val="00C91CFB"/>
    <w:rsid w:val="00CB0F10"/>
    <w:rsid w:val="00CB3BEE"/>
    <w:rsid w:val="00CC4C81"/>
    <w:rsid w:val="00CD40B6"/>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1166E"/>
    <w:rsid w:val="00E44C5E"/>
    <w:rsid w:val="00E67464"/>
    <w:rsid w:val="00E75DD6"/>
    <w:rsid w:val="00E77DB0"/>
    <w:rsid w:val="00E86D2A"/>
    <w:rsid w:val="00E92F43"/>
    <w:rsid w:val="00E95326"/>
    <w:rsid w:val="00EB04CC"/>
    <w:rsid w:val="00EB586C"/>
    <w:rsid w:val="00EB6129"/>
    <w:rsid w:val="00ED1BC1"/>
    <w:rsid w:val="00ED6AE3"/>
    <w:rsid w:val="00EE4477"/>
    <w:rsid w:val="00F00976"/>
    <w:rsid w:val="00F01C61"/>
    <w:rsid w:val="00F2209B"/>
    <w:rsid w:val="00F22113"/>
    <w:rsid w:val="00F26B23"/>
    <w:rsid w:val="00F30D0C"/>
    <w:rsid w:val="00F32247"/>
    <w:rsid w:val="00F348D8"/>
    <w:rsid w:val="00F36A91"/>
    <w:rsid w:val="00F37474"/>
    <w:rsid w:val="00F767EA"/>
    <w:rsid w:val="00F81274"/>
    <w:rsid w:val="00F87FAE"/>
    <w:rsid w:val="00F909D0"/>
    <w:rsid w:val="00FA65FC"/>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
    <w:name w:val="Unresolved Mention"/>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Gray, Jeffrey, CON</cp:lastModifiedBy>
  <cp:revision>4</cp:revision>
  <dcterms:created xsi:type="dcterms:W3CDTF">2022-01-26T16:40:00Z</dcterms:created>
  <dcterms:modified xsi:type="dcterms:W3CDTF">2022-01-26T16:48:00Z</dcterms:modified>
</cp:coreProperties>
</file>