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F90E0CB" w:rsidR="001E41F3" w:rsidRDefault="001E41F3">
      <w:pPr>
        <w:pStyle w:val="CRCoverPage"/>
        <w:tabs>
          <w:tab w:val="right" w:pos="9639"/>
        </w:tabs>
        <w:spacing w:after="0"/>
        <w:rPr>
          <w:b/>
          <w:i/>
          <w:noProof/>
          <w:sz w:val="28"/>
        </w:rPr>
      </w:pPr>
      <w:r>
        <w:rPr>
          <w:b/>
          <w:noProof/>
          <w:sz w:val="24"/>
        </w:rPr>
        <w:t>3GPP TSG-</w:t>
      </w:r>
      <w:r w:rsidR="00E95E82">
        <w:fldChar w:fldCharType="begin"/>
      </w:r>
      <w:r w:rsidR="00E95E82">
        <w:instrText xml:space="preserve"> DOCPROPERTY  TSG/WGRef  \* MERGEFORMAT </w:instrText>
      </w:r>
      <w:r w:rsidR="00E95E82">
        <w:fldChar w:fldCharType="separate"/>
      </w:r>
      <w:r w:rsidR="00F26663" w:rsidRPr="00F26663">
        <w:rPr>
          <w:b/>
          <w:noProof/>
          <w:sz w:val="24"/>
        </w:rPr>
        <w:t>SA3</w:t>
      </w:r>
      <w:r w:rsidR="00E95E82">
        <w:rPr>
          <w:b/>
          <w:noProof/>
          <w:sz w:val="24"/>
        </w:rPr>
        <w:fldChar w:fldCharType="end"/>
      </w:r>
      <w:r w:rsidR="00C66BA2">
        <w:rPr>
          <w:b/>
          <w:noProof/>
          <w:sz w:val="24"/>
        </w:rPr>
        <w:t xml:space="preserve"> </w:t>
      </w:r>
      <w:r>
        <w:rPr>
          <w:b/>
          <w:noProof/>
          <w:sz w:val="24"/>
        </w:rPr>
        <w:t>Meeting #</w:t>
      </w:r>
      <w:r w:rsidR="00E95E82">
        <w:fldChar w:fldCharType="begin"/>
      </w:r>
      <w:r w:rsidR="00E95E82">
        <w:instrText xml:space="preserve"> DOCPROPERTY  MtgSeq  \* MERGEFORMAT </w:instrText>
      </w:r>
      <w:r w:rsidR="00E95E82">
        <w:fldChar w:fldCharType="separate"/>
      </w:r>
      <w:r w:rsidR="00F26663" w:rsidRPr="00F26663">
        <w:rPr>
          <w:b/>
          <w:noProof/>
          <w:sz w:val="24"/>
        </w:rPr>
        <w:t>84</w:t>
      </w:r>
      <w:r w:rsidR="00E95E82">
        <w:rPr>
          <w:b/>
          <w:noProof/>
          <w:sz w:val="24"/>
        </w:rPr>
        <w:fldChar w:fldCharType="end"/>
      </w:r>
      <w:r w:rsidR="00E95E82">
        <w:fldChar w:fldCharType="begin"/>
      </w:r>
      <w:r w:rsidR="00E95E82">
        <w:instrText xml:space="preserve"> DOCPROPERTY  MtgTitle  \* MERGEFORMAT </w:instrText>
      </w:r>
      <w:r w:rsidR="00E95E82">
        <w:fldChar w:fldCharType="separate"/>
      </w:r>
      <w:r w:rsidR="00F26663" w:rsidRPr="00F26663">
        <w:rPr>
          <w:b/>
          <w:noProof/>
          <w:sz w:val="24"/>
        </w:rPr>
        <w:t>-LI-e-a</w:t>
      </w:r>
      <w:r w:rsidR="00E95E82">
        <w:rPr>
          <w:b/>
          <w:noProof/>
          <w:sz w:val="24"/>
        </w:rPr>
        <w:fldChar w:fldCharType="end"/>
      </w:r>
      <w:r>
        <w:rPr>
          <w:b/>
          <w:i/>
          <w:noProof/>
          <w:sz w:val="28"/>
        </w:rPr>
        <w:tab/>
      </w:r>
      <w:r w:rsidR="00E95E82">
        <w:rPr>
          <w:b/>
          <w:i/>
          <w:noProof/>
          <w:sz w:val="28"/>
        </w:rPr>
        <w:t>draft_</w:t>
      </w:r>
      <w:r w:rsidR="00E95E82">
        <w:fldChar w:fldCharType="begin"/>
      </w:r>
      <w:r w:rsidR="00E95E82">
        <w:instrText xml:space="preserve"> DOCPROPERTY  Tdoc#  \* MERGEFORMAT </w:instrText>
      </w:r>
      <w:r w:rsidR="00E95E82">
        <w:fldChar w:fldCharType="separate"/>
      </w:r>
      <w:r w:rsidR="00F26663" w:rsidRPr="00F26663">
        <w:rPr>
          <w:b/>
          <w:i/>
          <w:noProof/>
          <w:sz w:val="28"/>
        </w:rPr>
        <w:t>s3i220045</w:t>
      </w:r>
      <w:r w:rsidR="00E95E82">
        <w:rPr>
          <w:b/>
          <w:i/>
          <w:noProof/>
          <w:sz w:val="28"/>
        </w:rPr>
        <w:fldChar w:fldCharType="end"/>
      </w:r>
      <w:r w:rsidR="00E95E82">
        <w:rPr>
          <w:b/>
          <w:i/>
          <w:noProof/>
          <w:sz w:val="28"/>
        </w:rPr>
        <w:t>-r1</w:t>
      </w:r>
    </w:p>
    <w:p w14:paraId="7CB45193" w14:textId="649764EC" w:rsidR="001E41F3" w:rsidRDefault="00E95E82" w:rsidP="005E2C44">
      <w:pPr>
        <w:pStyle w:val="CRCoverPage"/>
        <w:outlineLvl w:val="0"/>
        <w:rPr>
          <w:b/>
          <w:noProof/>
          <w:sz w:val="24"/>
        </w:rPr>
      </w:pPr>
      <w:r>
        <w:fldChar w:fldCharType="begin"/>
      </w:r>
      <w:r>
        <w:instrText xml:space="preserve"> DOCPROPERTY  Location  \* MERGEFORMAT </w:instrText>
      </w:r>
      <w:r>
        <w:fldChar w:fldCharType="separate"/>
      </w:r>
      <w:r w:rsidR="00F26663" w:rsidRPr="00F26663">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26663" w:rsidRPr="00F26663">
        <w:rPr>
          <w:b/>
          <w:noProof/>
          <w:sz w:val="24"/>
        </w:rPr>
        <w:t>24th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26663" w:rsidRPr="00F26663">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5C773B" w:rsidR="001E41F3" w:rsidRPr="00410371" w:rsidRDefault="00E95E82" w:rsidP="00E13F3D">
            <w:pPr>
              <w:pStyle w:val="CRCoverPage"/>
              <w:spacing w:after="0"/>
              <w:jc w:val="right"/>
              <w:rPr>
                <w:b/>
                <w:noProof/>
                <w:sz w:val="28"/>
              </w:rPr>
            </w:pPr>
            <w:r>
              <w:fldChar w:fldCharType="begin"/>
            </w:r>
            <w:r>
              <w:instrText xml:space="preserve"> DOCPROPERTY  Spec#  \* MERGEFORMAT </w:instrText>
            </w:r>
            <w:r>
              <w:fldChar w:fldCharType="separate"/>
            </w:r>
            <w:r w:rsidR="00F26663" w:rsidRPr="00F26663">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3E60FB" w:rsidR="001E41F3" w:rsidRPr="00410371" w:rsidRDefault="00E95E82" w:rsidP="00547111">
            <w:pPr>
              <w:pStyle w:val="CRCoverPage"/>
              <w:spacing w:after="0"/>
              <w:rPr>
                <w:noProof/>
              </w:rPr>
            </w:pPr>
            <w:r>
              <w:fldChar w:fldCharType="begin"/>
            </w:r>
            <w:r>
              <w:instrText xml:space="preserve"> DOCPROPERTY  Cr#  \* MERGEFORMAT </w:instrText>
            </w:r>
            <w:r>
              <w:fldChar w:fldCharType="separate"/>
            </w:r>
            <w:r w:rsidR="00F26663" w:rsidRPr="00F26663">
              <w:rPr>
                <w:b/>
                <w:noProof/>
                <w:sz w:val="28"/>
              </w:rPr>
              <w:t>0159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AAFAA1" w:rsidR="001E41F3" w:rsidRPr="00410371" w:rsidRDefault="00E95E82" w:rsidP="00E13F3D">
            <w:pPr>
              <w:pStyle w:val="CRCoverPage"/>
              <w:spacing w:after="0"/>
              <w:jc w:val="center"/>
              <w:rPr>
                <w:b/>
                <w:noProof/>
              </w:rPr>
            </w:pPr>
            <w:r>
              <w:fldChar w:fldCharType="begin"/>
            </w:r>
            <w:r>
              <w:instrText xml:space="preserve"> DOCPROPERTY  Revision  \* MERGEFORMAT </w:instrText>
            </w:r>
            <w:r>
              <w:fldChar w:fldCharType="separate"/>
            </w:r>
            <w:r w:rsidR="00F26663" w:rsidRPr="00F26663">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32BE2E" w:rsidR="001E41F3" w:rsidRPr="00410371" w:rsidRDefault="00E95E82">
            <w:pPr>
              <w:pStyle w:val="CRCoverPage"/>
              <w:spacing w:after="0"/>
              <w:jc w:val="center"/>
              <w:rPr>
                <w:noProof/>
                <w:sz w:val="28"/>
              </w:rPr>
            </w:pPr>
            <w:r>
              <w:fldChar w:fldCharType="begin"/>
            </w:r>
            <w:r>
              <w:instrText xml:space="preserve"> DOCPROPERTY  Version  \* MERGEFORMAT </w:instrText>
            </w:r>
            <w:r>
              <w:fldChar w:fldCharType="separate"/>
            </w:r>
            <w:r w:rsidR="00F26663" w:rsidRPr="00F26663">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EF4E07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7318A8" w:rsidR="00F25D98" w:rsidRDefault="00F26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0D4693" w:rsidR="001E41F3" w:rsidRDefault="00E95E82">
            <w:pPr>
              <w:pStyle w:val="CRCoverPage"/>
              <w:spacing w:after="0"/>
              <w:ind w:left="100"/>
              <w:rPr>
                <w:noProof/>
              </w:rPr>
            </w:pPr>
            <w:r>
              <w:fldChar w:fldCharType="begin"/>
            </w:r>
            <w:r>
              <w:instrText xml:space="preserve"> DOCPROPERTY  CrTitle  \* MERGEFORMAT </w:instrText>
            </w:r>
            <w:r>
              <w:fldChar w:fldCharType="separate"/>
            </w:r>
            <w:r w:rsidR="00F26663">
              <w:t>Updates to Stage 2 RCS Topologies and IMS utilisation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6116C1" w:rsidR="001E41F3" w:rsidRDefault="00E95E82">
            <w:pPr>
              <w:pStyle w:val="CRCoverPage"/>
              <w:spacing w:after="0"/>
              <w:ind w:left="100"/>
              <w:rPr>
                <w:noProof/>
              </w:rPr>
            </w:pPr>
            <w:r>
              <w:fldChar w:fldCharType="begin"/>
            </w:r>
            <w:r>
              <w:instrText xml:space="preserve"> DOCPROPERTY  SourceIfWg  \* MERGEFORMAT </w:instrText>
            </w:r>
            <w:r>
              <w:fldChar w:fldCharType="separate"/>
            </w:r>
            <w:r w:rsidR="00F26663">
              <w:rPr>
                <w:noProof/>
              </w:rPr>
              <w:t>SA3-LI</w:t>
            </w:r>
            <w:r w:rsidR="00F26663">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456E23" w:rsidR="001E41F3" w:rsidRDefault="00E95E82" w:rsidP="00547111">
            <w:pPr>
              <w:pStyle w:val="CRCoverPage"/>
              <w:spacing w:after="0"/>
              <w:ind w:left="100"/>
              <w:rPr>
                <w:noProof/>
              </w:rPr>
            </w:pPr>
            <w:r>
              <w:fldChar w:fldCharType="begin"/>
            </w:r>
            <w:r>
              <w:instrText xml:space="preserve"> DOCPROPERTY  SourceIfTsg  \* MERGEFORMAT </w:instrText>
            </w:r>
            <w:r>
              <w:fldChar w:fldCharType="separate"/>
            </w:r>
            <w:r w:rsidR="00F26663">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DF3EB9" w:rsidR="001E41F3" w:rsidRDefault="00E95E82">
            <w:pPr>
              <w:pStyle w:val="CRCoverPage"/>
              <w:spacing w:after="0"/>
              <w:ind w:left="100"/>
              <w:rPr>
                <w:noProof/>
              </w:rPr>
            </w:pPr>
            <w:r>
              <w:fldChar w:fldCharType="begin"/>
            </w:r>
            <w:r>
              <w:instrText xml:space="preserve"> DOCPROPERTY  RelatedWis  \* MERGEFORMAT </w:instrText>
            </w:r>
            <w:r>
              <w:fldChar w:fldCharType="separate"/>
            </w:r>
            <w:r w:rsidR="00F26663">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4A79F6" w:rsidR="001E41F3" w:rsidRDefault="00E95E82">
            <w:pPr>
              <w:pStyle w:val="CRCoverPage"/>
              <w:spacing w:after="0"/>
              <w:ind w:left="100"/>
              <w:rPr>
                <w:noProof/>
              </w:rPr>
            </w:pPr>
            <w:r>
              <w:fldChar w:fldCharType="begin"/>
            </w:r>
            <w:r>
              <w:instrText xml:space="preserve"> DOCPROPERTY  ResDate  \* MERGEFORMAT </w:instrText>
            </w:r>
            <w:r>
              <w:fldChar w:fldCharType="separate"/>
            </w:r>
            <w:r w:rsidR="00F26663">
              <w:rPr>
                <w:noProof/>
              </w:rPr>
              <w:t>2022-01-21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6CBCD" w:rsidR="001E41F3" w:rsidRDefault="00E95E82" w:rsidP="00D24991">
            <w:pPr>
              <w:pStyle w:val="CRCoverPage"/>
              <w:spacing w:after="0"/>
              <w:ind w:left="100" w:right="-609"/>
              <w:rPr>
                <w:b/>
                <w:noProof/>
              </w:rPr>
            </w:pPr>
            <w:r>
              <w:fldChar w:fldCharType="begin"/>
            </w:r>
            <w:r>
              <w:instrText xml:space="preserve"> DOCPROPERTY  Cat  \* MERGEFORMAT </w:instrText>
            </w:r>
            <w:r>
              <w:fldChar w:fldCharType="separate"/>
            </w:r>
            <w:r w:rsidR="00F26663" w:rsidRPr="00F26663">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014A46" w:rsidR="001E41F3" w:rsidRDefault="00E95E82">
            <w:pPr>
              <w:pStyle w:val="CRCoverPage"/>
              <w:spacing w:after="0"/>
              <w:ind w:left="100"/>
              <w:rPr>
                <w:noProof/>
              </w:rPr>
            </w:pPr>
            <w:r>
              <w:fldChar w:fldCharType="begin"/>
            </w:r>
            <w:r>
              <w:instrText xml:space="preserve"> DOCPROPERTY  Release  \* MERGEFORMAT </w:instrText>
            </w:r>
            <w:r>
              <w:fldChar w:fldCharType="separate"/>
            </w:r>
            <w:r w:rsidR="00F26663">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D8B4BE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DE8EAD" w:rsidR="001E41F3" w:rsidRDefault="006B0DBF">
            <w:pPr>
              <w:pStyle w:val="CRCoverPage"/>
              <w:spacing w:after="0"/>
              <w:ind w:left="100"/>
              <w:rPr>
                <w:noProof/>
              </w:rPr>
            </w:pPr>
            <w:r>
              <w:rPr>
                <w:noProof/>
              </w:rPr>
              <w:t xml:space="preserve">The currently specified RCS LI architecture did not account for some topology options or make it clear that RCS builds on IMS.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3DB5DC" w:rsidR="001E41F3" w:rsidRDefault="006B0DBF">
            <w:pPr>
              <w:pStyle w:val="CRCoverPage"/>
              <w:spacing w:after="0"/>
              <w:ind w:left="100"/>
              <w:rPr>
                <w:noProof/>
              </w:rPr>
            </w:pPr>
            <w:r>
              <w:rPr>
                <w:noProof/>
              </w:rPr>
              <w:t>Adds topology options and clarifies that LI for RCS builds on LI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ADD27" w:rsidR="001E41F3" w:rsidRDefault="006B0DBF">
            <w:pPr>
              <w:pStyle w:val="CRCoverPage"/>
              <w:spacing w:after="0"/>
              <w:ind w:left="100"/>
              <w:rPr>
                <w:noProof/>
              </w:rPr>
            </w:pPr>
            <w:r>
              <w:rPr>
                <w:noProof/>
              </w:rPr>
              <w:t>RCS LI architecture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0EB4A" w:rsidR="001E41F3" w:rsidRDefault="006B0DBF">
            <w:pPr>
              <w:pStyle w:val="CRCoverPage"/>
              <w:spacing w:after="0"/>
              <w:ind w:left="100"/>
              <w:rPr>
                <w:noProof/>
              </w:rPr>
            </w:pPr>
            <w:r>
              <w:rPr>
                <w:noProof/>
              </w:rPr>
              <w:t>7.13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056D" w:rsidR="001E41F3" w:rsidRDefault="006B0D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3DB6C" w:rsidR="001E41F3" w:rsidRDefault="006B0D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B59A3F" w:rsidR="001E41F3" w:rsidRDefault="006B0D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B3906B" w:rsidR="008863B9" w:rsidRDefault="00F26663">
            <w:pPr>
              <w:pStyle w:val="CRCoverPage"/>
              <w:spacing w:after="0"/>
              <w:ind w:left="100"/>
              <w:rPr>
                <w:noProof/>
              </w:rPr>
            </w:pPr>
            <w:r>
              <w:rPr>
                <w:noProof/>
              </w:rPr>
              <w:t>S3i220045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AD6D97" w14:textId="77777777" w:rsidR="006B0DBF" w:rsidRDefault="006B0DBF" w:rsidP="008A2DAB">
      <w:pPr>
        <w:pStyle w:val="Heading2"/>
      </w:pPr>
      <w:bookmarkStart w:id="1" w:name="_Toc89722267"/>
    </w:p>
    <w:p w14:paraId="05C39013" w14:textId="59EF3ABE" w:rsidR="006B0DBF" w:rsidRPr="00410461" w:rsidRDefault="006B0DBF" w:rsidP="008A2DAB">
      <w:pPr>
        <w:pStyle w:val="Heading2"/>
        <w:rPr>
          <w:b/>
          <w:bCs/>
        </w:rPr>
      </w:pPr>
      <w:r w:rsidRPr="00410461">
        <w:t>7.13</w:t>
      </w:r>
      <w:r w:rsidRPr="00410461">
        <w:tab/>
        <w:t>RCS</w:t>
      </w:r>
      <w:bookmarkEnd w:id="1"/>
    </w:p>
    <w:p w14:paraId="3A7ACAFF" w14:textId="77777777" w:rsidR="006B0DBF" w:rsidRPr="00410461" w:rsidRDefault="006B0DBF" w:rsidP="008A2DAB">
      <w:pPr>
        <w:pStyle w:val="Heading3"/>
      </w:pPr>
      <w:bookmarkStart w:id="2" w:name="_Toc89722268"/>
      <w:r w:rsidRPr="00410461">
        <w:t>7.13.1</w:t>
      </w:r>
      <w:r w:rsidRPr="00410461">
        <w:tab/>
        <w:t>Background</w:t>
      </w:r>
      <w:bookmarkEnd w:id="2"/>
    </w:p>
    <w:p w14:paraId="13CA64EB" w14:textId="77777777" w:rsidR="006B0DBF" w:rsidRPr="00410461" w:rsidRDefault="006B0DBF" w:rsidP="008A2DAB">
      <w:pPr>
        <w:rPr>
          <w:rFonts w:eastAsia="Calibri"/>
        </w:rPr>
      </w:pPr>
      <w:r w:rsidRPr="00410461">
        <w:rPr>
          <w:rFonts w:eastAsia="Calibri"/>
        </w:rPr>
        <w:t>Rich Communication Suite (RCS) is the platform that enables the delivery of communication experiences beyond voice and SMS, providing consumers with a number of services related to:</w:t>
      </w:r>
    </w:p>
    <w:p w14:paraId="568E3B66" w14:textId="77777777" w:rsidR="006B0DBF" w:rsidRPr="00410461" w:rsidRDefault="006B0DBF" w:rsidP="008A2DAB">
      <w:pPr>
        <w:pStyle w:val="B1"/>
      </w:pPr>
      <w:r w:rsidRPr="00410461">
        <w:t>-</w:t>
      </w:r>
      <w:r w:rsidRPr="00410461">
        <w:tab/>
        <w:t>C</w:t>
      </w:r>
      <w:r w:rsidRPr="00410461">
        <w:rPr>
          <w:rFonts w:eastAsia="Calibri"/>
        </w:rPr>
        <w:t>apability discovery for enhanced contacts information.</w:t>
      </w:r>
    </w:p>
    <w:p w14:paraId="2989A274" w14:textId="77777777" w:rsidR="006B0DBF" w:rsidRPr="00410461" w:rsidRDefault="006B0DBF" w:rsidP="008A2DAB">
      <w:pPr>
        <w:pStyle w:val="B1"/>
        <w:rPr>
          <w:rFonts w:eastAsia="Calibri"/>
        </w:rPr>
      </w:pPr>
      <w:r w:rsidRPr="00410461">
        <w:t>-</w:t>
      </w:r>
      <w:r w:rsidRPr="00410461">
        <w:tab/>
      </w:r>
      <w:r w:rsidRPr="00410461">
        <w:rPr>
          <w:rFonts w:eastAsia="Calibri"/>
        </w:rPr>
        <w:t>Standalone messaging:</w:t>
      </w:r>
    </w:p>
    <w:p w14:paraId="202A1349" w14:textId="77777777" w:rsidR="006B0DBF" w:rsidRPr="00410461" w:rsidRDefault="006B0DBF" w:rsidP="008173EA">
      <w:pPr>
        <w:pStyle w:val="B2"/>
      </w:pPr>
      <w:r w:rsidRPr="00410461">
        <w:t>-</w:t>
      </w:r>
      <w:r w:rsidRPr="00410461">
        <w:tab/>
        <w:t>P</w:t>
      </w:r>
      <w:r w:rsidRPr="00410461">
        <w:rPr>
          <w:rFonts w:eastAsia="Calibri"/>
        </w:rPr>
        <w:t>ager mode.</w:t>
      </w:r>
    </w:p>
    <w:p w14:paraId="09329484" w14:textId="77777777" w:rsidR="006B0DBF" w:rsidRPr="00410461" w:rsidRDefault="006B0DBF" w:rsidP="008173EA">
      <w:pPr>
        <w:pStyle w:val="B2"/>
        <w:rPr>
          <w:rFonts w:eastAsia="Calibri"/>
        </w:rPr>
      </w:pPr>
      <w:r w:rsidRPr="00410461">
        <w:rPr>
          <w:rFonts w:eastAsia="Calibri"/>
        </w:rPr>
        <w:t>-</w:t>
      </w:r>
      <w:r w:rsidRPr="00410461">
        <w:rPr>
          <w:rFonts w:eastAsia="Calibri"/>
        </w:rPr>
        <w:tab/>
        <w:t>Large message mode.</w:t>
      </w:r>
    </w:p>
    <w:p w14:paraId="747839E2" w14:textId="77777777" w:rsidR="006B0DBF" w:rsidRPr="00410461" w:rsidRDefault="006B0DBF" w:rsidP="008A2DAB">
      <w:pPr>
        <w:pStyle w:val="B1"/>
        <w:ind w:left="284" w:firstLine="0"/>
        <w:rPr>
          <w:rFonts w:eastAsia="Calibri"/>
        </w:rPr>
      </w:pPr>
      <w:r w:rsidRPr="00410461">
        <w:rPr>
          <w:rFonts w:eastAsia="Calibri"/>
        </w:rPr>
        <w:t>-</w:t>
      </w:r>
      <w:r w:rsidRPr="00410461">
        <w:rPr>
          <w:rFonts w:eastAsia="Calibri"/>
        </w:rPr>
        <w:tab/>
        <w:t>Chat:</w:t>
      </w:r>
    </w:p>
    <w:p w14:paraId="43517A34" w14:textId="77777777" w:rsidR="006B0DBF" w:rsidRPr="00410461" w:rsidRDefault="006B0DBF" w:rsidP="008173EA">
      <w:pPr>
        <w:pStyle w:val="B2"/>
        <w:rPr>
          <w:rFonts w:eastAsia="Calibri"/>
        </w:rPr>
      </w:pPr>
      <w:r w:rsidRPr="00410461">
        <w:rPr>
          <w:rFonts w:eastAsia="Calibri"/>
        </w:rPr>
        <w:t>-</w:t>
      </w:r>
      <w:r w:rsidRPr="00410461">
        <w:rPr>
          <w:rFonts w:eastAsia="Calibri"/>
        </w:rPr>
        <w:tab/>
        <w:t>1-to-1.</w:t>
      </w:r>
    </w:p>
    <w:p w14:paraId="27C9F455" w14:textId="77777777" w:rsidR="006B0DBF" w:rsidRPr="00410461" w:rsidRDefault="006B0DBF" w:rsidP="008173EA">
      <w:pPr>
        <w:pStyle w:val="B2"/>
        <w:rPr>
          <w:rFonts w:eastAsia="Calibri"/>
        </w:rPr>
      </w:pPr>
      <w:r w:rsidRPr="00410461">
        <w:rPr>
          <w:rFonts w:eastAsia="Calibri"/>
        </w:rPr>
        <w:t>-</w:t>
      </w:r>
      <w:r w:rsidRPr="00410461">
        <w:rPr>
          <w:rFonts w:eastAsia="Calibri"/>
        </w:rPr>
        <w:tab/>
        <w:t>Group chat.</w:t>
      </w:r>
    </w:p>
    <w:p w14:paraId="09AF39BF" w14:textId="77777777" w:rsidR="006B0DBF" w:rsidRPr="00410461" w:rsidRDefault="006B0DBF" w:rsidP="008A2DAB">
      <w:pPr>
        <w:pStyle w:val="B1"/>
      </w:pPr>
      <w:r w:rsidRPr="00410461">
        <w:rPr>
          <w:rFonts w:eastAsia="Calibri"/>
        </w:rPr>
        <w:t>-</w:t>
      </w:r>
      <w:r w:rsidRPr="00410461">
        <w:rPr>
          <w:rFonts w:eastAsia="Calibri"/>
        </w:rPr>
        <w:tab/>
        <w:t>File URL transfer for enhanced messaging.</w:t>
      </w:r>
    </w:p>
    <w:p w14:paraId="22471833" w14:textId="77777777" w:rsidR="006B0DBF" w:rsidRPr="00410461" w:rsidRDefault="006B0DBF" w:rsidP="008A2DAB">
      <w:pPr>
        <w:pStyle w:val="B1"/>
      </w:pPr>
      <w:r w:rsidRPr="00410461">
        <w:t>-</w:t>
      </w:r>
      <w:r w:rsidRPr="00410461">
        <w:tab/>
        <w:t>Upload and download of files through HTTP Content Server.</w:t>
      </w:r>
    </w:p>
    <w:p w14:paraId="1C781EC4" w14:textId="77777777" w:rsidR="006B0DBF" w:rsidRDefault="006B0DBF" w:rsidP="008A2DAB">
      <w:pPr>
        <w:rPr>
          <w:ins w:id="3" w:author="Jason S Graham" w:date="2022-01-10T13:09:00Z"/>
          <w:rFonts w:eastAsia="Calibri"/>
        </w:rPr>
      </w:pPr>
      <w:r w:rsidRPr="00410461">
        <w:rPr>
          <w:rFonts w:eastAsia="Calibri"/>
        </w:rPr>
        <w:t>RCS also covers additional services related to enriched calls. LI for these additional services is not defined in the present document.</w:t>
      </w:r>
    </w:p>
    <w:p w14:paraId="47410E8F" w14:textId="77777777" w:rsidR="006B0DBF" w:rsidRPr="00410461" w:rsidRDefault="006B0DBF" w:rsidP="008A2DAB">
      <w:ins w:id="4" w:author="Jason S Graham" w:date="2022-01-10T13:09:00Z">
        <w:r>
          <w:rPr>
            <w:rFonts w:eastAsia="Calibri"/>
          </w:rPr>
          <w:t>As RCS requires the IMS to enable communication between RCS clients, the LI capabilities, requirements and architecture build on those defined for IMS in clause 7.4.</w:t>
        </w:r>
      </w:ins>
    </w:p>
    <w:p w14:paraId="25D8571F" w14:textId="77777777" w:rsidR="006B0DBF" w:rsidRPr="00410461" w:rsidRDefault="006B0DBF" w:rsidP="008A2DAB">
      <w:pPr>
        <w:rPr>
          <w:rFonts w:eastAsia="Calibri"/>
        </w:rPr>
      </w:pPr>
      <w:r w:rsidRPr="00410461">
        <w:rPr>
          <w:rFonts w:eastAsia="Calibri"/>
        </w:rPr>
        <w:t>For additional details on LI for specific RCS services, see Annex D.</w:t>
      </w:r>
    </w:p>
    <w:p w14:paraId="77930B90" w14:textId="77777777" w:rsidR="006B0DBF" w:rsidRPr="00CC3216" w:rsidRDefault="006B0DBF" w:rsidP="003B26F7">
      <w:pPr>
        <w:pStyle w:val="Heading3"/>
      </w:pPr>
      <w:bookmarkStart w:id="5" w:name="_Toc89722269"/>
      <w:r w:rsidRPr="00410461">
        <w:t>7.13.2</w:t>
      </w:r>
      <w:r w:rsidRPr="00410461">
        <w:tab/>
        <w:t>Architecture</w:t>
      </w:r>
      <w:bookmarkEnd w:id="5"/>
    </w:p>
    <w:p w14:paraId="5F2F8234" w14:textId="77777777" w:rsidR="006B0DBF" w:rsidRPr="00410461" w:rsidRDefault="006B0DBF" w:rsidP="008A2DAB">
      <w:pPr>
        <w:pStyle w:val="Heading4"/>
      </w:pPr>
      <w:bookmarkStart w:id="6" w:name="_Toc89722270"/>
      <w:r w:rsidRPr="00410461">
        <w:t>7.13.2.1</w:t>
      </w:r>
      <w:r w:rsidRPr="00410461">
        <w:tab/>
      </w:r>
      <w:ins w:id="7" w:author="Jason S Graham" w:date="2022-01-10T13:10:00Z">
        <w:r>
          <w:t>Overview</w:t>
        </w:r>
      </w:ins>
      <w:del w:id="8" w:author="Jason S Graham" w:date="2022-01-10T13:10:00Z">
        <w:r w:rsidRPr="00410461" w:rsidDel="00205E6C">
          <w:delText>RCS Servers</w:delText>
        </w:r>
      </w:del>
      <w:bookmarkEnd w:id="6"/>
    </w:p>
    <w:p w14:paraId="3CA2FE80" w14:textId="77777777" w:rsidR="006B0DBF" w:rsidRDefault="006B0DBF" w:rsidP="005A45D9">
      <w:pPr>
        <w:rPr>
          <w:ins w:id="9" w:author="Jason S Graham" w:date="2022-01-10T13:13:00Z"/>
        </w:rPr>
      </w:pPr>
      <w:ins w:id="10" w:author="Jason S Graham" w:date="2022-01-10T13:12:00Z">
        <w:r>
          <w:t xml:space="preserve">The capabilities defined in this clause and the following subclauses apply to the interception of RCS. The LI architecture and functionality for RCS builds on the LI capabilities defined for IMS (see clause 7.4). </w:t>
        </w:r>
      </w:ins>
    </w:p>
    <w:p w14:paraId="540A46C5" w14:textId="77777777" w:rsidR="006B0DBF" w:rsidRDefault="006B0DBF" w:rsidP="005A45D9">
      <w:pPr>
        <w:rPr>
          <w:ins w:id="11" w:author="Jason S Graham" w:date="2022-01-10T13:14:00Z"/>
        </w:rPr>
      </w:pPr>
      <w:ins w:id="12" w:author="Jason S Graham" w:date="2022-01-10T13:12:00Z">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ins>
    </w:p>
    <w:p w14:paraId="2949DE57" w14:textId="77777777" w:rsidR="006B0DBF" w:rsidRDefault="006B0DBF" w:rsidP="005A45D9">
      <w:pPr>
        <w:rPr>
          <w:ins w:id="13" w:author="Jason S Graham" w:date="2022-01-10T13:12:00Z"/>
        </w:rPr>
      </w:pPr>
      <w:ins w:id="14" w:author="Jason S Graham" w:date="2022-01-18T12:32:00Z">
        <w:r>
          <w:t xml:space="preserve">Additional topology options for RCS </w:t>
        </w:r>
      </w:ins>
      <w:ins w:id="15" w:author="Jason S Graham" w:date="2022-01-18T12:33:00Z">
        <w:r>
          <w:t>are described in</w:t>
        </w:r>
      </w:ins>
      <w:ins w:id="16" w:author="Jason S Graham" w:date="2022-01-10T13:12:00Z">
        <w:r>
          <w:t xml:space="preserve"> clause 7.13.2.C2.</w:t>
        </w:r>
      </w:ins>
    </w:p>
    <w:p w14:paraId="11E3833B" w14:textId="77777777" w:rsidR="006B0DBF" w:rsidRPr="00410461" w:rsidRDefault="006B0DBF" w:rsidP="008A2DAB">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02E16D1" w14:textId="77777777" w:rsidR="006B0DBF" w:rsidRPr="00B52F1D" w:rsidRDefault="006B0DBF" w:rsidP="008A2DAB">
      <w:pPr>
        <w:rPr>
          <w:rFonts w:eastAsia="Calibri"/>
        </w:rPr>
      </w:pPr>
      <w:r w:rsidRPr="00410461">
        <w:rPr>
          <w:rFonts w:eastAsia="Calibri"/>
        </w:rPr>
        <w:t>The following sub-clauses contain general stage 2 details for LI for RCS.</w:t>
      </w:r>
    </w:p>
    <w:p w14:paraId="632E4C74" w14:textId="77777777" w:rsidR="006B0DBF" w:rsidRPr="00410461" w:rsidRDefault="006B0DBF" w:rsidP="008A2DAB">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0237FA00" w14:textId="77777777" w:rsidR="006B0DBF" w:rsidRPr="00410461" w:rsidRDefault="006B0DBF" w:rsidP="008A2DAB">
      <w:pPr>
        <w:keepNext/>
        <w:keepLines/>
        <w:spacing w:before="60"/>
        <w:jc w:val="center"/>
      </w:pPr>
    </w:p>
    <w:p w14:paraId="387E8F24" w14:textId="77777777" w:rsidR="006B0DBF" w:rsidRPr="00410461" w:rsidRDefault="006B0DBF" w:rsidP="008173EA">
      <w:pPr>
        <w:pStyle w:val="TH"/>
        <w:rPr>
          <w:rFonts w:cs="Arial"/>
          <w:bCs/>
        </w:rPr>
      </w:pPr>
      <w:r w:rsidRPr="00410461">
        <w:object w:dxaOrig="20086" w:dyaOrig="13170" w14:anchorId="736B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15pt;height:316.85pt" o:ole="">
            <v:imagedata r:id="rId12" o:title=""/>
          </v:shape>
          <o:OLEObject Type="Embed" ProgID="Visio.Drawing.15" ShapeID="_x0000_i1025" DrawAspect="Content" ObjectID="_1704280062" r:id="rId13"/>
        </w:object>
      </w:r>
    </w:p>
    <w:p w14:paraId="6A463A4F" w14:textId="77777777" w:rsidR="006B0DBF" w:rsidRPr="00410461" w:rsidRDefault="006B0DBF" w:rsidP="008173EA">
      <w:pPr>
        <w:pStyle w:val="TF"/>
      </w:pPr>
      <w:r w:rsidRPr="00410461">
        <w:rPr>
          <w:rFonts w:eastAsia="Calibri"/>
        </w:rPr>
        <w:t>Figure 7.13.2-1: LI architecture for RCS services</w:t>
      </w:r>
    </w:p>
    <w:p w14:paraId="2337DE90" w14:textId="77777777" w:rsidR="006B0DBF" w:rsidRPr="00410461" w:rsidRDefault="006B0DBF" w:rsidP="008A2DAB">
      <w:r w:rsidRPr="00410461">
        <w:t>The LICF present in the ADMF receives the warrant from an LEA, derives the intercept information from the warrant and provides it to the LIPF.</w:t>
      </w:r>
    </w:p>
    <w:p w14:paraId="31620970" w14:textId="77777777" w:rsidR="006B0DBF" w:rsidRPr="00410461" w:rsidRDefault="006B0DBF" w:rsidP="008A2DAB">
      <w:r w:rsidRPr="00410461">
        <w:t>The LIPF present in the ADMF provisions the IRI-POI present in each RCS Server, the IRI-TF in the relevant RCS Servers, the MDF2 and the MDF3 over the LI_X1 interfaces. If the authentication method used to authenticate at the HTTP Content Server uses a permanent identifier, the LIPF present in the ADMF also provisions the IRI-POI in the HTTP Content Server. To enable the interception of the target's message contents (e.g. when the warrant requires the interception of communication contents), the CC-POI in each RCS Server and the CC-TF present in the relevant RCS Servers are also provisioned with the intercept data. If the authentication method used to authenticate at the HTTP Content Server uses a permanent identifier and the interception of the target's communication contents is required, the LIPF present in the ADMF also provisions the CC-POI in the HTTP Content Server.</w:t>
      </w:r>
    </w:p>
    <w:p w14:paraId="1910E056" w14:textId="77777777" w:rsidR="006B0DBF" w:rsidRPr="00410461" w:rsidRDefault="006B0DBF" w:rsidP="008A2DAB">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377B0422" w14:textId="77777777" w:rsidR="006B0DBF" w:rsidRPr="00410461" w:rsidRDefault="006B0DBF" w:rsidP="008A2DAB">
      <w:pPr>
        <w:pStyle w:val="NO"/>
      </w:pPr>
      <w:r w:rsidRPr="00410461">
        <w:t>NOTE 2:</w:t>
      </w:r>
      <w:r w:rsidRPr="00410461">
        <w:tab/>
        <w:t>The details on which RCS Servers require IRI-POIs, CC-POIs, and IRI-TFs or CC-TFs is dependent on implementation.</w:t>
      </w:r>
    </w:p>
    <w:p w14:paraId="055A4B5F" w14:textId="77777777" w:rsidR="006B0DBF" w:rsidRPr="00410461" w:rsidRDefault="006B0DBF" w:rsidP="008A2DAB">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740A25C5" w14:textId="77777777" w:rsidR="006B0DBF" w:rsidRPr="00410461" w:rsidRDefault="006B0DBF" w:rsidP="008A2DAB">
      <w:r w:rsidRPr="00410461">
        <w:t>When the IRI-TF present in the RCS Server detects a URI for file transfer, the IRI-TF present in the RCS Server sends a trigger to the IRI-POI in the HTTP Content Server over the LI_T2 interface.</w:t>
      </w:r>
    </w:p>
    <w:p w14:paraId="4457E17D" w14:textId="77777777" w:rsidR="006B0DBF" w:rsidRPr="00410461" w:rsidRDefault="006B0DBF" w:rsidP="008A2DAB">
      <w:r w:rsidRPr="00410461">
        <w:t>The IRI-POI present in the HTTP Content Server detects file uploads or downloads, generates and delivers the related xIRI to the MDF2 over LI_X2. The MDF2 delivers the IRI messages to the LEMF over LI_HI2.</w:t>
      </w:r>
    </w:p>
    <w:p w14:paraId="7A725A0A" w14:textId="77777777" w:rsidR="006B0DBF" w:rsidRPr="00410461" w:rsidRDefault="006B0DBF" w:rsidP="008A2DAB">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0FF5257A" w14:textId="77777777" w:rsidR="006B0DBF" w:rsidRPr="00410461" w:rsidRDefault="006B0DBF" w:rsidP="008A2DAB">
      <w:r w:rsidRPr="00410461">
        <w:lastRenderedPageBreak/>
        <w:t>When interception of communication contents is required, the CC-TF present in the RCS Servers sends a trigger to the CC-POI present in the HTTP Content Server over the LI_T3 interface.</w:t>
      </w:r>
    </w:p>
    <w:p w14:paraId="4AAB65E7" w14:textId="77777777" w:rsidR="006B0DBF" w:rsidRPr="00410461" w:rsidRDefault="006B0DBF" w:rsidP="008A2DAB">
      <w:r w:rsidRPr="00410461">
        <w:t>The trigger sent from the IRI-TF to the IRI-POI or the CC-TF to the CC-POI includes the following information:</w:t>
      </w:r>
    </w:p>
    <w:p w14:paraId="2C712BAE" w14:textId="77777777" w:rsidR="006B0DBF" w:rsidRPr="00410461" w:rsidRDefault="006B0DBF" w:rsidP="008A2DAB">
      <w:pPr>
        <w:pStyle w:val="B1"/>
      </w:pPr>
      <w:r w:rsidRPr="00410461">
        <w:t>-</w:t>
      </w:r>
      <w:r w:rsidRPr="00410461">
        <w:tab/>
        <w:t>File detection rules.</w:t>
      </w:r>
    </w:p>
    <w:p w14:paraId="0CA5871C" w14:textId="77777777" w:rsidR="006B0DBF" w:rsidRPr="00410461" w:rsidRDefault="006B0DBF" w:rsidP="008A2DAB">
      <w:pPr>
        <w:pStyle w:val="B1"/>
      </w:pPr>
      <w:r w:rsidRPr="00410461">
        <w:t>-</w:t>
      </w:r>
      <w:r w:rsidRPr="00410461">
        <w:tab/>
        <w:t>Target identity.</w:t>
      </w:r>
    </w:p>
    <w:p w14:paraId="453CE8EE" w14:textId="77777777" w:rsidR="006B0DBF" w:rsidRPr="00410461" w:rsidRDefault="006B0DBF" w:rsidP="008A2DAB">
      <w:pPr>
        <w:pStyle w:val="B1"/>
      </w:pPr>
      <w:r w:rsidRPr="00410461">
        <w:t>-</w:t>
      </w:r>
      <w:r w:rsidRPr="00410461">
        <w:tab/>
        <w:t>Correlation information.</w:t>
      </w:r>
    </w:p>
    <w:p w14:paraId="4CC0CF4C" w14:textId="77777777" w:rsidR="006B0DBF" w:rsidRPr="00410461" w:rsidRDefault="006B0DBF" w:rsidP="008A2DAB">
      <w:pPr>
        <w:pStyle w:val="B1"/>
      </w:pPr>
      <w:r w:rsidRPr="00410461">
        <w:t>-</w:t>
      </w:r>
      <w:r w:rsidRPr="00410461">
        <w:tab/>
        <w:t>MDF3 address.</w:t>
      </w:r>
    </w:p>
    <w:p w14:paraId="1BDD7279" w14:textId="77777777" w:rsidR="006B0DBF" w:rsidRPr="00410461" w:rsidRDefault="006B0DBF" w:rsidP="008A2DAB">
      <w:r w:rsidRPr="00410461">
        <w:t>The CC-POI present in the HTTP Content Server generates the xCC from the uploaded file and delivers the xCC (that includes the correlation number and the target identity) to the MDF3. The MDF3 delivers the CC to the LEMF over LI_HI3.</w:t>
      </w:r>
    </w:p>
    <w:p w14:paraId="197D59F6" w14:textId="77777777" w:rsidR="006B0DBF" w:rsidRDefault="006B0DBF" w:rsidP="00796098">
      <w:pPr>
        <w:pStyle w:val="Heading4"/>
        <w:rPr>
          <w:ins w:id="17" w:author="Jason S Graham" w:date="2022-01-10T13:37:00Z"/>
        </w:rPr>
      </w:pPr>
      <w:bookmarkStart w:id="18" w:name="_Toc89722271"/>
      <w:ins w:id="19" w:author="Jason S Graham" w:date="2022-01-10T13:37:00Z">
        <w:r>
          <w:t>7.13.2.Cl1</w:t>
        </w:r>
        <w:r>
          <w:tab/>
          <w:t>Topology Options</w:t>
        </w:r>
      </w:ins>
    </w:p>
    <w:p w14:paraId="78F0E936" w14:textId="77777777" w:rsidR="006B0DBF" w:rsidRDefault="006B0DBF" w:rsidP="009E57CE">
      <w:pPr>
        <w:pStyle w:val="Heading5"/>
        <w:rPr>
          <w:ins w:id="20" w:author="Jason S Graham" w:date="2022-01-10T13:38:00Z"/>
        </w:rPr>
      </w:pPr>
      <w:ins w:id="21" w:author="Jason S Graham" w:date="2022-01-10T13:38:00Z">
        <w:r>
          <w:t>7.13.2.Cl1.1</w:t>
        </w:r>
        <w:r>
          <w:tab/>
          <w:t xml:space="preserve">Registration </w:t>
        </w:r>
      </w:ins>
      <w:ins w:id="22" w:author="Jason S Graham" w:date="2022-01-11T12:26:00Z">
        <w:r>
          <w:t>only at the S-CSCF</w:t>
        </w:r>
      </w:ins>
    </w:p>
    <w:p w14:paraId="4D2FBB52" w14:textId="4EB73146" w:rsidR="006B0DBF" w:rsidRDefault="006B0DBF" w:rsidP="005447C1">
      <w:pPr>
        <w:rPr>
          <w:ins w:id="23" w:author="Jason S Graham" w:date="2022-01-10T13:40:00Z"/>
        </w:rPr>
      </w:pPr>
      <w:ins w:id="24" w:author="Jason S Graham" w:date="2022-01-10T13:38:00Z">
        <w:r>
          <w:t>In some cases, the</w:t>
        </w:r>
      </w:ins>
      <w:ins w:id="25" w:author="Jason S Graham" w:date="2022-01-21T13:50:00Z">
        <w:r w:rsidR="00F26663">
          <w:t xml:space="preserve"> S-CS</w:t>
        </w:r>
      </w:ins>
      <w:ins w:id="26" w:author="Jason S Graham" w:date="2022-01-21T13:51:00Z">
        <w:r w:rsidR="00F26663">
          <w:t xml:space="preserve">CF </w:t>
        </w:r>
      </w:ins>
      <w:ins w:id="27" w:author="Jason S Graham" w:date="2022-01-10T13:38:00Z">
        <w:r>
          <w:t>may be responsible for maintaining RCS Registrations rather than performing a third-party registr</w:t>
        </w:r>
      </w:ins>
      <w:ins w:id="28" w:author="Jason S Graham" w:date="2022-01-10T13:39:00Z">
        <w:r>
          <w:t xml:space="preserve">ation with the RCS Server. In this case, in addition to the Architecture information in clause 7.13.2.1, the </w:t>
        </w:r>
      </w:ins>
      <w:ins w:id="29" w:author="Jason S Graham" w:date="2022-01-10T13:40:00Z">
        <w:r>
          <w:t>requirements in this clause also apply.</w:t>
        </w:r>
      </w:ins>
    </w:p>
    <w:p w14:paraId="3B32189F" w14:textId="73303729" w:rsidR="006B0DBF" w:rsidRDefault="006B0DBF" w:rsidP="005447C1">
      <w:pPr>
        <w:rPr>
          <w:ins w:id="30" w:author="Jason S Graham" w:date="2022-01-11T08:04:00Z"/>
        </w:rPr>
      </w:pPr>
      <w:ins w:id="31" w:author="Jason S Graham" w:date="2022-01-11T08:03:00Z">
        <w:r>
          <w:t xml:space="preserve">The LIPF present in the ADMF provisions the IRI-POI present in the </w:t>
        </w:r>
      </w:ins>
      <w:ins w:id="32" w:author="Jason S Graham" w:date="2022-01-21T13:51:00Z">
        <w:r w:rsidR="00F26663">
          <w:t xml:space="preserve">IMS Signalling </w:t>
        </w:r>
      </w:ins>
      <w:ins w:id="33" w:author="Jason S Graham" w:date="2022-01-21T13:52:00Z">
        <w:r w:rsidR="00F26663">
          <w:t>F</w:t>
        </w:r>
      </w:ins>
      <w:ins w:id="34" w:author="Jason S Graham" w:date="2022-01-21T13:51:00Z">
        <w:r w:rsidR="00F26663">
          <w:t xml:space="preserve">unction </w:t>
        </w:r>
        <w:r w:rsidR="00F26663">
          <w:t>(</w:t>
        </w:r>
        <w:r w:rsidR="00F26663">
          <w:t xml:space="preserve">see clause 7.4.2) </w:t>
        </w:r>
      </w:ins>
      <w:ins w:id="35" w:author="Jason S Graham" w:date="2022-01-11T08:03:00Z">
        <w:r>
          <w:t xml:space="preserve">as described in clause </w:t>
        </w:r>
      </w:ins>
      <w:ins w:id="36" w:author="Jason S Graham" w:date="2022-01-11T08:04:00Z">
        <w:r>
          <w:t>7.4.</w:t>
        </w:r>
      </w:ins>
      <w:ins w:id="37" w:author="Jason S Graham" w:date="2022-01-21T13:54:00Z">
        <w:r w:rsidR="00F26663">
          <w:t xml:space="preserve"> </w:t>
        </w:r>
      </w:ins>
      <w:ins w:id="38" w:author="Jason S Graham" w:date="2022-01-21T13:58:00Z">
        <w:r w:rsidR="00E95E82">
          <w:t xml:space="preserve">The </w:t>
        </w:r>
      </w:ins>
      <w:ins w:id="39" w:author="Jason S Graham" w:date="2022-01-21T13:59:00Z">
        <w:r w:rsidR="00E95E82">
          <w:t xml:space="preserve">IMS Signalling Function </w:t>
        </w:r>
      </w:ins>
      <w:ins w:id="40" w:author="Jason S Graham" w:date="2022-01-21T13:58:00Z">
        <w:r w:rsidR="00E95E82">
          <w:t xml:space="preserve">containing the IRI-POI </w:t>
        </w:r>
      </w:ins>
      <w:ins w:id="41" w:author="Jason S Graham" w:date="2022-01-21T13:59:00Z">
        <w:r w:rsidR="00E95E82">
          <w:t xml:space="preserve">is </w:t>
        </w:r>
      </w:ins>
      <w:ins w:id="42" w:author="Jason S Graham" w:date="2022-01-21T13:58:00Z">
        <w:r w:rsidR="00E95E82" w:rsidRPr="00410461">
          <w:t>determined based on the deployment option, the network configuration, LI service scope and the IMS session including the roaming scenarios</w:t>
        </w:r>
      </w:ins>
      <w:ins w:id="43" w:author="Jason S Graham" w:date="2022-01-21T13:59:00Z">
        <w:r w:rsidR="00E95E82">
          <w:t>, as described in clause 7.4.2.1 and detailed in clause 7.4.6.2.</w:t>
        </w:r>
      </w:ins>
    </w:p>
    <w:p w14:paraId="0BE771D1" w14:textId="557E1A7E" w:rsidR="006B0DBF" w:rsidRDefault="006B0DBF" w:rsidP="005447C1">
      <w:pPr>
        <w:rPr>
          <w:ins w:id="44" w:author="Jason S Graham" w:date="2022-01-11T12:26:00Z"/>
        </w:rPr>
      </w:pPr>
      <w:ins w:id="45" w:author="Jason S Graham" w:date="2022-01-11T08:04:00Z">
        <w:r>
          <w:t xml:space="preserve">The IRI-POI present in the </w:t>
        </w:r>
      </w:ins>
      <w:ins w:id="46" w:author="Jason S Graham" w:date="2022-01-21T13:52:00Z">
        <w:r w:rsidR="00F26663">
          <w:t>IMS Signalling Functions</w:t>
        </w:r>
      </w:ins>
      <w:ins w:id="47" w:author="Jason S Graham" w:date="2022-01-11T08:04:00Z">
        <w:r>
          <w:t xml:space="preserve"> </w:t>
        </w:r>
        <w:r w:rsidRPr="00410461">
          <w:t>detects RCS registration and deregistration</w:t>
        </w:r>
        <w:r>
          <w:t xml:space="preserve">, </w:t>
        </w:r>
      </w:ins>
      <w:ins w:id="48" w:author="Jason S Graham" w:date="2022-01-11T08:05:00Z">
        <w:r>
          <w:t>generates and delivers the related xIRI to the MDF2 over LI_X2. The MDF2 delivers the IRI messages to the LEMF over the LI_T2 interface.</w:t>
        </w:r>
      </w:ins>
    </w:p>
    <w:p w14:paraId="49062189" w14:textId="77777777" w:rsidR="006B0DBF" w:rsidRDefault="006B0DBF" w:rsidP="0078561B">
      <w:pPr>
        <w:pStyle w:val="Heading5"/>
        <w:rPr>
          <w:ins w:id="49" w:author="Jason S Graham" w:date="2022-01-11T12:32:00Z"/>
        </w:rPr>
      </w:pPr>
      <w:ins w:id="50" w:author="Jason S Graham" w:date="2022-01-11T12:32:00Z">
        <w:r>
          <w:t>7.13.2.Cl1.2</w:t>
        </w:r>
        <w:r>
          <w:tab/>
          <w:t>Utilisation of a file localisation server</w:t>
        </w:r>
      </w:ins>
    </w:p>
    <w:p w14:paraId="0B4170F8" w14:textId="77777777" w:rsidR="006B0DBF" w:rsidRDefault="006B0DBF" w:rsidP="0022676A">
      <w:pPr>
        <w:rPr>
          <w:ins w:id="51" w:author="Jason S Graham" w:date="2022-01-11T12:33:00Z"/>
        </w:rPr>
      </w:pPr>
      <w:ins w:id="52" w:author="Jason S Graham" w:date="2022-01-11T12:32:00Z">
        <w:r>
          <w:t>If the CSP implements a file localisation sever, in addition to the ar</w:t>
        </w:r>
      </w:ins>
      <w:ins w:id="53" w:author="Jason S Graham" w:date="2022-01-11T12:33:00Z">
        <w:r>
          <w:t>chitecture information in clause 7.13.2.1, the following requirements apply.</w:t>
        </w:r>
      </w:ins>
    </w:p>
    <w:p w14:paraId="689798A8" w14:textId="77777777" w:rsidR="006B0DBF" w:rsidRPr="00410461" w:rsidRDefault="006B0DBF" w:rsidP="00B64FB4">
      <w:pPr>
        <w:rPr>
          <w:ins w:id="54" w:author="Jason S Graham" w:date="2022-01-11T12:33:00Z"/>
        </w:rPr>
      </w:pPr>
      <w:ins w:id="55" w:author="Jason S Graham" w:date="2022-01-11T12:33:00Z">
        <w:r w:rsidRPr="00410461">
          <w:t>If the authentication method used to authenticate at the</w:t>
        </w:r>
      </w:ins>
      <w:ins w:id="56" w:author="Jason S Graham" w:date="2022-01-11T12:34:00Z">
        <w:r>
          <w:t xml:space="preserve"> file localisation server</w:t>
        </w:r>
      </w:ins>
      <w:ins w:id="57" w:author="Jason S Graham" w:date="2022-01-11T12:33:00Z">
        <w:r w:rsidRPr="00410461">
          <w:t xml:space="preserve"> uses a permanent identifier, the LIPF present in the ADMF also provisions the IRI-POI in the</w:t>
        </w:r>
      </w:ins>
      <w:ins w:id="58" w:author="Jason S Graham" w:date="2022-01-11T12:34:00Z">
        <w:r>
          <w:t xml:space="preserve"> file localisation s</w:t>
        </w:r>
      </w:ins>
      <w:ins w:id="59" w:author="Jason S Graham" w:date="2022-01-11T12:33:00Z">
        <w:r w:rsidRPr="00410461">
          <w:t xml:space="preserve">erver. If the authentication method used to authenticate at the </w:t>
        </w:r>
      </w:ins>
      <w:ins w:id="60" w:author="Jason S Graham" w:date="2022-01-11T12:34:00Z">
        <w:r>
          <w:t>fil</w:t>
        </w:r>
      </w:ins>
      <w:ins w:id="61" w:author="Jason S Graham" w:date="2022-01-11T12:35:00Z">
        <w:r>
          <w:t>e localisation sever</w:t>
        </w:r>
      </w:ins>
      <w:ins w:id="62" w:author="Jason S Graham" w:date="2022-01-11T12:33:00Z">
        <w:r w:rsidRPr="00410461">
          <w:t xml:space="preserve"> uses a permanent identifier and the interception of the target's communication contents is required, the LIPF present in the ADMF also provisions the CC-POI in the </w:t>
        </w:r>
      </w:ins>
      <w:ins w:id="63" w:author="Jason S Graham" w:date="2022-01-11T12:35:00Z">
        <w:r>
          <w:t>file localisation server</w:t>
        </w:r>
      </w:ins>
      <w:ins w:id="64" w:author="Jason S Graham" w:date="2022-01-11T12:33:00Z">
        <w:r w:rsidRPr="00410461">
          <w:t>.</w:t>
        </w:r>
      </w:ins>
    </w:p>
    <w:p w14:paraId="1AC85893" w14:textId="77777777" w:rsidR="006B0DBF" w:rsidRPr="00410461" w:rsidRDefault="006B0DBF" w:rsidP="00B64FB4">
      <w:pPr>
        <w:rPr>
          <w:ins w:id="65" w:author="Jason S Graham" w:date="2022-01-11T12:33:00Z"/>
        </w:rPr>
      </w:pPr>
      <w:ins w:id="66" w:author="Jason S Graham" w:date="2022-01-11T12:33:00Z">
        <w:r w:rsidRPr="00410461">
          <w:t xml:space="preserve">When the IRI-TF present in the RCS Server detects a URI for </w:t>
        </w:r>
      </w:ins>
      <w:ins w:id="67" w:author="Jason S Graham" w:date="2022-01-11T12:35:00Z">
        <w:r>
          <w:t xml:space="preserve">an incoming </w:t>
        </w:r>
      </w:ins>
      <w:ins w:id="68" w:author="Jason S Graham" w:date="2022-01-11T12:33:00Z">
        <w:r w:rsidRPr="00410461">
          <w:t xml:space="preserve">file transfer, the IRI-TF present in the RCS Server sends a trigger to the IRI-POI in the </w:t>
        </w:r>
      </w:ins>
      <w:ins w:id="69" w:author="Jason S Graham" w:date="2022-01-11T12:35:00Z">
        <w:r>
          <w:t>file locali</w:t>
        </w:r>
      </w:ins>
      <w:ins w:id="70" w:author="Jason S Graham" w:date="2022-01-11T12:36:00Z">
        <w:r>
          <w:t>sation sever</w:t>
        </w:r>
      </w:ins>
      <w:ins w:id="71" w:author="Jason S Graham" w:date="2022-01-11T12:33:00Z">
        <w:r w:rsidRPr="00410461">
          <w:t xml:space="preserve"> over the LI_T2 interface.</w:t>
        </w:r>
      </w:ins>
    </w:p>
    <w:p w14:paraId="12FAB654" w14:textId="77777777" w:rsidR="006B0DBF" w:rsidRPr="00410461" w:rsidRDefault="006B0DBF" w:rsidP="00B64FB4">
      <w:pPr>
        <w:rPr>
          <w:ins w:id="72" w:author="Jason S Graham" w:date="2022-01-11T12:33:00Z"/>
        </w:rPr>
      </w:pPr>
      <w:ins w:id="73" w:author="Jason S Graham" w:date="2022-01-11T12:33:00Z">
        <w:r w:rsidRPr="00410461">
          <w:t xml:space="preserve">The IRI-POI present in the </w:t>
        </w:r>
      </w:ins>
      <w:ins w:id="74" w:author="Jason S Graham" w:date="2022-01-11T12:36:00Z">
        <w:r>
          <w:t>file localisation s</w:t>
        </w:r>
      </w:ins>
      <w:ins w:id="75" w:author="Jason S Graham" w:date="2022-01-11T12:33:00Z">
        <w:r w:rsidRPr="00410461">
          <w:t>erver detects file uploads or downloads, generates and delivers the related xIRI to the MDF2 over LI_X2. The MDF2 delivers the IRI messages to the LEMF over LI_HI2.</w:t>
        </w:r>
      </w:ins>
    </w:p>
    <w:p w14:paraId="37316D76" w14:textId="77777777" w:rsidR="006B0DBF" w:rsidRPr="00410461" w:rsidRDefault="006B0DBF" w:rsidP="00B64FB4">
      <w:pPr>
        <w:rPr>
          <w:ins w:id="76" w:author="Jason S Graham" w:date="2022-01-11T12:33:00Z"/>
        </w:rPr>
      </w:pPr>
      <w:ins w:id="77" w:author="Jason S Graham" w:date="2022-01-11T12:33:00Z">
        <w:r w:rsidRPr="00410461">
          <w:t xml:space="preserve">When interception of communication contents is required, the CC-TF present in the RCS Servers sends a trigger to the CC-POI present in the </w:t>
        </w:r>
      </w:ins>
      <w:ins w:id="78" w:author="Jason S Graham" w:date="2022-01-11T12:36:00Z">
        <w:r>
          <w:t>file localisation serve</w:t>
        </w:r>
      </w:ins>
      <w:ins w:id="79" w:author="Jason S Graham" w:date="2022-01-11T12:33:00Z">
        <w:r w:rsidRPr="00410461">
          <w:t xml:space="preserve"> over the LI_T3 interface.</w:t>
        </w:r>
      </w:ins>
    </w:p>
    <w:p w14:paraId="7E412380" w14:textId="77777777" w:rsidR="006B0DBF" w:rsidRPr="00410461" w:rsidRDefault="006B0DBF" w:rsidP="00B64FB4">
      <w:pPr>
        <w:rPr>
          <w:ins w:id="80" w:author="Jason S Graham" w:date="2022-01-11T12:33:00Z"/>
        </w:rPr>
      </w:pPr>
      <w:ins w:id="81" w:author="Jason S Graham" w:date="2022-01-11T12:33:00Z">
        <w:r w:rsidRPr="00410461">
          <w:t>The trigger sent from the IRI-TF to the IRI-POI or the CC-TF to the CC-POI includes the following information:</w:t>
        </w:r>
      </w:ins>
    </w:p>
    <w:p w14:paraId="23FBEB53" w14:textId="77777777" w:rsidR="006B0DBF" w:rsidRPr="00410461" w:rsidRDefault="006B0DBF" w:rsidP="00B64FB4">
      <w:pPr>
        <w:pStyle w:val="B1"/>
        <w:rPr>
          <w:ins w:id="82" w:author="Jason S Graham" w:date="2022-01-11T12:33:00Z"/>
        </w:rPr>
      </w:pPr>
      <w:ins w:id="83" w:author="Jason S Graham" w:date="2022-01-11T12:33:00Z">
        <w:r w:rsidRPr="00410461">
          <w:t>-</w:t>
        </w:r>
        <w:r w:rsidRPr="00410461">
          <w:tab/>
          <w:t>File detection rules.</w:t>
        </w:r>
      </w:ins>
    </w:p>
    <w:p w14:paraId="127F9284" w14:textId="77777777" w:rsidR="006B0DBF" w:rsidRPr="00410461" w:rsidRDefault="006B0DBF" w:rsidP="00B64FB4">
      <w:pPr>
        <w:pStyle w:val="B1"/>
        <w:rPr>
          <w:ins w:id="84" w:author="Jason S Graham" w:date="2022-01-11T12:33:00Z"/>
        </w:rPr>
      </w:pPr>
      <w:ins w:id="85" w:author="Jason S Graham" w:date="2022-01-11T12:33:00Z">
        <w:r w:rsidRPr="00410461">
          <w:t>-</w:t>
        </w:r>
        <w:r w:rsidRPr="00410461">
          <w:tab/>
          <w:t>Target identity.</w:t>
        </w:r>
      </w:ins>
    </w:p>
    <w:p w14:paraId="432490BE" w14:textId="77777777" w:rsidR="006B0DBF" w:rsidRPr="00410461" w:rsidRDefault="006B0DBF" w:rsidP="00B64FB4">
      <w:pPr>
        <w:pStyle w:val="B1"/>
        <w:rPr>
          <w:ins w:id="86" w:author="Jason S Graham" w:date="2022-01-11T12:33:00Z"/>
        </w:rPr>
      </w:pPr>
      <w:ins w:id="87" w:author="Jason S Graham" w:date="2022-01-11T12:33:00Z">
        <w:r w:rsidRPr="00410461">
          <w:t>-</w:t>
        </w:r>
        <w:r w:rsidRPr="00410461">
          <w:tab/>
          <w:t>Correlation information.</w:t>
        </w:r>
      </w:ins>
    </w:p>
    <w:p w14:paraId="6CD1AB1A" w14:textId="77777777" w:rsidR="006B0DBF" w:rsidRPr="00410461" w:rsidRDefault="006B0DBF" w:rsidP="00B64FB4">
      <w:pPr>
        <w:pStyle w:val="B1"/>
        <w:rPr>
          <w:ins w:id="88" w:author="Jason S Graham" w:date="2022-01-11T12:33:00Z"/>
        </w:rPr>
      </w:pPr>
      <w:ins w:id="89" w:author="Jason S Graham" w:date="2022-01-11T12:33:00Z">
        <w:r w:rsidRPr="00410461">
          <w:t>-</w:t>
        </w:r>
        <w:r w:rsidRPr="00410461">
          <w:tab/>
          <w:t>MDF3 address.</w:t>
        </w:r>
      </w:ins>
    </w:p>
    <w:p w14:paraId="429DFBBB" w14:textId="77777777" w:rsidR="006B0DBF" w:rsidRPr="00410461" w:rsidRDefault="006B0DBF" w:rsidP="00B64FB4">
      <w:pPr>
        <w:rPr>
          <w:ins w:id="90" w:author="Jason S Graham" w:date="2022-01-11T12:33:00Z"/>
        </w:rPr>
      </w:pPr>
      <w:ins w:id="91" w:author="Jason S Graham" w:date="2022-01-11T12:33:00Z">
        <w:r w:rsidRPr="00410461">
          <w:t xml:space="preserve">The CC-POI present in the </w:t>
        </w:r>
      </w:ins>
      <w:ins w:id="92" w:author="Jason S Graham" w:date="2022-01-11T12:37:00Z">
        <w:r>
          <w:t>file localisation server</w:t>
        </w:r>
      </w:ins>
      <w:ins w:id="93" w:author="Jason S Graham" w:date="2022-01-11T12:33:00Z">
        <w:r w:rsidRPr="00410461">
          <w:t xml:space="preserve"> generates the xCC from the uploaded file and delivers the xCC (that includes the correlation number and the target identity) to the MDF3. The MDF3 delivers the CC to the LEMF over LI_HI3.</w:t>
        </w:r>
      </w:ins>
    </w:p>
    <w:p w14:paraId="41CF155E" w14:textId="77777777" w:rsidR="006B0DBF" w:rsidRPr="00410461" w:rsidRDefault="006B0DBF" w:rsidP="008A2DAB">
      <w:pPr>
        <w:pStyle w:val="Heading3"/>
      </w:pPr>
      <w:r w:rsidRPr="00410461">
        <w:lastRenderedPageBreak/>
        <w:t>7.13.3</w:t>
      </w:r>
      <w:r w:rsidRPr="00410461">
        <w:tab/>
        <w:t>Target identities</w:t>
      </w:r>
      <w:bookmarkEnd w:id="18"/>
    </w:p>
    <w:p w14:paraId="40738839" w14:textId="77777777" w:rsidR="006B0DBF" w:rsidRPr="00410461" w:rsidRDefault="006B0DBF" w:rsidP="008A2DAB">
      <w:pPr>
        <w:rPr>
          <w:rFonts w:eastAsia="Calibri"/>
        </w:rPr>
      </w:pPr>
      <w:r w:rsidRPr="00410461">
        <w:rPr>
          <w:rFonts w:eastAsia="Calibri"/>
        </w:rPr>
        <w:t>The LIPF present in the ADMF provisions the intercept information associated with the following target identities to the IRI-POI, IRI-TF, CC-POI and CC-TF present in the RCS Server:</w:t>
      </w:r>
    </w:p>
    <w:p w14:paraId="2B3DBAB7" w14:textId="77777777" w:rsidR="006B0DBF" w:rsidRPr="00410461" w:rsidRDefault="006B0DBF" w:rsidP="008A2DAB">
      <w:pPr>
        <w:pStyle w:val="B1"/>
      </w:pPr>
      <w:r w:rsidRPr="00410461">
        <w:t>-</w:t>
      </w:r>
      <w:r w:rsidRPr="00410461">
        <w:tab/>
        <w:t>IMPU.</w:t>
      </w:r>
    </w:p>
    <w:p w14:paraId="7A30C74F" w14:textId="77777777" w:rsidR="006B0DBF" w:rsidRPr="00410461" w:rsidRDefault="006B0DBF" w:rsidP="008A2DAB">
      <w:pPr>
        <w:pStyle w:val="B1"/>
      </w:pPr>
      <w:r w:rsidRPr="00410461">
        <w:t>-</w:t>
      </w:r>
      <w:r w:rsidRPr="00410461">
        <w:tab/>
        <w:t>IMPI.</w:t>
      </w:r>
    </w:p>
    <w:p w14:paraId="3C5B10D2" w14:textId="77777777" w:rsidR="006B0DBF" w:rsidRPr="00410461" w:rsidRDefault="006B0DBF" w:rsidP="008A2DAB">
      <w:pPr>
        <w:pStyle w:val="B1"/>
      </w:pPr>
      <w:r w:rsidRPr="00410461">
        <w:t>-</w:t>
      </w:r>
      <w:r w:rsidRPr="00410461">
        <w:tab/>
        <w:t>IMEI.</w:t>
      </w:r>
    </w:p>
    <w:p w14:paraId="0CA10A28" w14:textId="77777777" w:rsidR="006B0DBF" w:rsidRPr="00410461" w:rsidRDefault="006B0DBF" w:rsidP="008A2DAB">
      <w:pPr>
        <w:rPr>
          <w:rFonts w:eastAsia="Calibri"/>
        </w:rPr>
      </w:pPr>
      <w:r w:rsidRPr="00410461">
        <w:rPr>
          <w:rFonts w:eastAsia="Calibri"/>
        </w:rPr>
        <w:t>In addition to the target identifiers listed above, the LIPF present in the ADMF provisions the intercept information associated with the following target identities to the IRI-POI and CC-POI present in the HTTP Content Server:</w:t>
      </w:r>
    </w:p>
    <w:p w14:paraId="190F470C" w14:textId="77777777" w:rsidR="006B0DBF" w:rsidRPr="00410461" w:rsidRDefault="006B0DBF" w:rsidP="008A2DAB">
      <w:pPr>
        <w:pStyle w:val="B1"/>
      </w:pPr>
      <w:r w:rsidRPr="00410461">
        <w:t>-</w:t>
      </w:r>
      <w:r w:rsidRPr="00410461">
        <w:tab/>
        <w:t>IMSI.</w:t>
      </w:r>
    </w:p>
    <w:p w14:paraId="7A2558C5" w14:textId="77777777" w:rsidR="006B0DBF" w:rsidRPr="00410461" w:rsidRDefault="006B0DBF" w:rsidP="008A2DAB">
      <w:pPr>
        <w:pStyle w:val="B1"/>
      </w:pPr>
      <w:r w:rsidRPr="00410461">
        <w:t>-</w:t>
      </w:r>
      <w:r w:rsidRPr="00410461">
        <w:tab/>
        <w:t>SUPI.</w:t>
      </w:r>
    </w:p>
    <w:p w14:paraId="05CB6D5D" w14:textId="77777777" w:rsidR="006B0DBF" w:rsidRPr="00410461" w:rsidRDefault="006B0DBF" w:rsidP="008A2DAB">
      <w:pPr>
        <w:pStyle w:val="B1"/>
      </w:pPr>
      <w:r w:rsidRPr="00410461">
        <w:t>-</w:t>
      </w:r>
      <w:r w:rsidRPr="00410461">
        <w:tab/>
        <w:t xml:space="preserve">GPSI. </w:t>
      </w:r>
    </w:p>
    <w:p w14:paraId="682F3C8F" w14:textId="77777777" w:rsidR="006B0DBF" w:rsidRPr="00410461" w:rsidRDefault="006B0DBF" w:rsidP="008A2DAB">
      <w:pPr>
        <w:pStyle w:val="B1"/>
      </w:pPr>
      <w:r w:rsidRPr="00410461">
        <w:t>-</w:t>
      </w:r>
      <w:r w:rsidRPr="00410461">
        <w:tab/>
        <w:t>Email Address.</w:t>
      </w:r>
    </w:p>
    <w:p w14:paraId="7733277E" w14:textId="77777777" w:rsidR="006B0DBF" w:rsidRPr="00410461" w:rsidRDefault="006B0DBF" w:rsidP="008A2DAB">
      <w:r w:rsidRPr="00410461">
        <w:rPr>
          <w:rFonts w:eastAsia="Calibri"/>
        </w:rPr>
        <w:t>The interception performed on identities above are mutually independent, even though an xIRI may contain the information about the other identities when available.</w:t>
      </w:r>
      <w:r w:rsidRPr="00410461">
        <w:t xml:space="preserve"> The IRI-POI and CC-POI present in the RCS Servers and HTTP Content Servers shall also support interception of non-local identities in any of the IMPU formats (SIP URI, TEL URI as well as the E.164 number in a SIP URI or TEL URI), GPSI formats (E.164 number, external identifier) and email address.</w:t>
      </w:r>
    </w:p>
    <w:p w14:paraId="007EFC0C" w14:textId="77777777" w:rsidR="006B0DBF" w:rsidRDefault="006B0DBF" w:rsidP="008A2DAB">
      <w:pPr>
        <w:pStyle w:val="Heading3"/>
        <w:rPr>
          <w:ins w:id="94" w:author="Jason S Graham" w:date="2022-01-18T12:34:00Z"/>
        </w:rPr>
      </w:pPr>
      <w:bookmarkStart w:id="95" w:name="_Toc89722272"/>
      <w:r w:rsidRPr="00410461">
        <w:t>7.13.4</w:t>
      </w:r>
      <w:r w:rsidRPr="00410461">
        <w:tab/>
        <w:t>IRI events</w:t>
      </w:r>
      <w:bookmarkEnd w:id="95"/>
    </w:p>
    <w:p w14:paraId="229801CC" w14:textId="77777777" w:rsidR="006B0DBF" w:rsidRPr="003F7306" w:rsidRDefault="006B0DBF">
      <w:pPr>
        <w:pStyle w:val="Heading4"/>
        <w:pPrChange w:id="96" w:author="Jason S Graham" w:date="2022-01-18T12:34:00Z">
          <w:pPr>
            <w:pStyle w:val="Heading3"/>
          </w:pPr>
        </w:pPrChange>
      </w:pPr>
      <w:ins w:id="97" w:author="Jason S Graham" w:date="2022-01-18T12:34:00Z">
        <w:r>
          <w:t>7.13.4.</w:t>
        </w:r>
      </w:ins>
      <w:ins w:id="98" w:author="Jason S Graham" w:date="2022-01-18T12:39:00Z">
        <w:r>
          <w:t>Cl1</w:t>
        </w:r>
      </w:ins>
      <w:ins w:id="99" w:author="Jason S Graham" w:date="2022-01-18T12:34:00Z">
        <w:r>
          <w:tab/>
          <w:t>General RCS IRI events</w:t>
        </w:r>
      </w:ins>
    </w:p>
    <w:p w14:paraId="3C89B3BF" w14:textId="77777777" w:rsidR="006B0DBF" w:rsidRPr="00410461" w:rsidRDefault="006B0DBF" w:rsidP="008A2DAB">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09C1740E" w14:textId="77777777" w:rsidR="006B0DBF" w:rsidRPr="00410461" w:rsidRDefault="006B0DBF" w:rsidP="008A2DAB">
      <w:r w:rsidRPr="00410461">
        <w:t xml:space="preserve">The IRI-POI present </w:t>
      </w:r>
      <w:ins w:id="100" w:author="Jason S Graham" w:date="2022-01-18T12:36:00Z">
        <w:r>
          <w:t>i</w:t>
        </w:r>
      </w:ins>
      <w:del w:id="101" w:author="Jason S Graham" w:date="2022-01-18T12:36:00Z">
        <w:r w:rsidRPr="00410461" w:rsidDel="00D92EB7">
          <w:delText>o</w:delText>
        </w:r>
      </w:del>
      <w:r w:rsidRPr="00410461">
        <w:t>n the RCS Servers shall generate xIRI when it detects the following specific events or information:</w:t>
      </w:r>
    </w:p>
    <w:p w14:paraId="5D8DE7CB" w14:textId="77777777" w:rsidR="006B0DBF" w:rsidRPr="00410461" w:rsidRDefault="006B0DBF" w:rsidP="008A2DAB">
      <w:pPr>
        <w:pStyle w:val="B1"/>
      </w:pPr>
      <w:r w:rsidRPr="00410461">
        <w:t>-</w:t>
      </w:r>
      <w:r w:rsidRPr="00410461">
        <w:tab/>
        <w:t>Registration.</w:t>
      </w:r>
    </w:p>
    <w:p w14:paraId="2802451E" w14:textId="77777777" w:rsidR="006B0DBF" w:rsidRPr="00410461" w:rsidRDefault="006B0DBF" w:rsidP="008A2DAB">
      <w:pPr>
        <w:pStyle w:val="B1"/>
      </w:pPr>
      <w:r w:rsidRPr="00410461">
        <w:t>-</w:t>
      </w:r>
      <w:r w:rsidRPr="00410461">
        <w:tab/>
        <w:t>Deregistration.</w:t>
      </w:r>
    </w:p>
    <w:p w14:paraId="7A2258BA" w14:textId="77777777" w:rsidR="006B0DBF" w:rsidRPr="00410461" w:rsidRDefault="006B0DBF" w:rsidP="008A2DAB">
      <w:pPr>
        <w:pStyle w:val="B1"/>
      </w:pPr>
      <w:r w:rsidRPr="00410461">
        <w:t>-</w:t>
      </w:r>
      <w:r w:rsidRPr="00410461">
        <w:tab/>
        <w:t>Capability discovery.</w:t>
      </w:r>
    </w:p>
    <w:p w14:paraId="12B2C6B1" w14:textId="77777777" w:rsidR="006B0DBF" w:rsidRPr="00410461" w:rsidRDefault="006B0DBF" w:rsidP="008A2DAB">
      <w:pPr>
        <w:pStyle w:val="B1"/>
      </w:pPr>
      <w:r w:rsidRPr="00410461">
        <w:t>-</w:t>
      </w:r>
      <w:r w:rsidRPr="00410461">
        <w:tab/>
        <w:t>RCS message.</w:t>
      </w:r>
    </w:p>
    <w:p w14:paraId="6F7D3629" w14:textId="77777777" w:rsidR="006B0DBF" w:rsidRPr="00410461" w:rsidRDefault="006B0DBF" w:rsidP="008A2DAB">
      <w:pPr>
        <w:pStyle w:val="B1"/>
      </w:pPr>
      <w:r w:rsidRPr="00410461">
        <w:t>-</w:t>
      </w:r>
      <w:r w:rsidRPr="00410461">
        <w:tab/>
        <w:t>RCS message report.</w:t>
      </w:r>
    </w:p>
    <w:p w14:paraId="3193B623" w14:textId="77777777" w:rsidR="006B0DBF" w:rsidRPr="00410461" w:rsidRDefault="006B0DBF" w:rsidP="008A2DAB">
      <w:pPr>
        <w:pStyle w:val="B1"/>
      </w:pPr>
      <w:r w:rsidRPr="00410461">
        <w:t>-</w:t>
      </w:r>
      <w:r w:rsidRPr="00410461">
        <w:tab/>
        <w:t>Session establishment.</w:t>
      </w:r>
    </w:p>
    <w:p w14:paraId="0ABF1E48" w14:textId="77777777" w:rsidR="006B0DBF" w:rsidRPr="00410461" w:rsidRDefault="006B0DBF" w:rsidP="008A2DAB">
      <w:pPr>
        <w:pStyle w:val="B1"/>
      </w:pPr>
      <w:r w:rsidRPr="00410461">
        <w:t>-</w:t>
      </w:r>
      <w:r w:rsidRPr="00410461">
        <w:tab/>
        <w:t>Session modification.</w:t>
      </w:r>
    </w:p>
    <w:p w14:paraId="60F96128" w14:textId="77777777" w:rsidR="006B0DBF" w:rsidRPr="00410461" w:rsidRDefault="006B0DBF" w:rsidP="008A2DAB">
      <w:pPr>
        <w:pStyle w:val="B1"/>
      </w:pPr>
      <w:r w:rsidRPr="00410461">
        <w:t>-</w:t>
      </w:r>
      <w:r w:rsidRPr="00410461">
        <w:tab/>
        <w:t>Session release.</w:t>
      </w:r>
    </w:p>
    <w:p w14:paraId="5A1133CA" w14:textId="77777777" w:rsidR="006B0DBF" w:rsidRPr="00410461" w:rsidRDefault="006B0DBF" w:rsidP="008A2DAB">
      <w:pPr>
        <w:pStyle w:val="B1"/>
      </w:pPr>
      <w:r w:rsidRPr="00410461">
        <w:t>-</w:t>
      </w:r>
      <w:r w:rsidRPr="00410461">
        <w:tab/>
        <w:t>Group chat establishment.</w:t>
      </w:r>
    </w:p>
    <w:p w14:paraId="60FCBAAD" w14:textId="77777777" w:rsidR="006B0DBF" w:rsidRPr="00410461" w:rsidRDefault="006B0DBF" w:rsidP="008A2DAB">
      <w:pPr>
        <w:pStyle w:val="B1"/>
      </w:pPr>
      <w:r w:rsidRPr="00410461">
        <w:t>-</w:t>
      </w:r>
      <w:r w:rsidRPr="00410461">
        <w:tab/>
        <w:t>Group chat modification.</w:t>
      </w:r>
    </w:p>
    <w:p w14:paraId="5A926712" w14:textId="77777777" w:rsidR="006B0DBF" w:rsidRPr="00410461" w:rsidRDefault="006B0DBF" w:rsidP="008A2DAB">
      <w:pPr>
        <w:pStyle w:val="B1"/>
      </w:pPr>
      <w:r w:rsidRPr="00410461">
        <w:t>-</w:t>
      </w:r>
      <w:r w:rsidRPr="00410461">
        <w:tab/>
        <w:t>Group chat release.</w:t>
      </w:r>
    </w:p>
    <w:p w14:paraId="3D8910C7" w14:textId="77777777" w:rsidR="006B0DBF" w:rsidRPr="00410461" w:rsidRDefault="006B0DBF" w:rsidP="008A2DAB">
      <w:pPr>
        <w:pStyle w:val="B1"/>
      </w:pPr>
      <w:r w:rsidRPr="00410461">
        <w:t>-</w:t>
      </w:r>
      <w:r w:rsidRPr="00410461">
        <w:tab/>
        <w:t>Start of interception with already registered UE.</w:t>
      </w:r>
    </w:p>
    <w:p w14:paraId="4E558A11" w14:textId="77777777" w:rsidR="006B0DBF" w:rsidRPr="00410461" w:rsidRDefault="006B0DBF" w:rsidP="008A2DAB">
      <w:pPr>
        <w:pStyle w:val="B1"/>
      </w:pPr>
      <w:r w:rsidRPr="00410461">
        <w:t>-</w:t>
      </w:r>
      <w:r w:rsidRPr="00410461">
        <w:tab/>
        <w:t>Start of interception with already established session.</w:t>
      </w:r>
    </w:p>
    <w:p w14:paraId="429E9DF8" w14:textId="77777777" w:rsidR="006B0DBF" w:rsidRPr="00410461" w:rsidDel="009405FA" w:rsidRDefault="006B0DBF" w:rsidP="008A2DAB">
      <w:pPr>
        <w:pStyle w:val="B1"/>
        <w:rPr>
          <w:del w:id="102" w:author="Jason S Graham" w:date="2022-01-18T12:38:00Z"/>
        </w:rPr>
      </w:pPr>
      <w:del w:id="103" w:author="Jason S Graham" w:date="2022-01-18T12:38:00Z">
        <w:r w:rsidRPr="00410461" w:rsidDel="009405FA">
          <w:delText>-</w:delText>
        </w:r>
        <w:r w:rsidRPr="00410461" w:rsidDel="009405FA">
          <w:tab/>
          <w:delText>File upload.</w:delText>
        </w:r>
      </w:del>
    </w:p>
    <w:p w14:paraId="5A1F0D3B" w14:textId="77777777" w:rsidR="006B0DBF" w:rsidRPr="00410461" w:rsidDel="009405FA" w:rsidRDefault="006B0DBF" w:rsidP="008A2DAB">
      <w:pPr>
        <w:pStyle w:val="B1"/>
        <w:rPr>
          <w:del w:id="104" w:author="Jason S Graham" w:date="2022-01-18T12:38:00Z"/>
        </w:rPr>
      </w:pPr>
      <w:del w:id="105" w:author="Jason S Graham" w:date="2022-01-18T12:38:00Z">
        <w:r w:rsidRPr="00410461" w:rsidDel="009405FA">
          <w:lastRenderedPageBreak/>
          <w:delText>-</w:delText>
        </w:r>
        <w:r w:rsidRPr="00410461" w:rsidDel="009405FA">
          <w:tab/>
          <w:delText>File download.</w:delText>
        </w:r>
      </w:del>
    </w:p>
    <w:p w14:paraId="744B7DFA" w14:textId="77777777" w:rsidR="006B0DBF" w:rsidRDefault="006B0DBF" w:rsidP="008A2DAB">
      <w:pPr>
        <w:pStyle w:val="B1"/>
        <w:rPr>
          <w:ins w:id="106" w:author="Jason S Graham" w:date="2022-01-18T12:36:00Z"/>
        </w:rPr>
      </w:pPr>
      <w:r w:rsidRPr="00410461">
        <w:t>-</w:t>
      </w:r>
      <w:r w:rsidRPr="00410461">
        <w:tab/>
        <w:t>Unsuccessful procedure.</w:t>
      </w:r>
    </w:p>
    <w:p w14:paraId="0F2CCF18" w14:textId="77777777" w:rsidR="006B0DBF" w:rsidRDefault="006B0DBF" w:rsidP="00856C58">
      <w:pPr>
        <w:pStyle w:val="B1"/>
        <w:ind w:left="0" w:firstLine="0"/>
        <w:rPr>
          <w:ins w:id="107" w:author="Jason S Graham" w:date="2022-01-18T12:37:00Z"/>
        </w:rPr>
      </w:pPr>
      <w:ins w:id="108" w:author="Jason S Graham" w:date="2022-01-18T12:36:00Z">
        <w:r>
          <w:t>The IRI-POI present in the HTTP Content Server shall generate xIRI when it detects the following spe</w:t>
        </w:r>
      </w:ins>
      <w:ins w:id="109" w:author="Jason S Graham" w:date="2022-01-18T12:37:00Z">
        <w:r>
          <w:t>cific events or information:</w:t>
        </w:r>
      </w:ins>
    </w:p>
    <w:p w14:paraId="45117527" w14:textId="77777777" w:rsidR="006B0DBF" w:rsidRDefault="006B0DBF" w:rsidP="00856C58">
      <w:pPr>
        <w:pStyle w:val="B1"/>
        <w:ind w:left="0" w:firstLine="0"/>
        <w:rPr>
          <w:ins w:id="110" w:author="Jason S Graham" w:date="2022-01-18T12:37:00Z"/>
        </w:rPr>
      </w:pPr>
      <w:ins w:id="111" w:author="Jason S Graham" w:date="2022-01-18T12:37:00Z">
        <w:r>
          <w:tab/>
          <w:t>-</w:t>
        </w:r>
        <w:r>
          <w:tab/>
          <w:t>File upload.</w:t>
        </w:r>
      </w:ins>
    </w:p>
    <w:p w14:paraId="49C8442A" w14:textId="77777777" w:rsidR="006B0DBF" w:rsidRPr="00410461" w:rsidRDefault="006B0DBF">
      <w:pPr>
        <w:pStyle w:val="B1"/>
        <w:ind w:left="0" w:firstLine="0"/>
        <w:pPrChange w:id="112" w:author="Jason S Graham" w:date="2022-01-18T12:36:00Z">
          <w:pPr>
            <w:pStyle w:val="B1"/>
          </w:pPr>
        </w:pPrChange>
      </w:pPr>
      <w:ins w:id="113" w:author="Jason S Graham" w:date="2022-01-18T12:37:00Z">
        <w:r>
          <w:tab/>
          <w:t>-</w:t>
        </w:r>
        <w:r>
          <w:tab/>
          <w:t>File download.</w:t>
        </w:r>
      </w:ins>
    </w:p>
    <w:p w14:paraId="22EBE7C9" w14:textId="77777777" w:rsidR="006B0DBF" w:rsidRPr="00410461" w:rsidRDefault="006B0DBF" w:rsidP="008A2DAB">
      <w:r w:rsidRPr="00410461">
        <w:t>The registration xIRI is generated when the IRI-POI present in an RCS Server detects that a target UE has been registered for RCS services.</w:t>
      </w:r>
    </w:p>
    <w:p w14:paraId="4F27CC68" w14:textId="77777777" w:rsidR="006B0DBF" w:rsidRPr="00410461" w:rsidRDefault="006B0DBF" w:rsidP="008A2DAB">
      <w:r w:rsidRPr="00410461">
        <w:t>The deregistration xIRI is generated when the IRI-POI present in an RCS Server detects that a target UE has been deregistered from RCS services.</w:t>
      </w:r>
    </w:p>
    <w:p w14:paraId="44D98913" w14:textId="77777777" w:rsidR="006B0DBF" w:rsidRPr="00410461" w:rsidRDefault="006B0DBF" w:rsidP="008A2DAB">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86C68D4" w14:textId="77777777" w:rsidR="006B0DBF" w:rsidRPr="00410461" w:rsidRDefault="006B0DBF" w:rsidP="008A2DAB">
      <w:r w:rsidRPr="00410461">
        <w:t>The RCS message xIRI is generated when the IRI-POI present in an RCS Server detects that a target UE sends or receives an RCS message.</w:t>
      </w:r>
    </w:p>
    <w:p w14:paraId="21FE7F6F" w14:textId="77777777" w:rsidR="006B0DBF" w:rsidRPr="00410461" w:rsidRDefault="006B0DBF" w:rsidP="008A2DAB">
      <w:r w:rsidRPr="00410461">
        <w:t xml:space="preserve">The RCS message report xIRI is generated when the IRI-POI present in an RCS Server detects that a target UE sends or receives a response to an RCS message. </w:t>
      </w:r>
    </w:p>
    <w:p w14:paraId="3B6B86D0" w14:textId="77777777" w:rsidR="006B0DBF" w:rsidRPr="00410461" w:rsidRDefault="006B0DBF" w:rsidP="008A2DAB">
      <w:r w:rsidRPr="00410461">
        <w:t>The session establishment xIRI is generated when the IRI-POI present in an RCS Server detects that an RCS session has been created for a target UE.</w:t>
      </w:r>
    </w:p>
    <w:p w14:paraId="271FA9F6" w14:textId="77777777" w:rsidR="006B0DBF" w:rsidRPr="00410461" w:rsidRDefault="006B0DBF" w:rsidP="008A2DAB">
      <w:r w:rsidRPr="00410461">
        <w:t xml:space="preserve">The session modification xIRI is generated when the IRI-POI present in an RCS Server detects that an RCS session has been modified for a target UE. </w:t>
      </w:r>
    </w:p>
    <w:p w14:paraId="04C81864" w14:textId="77777777" w:rsidR="006B0DBF" w:rsidRPr="00410461" w:rsidRDefault="006B0DBF" w:rsidP="008A2DAB">
      <w:r w:rsidRPr="00410461">
        <w:t xml:space="preserve">The session release xIRI is generated when the IRI-POI present in an RCS Server detects that an RCS session has been released for a target UE. </w:t>
      </w:r>
    </w:p>
    <w:p w14:paraId="0B5C5586" w14:textId="77777777" w:rsidR="006B0DBF" w:rsidRPr="00410461" w:rsidRDefault="006B0DBF" w:rsidP="008A2DAB">
      <w:r w:rsidRPr="00410461">
        <w:t>The group chat establishment xIRI is generated when the IRI-POI present in an RCS Server detects that the target UE has joined an RCS group chat session.</w:t>
      </w:r>
    </w:p>
    <w:p w14:paraId="7049BB10" w14:textId="77777777" w:rsidR="006B0DBF" w:rsidRPr="00410461" w:rsidRDefault="006B0DBF" w:rsidP="008A2DAB">
      <w:r w:rsidRPr="00410461">
        <w:t>The group chat modification xIRI is generated when the IRI-POI present in an RCS Server detects that a group chat session the target UE is participating in is modified.</w:t>
      </w:r>
    </w:p>
    <w:p w14:paraId="579A364B" w14:textId="77777777" w:rsidR="006B0DBF" w:rsidRPr="00410461" w:rsidRDefault="006B0DBF" w:rsidP="008A2DAB">
      <w:r w:rsidRPr="00410461">
        <w:t>The group chat release xIRI is generated when the IRI-POI present in an RCS Server detects that the target UE leaves a group chat session.</w:t>
      </w:r>
    </w:p>
    <w:p w14:paraId="5221C139" w14:textId="77777777" w:rsidR="006B0DBF" w:rsidRPr="00410461" w:rsidRDefault="006B0DBF" w:rsidP="008A2DAB">
      <w:r w:rsidRPr="00410461">
        <w:t>The start of interception with already registered UE xIRI is generated when the IRI-POI present in an RCS Server detects that interception is activated on the target UE that is already registered for RCS services.</w:t>
      </w:r>
    </w:p>
    <w:p w14:paraId="73FE89B6" w14:textId="77777777" w:rsidR="006B0DBF" w:rsidRPr="00410461" w:rsidRDefault="006B0DBF" w:rsidP="008A2DAB">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06F5FB70" w14:textId="77777777" w:rsidR="006B0DBF" w:rsidRPr="00410461" w:rsidRDefault="006B0DBF" w:rsidP="008A2DAB">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5BBB5F4" w14:textId="77777777" w:rsidR="006B0DBF" w:rsidRPr="00410461" w:rsidRDefault="006B0DBF" w:rsidP="008A2DAB">
      <w:r w:rsidRPr="00410461">
        <w:t>The file upload xIRI shall be generated when the IRI-POI in the HTTP Content Server detects that a target UE has uploaded a file or when any UE has uploaded a file destined for the target UE.</w:t>
      </w:r>
    </w:p>
    <w:p w14:paraId="2D40294F" w14:textId="77777777" w:rsidR="006B0DBF" w:rsidRPr="00410461" w:rsidRDefault="006B0DBF" w:rsidP="008A2DAB">
      <w:r w:rsidRPr="00410461">
        <w:t xml:space="preserve">The file download xIRI shall be generated when the IRI-POI in the HTTP Content Server detects that a target UE has downloaded a file or when any UE has downloaded a file previously uploaded by a target UE. </w:t>
      </w:r>
    </w:p>
    <w:p w14:paraId="117D831C" w14:textId="77777777" w:rsidR="006B0DBF" w:rsidRDefault="006B0DBF" w:rsidP="008A2DAB">
      <w:pPr>
        <w:rPr>
          <w:ins w:id="114" w:author="Jason S Graham" w:date="2022-01-18T12:34:00Z"/>
        </w:rPr>
      </w:pPr>
      <w:r w:rsidRPr="00410461">
        <w:t xml:space="preserve">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w:t>
      </w:r>
      <w:r w:rsidRPr="00410461">
        <w:lastRenderedPageBreak/>
        <w:t>xIRI is also generated when the IRI-POI present in the RCS Server or HTTP Content Server detects that any request from the target UE is not accepted by the RCS Server or HTTP Content Server.</w:t>
      </w:r>
    </w:p>
    <w:p w14:paraId="23071723" w14:textId="21B14286" w:rsidR="00697DD0" w:rsidRPr="00697DD0" w:rsidRDefault="006B0DBF" w:rsidP="00697DD0">
      <w:pPr>
        <w:pStyle w:val="Heading4"/>
        <w:rPr>
          <w:ins w:id="115" w:author="Jason S Graham" w:date="2022-01-18T12:35:00Z"/>
        </w:rPr>
      </w:pPr>
      <w:ins w:id="116" w:author="Jason S Graham" w:date="2022-01-18T12:35:00Z">
        <w:r>
          <w:t>7.13.4.</w:t>
        </w:r>
      </w:ins>
      <w:ins w:id="117" w:author="Jason S Graham" w:date="2022-01-18T12:39:00Z">
        <w:r>
          <w:t>Cl2</w:t>
        </w:r>
      </w:ins>
      <w:ins w:id="118" w:author="Jason S Graham" w:date="2022-01-18T12:35:00Z">
        <w:r>
          <w:tab/>
          <w:t>RCS Events for topologies with registration only at the S-CSCF</w:t>
        </w:r>
      </w:ins>
    </w:p>
    <w:p w14:paraId="6452E189" w14:textId="45905634" w:rsidR="00697DD0" w:rsidRDefault="006B0DBF" w:rsidP="00800730">
      <w:pPr>
        <w:rPr>
          <w:ins w:id="119" w:author="Jason S Graham" w:date="2022-01-18T12:51:00Z"/>
        </w:rPr>
      </w:pPr>
      <w:ins w:id="120" w:author="Jason S Graham" w:date="2022-01-18T12:35:00Z">
        <w:r>
          <w:t>The events specified in clause 7.13.4.</w:t>
        </w:r>
      </w:ins>
      <w:ins w:id="121" w:author="Jason S Graham" w:date="2022-01-18T12:40:00Z">
        <w:r>
          <w:t>Cl</w:t>
        </w:r>
      </w:ins>
      <w:ins w:id="122" w:author="Jason S Graham" w:date="2022-01-18T12:35:00Z">
        <w:r>
          <w:t>1 apply with the f</w:t>
        </w:r>
      </w:ins>
      <w:ins w:id="123" w:author="Jason S Graham" w:date="2022-01-18T12:36:00Z">
        <w:r>
          <w:t>ollowing changes:</w:t>
        </w:r>
      </w:ins>
    </w:p>
    <w:p w14:paraId="1E4BF4D3" w14:textId="0857DE54" w:rsidR="00697DD0" w:rsidRPr="00410461" w:rsidRDefault="00697DD0" w:rsidP="00697DD0">
      <w:pPr>
        <w:rPr>
          <w:ins w:id="124" w:author="Jason S Graham" w:date="2022-01-18T12:51:00Z"/>
        </w:rPr>
      </w:pPr>
      <w:ins w:id="125" w:author="Jason S Graham" w:date="2022-01-18T12:53:00Z">
        <w:r>
          <w:t>Rather than the IRI-POI present in the RCS Servers, t</w:t>
        </w:r>
      </w:ins>
      <w:ins w:id="126" w:author="Jason S Graham" w:date="2022-01-18T12:51:00Z">
        <w:r w:rsidRPr="00410461">
          <w:t>he IRI-POI present</w:t>
        </w:r>
      </w:ins>
      <w:ins w:id="127" w:author="Jason S Graham" w:date="2022-01-18T12:52:00Z">
        <w:r>
          <w:t xml:space="preserve"> in the </w:t>
        </w:r>
      </w:ins>
      <w:ins w:id="128" w:author="Jason S Graham" w:date="2022-01-21T13:53:00Z">
        <w:r w:rsidR="00F26663">
          <w:t>IMS Signalling Function</w:t>
        </w:r>
      </w:ins>
      <w:ins w:id="129" w:author="Jason S Graham" w:date="2022-01-18T12:52:00Z">
        <w:r>
          <w:t xml:space="preserve"> shall </w:t>
        </w:r>
      </w:ins>
      <w:ins w:id="130" w:author="Jason S Graham" w:date="2022-01-18T12:51:00Z">
        <w:r w:rsidRPr="00410461">
          <w:t>generate xIRI when it detects the following specific events or information:</w:t>
        </w:r>
      </w:ins>
    </w:p>
    <w:p w14:paraId="4BE5A32D" w14:textId="77777777" w:rsidR="00697DD0" w:rsidRPr="00410461" w:rsidRDefault="00697DD0" w:rsidP="00697DD0">
      <w:pPr>
        <w:pStyle w:val="B1"/>
        <w:rPr>
          <w:ins w:id="131" w:author="Jason S Graham" w:date="2022-01-18T12:52:00Z"/>
        </w:rPr>
      </w:pPr>
      <w:ins w:id="132" w:author="Jason S Graham" w:date="2022-01-18T12:52:00Z">
        <w:r w:rsidRPr="00410461">
          <w:t>-</w:t>
        </w:r>
        <w:r w:rsidRPr="00410461">
          <w:tab/>
          <w:t>Registration.</w:t>
        </w:r>
      </w:ins>
    </w:p>
    <w:p w14:paraId="4D47D95D" w14:textId="1F30A262" w:rsidR="00697DD0" w:rsidRDefault="00697DD0">
      <w:pPr>
        <w:pStyle w:val="B1"/>
        <w:rPr>
          <w:ins w:id="133" w:author="Jason S Graham" w:date="2022-01-18T12:36:00Z"/>
        </w:rPr>
        <w:pPrChange w:id="134" w:author="Jason S Graham" w:date="2022-01-18T12:53:00Z">
          <w:pPr/>
        </w:pPrChange>
      </w:pPr>
      <w:ins w:id="135" w:author="Jason S Graham" w:date="2022-01-18T12:52:00Z">
        <w:r w:rsidRPr="00410461">
          <w:t>-</w:t>
        </w:r>
        <w:r w:rsidRPr="00410461">
          <w:tab/>
          <w:t>Deregistration.</w:t>
        </w:r>
      </w:ins>
    </w:p>
    <w:p w14:paraId="57DDE56A" w14:textId="5BA4A9CD" w:rsidR="006B0DBF" w:rsidRPr="00410461" w:rsidRDefault="006B0DBF" w:rsidP="00697DD0">
      <w:pPr>
        <w:rPr>
          <w:ins w:id="136" w:author="Jason S Graham" w:date="2022-01-18T12:38:00Z"/>
        </w:rPr>
      </w:pPr>
      <w:ins w:id="137" w:author="Jason S Graham" w:date="2022-01-18T12:38:00Z">
        <w:r w:rsidRPr="00410461">
          <w:t xml:space="preserve">The registration xIRI is generated when the IRI-POI present in </w:t>
        </w:r>
      </w:ins>
      <w:ins w:id="138" w:author="Jason S Graham" w:date="2022-01-18T12:39:00Z">
        <w:r>
          <w:t xml:space="preserve">the </w:t>
        </w:r>
      </w:ins>
      <w:ins w:id="139" w:author="Jason S Graham" w:date="2022-01-21T13:53:00Z">
        <w:r w:rsidR="00F26663">
          <w:t>IMS Signalling Function</w:t>
        </w:r>
      </w:ins>
      <w:ins w:id="140" w:author="Jason S Graham" w:date="2022-01-18T12:39:00Z">
        <w:r>
          <w:t xml:space="preserve"> </w:t>
        </w:r>
      </w:ins>
      <w:ins w:id="141" w:author="Jason S Graham" w:date="2022-01-18T12:38:00Z">
        <w:r w:rsidRPr="00410461">
          <w:t>detects that a target UE has been registered for RCS services.</w:t>
        </w:r>
      </w:ins>
    </w:p>
    <w:p w14:paraId="76B6F596" w14:textId="01D7F8F6" w:rsidR="006B0DBF" w:rsidRDefault="006B0DBF">
      <w:pPr>
        <w:rPr>
          <w:ins w:id="142" w:author="Jason S Graham" w:date="2022-01-18T12:39:00Z"/>
        </w:rPr>
        <w:pPrChange w:id="143" w:author="Jason S Graham" w:date="2022-01-18T12:53:00Z">
          <w:pPr>
            <w:pStyle w:val="B1"/>
          </w:pPr>
        </w:pPrChange>
      </w:pPr>
      <w:ins w:id="144" w:author="Jason S Graham" w:date="2022-01-18T12:38:00Z">
        <w:r w:rsidRPr="00410461">
          <w:t xml:space="preserve">The deregistration xIRI is generated when the IRI-POI present in </w:t>
        </w:r>
      </w:ins>
      <w:ins w:id="145" w:author="Jason S Graham" w:date="2022-01-18T12:39:00Z">
        <w:r>
          <w:t xml:space="preserve">the </w:t>
        </w:r>
      </w:ins>
      <w:ins w:id="146" w:author="Jason S Graham" w:date="2022-01-21T13:53:00Z">
        <w:r w:rsidR="00F26663">
          <w:t>IMS Signalling Function</w:t>
        </w:r>
      </w:ins>
      <w:ins w:id="147" w:author="Jason S Graham" w:date="2022-01-18T12:39:00Z">
        <w:r>
          <w:t xml:space="preserve"> </w:t>
        </w:r>
      </w:ins>
      <w:ins w:id="148" w:author="Jason S Graham" w:date="2022-01-18T12:38:00Z">
        <w:r w:rsidRPr="00410461">
          <w:t>detects that a target UE has been deregistered from RCS services.</w:t>
        </w:r>
      </w:ins>
    </w:p>
    <w:p w14:paraId="63F872C7" w14:textId="77777777" w:rsidR="006B0DBF" w:rsidRDefault="006B0DBF" w:rsidP="00DF12ED">
      <w:pPr>
        <w:pStyle w:val="Heading4"/>
        <w:rPr>
          <w:ins w:id="149" w:author="Jason S Graham" w:date="2022-01-18T12:40:00Z"/>
        </w:rPr>
      </w:pPr>
      <w:ins w:id="150" w:author="Jason S Graham" w:date="2022-01-18T12:40:00Z">
        <w:r>
          <w:t>7.13.4.Cl3</w:t>
        </w:r>
        <w:r>
          <w:tab/>
          <w:t>RCS Events for topologies utilising a file localisation server</w:t>
        </w:r>
      </w:ins>
    </w:p>
    <w:p w14:paraId="4D581CBA" w14:textId="09135820" w:rsidR="006B0DBF" w:rsidRDefault="006B0DBF" w:rsidP="00DF12ED">
      <w:pPr>
        <w:rPr>
          <w:ins w:id="151" w:author="Jason S Graham" w:date="2022-01-18T12:53:00Z"/>
        </w:rPr>
      </w:pPr>
      <w:ins w:id="152" w:author="Jason S Graham" w:date="2022-01-18T12:40:00Z">
        <w:r>
          <w:t>The events specified in clause 7.13.4.Cl1 apply with the following changes:</w:t>
        </w:r>
      </w:ins>
    </w:p>
    <w:p w14:paraId="41FEBAA1" w14:textId="6914BC60" w:rsidR="00697DD0" w:rsidRDefault="00697DD0" w:rsidP="00697DD0">
      <w:pPr>
        <w:pStyle w:val="B1"/>
        <w:ind w:left="0" w:firstLine="0"/>
        <w:rPr>
          <w:ins w:id="153" w:author="Jason S Graham" w:date="2022-01-18T12:53:00Z"/>
        </w:rPr>
      </w:pPr>
      <w:ins w:id="154" w:author="Jason S Graham" w:date="2022-01-18T12:53:00Z">
        <w:r>
          <w:t>The IRI-POI present in the HTTP Content Server</w:t>
        </w:r>
      </w:ins>
      <w:ins w:id="155" w:author="Jason S Graham" w:date="2022-01-18T12:54:00Z">
        <w:r>
          <w:t xml:space="preserve"> and the IRI-POI present in the File Localisation Server</w:t>
        </w:r>
      </w:ins>
      <w:ins w:id="156" w:author="Jason S Graham" w:date="2022-01-18T12:53:00Z">
        <w:r>
          <w:t xml:space="preserve"> shall generate xIRI when it detects the following specific events or information:</w:t>
        </w:r>
      </w:ins>
    </w:p>
    <w:p w14:paraId="644A976A" w14:textId="77777777" w:rsidR="00697DD0" w:rsidRDefault="00697DD0" w:rsidP="00697DD0">
      <w:pPr>
        <w:pStyle w:val="B1"/>
        <w:ind w:left="0" w:firstLine="0"/>
        <w:rPr>
          <w:ins w:id="157" w:author="Jason S Graham" w:date="2022-01-18T12:53:00Z"/>
        </w:rPr>
      </w:pPr>
      <w:ins w:id="158" w:author="Jason S Graham" w:date="2022-01-18T12:53:00Z">
        <w:r>
          <w:tab/>
          <w:t>-</w:t>
        </w:r>
        <w:r>
          <w:tab/>
          <w:t>File upload.</w:t>
        </w:r>
      </w:ins>
    </w:p>
    <w:p w14:paraId="46286B56" w14:textId="26417F7A" w:rsidR="00697DD0" w:rsidRDefault="00697DD0">
      <w:pPr>
        <w:pStyle w:val="B1"/>
        <w:ind w:left="0" w:firstLine="0"/>
        <w:rPr>
          <w:ins w:id="159" w:author="Jason S Graham" w:date="2022-01-18T12:40:00Z"/>
        </w:rPr>
        <w:pPrChange w:id="160" w:author="Jason S Graham" w:date="2022-01-18T12:53:00Z">
          <w:pPr/>
        </w:pPrChange>
      </w:pPr>
      <w:ins w:id="161" w:author="Jason S Graham" w:date="2022-01-18T12:53:00Z">
        <w:r>
          <w:tab/>
          <w:t>-</w:t>
        </w:r>
        <w:r>
          <w:tab/>
          <w:t>File download.</w:t>
        </w:r>
      </w:ins>
    </w:p>
    <w:p w14:paraId="4852DCA4" w14:textId="6CA8205D" w:rsidR="006B0DBF" w:rsidRPr="00410461" w:rsidRDefault="006B0DBF" w:rsidP="00697DD0">
      <w:pPr>
        <w:rPr>
          <w:ins w:id="162" w:author="Jason S Graham" w:date="2022-01-18T12:41:00Z"/>
        </w:rPr>
      </w:pPr>
      <w:ins w:id="163" w:author="Jason S Graham" w:date="2022-01-18T12:41:00Z">
        <w:r w:rsidRPr="00410461">
          <w:t>The file upload xIRI shall be generated when the IRI-POI in the HTTP Content Server</w:t>
        </w:r>
        <w:r>
          <w:t xml:space="preserve"> or File Localisation Server</w:t>
        </w:r>
        <w:r w:rsidRPr="00410461">
          <w:t xml:space="preserve"> detects that a target UE has uploaded a file or when any UE has uploaded a file destined for the target UE.</w:t>
        </w:r>
      </w:ins>
    </w:p>
    <w:p w14:paraId="2DE76DF3" w14:textId="7D43B199" w:rsidR="006B0DBF" w:rsidRPr="00410461" w:rsidRDefault="006B0DBF" w:rsidP="00697DD0">
      <w:pPr>
        <w:rPr>
          <w:ins w:id="164" w:author="Jason S Graham" w:date="2022-01-18T12:41:00Z"/>
        </w:rPr>
      </w:pPr>
      <w:ins w:id="165" w:author="Jason S Graham" w:date="2022-01-18T12:41:00Z">
        <w:r w:rsidRPr="00410461">
          <w:t xml:space="preserve">The file download xIRI shall be generated when the IRI-POI in the HTTP Content Server </w:t>
        </w:r>
        <w:r>
          <w:t xml:space="preserve">or File Localisation Server </w:t>
        </w:r>
        <w:r w:rsidRPr="00410461">
          <w:t xml:space="preserve">detects that a target UE has downloaded a file or when any UE has downloaded a file previously uploaded by a target UE. </w:t>
        </w:r>
      </w:ins>
    </w:p>
    <w:p w14:paraId="2271CC1C" w14:textId="77777777" w:rsidR="006B0DBF" w:rsidRDefault="006B0DBF"/>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97DD0"/>
    <w:rsid w:val="006B0DBF"/>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95E82"/>
    <w:rsid w:val="00EB09B7"/>
    <w:rsid w:val="00EE7D7C"/>
    <w:rsid w:val="00F25D98"/>
    <w:rsid w:val="00F26663"/>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B0DBF"/>
    <w:rPr>
      <w:rFonts w:ascii="Times New Roman" w:hAnsi="Times New Roman"/>
      <w:lang w:val="en-GB" w:eastAsia="en-US"/>
    </w:rPr>
  </w:style>
  <w:style w:type="character" w:customStyle="1" w:styleId="B1Char">
    <w:name w:val="B1 Char"/>
    <w:link w:val="B1"/>
    <w:locked/>
    <w:rsid w:val="006B0DBF"/>
    <w:rPr>
      <w:rFonts w:ascii="Times New Roman" w:hAnsi="Times New Roman"/>
      <w:lang w:val="en-GB" w:eastAsia="en-US"/>
    </w:rPr>
  </w:style>
  <w:style w:type="character" w:customStyle="1" w:styleId="Heading2Char">
    <w:name w:val="Heading 2 Char"/>
    <w:basedOn w:val="DefaultParagraphFont"/>
    <w:link w:val="Heading2"/>
    <w:rsid w:val="006B0DBF"/>
    <w:rPr>
      <w:rFonts w:ascii="Arial" w:hAnsi="Arial"/>
      <w:sz w:val="32"/>
      <w:lang w:val="en-GB" w:eastAsia="en-US"/>
    </w:rPr>
  </w:style>
  <w:style w:type="character" w:customStyle="1" w:styleId="Heading3Char">
    <w:name w:val="Heading 3 Char"/>
    <w:basedOn w:val="DefaultParagraphFont"/>
    <w:link w:val="Heading3"/>
    <w:rsid w:val="006B0DBF"/>
    <w:rPr>
      <w:rFonts w:ascii="Arial" w:hAnsi="Arial"/>
      <w:sz w:val="28"/>
      <w:lang w:val="en-GB" w:eastAsia="en-US"/>
    </w:rPr>
  </w:style>
  <w:style w:type="character" w:customStyle="1" w:styleId="Heading4Char">
    <w:name w:val="Heading 4 Char"/>
    <w:aliases w:val="H4 Char"/>
    <w:basedOn w:val="DefaultParagraphFont"/>
    <w:link w:val="Heading4"/>
    <w:rsid w:val="006B0DBF"/>
    <w:rPr>
      <w:rFonts w:ascii="Arial" w:hAnsi="Arial"/>
      <w:sz w:val="24"/>
      <w:lang w:val="en-GB" w:eastAsia="en-US"/>
    </w:rPr>
  </w:style>
  <w:style w:type="character" w:customStyle="1" w:styleId="Heading5Char">
    <w:name w:val="Heading 5 Char"/>
    <w:aliases w:val="h5 Char"/>
    <w:basedOn w:val="DefaultParagraphFont"/>
    <w:link w:val="Heading5"/>
    <w:rsid w:val="006B0DBF"/>
    <w:rPr>
      <w:rFonts w:ascii="Arial" w:hAnsi="Arial"/>
      <w:sz w:val="22"/>
      <w:lang w:val="en-GB" w:eastAsia="en-US"/>
    </w:rPr>
  </w:style>
  <w:style w:type="character" w:customStyle="1" w:styleId="THChar">
    <w:name w:val="TH Char"/>
    <w:link w:val="TH"/>
    <w:rsid w:val="006B0DBF"/>
    <w:rPr>
      <w:rFonts w:ascii="Arial" w:hAnsi="Arial"/>
      <w:b/>
      <w:lang w:val="en-GB" w:eastAsia="en-US"/>
    </w:rPr>
  </w:style>
  <w:style w:type="character" w:customStyle="1" w:styleId="B2Char">
    <w:name w:val="B2 Char"/>
    <w:link w:val="B2"/>
    <w:locked/>
    <w:rsid w:val="006B0DBF"/>
    <w:rPr>
      <w:rFonts w:ascii="Times New Roman" w:hAnsi="Times New Roman"/>
      <w:lang w:val="en-GB" w:eastAsia="en-US"/>
    </w:rPr>
  </w:style>
  <w:style w:type="character" w:customStyle="1" w:styleId="TFChar">
    <w:name w:val="TF Char"/>
    <w:basedOn w:val="THChar"/>
    <w:link w:val="TF"/>
    <w:rsid w:val="006B0DBF"/>
    <w:rPr>
      <w:rFonts w:ascii="Arial" w:hAnsi="Arial"/>
      <w:b/>
      <w:lang w:val="en-GB" w:eastAsia="en-US"/>
    </w:rPr>
  </w:style>
  <w:style w:type="paragraph" w:styleId="Revision">
    <w:name w:val="Revision"/>
    <w:hidden/>
    <w:uiPriority w:val="99"/>
    <w:semiHidden/>
    <w:rsid w:val="00697D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8.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2669</Words>
  <Characters>15217</Characters>
  <Application>Microsoft Office Word</Application>
  <DocSecurity>4</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2022-01-21T19:00:00Z</dcterms:created>
  <dcterms:modified xsi:type="dcterms:W3CDTF">2022-01-21T19:00:00Z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s3i220045</vt:lpwstr>
  </property>
  <property fmtid="{D5CDD505-2E9C-101B-9397-08002B2CF9AE}" pid="10" name="Spec#">
    <vt:lpwstr>33.127</vt:lpwstr>
  </property>
  <property fmtid="{D5CDD505-2E9C-101B-9397-08002B2CF9AE}" pid="11" name="Cr#">
    <vt:lpwstr>0159</vt:lpwstr>
  </property>
  <property fmtid="{D5CDD505-2E9C-101B-9397-08002B2CF9AE}" pid="12" name="Revision">
    <vt:lpwstr>1</vt:lpwstr>
  </property>
  <property fmtid="{D5CDD505-2E9C-101B-9397-08002B2CF9AE}" pid="13" name="Version">
    <vt:lpwstr>17.3.0</vt:lpwstr>
  </property>
  <property fmtid="{D5CDD505-2E9C-101B-9397-08002B2CF9AE}" pid="14" name="CrTitle">
    <vt:lpwstr>Updates to Stage 2 RCS Topologies and IMS utilisation</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2022-01-21</vt:lpwstr>
  </property>
  <property fmtid="{D5CDD505-2E9C-101B-9397-08002B2CF9AE}" pid="20" name="Release">
    <vt:lpwstr>Rel-17</vt:lpwstr>
  </property>
</Properties>
</file>