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8873" w14:textId="5ADFF5F4" w:rsidR="00405E30" w:rsidRDefault="00405E30" w:rsidP="00405E30">
      <w:pPr>
        <w:pStyle w:val="CRCoverPage"/>
        <w:tabs>
          <w:tab w:val="right" w:pos="9639"/>
        </w:tabs>
        <w:spacing w:after="0"/>
        <w:rPr>
          <w:b/>
          <w:i/>
          <w:noProof/>
          <w:sz w:val="28"/>
        </w:rPr>
      </w:pPr>
      <w:bookmarkStart w:id="0" w:name="_Toc89722067"/>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84</w:t>
        </w:r>
      </w:fldSimple>
      <w:fldSimple w:instr=" DOCPROPERTY  MtgTitle  \* MERGEFORMAT ">
        <w:r>
          <w:rPr>
            <w:b/>
            <w:noProof/>
            <w:sz w:val="24"/>
          </w:rPr>
          <w:t>-LI-e-a</w:t>
        </w:r>
      </w:fldSimple>
      <w:r>
        <w:rPr>
          <w:b/>
          <w:i/>
          <w:noProof/>
          <w:sz w:val="28"/>
        </w:rPr>
        <w:tab/>
      </w:r>
      <w:r w:rsidR="003A62C5">
        <w:rPr>
          <w:b/>
          <w:i/>
          <w:noProof/>
          <w:sz w:val="28"/>
        </w:rPr>
        <w:t>draft_</w:t>
      </w:r>
      <w:fldSimple w:instr=" DOCPROPERTY  Tdoc#  \* MERGEFORMAT ">
        <w:r w:rsidRPr="00E13F3D">
          <w:rPr>
            <w:b/>
            <w:i/>
            <w:noProof/>
            <w:sz w:val="28"/>
          </w:rPr>
          <w:t>s3i220044</w:t>
        </w:r>
      </w:fldSimple>
      <w:r w:rsidR="003A62C5">
        <w:rPr>
          <w:b/>
          <w:i/>
          <w:noProof/>
          <w:sz w:val="28"/>
        </w:rPr>
        <w:t>-r</w:t>
      </w:r>
      <w:r w:rsidR="00D07E6C">
        <w:rPr>
          <w:b/>
          <w:i/>
          <w:noProof/>
          <w:sz w:val="28"/>
        </w:rPr>
        <w:t>3</w:t>
      </w:r>
    </w:p>
    <w:p w14:paraId="021F6E56" w14:textId="77777777" w:rsidR="00405E30" w:rsidRDefault="00730FB9" w:rsidP="00405E30">
      <w:pPr>
        <w:pStyle w:val="CRCoverPage"/>
        <w:outlineLvl w:val="0"/>
        <w:rPr>
          <w:b/>
          <w:noProof/>
          <w:sz w:val="24"/>
        </w:rPr>
      </w:pPr>
      <w:fldSimple w:instr=" DOCPROPERTY  Location  \* MERGEFORMAT ">
        <w:r w:rsidR="00405E30" w:rsidRPr="00BA51D9">
          <w:rPr>
            <w:b/>
            <w:noProof/>
            <w:sz w:val="24"/>
          </w:rPr>
          <w:t>Online</w:t>
        </w:r>
      </w:fldSimple>
      <w:r w:rsidR="00405E30">
        <w:rPr>
          <w:b/>
          <w:noProof/>
          <w:sz w:val="24"/>
        </w:rPr>
        <w:t xml:space="preserve">, </w:t>
      </w:r>
      <w:fldSimple w:instr=" DOCPROPERTY  Country  \* MERGEFORMAT "/>
      <w:r w:rsidR="00405E30">
        <w:rPr>
          <w:b/>
          <w:noProof/>
          <w:sz w:val="24"/>
        </w:rPr>
        <w:t xml:space="preserve">, </w:t>
      </w:r>
      <w:fldSimple w:instr=" DOCPROPERTY  StartDate  \* MERGEFORMAT ">
        <w:r w:rsidR="00405E30" w:rsidRPr="00BA51D9">
          <w:rPr>
            <w:b/>
            <w:noProof/>
            <w:sz w:val="24"/>
          </w:rPr>
          <w:t>24th Jan 2022</w:t>
        </w:r>
      </w:fldSimple>
      <w:r w:rsidR="00405E30">
        <w:rPr>
          <w:b/>
          <w:noProof/>
          <w:sz w:val="24"/>
        </w:rPr>
        <w:t xml:space="preserve"> - </w:t>
      </w:r>
      <w:fldSimple w:instr=" DOCPROPERTY  EndDate  \* MERGEFORMAT ">
        <w:r w:rsidR="00405E30" w:rsidRPr="00BA51D9">
          <w:rPr>
            <w:b/>
            <w:noProof/>
            <w:sz w:val="24"/>
          </w:rPr>
          <w:t>28th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5E30" w14:paraId="2F11723D" w14:textId="77777777" w:rsidTr="0008523F">
        <w:tc>
          <w:tcPr>
            <w:tcW w:w="9641" w:type="dxa"/>
            <w:gridSpan w:val="9"/>
            <w:tcBorders>
              <w:top w:val="single" w:sz="4" w:space="0" w:color="auto"/>
              <w:left w:val="single" w:sz="4" w:space="0" w:color="auto"/>
              <w:right w:val="single" w:sz="4" w:space="0" w:color="auto"/>
            </w:tcBorders>
          </w:tcPr>
          <w:p w14:paraId="0AD88275" w14:textId="77777777" w:rsidR="00405E30" w:rsidRDefault="00405E30" w:rsidP="0008523F">
            <w:pPr>
              <w:pStyle w:val="CRCoverPage"/>
              <w:spacing w:after="0"/>
              <w:jc w:val="right"/>
              <w:rPr>
                <w:i/>
                <w:noProof/>
              </w:rPr>
            </w:pPr>
            <w:r>
              <w:rPr>
                <w:i/>
                <w:noProof/>
                <w:sz w:val="14"/>
              </w:rPr>
              <w:t>CR-Form-v12.2</w:t>
            </w:r>
          </w:p>
        </w:tc>
      </w:tr>
      <w:tr w:rsidR="00405E30" w14:paraId="159AEBBE" w14:textId="77777777" w:rsidTr="0008523F">
        <w:tc>
          <w:tcPr>
            <w:tcW w:w="9641" w:type="dxa"/>
            <w:gridSpan w:val="9"/>
            <w:tcBorders>
              <w:left w:val="single" w:sz="4" w:space="0" w:color="auto"/>
              <w:right w:val="single" w:sz="4" w:space="0" w:color="auto"/>
            </w:tcBorders>
          </w:tcPr>
          <w:p w14:paraId="4B584D51" w14:textId="77777777" w:rsidR="00405E30" w:rsidRDefault="00405E30" w:rsidP="0008523F">
            <w:pPr>
              <w:pStyle w:val="CRCoverPage"/>
              <w:spacing w:after="0"/>
              <w:jc w:val="center"/>
              <w:rPr>
                <w:noProof/>
              </w:rPr>
            </w:pPr>
            <w:r>
              <w:rPr>
                <w:b/>
                <w:noProof/>
                <w:sz w:val="32"/>
              </w:rPr>
              <w:t>CHANGE REQUEST</w:t>
            </w:r>
          </w:p>
        </w:tc>
      </w:tr>
      <w:tr w:rsidR="00405E30" w14:paraId="3F686E90" w14:textId="77777777" w:rsidTr="0008523F">
        <w:tc>
          <w:tcPr>
            <w:tcW w:w="9641" w:type="dxa"/>
            <w:gridSpan w:val="9"/>
            <w:tcBorders>
              <w:left w:val="single" w:sz="4" w:space="0" w:color="auto"/>
              <w:right w:val="single" w:sz="4" w:space="0" w:color="auto"/>
            </w:tcBorders>
          </w:tcPr>
          <w:p w14:paraId="73528294" w14:textId="77777777" w:rsidR="00405E30" w:rsidRDefault="00405E30" w:rsidP="0008523F">
            <w:pPr>
              <w:pStyle w:val="CRCoverPage"/>
              <w:spacing w:after="0"/>
              <w:rPr>
                <w:noProof/>
                <w:sz w:val="8"/>
                <w:szCs w:val="8"/>
              </w:rPr>
            </w:pPr>
          </w:p>
        </w:tc>
      </w:tr>
      <w:tr w:rsidR="00405E30" w14:paraId="7D1667B8" w14:textId="77777777" w:rsidTr="0008523F">
        <w:tc>
          <w:tcPr>
            <w:tcW w:w="142" w:type="dxa"/>
            <w:tcBorders>
              <w:left w:val="single" w:sz="4" w:space="0" w:color="auto"/>
            </w:tcBorders>
          </w:tcPr>
          <w:p w14:paraId="24665B76" w14:textId="77777777" w:rsidR="00405E30" w:rsidRDefault="00405E30" w:rsidP="0008523F">
            <w:pPr>
              <w:pStyle w:val="CRCoverPage"/>
              <w:spacing w:after="0"/>
              <w:jc w:val="right"/>
              <w:rPr>
                <w:noProof/>
              </w:rPr>
            </w:pPr>
          </w:p>
        </w:tc>
        <w:tc>
          <w:tcPr>
            <w:tcW w:w="1559" w:type="dxa"/>
            <w:shd w:val="pct30" w:color="FFFF00" w:fill="auto"/>
          </w:tcPr>
          <w:p w14:paraId="05CF8CD8" w14:textId="77777777" w:rsidR="00405E30" w:rsidRPr="00410371" w:rsidRDefault="00730FB9" w:rsidP="0008523F">
            <w:pPr>
              <w:pStyle w:val="CRCoverPage"/>
              <w:spacing w:after="0"/>
              <w:jc w:val="right"/>
              <w:rPr>
                <w:b/>
                <w:noProof/>
                <w:sz w:val="28"/>
              </w:rPr>
            </w:pPr>
            <w:fldSimple w:instr=" DOCPROPERTY  Spec#  \* MERGEFORMAT ">
              <w:r w:rsidR="00405E30" w:rsidRPr="00410371">
                <w:rPr>
                  <w:b/>
                  <w:noProof/>
                  <w:sz w:val="28"/>
                </w:rPr>
                <w:t>33.127</w:t>
              </w:r>
            </w:fldSimple>
          </w:p>
        </w:tc>
        <w:tc>
          <w:tcPr>
            <w:tcW w:w="709" w:type="dxa"/>
          </w:tcPr>
          <w:p w14:paraId="065AFF2F" w14:textId="77777777" w:rsidR="00405E30" w:rsidRDefault="00405E30" w:rsidP="0008523F">
            <w:pPr>
              <w:pStyle w:val="CRCoverPage"/>
              <w:spacing w:after="0"/>
              <w:jc w:val="center"/>
              <w:rPr>
                <w:noProof/>
              </w:rPr>
            </w:pPr>
            <w:r>
              <w:rPr>
                <w:b/>
                <w:noProof/>
                <w:sz w:val="28"/>
              </w:rPr>
              <w:t>CR</w:t>
            </w:r>
          </w:p>
        </w:tc>
        <w:tc>
          <w:tcPr>
            <w:tcW w:w="1276" w:type="dxa"/>
            <w:shd w:val="pct30" w:color="FFFF00" w:fill="auto"/>
          </w:tcPr>
          <w:p w14:paraId="6BFC50D7" w14:textId="77777777" w:rsidR="00405E30" w:rsidRPr="00410371" w:rsidRDefault="00730FB9" w:rsidP="0008523F">
            <w:pPr>
              <w:pStyle w:val="CRCoverPage"/>
              <w:spacing w:after="0"/>
              <w:rPr>
                <w:noProof/>
              </w:rPr>
            </w:pPr>
            <w:fldSimple w:instr=" DOCPROPERTY  Cr#  \* MERGEFORMAT ">
              <w:r w:rsidR="00405E30" w:rsidRPr="00410371">
                <w:rPr>
                  <w:b/>
                  <w:noProof/>
                  <w:sz w:val="28"/>
                </w:rPr>
                <w:t>0158</w:t>
              </w:r>
            </w:fldSimple>
          </w:p>
        </w:tc>
        <w:tc>
          <w:tcPr>
            <w:tcW w:w="709" w:type="dxa"/>
          </w:tcPr>
          <w:p w14:paraId="49B62CBC" w14:textId="77777777" w:rsidR="00405E30" w:rsidRDefault="00405E30" w:rsidP="0008523F">
            <w:pPr>
              <w:pStyle w:val="CRCoverPage"/>
              <w:tabs>
                <w:tab w:val="right" w:pos="625"/>
              </w:tabs>
              <w:spacing w:after="0"/>
              <w:jc w:val="center"/>
              <w:rPr>
                <w:noProof/>
              </w:rPr>
            </w:pPr>
            <w:r>
              <w:rPr>
                <w:b/>
                <w:bCs/>
                <w:noProof/>
                <w:sz w:val="28"/>
              </w:rPr>
              <w:t>rev</w:t>
            </w:r>
          </w:p>
        </w:tc>
        <w:tc>
          <w:tcPr>
            <w:tcW w:w="992" w:type="dxa"/>
            <w:shd w:val="pct30" w:color="FFFF00" w:fill="auto"/>
          </w:tcPr>
          <w:p w14:paraId="6CDF0009" w14:textId="50251699" w:rsidR="00405E30" w:rsidRPr="00410371" w:rsidRDefault="00747B8E" w:rsidP="00747B8E">
            <w:pPr>
              <w:pStyle w:val="CRCoverPage"/>
              <w:spacing w:after="0"/>
              <w:jc w:val="center"/>
              <w:rPr>
                <w:b/>
                <w:noProof/>
              </w:rPr>
            </w:pPr>
            <w:r w:rsidRPr="00747B8E">
              <w:rPr>
                <w:b/>
                <w:noProof/>
                <w:sz w:val="28"/>
              </w:rPr>
              <w:t>1</w:t>
            </w:r>
          </w:p>
        </w:tc>
        <w:tc>
          <w:tcPr>
            <w:tcW w:w="2410" w:type="dxa"/>
          </w:tcPr>
          <w:p w14:paraId="42114E02" w14:textId="77777777" w:rsidR="00405E30" w:rsidRDefault="00405E30" w:rsidP="000852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EA7C91" w14:textId="77777777" w:rsidR="00405E30" w:rsidRPr="00410371" w:rsidRDefault="00730FB9" w:rsidP="0008523F">
            <w:pPr>
              <w:pStyle w:val="CRCoverPage"/>
              <w:spacing w:after="0"/>
              <w:jc w:val="center"/>
              <w:rPr>
                <w:noProof/>
                <w:sz w:val="28"/>
              </w:rPr>
            </w:pPr>
            <w:fldSimple w:instr=" DOCPROPERTY  Version  \* MERGEFORMAT ">
              <w:r w:rsidR="00405E30" w:rsidRPr="00410371">
                <w:rPr>
                  <w:b/>
                  <w:noProof/>
                  <w:sz w:val="28"/>
                </w:rPr>
                <w:t>17.3.0</w:t>
              </w:r>
            </w:fldSimple>
          </w:p>
        </w:tc>
        <w:tc>
          <w:tcPr>
            <w:tcW w:w="143" w:type="dxa"/>
            <w:tcBorders>
              <w:right w:val="single" w:sz="4" w:space="0" w:color="auto"/>
            </w:tcBorders>
          </w:tcPr>
          <w:p w14:paraId="3AB99859" w14:textId="77777777" w:rsidR="00405E30" w:rsidRDefault="00405E30" w:rsidP="0008523F">
            <w:pPr>
              <w:pStyle w:val="CRCoverPage"/>
              <w:spacing w:after="0"/>
              <w:rPr>
                <w:noProof/>
              </w:rPr>
            </w:pPr>
          </w:p>
        </w:tc>
      </w:tr>
      <w:tr w:rsidR="00405E30" w14:paraId="16825814" w14:textId="77777777" w:rsidTr="0008523F">
        <w:tc>
          <w:tcPr>
            <w:tcW w:w="9641" w:type="dxa"/>
            <w:gridSpan w:val="9"/>
            <w:tcBorders>
              <w:left w:val="single" w:sz="4" w:space="0" w:color="auto"/>
              <w:right w:val="single" w:sz="4" w:space="0" w:color="auto"/>
            </w:tcBorders>
          </w:tcPr>
          <w:p w14:paraId="5F95F26E" w14:textId="77777777" w:rsidR="00405E30" w:rsidRDefault="00405E30" w:rsidP="0008523F">
            <w:pPr>
              <w:pStyle w:val="CRCoverPage"/>
              <w:spacing w:after="0"/>
              <w:rPr>
                <w:noProof/>
              </w:rPr>
            </w:pPr>
          </w:p>
        </w:tc>
      </w:tr>
      <w:tr w:rsidR="00405E30" w14:paraId="57440268" w14:textId="77777777" w:rsidTr="0008523F">
        <w:tc>
          <w:tcPr>
            <w:tcW w:w="9641" w:type="dxa"/>
            <w:gridSpan w:val="9"/>
            <w:tcBorders>
              <w:top w:val="single" w:sz="4" w:space="0" w:color="auto"/>
            </w:tcBorders>
          </w:tcPr>
          <w:p w14:paraId="2179C33F" w14:textId="77777777" w:rsidR="00405E30" w:rsidRPr="00F25D98" w:rsidRDefault="00405E30" w:rsidP="0008523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05E30" w14:paraId="6406739D" w14:textId="77777777" w:rsidTr="0008523F">
        <w:tc>
          <w:tcPr>
            <w:tcW w:w="9641" w:type="dxa"/>
            <w:gridSpan w:val="9"/>
          </w:tcPr>
          <w:p w14:paraId="671D244C" w14:textId="77777777" w:rsidR="00405E30" w:rsidRDefault="00405E30" w:rsidP="0008523F">
            <w:pPr>
              <w:pStyle w:val="CRCoverPage"/>
              <w:spacing w:after="0"/>
              <w:rPr>
                <w:noProof/>
                <w:sz w:val="8"/>
                <w:szCs w:val="8"/>
              </w:rPr>
            </w:pPr>
          </w:p>
        </w:tc>
      </w:tr>
    </w:tbl>
    <w:p w14:paraId="668E3F79" w14:textId="77777777" w:rsidR="00405E30" w:rsidRDefault="00405E30" w:rsidP="00405E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05E30" w14:paraId="65F9CAA5" w14:textId="77777777" w:rsidTr="0008523F">
        <w:tc>
          <w:tcPr>
            <w:tcW w:w="2835" w:type="dxa"/>
          </w:tcPr>
          <w:p w14:paraId="7A26054E" w14:textId="77777777" w:rsidR="00405E30" w:rsidRDefault="00405E30" w:rsidP="0008523F">
            <w:pPr>
              <w:pStyle w:val="CRCoverPage"/>
              <w:tabs>
                <w:tab w:val="right" w:pos="2751"/>
              </w:tabs>
              <w:spacing w:after="0"/>
              <w:rPr>
                <w:b/>
                <w:i/>
                <w:noProof/>
              </w:rPr>
            </w:pPr>
            <w:r>
              <w:rPr>
                <w:b/>
                <w:i/>
                <w:noProof/>
              </w:rPr>
              <w:t>Proposed change affects:</w:t>
            </w:r>
          </w:p>
        </w:tc>
        <w:tc>
          <w:tcPr>
            <w:tcW w:w="1418" w:type="dxa"/>
          </w:tcPr>
          <w:p w14:paraId="1FA6874F" w14:textId="77777777" w:rsidR="00405E30" w:rsidRDefault="00405E30" w:rsidP="000852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A1B2D9" w14:textId="77777777" w:rsidR="00405E30" w:rsidRDefault="00405E30" w:rsidP="0008523F">
            <w:pPr>
              <w:pStyle w:val="CRCoverPage"/>
              <w:spacing w:after="0"/>
              <w:jc w:val="center"/>
              <w:rPr>
                <w:b/>
                <w:caps/>
                <w:noProof/>
              </w:rPr>
            </w:pPr>
          </w:p>
        </w:tc>
        <w:tc>
          <w:tcPr>
            <w:tcW w:w="709" w:type="dxa"/>
            <w:tcBorders>
              <w:left w:val="single" w:sz="4" w:space="0" w:color="auto"/>
            </w:tcBorders>
          </w:tcPr>
          <w:p w14:paraId="2056FDCF" w14:textId="77777777" w:rsidR="00405E30" w:rsidRDefault="00405E30" w:rsidP="000852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3B2E9" w14:textId="77777777" w:rsidR="00405E30" w:rsidRDefault="00405E30" w:rsidP="0008523F">
            <w:pPr>
              <w:pStyle w:val="CRCoverPage"/>
              <w:spacing w:after="0"/>
              <w:jc w:val="center"/>
              <w:rPr>
                <w:b/>
                <w:caps/>
                <w:noProof/>
              </w:rPr>
            </w:pPr>
          </w:p>
        </w:tc>
        <w:tc>
          <w:tcPr>
            <w:tcW w:w="2126" w:type="dxa"/>
          </w:tcPr>
          <w:p w14:paraId="5A035DC6" w14:textId="77777777" w:rsidR="00405E30" w:rsidRDefault="00405E30" w:rsidP="000852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1598F" w14:textId="77777777" w:rsidR="00405E30" w:rsidRDefault="00405E30" w:rsidP="0008523F">
            <w:pPr>
              <w:pStyle w:val="CRCoverPage"/>
              <w:spacing w:after="0"/>
              <w:jc w:val="center"/>
              <w:rPr>
                <w:b/>
                <w:caps/>
                <w:noProof/>
              </w:rPr>
            </w:pPr>
          </w:p>
        </w:tc>
        <w:tc>
          <w:tcPr>
            <w:tcW w:w="1418" w:type="dxa"/>
            <w:tcBorders>
              <w:left w:val="nil"/>
            </w:tcBorders>
          </w:tcPr>
          <w:p w14:paraId="56459A9D" w14:textId="77777777" w:rsidR="00405E30" w:rsidRDefault="00405E30" w:rsidP="000852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966CE" w14:textId="539AF8E7" w:rsidR="00405E30" w:rsidRDefault="00405E30" w:rsidP="0008523F">
            <w:pPr>
              <w:pStyle w:val="CRCoverPage"/>
              <w:spacing w:after="0"/>
              <w:jc w:val="center"/>
              <w:rPr>
                <w:b/>
                <w:bCs/>
                <w:caps/>
                <w:noProof/>
              </w:rPr>
            </w:pPr>
            <w:r>
              <w:rPr>
                <w:b/>
                <w:bCs/>
                <w:caps/>
                <w:noProof/>
              </w:rPr>
              <w:t>X</w:t>
            </w:r>
          </w:p>
        </w:tc>
      </w:tr>
    </w:tbl>
    <w:p w14:paraId="3AE005AA" w14:textId="77777777" w:rsidR="00405E30" w:rsidRDefault="00405E30" w:rsidP="00405E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5E30" w14:paraId="02A8DFBB" w14:textId="77777777" w:rsidTr="0008523F">
        <w:tc>
          <w:tcPr>
            <w:tcW w:w="9640" w:type="dxa"/>
            <w:gridSpan w:val="11"/>
          </w:tcPr>
          <w:p w14:paraId="3F462FE9" w14:textId="77777777" w:rsidR="00405E30" w:rsidRDefault="00405E30" w:rsidP="0008523F">
            <w:pPr>
              <w:pStyle w:val="CRCoverPage"/>
              <w:spacing w:after="0"/>
              <w:rPr>
                <w:noProof/>
                <w:sz w:val="8"/>
                <w:szCs w:val="8"/>
              </w:rPr>
            </w:pPr>
          </w:p>
        </w:tc>
      </w:tr>
      <w:tr w:rsidR="00405E30" w14:paraId="21D0DE55" w14:textId="77777777" w:rsidTr="0008523F">
        <w:tc>
          <w:tcPr>
            <w:tcW w:w="1843" w:type="dxa"/>
            <w:tcBorders>
              <w:top w:val="single" w:sz="4" w:space="0" w:color="auto"/>
              <w:left w:val="single" w:sz="4" w:space="0" w:color="auto"/>
            </w:tcBorders>
          </w:tcPr>
          <w:p w14:paraId="239BB37F" w14:textId="77777777" w:rsidR="00405E30" w:rsidRDefault="00405E30" w:rsidP="000852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41C936" w14:textId="77777777" w:rsidR="00405E30" w:rsidRDefault="00730FB9" w:rsidP="0008523F">
            <w:pPr>
              <w:pStyle w:val="CRCoverPage"/>
              <w:spacing w:after="0"/>
              <w:ind w:left="100"/>
              <w:rPr>
                <w:noProof/>
              </w:rPr>
            </w:pPr>
            <w:fldSimple w:instr=" DOCPROPERTY  CrTitle  \* MERGEFORMAT ">
              <w:r w:rsidR="00405E30">
                <w:t>Corrections to 4G-5G Combo Node LI</w:t>
              </w:r>
            </w:fldSimple>
          </w:p>
        </w:tc>
      </w:tr>
      <w:tr w:rsidR="00405E30" w14:paraId="383F9298" w14:textId="77777777" w:rsidTr="0008523F">
        <w:tc>
          <w:tcPr>
            <w:tcW w:w="1843" w:type="dxa"/>
            <w:tcBorders>
              <w:left w:val="single" w:sz="4" w:space="0" w:color="auto"/>
            </w:tcBorders>
          </w:tcPr>
          <w:p w14:paraId="64EE21D1"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1E943EF2" w14:textId="77777777" w:rsidR="00405E30" w:rsidRDefault="00405E30" w:rsidP="0008523F">
            <w:pPr>
              <w:pStyle w:val="CRCoverPage"/>
              <w:spacing w:after="0"/>
              <w:rPr>
                <w:noProof/>
                <w:sz w:val="8"/>
                <w:szCs w:val="8"/>
              </w:rPr>
            </w:pPr>
          </w:p>
        </w:tc>
      </w:tr>
      <w:tr w:rsidR="00405E30" w14:paraId="382977F0" w14:textId="77777777" w:rsidTr="0008523F">
        <w:tc>
          <w:tcPr>
            <w:tcW w:w="1843" w:type="dxa"/>
            <w:tcBorders>
              <w:left w:val="single" w:sz="4" w:space="0" w:color="auto"/>
            </w:tcBorders>
          </w:tcPr>
          <w:p w14:paraId="79E7B266" w14:textId="77777777" w:rsidR="00405E30" w:rsidRDefault="00405E30" w:rsidP="000852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B3E372" w14:textId="440049F0" w:rsidR="00405E30" w:rsidRDefault="00405E30" w:rsidP="0008523F">
            <w:pPr>
              <w:pStyle w:val="CRCoverPage"/>
              <w:spacing w:after="0"/>
              <w:ind w:left="100"/>
              <w:rPr>
                <w:noProof/>
              </w:rPr>
            </w:pPr>
            <w:r>
              <w:t>SA3LI (</w:t>
            </w:r>
            <w:fldSimple w:instr=" DOCPROPERTY  SourceIfWg  \* MERGEFORMAT ">
              <w:r>
                <w:rPr>
                  <w:noProof/>
                </w:rPr>
                <w:t>OTD</w:t>
              </w:r>
            </w:fldSimple>
            <w:r>
              <w:rPr>
                <w:noProof/>
              </w:rPr>
              <w:t>)</w:t>
            </w:r>
          </w:p>
        </w:tc>
      </w:tr>
      <w:tr w:rsidR="00405E30" w14:paraId="24CBF2B9" w14:textId="77777777" w:rsidTr="0008523F">
        <w:tc>
          <w:tcPr>
            <w:tcW w:w="1843" w:type="dxa"/>
            <w:tcBorders>
              <w:left w:val="single" w:sz="4" w:space="0" w:color="auto"/>
            </w:tcBorders>
          </w:tcPr>
          <w:p w14:paraId="29EAFEC4" w14:textId="77777777" w:rsidR="00405E30" w:rsidRDefault="00405E30" w:rsidP="000852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C711B" w14:textId="6EDC4259" w:rsidR="00405E30" w:rsidRDefault="00405E30" w:rsidP="0008523F">
            <w:pPr>
              <w:pStyle w:val="CRCoverPage"/>
              <w:spacing w:after="0"/>
              <w:ind w:left="100"/>
              <w:rPr>
                <w:noProof/>
              </w:rPr>
            </w:pPr>
            <w:r>
              <w:t>SA3</w:t>
            </w:r>
            <w:fldSimple w:instr=" DOCPROPERTY  SourceIfTsg  \* MERGEFORMAT "/>
          </w:p>
        </w:tc>
      </w:tr>
      <w:tr w:rsidR="00405E30" w14:paraId="2DD8F90C" w14:textId="77777777" w:rsidTr="0008523F">
        <w:tc>
          <w:tcPr>
            <w:tcW w:w="1843" w:type="dxa"/>
            <w:tcBorders>
              <w:left w:val="single" w:sz="4" w:space="0" w:color="auto"/>
            </w:tcBorders>
          </w:tcPr>
          <w:p w14:paraId="3F2B7BD9"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023B091B" w14:textId="77777777" w:rsidR="00405E30" w:rsidRDefault="00405E30" w:rsidP="0008523F">
            <w:pPr>
              <w:pStyle w:val="CRCoverPage"/>
              <w:spacing w:after="0"/>
              <w:rPr>
                <w:noProof/>
                <w:sz w:val="8"/>
                <w:szCs w:val="8"/>
              </w:rPr>
            </w:pPr>
          </w:p>
        </w:tc>
      </w:tr>
      <w:tr w:rsidR="00405E30" w14:paraId="3ABF12E5" w14:textId="77777777" w:rsidTr="0008523F">
        <w:tc>
          <w:tcPr>
            <w:tcW w:w="1843" w:type="dxa"/>
            <w:tcBorders>
              <w:left w:val="single" w:sz="4" w:space="0" w:color="auto"/>
            </w:tcBorders>
          </w:tcPr>
          <w:p w14:paraId="77D70997" w14:textId="77777777" w:rsidR="00405E30" w:rsidRDefault="00405E30" w:rsidP="0008523F">
            <w:pPr>
              <w:pStyle w:val="CRCoverPage"/>
              <w:tabs>
                <w:tab w:val="right" w:pos="1759"/>
              </w:tabs>
              <w:spacing w:after="0"/>
              <w:rPr>
                <w:b/>
                <w:i/>
                <w:noProof/>
              </w:rPr>
            </w:pPr>
            <w:r>
              <w:rPr>
                <w:b/>
                <w:i/>
                <w:noProof/>
              </w:rPr>
              <w:t>Work item code:</w:t>
            </w:r>
          </w:p>
        </w:tc>
        <w:tc>
          <w:tcPr>
            <w:tcW w:w="3686" w:type="dxa"/>
            <w:gridSpan w:val="5"/>
            <w:shd w:val="pct30" w:color="FFFF00" w:fill="auto"/>
          </w:tcPr>
          <w:p w14:paraId="0F97DA99" w14:textId="77777777" w:rsidR="00405E30" w:rsidRDefault="00730FB9" w:rsidP="0008523F">
            <w:pPr>
              <w:pStyle w:val="CRCoverPage"/>
              <w:spacing w:after="0"/>
              <w:ind w:left="100"/>
              <w:rPr>
                <w:noProof/>
              </w:rPr>
            </w:pPr>
            <w:fldSimple w:instr=" DOCPROPERTY  RelatedWis  \* MERGEFORMAT ">
              <w:r w:rsidR="00405E30">
                <w:rPr>
                  <w:noProof/>
                </w:rPr>
                <w:t>LI17</w:t>
              </w:r>
            </w:fldSimple>
          </w:p>
        </w:tc>
        <w:tc>
          <w:tcPr>
            <w:tcW w:w="567" w:type="dxa"/>
            <w:tcBorders>
              <w:left w:val="nil"/>
            </w:tcBorders>
          </w:tcPr>
          <w:p w14:paraId="4FA9D30F" w14:textId="77777777" w:rsidR="00405E30" w:rsidRDefault="00405E30" w:rsidP="0008523F">
            <w:pPr>
              <w:pStyle w:val="CRCoverPage"/>
              <w:spacing w:after="0"/>
              <w:ind w:right="100"/>
              <w:rPr>
                <w:noProof/>
              </w:rPr>
            </w:pPr>
          </w:p>
        </w:tc>
        <w:tc>
          <w:tcPr>
            <w:tcW w:w="1417" w:type="dxa"/>
            <w:gridSpan w:val="3"/>
            <w:tcBorders>
              <w:left w:val="nil"/>
            </w:tcBorders>
          </w:tcPr>
          <w:p w14:paraId="4112B81F" w14:textId="77777777" w:rsidR="00405E30" w:rsidRDefault="00405E30" w:rsidP="000852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E56A8" w14:textId="0C466E96" w:rsidR="00405E30" w:rsidRDefault="00730FB9" w:rsidP="0008523F">
            <w:pPr>
              <w:pStyle w:val="CRCoverPage"/>
              <w:spacing w:after="0"/>
              <w:ind w:left="100"/>
              <w:rPr>
                <w:noProof/>
              </w:rPr>
            </w:pPr>
            <w:fldSimple w:instr=" DOCPROPERTY  ResDate  \* MERGEFORMAT ">
              <w:r w:rsidR="00405E30">
                <w:rPr>
                  <w:noProof/>
                </w:rPr>
                <w:t>2022-01-</w:t>
              </w:r>
            </w:fldSimple>
            <w:r w:rsidR="00405E30">
              <w:rPr>
                <w:noProof/>
              </w:rPr>
              <w:t>2</w:t>
            </w:r>
            <w:r w:rsidR="003A62C5">
              <w:rPr>
                <w:noProof/>
              </w:rPr>
              <w:t>5</w:t>
            </w:r>
          </w:p>
        </w:tc>
      </w:tr>
      <w:tr w:rsidR="00405E30" w14:paraId="1D404B01" w14:textId="77777777" w:rsidTr="0008523F">
        <w:tc>
          <w:tcPr>
            <w:tcW w:w="1843" w:type="dxa"/>
            <w:tcBorders>
              <w:left w:val="single" w:sz="4" w:space="0" w:color="auto"/>
            </w:tcBorders>
          </w:tcPr>
          <w:p w14:paraId="4F44A6F1" w14:textId="77777777" w:rsidR="00405E30" w:rsidRDefault="00405E30" w:rsidP="0008523F">
            <w:pPr>
              <w:pStyle w:val="CRCoverPage"/>
              <w:spacing w:after="0"/>
              <w:rPr>
                <w:b/>
                <w:i/>
                <w:noProof/>
                <w:sz w:val="8"/>
                <w:szCs w:val="8"/>
              </w:rPr>
            </w:pPr>
          </w:p>
        </w:tc>
        <w:tc>
          <w:tcPr>
            <w:tcW w:w="1986" w:type="dxa"/>
            <w:gridSpan w:val="4"/>
          </w:tcPr>
          <w:p w14:paraId="17C55DE5" w14:textId="77777777" w:rsidR="00405E30" w:rsidRDefault="00405E30" w:rsidP="0008523F">
            <w:pPr>
              <w:pStyle w:val="CRCoverPage"/>
              <w:spacing w:after="0"/>
              <w:rPr>
                <w:noProof/>
                <w:sz w:val="8"/>
                <w:szCs w:val="8"/>
              </w:rPr>
            </w:pPr>
          </w:p>
        </w:tc>
        <w:tc>
          <w:tcPr>
            <w:tcW w:w="2267" w:type="dxa"/>
            <w:gridSpan w:val="2"/>
          </w:tcPr>
          <w:p w14:paraId="09AFD4B7" w14:textId="77777777" w:rsidR="00405E30" w:rsidRDefault="00405E30" w:rsidP="0008523F">
            <w:pPr>
              <w:pStyle w:val="CRCoverPage"/>
              <w:spacing w:after="0"/>
              <w:rPr>
                <w:noProof/>
                <w:sz w:val="8"/>
                <w:szCs w:val="8"/>
              </w:rPr>
            </w:pPr>
          </w:p>
        </w:tc>
        <w:tc>
          <w:tcPr>
            <w:tcW w:w="1417" w:type="dxa"/>
            <w:gridSpan w:val="3"/>
          </w:tcPr>
          <w:p w14:paraId="39801EA3" w14:textId="77777777" w:rsidR="00405E30" w:rsidRDefault="00405E30" w:rsidP="0008523F">
            <w:pPr>
              <w:pStyle w:val="CRCoverPage"/>
              <w:spacing w:after="0"/>
              <w:rPr>
                <w:noProof/>
                <w:sz w:val="8"/>
                <w:szCs w:val="8"/>
              </w:rPr>
            </w:pPr>
          </w:p>
        </w:tc>
        <w:tc>
          <w:tcPr>
            <w:tcW w:w="2127" w:type="dxa"/>
            <w:tcBorders>
              <w:right w:val="single" w:sz="4" w:space="0" w:color="auto"/>
            </w:tcBorders>
          </w:tcPr>
          <w:p w14:paraId="032428DD" w14:textId="77777777" w:rsidR="00405E30" w:rsidRDefault="00405E30" w:rsidP="0008523F">
            <w:pPr>
              <w:pStyle w:val="CRCoverPage"/>
              <w:spacing w:after="0"/>
              <w:rPr>
                <w:noProof/>
                <w:sz w:val="8"/>
                <w:szCs w:val="8"/>
              </w:rPr>
            </w:pPr>
          </w:p>
        </w:tc>
      </w:tr>
      <w:tr w:rsidR="00405E30" w14:paraId="1243A425" w14:textId="77777777" w:rsidTr="0008523F">
        <w:trPr>
          <w:cantSplit/>
        </w:trPr>
        <w:tc>
          <w:tcPr>
            <w:tcW w:w="1843" w:type="dxa"/>
            <w:tcBorders>
              <w:left w:val="single" w:sz="4" w:space="0" w:color="auto"/>
            </w:tcBorders>
          </w:tcPr>
          <w:p w14:paraId="468A18FE" w14:textId="77777777" w:rsidR="00405E30" w:rsidRDefault="00405E30" w:rsidP="0008523F">
            <w:pPr>
              <w:pStyle w:val="CRCoverPage"/>
              <w:tabs>
                <w:tab w:val="right" w:pos="1759"/>
              </w:tabs>
              <w:spacing w:after="0"/>
              <w:rPr>
                <w:b/>
                <w:i/>
                <w:noProof/>
              </w:rPr>
            </w:pPr>
            <w:r>
              <w:rPr>
                <w:b/>
                <w:i/>
                <w:noProof/>
              </w:rPr>
              <w:t>Category:</w:t>
            </w:r>
          </w:p>
        </w:tc>
        <w:tc>
          <w:tcPr>
            <w:tcW w:w="851" w:type="dxa"/>
            <w:shd w:val="pct30" w:color="FFFF00" w:fill="auto"/>
          </w:tcPr>
          <w:p w14:paraId="3AED9886" w14:textId="77777777" w:rsidR="00405E30" w:rsidRDefault="00730FB9" w:rsidP="0008523F">
            <w:pPr>
              <w:pStyle w:val="CRCoverPage"/>
              <w:spacing w:after="0"/>
              <w:ind w:left="100" w:right="-609"/>
              <w:rPr>
                <w:b/>
                <w:noProof/>
              </w:rPr>
            </w:pPr>
            <w:fldSimple w:instr=" DOCPROPERTY  Cat  \* MERGEFORMAT ">
              <w:r w:rsidR="00405E30">
                <w:rPr>
                  <w:b/>
                  <w:noProof/>
                </w:rPr>
                <w:t>F</w:t>
              </w:r>
            </w:fldSimple>
          </w:p>
        </w:tc>
        <w:tc>
          <w:tcPr>
            <w:tcW w:w="3402" w:type="dxa"/>
            <w:gridSpan w:val="5"/>
            <w:tcBorders>
              <w:left w:val="nil"/>
            </w:tcBorders>
          </w:tcPr>
          <w:p w14:paraId="480114C3" w14:textId="77777777" w:rsidR="00405E30" w:rsidRDefault="00405E30" w:rsidP="0008523F">
            <w:pPr>
              <w:pStyle w:val="CRCoverPage"/>
              <w:spacing w:after="0"/>
              <w:rPr>
                <w:noProof/>
              </w:rPr>
            </w:pPr>
          </w:p>
        </w:tc>
        <w:tc>
          <w:tcPr>
            <w:tcW w:w="1417" w:type="dxa"/>
            <w:gridSpan w:val="3"/>
            <w:tcBorders>
              <w:left w:val="nil"/>
            </w:tcBorders>
          </w:tcPr>
          <w:p w14:paraId="6C864CA3" w14:textId="77777777" w:rsidR="00405E30" w:rsidRDefault="00405E30" w:rsidP="000852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36F436" w14:textId="77777777" w:rsidR="00405E30" w:rsidRDefault="00730FB9" w:rsidP="0008523F">
            <w:pPr>
              <w:pStyle w:val="CRCoverPage"/>
              <w:spacing w:after="0"/>
              <w:ind w:left="100"/>
              <w:rPr>
                <w:noProof/>
              </w:rPr>
            </w:pPr>
            <w:fldSimple w:instr=" DOCPROPERTY  Release  \* MERGEFORMAT ">
              <w:r w:rsidR="00405E30">
                <w:rPr>
                  <w:noProof/>
                </w:rPr>
                <w:t>Rel-17</w:t>
              </w:r>
            </w:fldSimple>
          </w:p>
        </w:tc>
      </w:tr>
      <w:tr w:rsidR="00405E30" w14:paraId="27214F5B" w14:textId="77777777" w:rsidTr="0008523F">
        <w:tc>
          <w:tcPr>
            <w:tcW w:w="1843" w:type="dxa"/>
            <w:tcBorders>
              <w:left w:val="single" w:sz="4" w:space="0" w:color="auto"/>
              <w:bottom w:val="single" w:sz="4" w:space="0" w:color="auto"/>
            </w:tcBorders>
          </w:tcPr>
          <w:p w14:paraId="47FCE1E7" w14:textId="77777777" w:rsidR="00405E30" w:rsidRDefault="00405E30" w:rsidP="0008523F">
            <w:pPr>
              <w:pStyle w:val="CRCoverPage"/>
              <w:spacing w:after="0"/>
              <w:rPr>
                <w:b/>
                <w:i/>
                <w:noProof/>
              </w:rPr>
            </w:pPr>
          </w:p>
        </w:tc>
        <w:tc>
          <w:tcPr>
            <w:tcW w:w="4677" w:type="dxa"/>
            <w:gridSpan w:val="8"/>
            <w:tcBorders>
              <w:bottom w:val="single" w:sz="4" w:space="0" w:color="auto"/>
            </w:tcBorders>
          </w:tcPr>
          <w:p w14:paraId="4B73392D" w14:textId="77777777" w:rsidR="00405E30" w:rsidRDefault="00405E30" w:rsidP="000852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656085" w14:textId="77777777" w:rsidR="00405E30" w:rsidRDefault="00405E30" w:rsidP="0008523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49ABF" w14:textId="77777777" w:rsidR="00405E30" w:rsidRPr="007C2097" w:rsidRDefault="00405E30" w:rsidP="000852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05E30" w14:paraId="0383184F" w14:textId="77777777" w:rsidTr="0008523F">
        <w:tc>
          <w:tcPr>
            <w:tcW w:w="1843" w:type="dxa"/>
          </w:tcPr>
          <w:p w14:paraId="43EE11DA" w14:textId="77777777" w:rsidR="00405E30" w:rsidRDefault="00405E30" w:rsidP="0008523F">
            <w:pPr>
              <w:pStyle w:val="CRCoverPage"/>
              <w:spacing w:after="0"/>
              <w:rPr>
                <w:b/>
                <w:i/>
                <w:noProof/>
                <w:sz w:val="8"/>
                <w:szCs w:val="8"/>
              </w:rPr>
            </w:pPr>
          </w:p>
        </w:tc>
        <w:tc>
          <w:tcPr>
            <w:tcW w:w="7797" w:type="dxa"/>
            <w:gridSpan w:val="10"/>
          </w:tcPr>
          <w:p w14:paraId="1F2FB017" w14:textId="77777777" w:rsidR="00405E30" w:rsidRDefault="00405E30" w:rsidP="0008523F">
            <w:pPr>
              <w:pStyle w:val="CRCoverPage"/>
              <w:spacing w:after="0"/>
              <w:rPr>
                <w:noProof/>
                <w:sz w:val="8"/>
                <w:szCs w:val="8"/>
              </w:rPr>
            </w:pPr>
          </w:p>
        </w:tc>
      </w:tr>
      <w:tr w:rsidR="00405E30" w14:paraId="38306774" w14:textId="77777777" w:rsidTr="0008523F">
        <w:tc>
          <w:tcPr>
            <w:tcW w:w="2694" w:type="dxa"/>
            <w:gridSpan w:val="2"/>
            <w:tcBorders>
              <w:top w:val="single" w:sz="4" w:space="0" w:color="auto"/>
              <w:left w:val="single" w:sz="4" w:space="0" w:color="auto"/>
            </w:tcBorders>
          </w:tcPr>
          <w:p w14:paraId="574839C8" w14:textId="77777777" w:rsidR="00405E30" w:rsidRDefault="00405E30" w:rsidP="000852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DD9882" w14:textId="2F221B8A" w:rsidR="00405E30" w:rsidRDefault="00405E30" w:rsidP="0008523F">
            <w:pPr>
              <w:pStyle w:val="CRCoverPage"/>
              <w:spacing w:after="0"/>
              <w:ind w:left="100"/>
              <w:rPr>
                <w:noProof/>
              </w:rPr>
            </w:pPr>
            <w:r>
              <w:rPr>
                <w:noProof/>
              </w:rPr>
              <w:t xml:space="preserve">Previously agreed CRs in SA3-LI meeting SA3#83-LI-e-b added capabiliity to report LI events from 4G-5G interworked nodes such as the SMF+PGW-C. Some clarifications on the procedure related to this were seen as necessary. Those changes are contained in this CR. </w:t>
            </w:r>
          </w:p>
        </w:tc>
      </w:tr>
      <w:tr w:rsidR="00405E30" w14:paraId="76B2FF24" w14:textId="77777777" w:rsidTr="0008523F">
        <w:tc>
          <w:tcPr>
            <w:tcW w:w="2694" w:type="dxa"/>
            <w:gridSpan w:val="2"/>
            <w:tcBorders>
              <w:left w:val="single" w:sz="4" w:space="0" w:color="auto"/>
            </w:tcBorders>
          </w:tcPr>
          <w:p w14:paraId="33FD97C5"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22B4371C" w14:textId="77777777" w:rsidR="00405E30" w:rsidRDefault="00405E30" w:rsidP="0008523F">
            <w:pPr>
              <w:pStyle w:val="CRCoverPage"/>
              <w:spacing w:after="0"/>
              <w:rPr>
                <w:noProof/>
                <w:sz w:val="8"/>
                <w:szCs w:val="8"/>
              </w:rPr>
            </w:pPr>
          </w:p>
        </w:tc>
      </w:tr>
      <w:tr w:rsidR="00405E30" w14:paraId="1655B13E" w14:textId="77777777" w:rsidTr="0008523F">
        <w:tc>
          <w:tcPr>
            <w:tcW w:w="2694" w:type="dxa"/>
            <w:gridSpan w:val="2"/>
            <w:tcBorders>
              <w:left w:val="single" w:sz="4" w:space="0" w:color="auto"/>
            </w:tcBorders>
          </w:tcPr>
          <w:p w14:paraId="4BF2FD57" w14:textId="77777777" w:rsidR="00405E30" w:rsidRDefault="00405E30" w:rsidP="000852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EDD6C9" w14:textId="7D45802E" w:rsidR="00405E30" w:rsidRDefault="00405E30" w:rsidP="0008523F">
            <w:pPr>
              <w:pStyle w:val="CRCoverPage"/>
              <w:spacing w:after="0"/>
              <w:ind w:left="100"/>
              <w:rPr>
                <w:noProof/>
              </w:rPr>
            </w:pPr>
            <w:r>
              <w:rPr>
                <w:noProof/>
              </w:rPr>
              <w:t xml:space="preserve">Modify 6.3.3.1.3 to clarify figure, modify 6.3.3.2 adding ability to provision 4G and 5G target identities to the combo node, </w:t>
            </w:r>
            <w:r w:rsidR="00282C05">
              <w:rPr>
                <w:noProof/>
              </w:rPr>
              <w:t xml:space="preserve">add test to 6.3.3.3.1 regarding when xIRIs are generated. </w:t>
            </w:r>
          </w:p>
        </w:tc>
      </w:tr>
      <w:tr w:rsidR="00405E30" w14:paraId="4CAE2ED7" w14:textId="77777777" w:rsidTr="0008523F">
        <w:tc>
          <w:tcPr>
            <w:tcW w:w="2694" w:type="dxa"/>
            <w:gridSpan w:val="2"/>
            <w:tcBorders>
              <w:left w:val="single" w:sz="4" w:space="0" w:color="auto"/>
            </w:tcBorders>
          </w:tcPr>
          <w:p w14:paraId="707D514A"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12A485D0" w14:textId="77777777" w:rsidR="00405E30" w:rsidRDefault="00405E30" w:rsidP="0008523F">
            <w:pPr>
              <w:pStyle w:val="CRCoverPage"/>
              <w:spacing w:after="0"/>
              <w:rPr>
                <w:noProof/>
                <w:sz w:val="8"/>
                <w:szCs w:val="8"/>
              </w:rPr>
            </w:pPr>
          </w:p>
        </w:tc>
      </w:tr>
      <w:tr w:rsidR="00405E30" w14:paraId="4694F88D" w14:textId="77777777" w:rsidTr="0008523F">
        <w:tc>
          <w:tcPr>
            <w:tcW w:w="2694" w:type="dxa"/>
            <w:gridSpan w:val="2"/>
            <w:tcBorders>
              <w:left w:val="single" w:sz="4" w:space="0" w:color="auto"/>
              <w:bottom w:val="single" w:sz="4" w:space="0" w:color="auto"/>
            </w:tcBorders>
          </w:tcPr>
          <w:p w14:paraId="5147C360" w14:textId="77777777" w:rsidR="00405E30" w:rsidRDefault="00405E30" w:rsidP="000852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1F0879" w14:textId="544E042D" w:rsidR="00405E30" w:rsidRDefault="00282C05" w:rsidP="0008523F">
            <w:pPr>
              <w:pStyle w:val="CRCoverPage"/>
              <w:spacing w:after="0"/>
              <w:ind w:left="100"/>
              <w:rPr>
                <w:noProof/>
              </w:rPr>
            </w:pPr>
            <w:r>
              <w:rPr>
                <w:noProof/>
              </w:rPr>
              <w:t xml:space="preserve">Confusion regarding provisioning and xRI generation in Stage 3 specification (TS 33.128), potential for inability to implement LI feature correctly. </w:t>
            </w:r>
          </w:p>
        </w:tc>
      </w:tr>
      <w:tr w:rsidR="00405E30" w14:paraId="6BC3D6C0" w14:textId="77777777" w:rsidTr="0008523F">
        <w:tc>
          <w:tcPr>
            <w:tcW w:w="2694" w:type="dxa"/>
            <w:gridSpan w:val="2"/>
          </w:tcPr>
          <w:p w14:paraId="5C1016F5" w14:textId="77777777" w:rsidR="00405E30" w:rsidRDefault="00405E30" w:rsidP="0008523F">
            <w:pPr>
              <w:pStyle w:val="CRCoverPage"/>
              <w:spacing w:after="0"/>
              <w:rPr>
                <w:b/>
                <w:i/>
                <w:noProof/>
                <w:sz w:val="8"/>
                <w:szCs w:val="8"/>
              </w:rPr>
            </w:pPr>
          </w:p>
        </w:tc>
        <w:tc>
          <w:tcPr>
            <w:tcW w:w="6946" w:type="dxa"/>
            <w:gridSpan w:val="9"/>
          </w:tcPr>
          <w:p w14:paraId="704D97C2" w14:textId="77777777" w:rsidR="00405E30" w:rsidRDefault="00405E30" w:rsidP="0008523F">
            <w:pPr>
              <w:pStyle w:val="CRCoverPage"/>
              <w:spacing w:after="0"/>
              <w:rPr>
                <w:noProof/>
                <w:sz w:val="8"/>
                <w:szCs w:val="8"/>
              </w:rPr>
            </w:pPr>
          </w:p>
        </w:tc>
      </w:tr>
      <w:tr w:rsidR="00405E30" w14:paraId="0E2C3BB7" w14:textId="77777777" w:rsidTr="0008523F">
        <w:tc>
          <w:tcPr>
            <w:tcW w:w="2694" w:type="dxa"/>
            <w:gridSpan w:val="2"/>
            <w:tcBorders>
              <w:top w:val="single" w:sz="4" w:space="0" w:color="auto"/>
              <w:left w:val="single" w:sz="4" w:space="0" w:color="auto"/>
            </w:tcBorders>
          </w:tcPr>
          <w:p w14:paraId="53126588" w14:textId="77777777" w:rsidR="00405E30" w:rsidRDefault="00405E30" w:rsidP="000852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CDEDE6" w14:textId="1D36B42B" w:rsidR="00405E30" w:rsidRDefault="00282C05" w:rsidP="0008523F">
            <w:pPr>
              <w:pStyle w:val="CRCoverPage"/>
              <w:spacing w:after="0"/>
              <w:ind w:left="100"/>
              <w:rPr>
                <w:noProof/>
              </w:rPr>
            </w:pPr>
            <w:r>
              <w:rPr>
                <w:noProof/>
              </w:rPr>
              <w:t>6.3.3.1.3, 6.3.3.2, 6.3.3.3.1</w:t>
            </w:r>
          </w:p>
        </w:tc>
      </w:tr>
      <w:tr w:rsidR="00405E30" w14:paraId="36B20940" w14:textId="77777777" w:rsidTr="0008523F">
        <w:tc>
          <w:tcPr>
            <w:tcW w:w="2694" w:type="dxa"/>
            <w:gridSpan w:val="2"/>
            <w:tcBorders>
              <w:left w:val="single" w:sz="4" w:space="0" w:color="auto"/>
            </w:tcBorders>
          </w:tcPr>
          <w:p w14:paraId="51FBA6EF"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3E3FF54B" w14:textId="77777777" w:rsidR="00405E30" w:rsidRDefault="00405E30" w:rsidP="0008523F">
            <w:pPr>
              <w:pStyle w:val="CRCoverPage"/>
              <w:spacing w:after="0"/>
              <w:rPr>
                <w:noProof/>
                <w:sz w:val="8"/>
                <w:szCs w:val="8"/>
              </w:rPr>
            </w:pPr>
          </w:p>
        </w:tc>
      </w:tr>
      <w:tr w:rsidR="00405E30" w14:paraId="102AA3D1" w14:textId="77777777" w:rsidTr="0008523F">
        <w:tc>
          <w:tcPr>
            <w:tcW w:w="2694" w:type="dxa"/>
            <w:gridSpan w:val="2"/>
            <w:tcBorders>
              <w:left w:val="single" w:sz="4" w:space="0" w:color="auto"/>
            </w:tcBorders>
          </w:tcPr>
          <w:p w14:paraId="6719AF45" w14:textId="77777777" w:rsidR="00405E30" w:rsidRDefault="00405E30" w:rsidP="000852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65CDCB" w14:textId="77777777" w:rsidR="00405E30" w:rsidRDefault="00405E30" w:rsidP="000852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4DBE1" w14:textId="77777777" w:rsidR="00405E30" w:rsidRDefault="00405E30" w:rsidP="0008523F">
            <w:pPr>
              <w:pStyle w:val="CRCoverPage"/>
              <w:spacing w:after="0"/>
              <w:jc w:val="center"/>
              <w:rPr>
                <w:b/>
                <w:caps/>
                <w:noProof/>
              </w:rPr>
            </w:pPr>
            <w:r>
              <w:rPr>
                <w:b/>
                <w:caps/>
                <w:noProof/>
              </w:rPr>
              <w:t>N</w:t>
            </w:r>
          </w:p>
        </w:tc>
        <w:tc>
          <w:tcPr>
            <w:tcW w:w="2977" w:type="dxa"/>
            <w:gridSpan w:val="4"/>
          </w:tcPr>
          <w:p w14:paraId="6CC43F98" w14:textId="77777777" w:rsidR="00405E30" w:rsidRDefault="00405E30" w:rsidP="000852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C8A9E6" w14:textId="77777777" w:rsidR="00405E30" w:rsidRDefault="00405E30" w:rsidP="0008523F">
            <w:pPr>
              <w:pStyle w:val="CRCoverPage"/>
              <w:spacing w:after="0"/>
              <w:ind w:left="99"/>
              <w:rPr>
                <w:noProof/>
              </w:rPr>
            </w:pPr>
          </w:p>
        </w:tc>
      </w:tr>
      <w:tr w:rsidR="00405E30" w14:paraId="768FC1CD" w14:textId="77777777" w:rsidTr="0008523F">
        <w:tc>
          <w:tcPr>
            <w:tcW w:w="2694" w:type="dxa"/>
            <w:gridSpan w:val="2"/>
            <w:tcBorders>
              <w:left w:val="single" w:sz="4" w:space="0" w:color="auto"/>
            </w:tcBorders>
          </w:tcPr>
          <w:p w14:paraId="4EDB326F" w14:textId="77777777" w:rsidR="00405E30" w:rsidRDefault="00405E30" w:rsidP="000852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2ABE4A"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D30149" w14:textId="09409F50" w:rsidR="00405E30" w:rsidRDefault="00282C05" w:rsidP="0008523F">
            <w:pPr>
              <w:pStyle w:val="CRCoverPage"/>
              <w:spacing w:after="0"/>
              <w:jc w:val="center"/>
              <w:rPr>
                <w:b/>
                <w:caps/>
                <w:noProof/>
              </w:rPr>
            </w:pPr>
            <w:r>
              <w:rPr>
                <w:b/>
                <w:caps/>
                <w:noProof/>
              </w:rPr>
              <w:t>X</w:t>
            </w:r>
          </w:p>
        </w:tc>
        <w:tc>
          <w:tcPr>
            <w:tcW w:w="2977" w:type="dxa"/>
            <w:gridSpan w:val="4"/>
          </w:tcPr>
          <w:p w14:paraId="0DE536A6" w14:textId="77777777" w:rsidR="00405E30" w:rsidRDefault="00405E30" w:rsidP="000852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6E2BB6" w14:textId="77777777" w:rsidR="00405E30" w:rsidRDefault="00405E30" w:rsidP="0008523F">
            <w:pPr>
              <w:pStyle w:val="CRCoverPage"/>
              <w:spacing w:after="0"/>
              <w:ind w:left="99"/>
              <w:rPr>
                <w:noProof/>
              </w:rPr>
            </w:pPr>
            <w:r>
              <w:rPr>
                <w:noProof/>
              </w:rPr>
              <w:t xml:space="preserve">TS/TR ... CR ... </w:t>
            </w:r>
          </w:p>
        </w:tc>
      </w:tr>
      <w:tr w:rsidR="00405E30" w14:paraId="4161440A" w14:textId="77777777" w:rsidTr="0008523F">
        <w:tc>
          <w:tcPr>
            <w:tcW w:w="2694" w:type="dxa"/>
            <w:gridSpan w:val="2"/>
            <w:tcBorders>
              <w:left w:val="single" w:sz="4" w:space="0" w:color="auto"/>
            </w:tcBorders>
          </w:tcPr>
          <w:p w14:paraId="040AC9C4" w14:textId="77777777" w:rsidR="00405E30" w:rsidRDefault="00405E30" w:rsidP="000852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EB1415"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E4617" w14:textId="6912583E" w:rsidR="00405E30" w:rsidRDefault="00282C05" w:rsidP="0008523F">
            <w:pPr>
              <w:pStyle w:val="CRCoverPage"/>
              <w:spacing w:after="0"/>
              <w:jc w:val="center"/>
              <w:rPr>
                <w:b/>
                <w:caps/>
                <w:noProof/>
              </w:rPr>
            </w:pPr>
            <w:r>
              <w:rPr>
                <w:b/>
                <w:caps/>
                <w:noProof/>
              </w:rPr>
              <w:t>X</w:t>
            </w:r>
          </w:p>
        </w:tc>
        <w:tc>
          <w:tcPr>
            <w:tcW w:w="2977" w:type="dxa"/>
            <w:gridSpan w:val="4"/>
          </w:tcPr>
          <w:p w14:paraId="0E83BFBE" w14:textId="77777777" w:rsidR="00405E30" w:rsidRDefault="00405E30" w:rsidP="000852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5F9843" w14:textId="77777777" w:rsidR="00405E30" w:rsidRDefault="00405E30" w:rsidP="0008523F">
            <w:pPr>
              <w:pStyle w:val="CRCoverPage"/>
              <w:spacing w:after="0"/>
              <w:ind w:left="99"/>
              <w:rPr>
                <w:noProof/>
              </w:rPr>
            </w:pPr>
            <w:r>
              <w:rPr>
                <w:noProof/>
              </w:rPr>
              <w:t xml:space="preserve">TS/TR ... CR ... </w:t>
            </w:r>
          </w:p>
        </w:tc>
      </w:tr>
      <w:tr w:rsidR="00405E30" w14:paraId="3EE627B5" w14:textId="77777777" w:rsidTr="0008523F">
        <w:tc>
          <w:tcPr>
            <w:tcW w:w="2694" w:type="dxa"/>
            <w:gridSpan w:val="2"/>
            <w:tcBorders>
              <w:left w:val="single" w:sz="4" w:space="0" w:color="auto"/>
            </w:tcBorders>
          </w:tcPr>
          <w:p w14:paraId="4B7C1DA8" w14:textId="77777777" w:rsidR="00405E30" w:rsidRDefault="00405E30" w:rsidP="000852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8A90B1"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DCE43" w14:textId="455157EF" w:rsidR="00405E30" w:rsidRDefault="00282C05" w:rsidP="0008523F">
            <w:pPr>
              <w:pStyle w:val="CRCoverPage"/>
              <w:spacing w:after="0"/>
              <w:jc w:val="center"/>
              <w:rPr>
                <w:b/>
                <w:caps/>
                <w:noProof/>
              </w:rPr>
            </w:pPr>
            <w:r>
              <w:rPr>
                <w:b/>
                <w:caps/>
                <w:noProof/>
              </w:rPr>
              <w:t>X</w:t>
            </w:r>
          </w:p>
        </w:tc>
        <w:tc>
          <w:tcPr>
            <w:tcW w:w="2977" w:type="dxa"/>
            <w:gridSpan w:val="4"/>
          </w:tcPr>
          <w:p w14:paraId="493EB2D6" w14:textId="77777777" w:rsidR="00405E30" w:rsidRDefault="00405E30" w:rsidP="000852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5F9510" w14:textId="77777777" w:rsidR="00405E30" w:rsidRDefault="00405E30" w:rsidP="0008523F">
            <w:pPr>
              <w:pStyle w:val="CRCoverPage"/>
              <w:spacing w:after="0"/>
              <w:ind w:left="99"/>
              <w:rPr>
                <w:noProof/>
              </w:rPr>
            </w:pPr>
            <w:r>
              <w:rPr>
                <w:noProof/>
              </w:rPr>
              <w:t xml:space="preserve">TS/TR ... CR ... </w:t>
            </w:r>
          </w:p>
        </w:tc>
      </w:tr>
      <w:tr w:rsidR="00405E30" w14:paraId="3F467CC2" w14:textId="77777777" w:rsidTr="0008523F">
        <w:tc>
          <w:tcPr>
            <w:tcW w:w="2694" w:type="dxa"/>
            <w:gridSpan w:val="2"/>
            <w:tcBorders>
              <w:left w:val="single" w:sz="4" w:space="0" w:color="auto"/>
            </w:tcBorders>
          </w:tcPr>
          <w:p w14:paraId="1E8E1AA1" w14:textId="77777777" w:rsidR="00405E30" w:rsidRDefault="00405E30" w:rsidP="0008523F">
            <w:pPr>
              <w:pStyle w:val="CRCoverPage"/>
              <w:spacing w:after="0"/>
              <w:rPr>
                <w:b/>
                <w:i/>
                <w:noProof/>
              </w:rPr>
            </w:pPr>
          </w:p>
        </w:tc>
        <w:tc>
          <w:tcPr>
            <w:tcW w:w="6946" w:type="dxa"/>
            <w:gridSpan w:val="9"/>
            <w:tcBorders>
              <w:right w:val="single" w:sz="4" w:space="0" w:color="auto"/>
            </w:tcBorders>
          </w:tcPr>
          <w:p w14:paraId="4CA05E17" w14:textId="77777777" w:rsidR="00405E30" w:rsidRDefault="00405E30" w:rsidP="0008523F">
            <w:pPr>
              <w:pStyle w:val="CRCoverPage"/>
              <w:spacing w:after="0"/>
              <w:rPr>
                <w:noProof/>
              </w:rPr>
            </w:pPr>
          </w:p>
        </w:tc>
      </w:tr>
      <w:tr w:rsidR="00405E30" w14:paraId="6402B32A" w14:textId="77777777" w:rsidTr="0008523F">
        <w:tc>
          <w:tcPr>
            <w:tcW w:w="2694" w:type="dxa"/>
            <w:gridSpan w:val="2"/>
            <w:tcBorders>
              <w:left w:val="single" w:sz="4" w:space="0" w:color="auto"/>
              <w:bottom w:val="single" w:sz="4" w:space="0" w:color="auto"/>
            </w:tcBorders>
          </w:tcPr>
          <w:p w14:paraId="0E2D079B" w14:textId="77777777" w:rsidR="00405E30" w:rsidRDefault="00405E30" w:rsidP="000852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8972B6" w14:textId="77777777" w:rsidR="00405E30" w:rsidRDefault="00405E30" w:rsidP="0008523F">
            <w:pPr>
              <w:pStyle w:val="CRCoverPage"/>
              <w:spacing w:after="0"/>
              <w:ind w:left="100"/>
              <w:rPr>
                <w:noProof/>
              </w:rPr>
            </w:pPr>
          </w:p>
        </w:tc>
      </w:tr>
      <w:tr w:rsidR="00405E30" w:rsidRPr="008863B9" w14:paraId="7B2B0ECB" w14:textId="77777777" w:rsidTr="0008523F">
        <w:tc>
          <w:tcPr>
            <w:tcW w:w="2694" w:type="dxa"/>
            <w:gridSpan w:val="2"/>
            <w:tcBorders>
              <w:top w:val="single" w:sz="4" w:space="0" w:color="auto"/>
              <w:bottom w:val="single" w:sz="4" w:space="0" w:color="auto"/>
            </w:tcBorders>
          </w:tcPr>
          <w:p w14:paraId="56A0469F" w14:textId="77777777" w:rsidR="00405E30" w:rsidRPr="008863B9" w:rsidRDefault="00405E30" w:rsidP="000852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C21EF9" w14:textId="77777777" w:rsidR="00405E30" w:rsidRPr="008863B9" w:rsidRDefault="00405E30" w:rsidP="0008523F">
            <w:pPr>
              <w:pStyle w:val="CRCoverPage"/>
              <w:spacing w:after="0"/>
              <w:ind w:left="100"/>
              <w:rPr>
                <w:noProof/>
                <w:sz w:val="8"/>
                <w:szCs w:val="8"/>
              </w:rPr>
            </w:pPr>
          </w:p>
        </w:tc>
      </w:tr>
      <w:tr w:rsidR="00405E30" w14:paraId="1F7368C6" w14:textId="77777777" w:rsidTr="0008523F">
        <w:tc>
          <w:tcPr>
            <w:tcW w:w="2694" w:type="dxa"/>
            <w:gridSpan w:val="2"/>
            <w:tcBorders>
              <w:top w:val="single" w:sz="4" w:space="0" w:color="auto"/>
              <w:left w:val="single" w:sz="4" w:space="0" w:color="auto"/>
              <w:bottom w:val="single" w:sz="4" w:space="0" w:color="auto"/>
            </w:tcBorders>
          </w:tcPr>
          <w:p w14:paraId="3DE387DE" w14:textId="77777777" w:rsidR="00405E30" w:rsidRDefault="00405E30" w:rsidP="000852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E02EE1" w14:textId="748C704B" w:rsidR="00405E30" w:rsidRDefault="00285E97" w:rsidP="00285E97">
            <w:pPr>
              <w:pStyle w:val="CRCoverPage"/>
              <w:spacing w:after="0"/>
              <w:ind w:left="100" w:firstLine="284"/>
              <w:rPr>
                <w:noProof/>
              </w:rPr>
            </w:pPr>
            <w:r>
              <w:rPr>
                <w:noProof/>
              </w:rPr>
              <w:t>S3i220044</w:t>
            </w:r>
          </w:p>
        </w:tc>
      </w:tr>
    </w:tbl>
    <w:p w14:paraId="29873126" w14:textId="77777777" w:rsidR="00405E30" w:rsidRDefault="00405E30" w:rsidP="00405E30">
      <w:pPr>
        <w:pStyle w:val="CRCoverPage"/>
        <w:spacing w:after="0"/>
        <w:rPr>
          <w:noProof/>
          <w:sz w:val="8"/>
          <w:szCs w:val="8"/>
        </w:rPr>
      </w:pPr>
    </w:p>
    <w:p w14:paraId="427541A4" w14:textId="77777777" w:rsidR="00405E30" w:rsidRDefault="00405E30" w:rsidP="00405E30">
      <w:pPr>
        <w:rPr>
          <w:noProof/>
        </w:rPr>
        <w:sectPr w:rsidR="00405E30">
          <w:headerReference w:type="even" r:id="rId15"/>
          <w:footnotePr>
            <w:numRestart w:val="eachSect"/>
          </w:footnotePr>
          <w:pgSz w:w="11907" w:h="16840" w:code="9"/>
          <w:pgMar w:top="1418" w:right="1134" w:bottom="1134" w:left="1134" w:header="680" w:footer="567" w:gutter="0"/>
          <w:cols w:space="720"/>
        </w:sectPr>
      </w:pPr>
    </w:p>
    <w:p w14:paraId="27640B51" w14:textId="77777777" w:rsidR="00405E30" w:rsidRDefault="00405E30" w:rsidP="00405E30">
      <w:pPr>
        <w:rPr>
          <w:noProof/>
        </w:rPr>
      </w:pPr>
    </w:p>
    <w:p w14:paraId="4A4C334F" w14:textId="59199C1E" w:rsidR="003A5C7B" w:rsidRDefault="00405E30" w:rsidP="00405E30">
      <w:pPr>
        <w:jc w:val="center"/>
      </w:pPr>
      <w:r>
        <w:t>***Start of Changes***</w:t>
      </w:r>
    </w:p>
    <w:p w14:paraId="403B386E" w14:textId="77777777" w:rsidR="00F42AE6" w:rsidRPr="00EA48A0" w:rsidRDefault="00F42AE6" w:rsidP="00F42AE6">
      <w:pPr>
        <w:jc w:val="center"/>
        <w:rPr>
          <w:color w:val="0000FF"/>
          <w:sz w:val="28"/>
        </w:rPr>
      </w:pPr>
      <w:r>
        <w:rPr>
          <w:color w:val="0000FF"/>
          <w:sz w:val="28"/>
        </w:rPr>
        <w:t>*** Start of First Change ***</w:t>
      </w:r>
    </w:p>
    <w:p w14:paraId="63FC2F34" w14:textId="77777777" w:rsidR="009831DF" w:rsidRPr="00410461" w:rsidRDefault="009831DF" w:rsidP="009831DF">
      <w:pPr>
        <w:pStyle w:val="Heading5"/>
      </w:pPr>
      <w:bookmarkStart w:id="2" w:name="_Toc89722065"/>
      <w:r w:rsidRPr="00410461">
        <w:t>6.3.3.1.1</w:t>
      </w:r>
      <w:r w:rsidRPr="00410461">
        <w:tab/>
        <w:t>General</w:t>
      </w:r>
      <w:bookmarkEnd w:id="2"/>
    </w:p>
    <w:p w14:paraId="5CABBC73" w14:textId="77777777" w:rsidR="009831DF" w:rsidRPr="00410461" w:rsidRDefault="009831DF" w:rsidP="009831DF">
      <w:r w:rsidRPr="00410461">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43696A75" w14:textId="77777777" w:rsidR="009831DF" w:rsidRPr="00410461" w:rsidRDefault="009831DF" w:rsidP="009831DF">
      <w:pPr>
        <w:pStyle w:val="NO"/>
      </w:pPr>
      <w:r w:rsidRPr="00410461">
        <w:t>NOTE :</w:t>
      </w:r>
      <w:r w:rsidRPr="00410461">
        <w:tab/>
        <w:t xml:space="preserve">The present document supports LI for non-3GPP accesses connected to EPC using GTP-based S2a or GTP-based S2b as specified by TS 23.402 [23]. Other scenarios are covered by TS 33.107 [11]. </w:t>
      </w:r>
    </w:p>
    <w:p w14:paraId="3E25ECCF" w14:textId="77777777" w:rsidR="009831DF" w:rsidRPr="00410461" w:rsidRDefault="009831DF" w:rsidP="009831DF">
      <w:r w:rsidRPr="00410461">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4FFAA707" w14:textId="77777777" w:rsidR="009831DF" w:rsidRPr="00410461" w:rsidRDefault="009831DF" w:rsidP="009831DF">
      <w:r w:rsidRPr="00410461">
        <w:t>In the following clauses, EPS architecture that does not separate the control plane and user plane functions of the SGW/PGW is referred to as non-CUPS EPS.</w:t>
      </w:r>
    </w:p>
    <w:p w14:paraId="5DE68B9C" w14:textId="77777777" w:rsidR="009831DF" w:rsidRPr="00410461" w:rsidRDefault="009831DF" w:rsidP="009831DF">
      <w:r w:rsidRPr="00410461">
        <w:t>The LI architecture for non-CUPS EPS is defined in clause 6.3.3.1.2. For non-CUPS EPS architecture, the SGW and PGW function as both CP Entities and the UP Entities.</w:t>
      </w:r>
    </w:p>
    <w:p w14:paraId="7086D83B" w14:textId="77777777" w:rsidR="009831DF" w:rsidRPr="00410461" w:rsidRDefault="009831DF" w:rsidP="009831DF">
      <w:r w:rsidRPr="00410461">
        <w:t>The LI architecture for CUPS EPS is defined in clause 6.3.3.1.3. For CUPS EPS architecture:</w:t>
      </w:r>
    </w:p>
    <w:p w14:paraId="0022333E" w14:textId="77777777" w:rsidR="009831DF" w:rsidRPr="00410461" w:rsidRDefault="009831DF" w:rsidP="009831DF">
      <w:pPr>
        <w:pStyle w:val="B1"/>
      </w:pPr>
      <w:r w:rsidRPr="00410461">
        <w:t>-</w:t>
      </w:r>
      <w:r w:rsidRPr="00410461">
        <w:tab/>
        <w:t>The CP Entities are the SGW-C and the PGW-C.</w:t>
      </w:r>
    </w:p>
    <w:p w14:paraId="3B1482E7" w14:textId="77777777" w:rsidR="009831DF" w:rsidRPr="00410461" w:rsidRDefault="009831DF" w:rsidP="009831DF">
      <w:pPr>
        <w:pStyle w:val="B1"/>
      </w:pPr>
      <w:r w:rsidRPr="00410461">
        <w:t>-</w:t>
      </w:r>
      <w:r w:rsidRPr="00410461">
        <w:tab/>
        <w:t xml:space="preserve">The UP Entities are the SGW-U and the PGW-U. </w:t>
      </w:r>
    </w:p>
    <w:p w14:paraId="1CEEA64C" w14:textId="77777777" w:rsidR="009831DF" w:rsidRPr="00410461" w:rsidRDefault="009831DF" w:rsidP="009831DF">
      <w:r w:rsidRPr="00410461">
        <w:t>When CUPS architecture is used, unless otherwise specified, the term SGW/PGW refers to both the SGW-U/PGW-U and the SGW-C/PGW-C except in the following cases:</w:t>
      </w:r>
    </w:p>
    <w:p w14:paraId="0A6E7353" w14:textId="77777777" w:rsidR="009831DF" w:rsidRPr="00410461" w:rsidRDefault="009831DF" w:rsidP="009831DF">
      <w:pPr>
        <w:pStyle w:val="B1"/>
      </w:pPr>
      <w:r w:rsidRPr="00410461">
        <w:t>-</w:t>
      </w:r>
      <w:r w:rsidRPr="00410461">
        <w:tab/>
        <w:t>The IRI-POI, IRI-TF and CC-TF are located in the SGW-C/PGW-C.</w:t>
      </w:r>
    </w:p>
    <w:p w14:paraId="4A4AF618" w14:textId="77777777" w:rsidR="009831DF" w:rsidRPr="00410461" w:rsidRDefault="009831DF" w:rsidP="009831DF">
      <w:pPr>
        <w:pStyle w:val="B1"/>
      </w:pPr>
      <w:r w:rsidRPr="00410461">
        <w:t>-</w:t>
      </w:r>
      <w:r w:rsidRPr="00410461">
        <w:tab/>
        <w:t>The CC-POI is located in the SGW-U/PGW-U.</w:t>
      </w:r>
    </w:p>
    <w:p w14:paraId="513E8BA1" w14:textId="77777777" w:rsidR="00B71A30" w:rsidRPr="00410461" w:rsidRDefault="00B71A30" w:rsidP="00B71A30">
      <w:pPr>
        <w:rPr>
          <w:ins w:id="3" w:author="Jason S Graham" w:date="2022-01-27T08:16:00Z"/>
        </w:rPr>
      </w:pPr>
      <w:ins w:id="4" w:author="Jason S Graham" w:date="2022-01-27T08:16:00Z">
        <w:r>
          <w:t xml:space="preserve">When EPC-5GC interworking architecture is used and the PGW-C and PGW-U are part of combined SMF+PGW-C and UPF+PGW-U respectively, </w:t>
        </w:r>
        <w:r w:rsidRPr="00410461">
          <w:t xml:space="preserve">unless otherwise specified, the term SGW/PGW refers to both the </w:t>
        </w:r>
        <w:r>
          <w:t>SMF+PGW-U</w:t>
        </w:r>
        <w:r w:rsidRPr="00410461">
          <w:t xml:space="preserve"> and the S</w:t>
        </w:r>
        <w:r>
          <w:t>MF+</w:t>
        </w:r>
        <w:r w:rsidRPr="00410461">
          <w:t>PGW-C except in the following cases:</w:t>
        </w:r>
      </w:ins>
    </w:p>
    <w:p w14:paraId="677F8B15" w14:textId="77777777" w:rsidR="00B71A30" w:rsidRPr="00410461" w:rsidRDefault="00B71A30" w:rsidP="00B71A30">
      <w:pPr>
        <w:pStyle w:val="B1"/>
        <w:rPr>
          <w:ins w:id="5" w:author="Jason S Graham" w:date="2022-01-27T08:16:00Z"/>
        </w:rPr>
      </w:pPr>
      <w:ins w:id="6" w:author="Jason S Graham" w:date="2022-01-27T08:16:00Z">
        <w:r w:rsidRPr="00410461">
          <w:t>-</w:t>
        </w:r>
        <w:r w:rsidRPr="00410461">
          <w:tab/>
          <w:t>The IRI-POI, IRI-TF and CC-TF are located in the S</w:t>
        </w:r>
        <w:r>
          <w:t>MF+</w:t>
        </w:r>
        <w:r w:rsidRPr="00410461">
          <w:t>PGW-C.</w:t>
        </w:r>
      </w:ins>
    </w:p>
    <w:p w14:paraId="23079E8A" w14:textId="77777777" w:rsidR="00B71A30" w:rsidRDefault="00B71A30" w:rsidP="00B71A30">
      <w:pPr>
        <w:pStyle w:val="B1"/>
        <w:rPr>
          <w:ins w:id="7" w:author="Jason S Graham" w:date="2022-01-27T08:16:00Z"/>
        </w:rPr>
      </w:pPr>
      <w:ins w:id="8" w:author="Jason S Graham" w:date="2022-01-27T08:16:00Z">
        <w:r w:rsidRPr="00410461">
          <w:t>-</w:t>
        </w:r>
        <w:r w:rsidRPr="00410461">
          <w:tab/>
          <w:t>The CC-POI is located in the S</w:t>
        </w:r>
        <w:r>
          <w:t>MF+</w:t>
        </w:r>
        <w:r w:rsidRPr="00410461">
          <w:t>PGW-U.</w:t>
        </w:r>
      </w:ins>
    </w:p>
    <w:p w14:paraId="38CFC060" w14:textId="33202DAC" w:rsidR="009831DF" w:rsidRPr="00410461" w:rsidRDefault="009831DF" w:rsidP="009831DF">
      <w:r w:rsidRPr="00410461">
        <w:t>The SGW and PGW shall include an IRI-POI that has the LI capabilities to generate the target UE’s bearer related xIRI.</w:t>
      </w:r>
    </w:p>
    <w:p w14:paraId="1513EB8F" w14:textId="77777777" w:rsidR="009831DF" w:rsidRPr="00410461" w:rsidRDefault="009831DF" w:rsidP="009831DF">
      <w:r w:rsidRPr="00410461">
        <w:t>In addition, the SGW and PGW shall include a CC-POI that has the LI capabilities to duplicate the user plane packets from the EPS bearers related to a target UE.</w:t>
      </w:r>
    </w:p>
    <w:p w14:paraId="3855E2A9" w14:textId="37E35660" w:rsidR="00774B61" w:rsidRPr="00F40896" w:rsidRDefault="00F40896" w:rsidP="00F40896">
      <w:pPr>
        <w:jc w:val="center"/>
        <w:rPr>
          <w:color w:val="0000FF"/>
          <w:sz w:val="28"/>
        </w:rPr>
      </w:pPr>
      <w:r>
        <w:rPr>
          <w:color w:val="0000FF"/>
          <w:sz w:val="28"/>
        </w:rPr>
        <w:t>*** Start of Next Change ***</w:t>
      </w:r>
    </w:p>
    <w:p w14:paraId="5246E65D" w14:textId="49A0C943" w:rsidR="00E939B8" w:rsidRPr="00410461" w:rsidRDefault="00E939B8" w:rsidP="00E939B8">
      <w:pPr>
        <w:pStyle w:val="Heading5"/>
      </w:pPr>
      <w:r w:rsidRPr="00410461">
        <w:t>6.3.3.1.3</w:t>
      </w:r>
      <w:r w:rsidRPr="00410461">
        <w:tab/>
        <w:t>EPS CUPS Architecture</w:t>
      </w:r>
      <w:bookmarkEnd w:id="0"/>
    </w:p>
    <w:p w14:paraId="0500675D" w14:textId="77777777" w:rsidR="00E939B8" w:rsidRPr="00410461" w:rsidRDefault="00E939B8" w:rsidP="00E939B8">
      <w:pPr>
        <w:rPr>
          <w:szCs w:val="22"/>
        </w:rPr>
      </w:pPr>
      <w:r w:rsidRPr="00410461">
        <w:rPr>
          <w:szCs w:val="22"/>
        </w:rPr>
        <w:t>Figure 6.3-3 shows the LI architecture for EPS CUPS SGW/PGW based interception.</w:t>
      </w:r>
    </w:p>
    <w:p w14:paraId="7B8A0BA3" w14:textId="739C8957" w:rsidR="00E939B8" w:rsidRPr="00410461" w:rsidRDefault="00E939B8" w:rsidP="00E939B8">
      <w:pPr>
        <w:pStyle w:val="TH"/>
        <w:rPr>
          <w:highlight w:val="yellow"/>
        </w:rPr>
      </w:pPr>
      <w:r w:rsidRPr="00410461">
        <w:rPr>
          <w:noProof/>
          <w:lang w:val="en-US"/>
        </w:rPr>
        <w:lastRenderedPageBreak/>
        <w:drawing>
          <wp:inline distT="0" distB="0" distL="0" distR="0" wp14:anchorId="123A6BC7" wp14:editId="66456E95">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9ED5689" w14:textId="38DD02F5" w:rsidR="00E939B8" w:rsidRPr="00410461" w:rsidRDefault="00E939B8" w:rsidP="00E939B8">
      <w:pPr>
        <w:pStyle w:val="TF"/>
      </w:pPr>
      <w:r w:rsidRPr="00410461">
        <w:t>Figure 6.3-3: LI architecture for LI at EPS CUPS SGW/PGW</w:t>
      </w:r>
    </w:p>
    <w:p w14:paraId="211DBC62" w14:textId="77777777" w:rsidR="00E939B8" w:rsidRPr="00410461" w:rsidRDefault="00E939B8" w:rsidP="00E939B8">
      <w:r w:rsidRPr="00410461">
        <w:t>The LICF present in the ADMF receives the warrant from an LEA, derives the intercept information from the warrant and provides the same to the LIPF.</w:t>
      </w:r>
    </w:p>
    <w:p w14:paraId="0CD0C3C3" w14:textId="77777777" w:rsidR="00E939B8" w:rsidRPr="00410461" w:rsidRDefault="00E939B8" w:rsidP="00E939B8">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3FF2C03E" w14:textId="36766F00" w:rsidR="00E939B8" w:rsidRPr="00410461" w:rsidRDefault="00E939B8" w:rsidP="00E939B8">
      <w:pPr>
        <w:pStyle w:val="NO"/>
      </w:pPr>
      <w:r w:rsidRPr="00410461">
        <w:t>NOTE:</w:t>
      </w:r>
      <w:r w:rsidRPr="00410461">
        <w:tab/>
        <w:t>The IRI-POI and CC-TF represented in figure 6.3-3 are logical functions and require correlation information be shared between them; they may be handled by the same process within the SGW-C/PGW-C.</w:t>
      </w:r>
    </w:p>
    <w:p w14:paraId="3C5EC4BD" w14:textId="40DAB452" w:rsidR="00300FE1" w:rsidRDefault="006901B4" w:rsidP="00300FE1">
      <w:pPr>
        <w:rPr>
          <w:ins w:id="9"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10" w:author="Jason S Graham" w:date="2022-01-27T08:04:00Z">
        <w:r w:rsidR="00300FE1">
          <w:t>SMF+</w:t>
        </w:r>
      </w:ins>
      <w:r>
        <w:t xml:space="preserve">PGW-C and </w:t>
      </w:r>
      <w:ins w:id="11" w:author="Jason S Graham" w:date="2022-01-27T08:04:00Z">
        <w:r w:rsidR="00300FE1">
          <w:t>UPF+</w:t>
        </w:r>
      </w:ins>
      <w:r>
        <w:t>PGW-U shall exhibit the LI functions as described in clause 6.3.3.3.1</w:t>
      </w:r>
      <w:ins w:id="12" w:author="Jason S Graham" w:date="2022-01-27T08:04:00Z">
        <w:r w:rsidR="00300FE1" w:rsidRPr="00300FE1">
          <w:t xml:space="preserve"> </w:t>
        </w:r>
        <w:r w:rsidR="00300FE1">
          <w:t>with the following changes:</w:t>
        </w:r>
      </w:ins>
    </w:p>
    <w:p w14:paraId="09F4E686" w14:textId="113395B9" w:rsidR="006901B4" w:rsidRPr="00300FE1" w:rsidRDefault="00300FE1" w:rsidP="00300FE1">
      <w:pPr>
        <w:pStyle w:val="B1"/>
        <w:numPr>
          <w:ilvl w:val="0"/>
          <w:numId w:val="52"/>
        </w:numPr>
        <w:ind w:firstLine="0"/>
        <w:rPr>
          <w:lang w:val="en-US"/>
        </w:rPr>
      </w:pPr>
      <w:ins w:id="13" w:author="Jason S Graham" w:date="2022-01-27T08:04:00Z">
        <w:r>
          <w:t>The PGW shall be replaced with the SMF+PGW-C and UPF+PGW-U</w:t>
        </w:r>
      </w:ins>
      <w:r w:rsidR="006901B4">
        <w:t>.</w:t>
      </w:r>
    </w:p>
    <w:p w14:paraId="5EC5F166" w14:textId="77777777" w:rsidR="00E939B8" w:rsidRPr="00410461" w:rsidRDefault="00E939B8" w:rsidP="00E939B8">
      <w:r w:rsidRPr="00410461">
        <w:t>The IRI-POI present in the SGW-C/PGW-C detects the target UE's bearer activation, modification and deactivation and generates and delivers the xIRI to the MDF2 over LI_X2. The MDF2 delivers the IRI messages to the LEMF over LI_HI2.</w:t>
      </w:r>
    </w:p>
    <w:p w14:paraId="6ACABEF4" w14:textId="77777777" w:rsidR="00E939B8" w:rsidRPr="00410461" w:rsidRDefault="00E939B8" w:rsidP="00E939B8">
      <w:r w:rsidRPr="00410461">
        <w:lastRenderedPageBreak/>
        <w:t>The CC-TF present in the SGW-C/PGW-C detects the target UE's bearer activation, modification and deactivation and provisions the CC-POI in the SGW-U/PGW-U.</w:t>
      </w:r>
    </w:p>
    <w:p w14:paraId="7F0C7BDD" w14:textId="77777777" w:rsidR="00E939B8" w:rsidRPr="00410461" w:rsidRDefault="00E939B8" w:rsidP="00E939B8">
      <w:r w:rsidRPr="00410461">
        <w:t>The CC-POI present in the SGW-U/PGW-U generates the xCC from the user plane packets and delivers the xCC (that includes the correlation number and the target identity) to the MDF3. The MDF3 delivers the CC to the LEMF over LI_HI3.</w:t>
      </w:r>
    </w:p>
    <w:p w14:paraId="1CF8DCC6" w14:textId="77777777" w:rsidR="00E939B8" w:rsidRPr="00410461" w:rsidRDefault="00E939B8" w:rsidP="00E939B8">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190B81A3" w14:textId="77777777" w:rsidR="00F40896" w:rsidRPr="00F40896" w:rsidRDefault="00F40896" w:rsidP="00F40896">
      <w:pPr>
        <w:jc w:val="center"/>
        <w:rPr>
          <w:color w:val="0000FF"/>
          <w:sz w:val="28"/>
        </w:rPr>
      </w:pPr>
      <w:bookmarkStart w:id="14" w:name="_Toc89722068"/>
      <w:r>
        <w:rPr>
          <w:color w:val="0000FF"/>
          <w:sz w:val="28"/>
        </w:rPr>
        <w:t>*** Start of Next Change ***</w:t>
      </w:r>
    </w:p>
    <w:p w14:paraId="77BA715E" w14:textId="5EC1095F" w:rsidR="003C6706" w:rsidRDefault="003C6706" w:rsidP="003C6706">
      <w:pPr>
        <w:pStyle w:val="Heading4"/>
      </w:pPr>
      <w:r w:rsidRPr="00410461">
        <w:t>6.3.3.2</w:t>
      </w:r>
      <w:r w:rsidRPr="00410461">
        <w:tab/>
        <w:t>Target identities</w:t>
      </w:r>
      <w:bookmarkEnd w:id="14"/>
    </w:p>
    <w:p w14:paraId="53D60124" w14:textId="6908D664" w:rsidR="00B243F4" w:rsidRPr="00410461" w:rsidRDefault="00B243F4" w:rsidP="00B243F4">
      <w:r w:rsidRPr="00410461">
        <w:t xml:space="preserve">The target identities which the LIPF provisions to the IRI-POI and CC-POI present in the SGW/PGW </w:t>
      </w:r>
      <w:r w:rsidR="003C6E25">
        <w:t>include</w:t>
      </w:r>
      <w:r w:rsidRPr="00410461">
        <w:t xml:space="preserve"> the following:</w:t>
      </w:r>
    </w:p>
    <w:p w14:paraId="53F69AB8" w14:textId="77777777" w:rsidR="00B243F4" w:rsidRPr="00410461" w:rsidRDefault="00B243F4" w:rsidP="00B243F4">
      <w:pPr>
        <w:pStyle w:val="B1"/>
      </w:pPr>
      <w:r w:rsidRPr="00410461">
        <w:t>-</w:t>
      </w:r>
      <w:r w:rsidRPr="00410461">
        <w:tab/>
        <w:t>IMSI.</w:t>
      </w:r>
    </w:p>
    <w:p w14:paraId="369A5A1D" w14:textId="77777777" w:rsidR="00B243F4" w:rsidRPr="00410461" w:rsidRDefault="00B243F4" w:rsidP="00B243F4">
      <w:pPr>
        <w:pStyle w:val="B1"/>
      </w:pPr>
      <w:r w:rsidRPr="00410461">
        <w:t>-</w:t>
      </w:r>
      <w:r w:rsidRPr="00410461">
        <w:tab/>
        <w:t>MSISDN.</w:t>
      </w:r>
    </w:p>
    <w:p w14:paraId="5A7FD922" w14:textId="77777777" w:rsidR="00B243F4" w:rsidRPr="00410461" w:rsidRDefault="00B243F4" w:rsidP="00B243F4">
      <w:pPr>
        <w:pStyle w:val="B1"/>
      </w:pPr>
      <w:r w:rsidRPr="00410461">
        <w:t>-</w:t>
      </w:r>
      <w:r w:rsidRPr="00410461">
        <w:tab/>
        <w:t>ME (Mobile Equipment) Identity.</w:t>
      </w:r>
    </w:p>
    <w:p w14:paraId="469C0AB3" w14:textId="4486D2B8" w:rsidR="003C6706" w:rsidRPr="00410461" w:rsidRDefault="003C6E25" w:rsidP="00B243F4">
      <w:r>
        <w:t>I</w:t>
      </w:r>
      <w:r w:rsidR="00B243F4" w:rsidRPr="00410461">
        <w:t>nterception performed on the above three identities are mutually independent, even though, an xIRI may contain the information about the other identities when available.</w:t>
      </w:r>
    </w:p>
    <w:p w14:paraId="465B25B8" w14:textId="3A94E91F" w:rsidR="00BB37DD" w:rsidRDefault="00BB37DD" w:rsidP="00BB37DD">
      <w:r>
        <w:t xml:space="preserve">In the case of EPC-5GC interworking via combined SMF+PGW-C and UPF+PGW-U, the </w:t>
      </w:r>
      <w:ins w:id="15" w:author="Jason S Graham" w:date="2022-01-27T08:06:00Z">
        <w:r w:rsidR="00E525A2">
          <w:t xml:space="preserve">target identities which the </w:t>
        </w:r>
      </w:ins>
      <w:r>
        <w:t xml:space="preserve">LIPF </w:t>
      </w:r>
      <w:del w:id="16" w:author="Jason S Graham" w:date="2022-01-27T08:06:00Z">
        <w:r w:rsidDel="00101F32">
          <w:delText xml:space="preserve">also </w:delText>
        </w:r>
      </w:del>
      <w:ins w:id="17" w:author="Jason S Graham" w:date="2022-01-27T07:27:00Z">
        <w:r w:rsidR="0015017C">
          <w:t xml:space="preserve">may </w:t>
        </w:r>
      </w:ins>
      <w:r>
        <w:t>provision</w:t>
      </w:r>
      <w:del w:id="18" w:author="Jason S Graham" w:date="2022-01-27T07:27:00Z">
        <w:r w:rsidDel="0015017C">
          <w:delText>s</w:delText>
        </w:r>
      </w:del>
      <w:r>
        <w:t xml:space="preserve"> </w:t>
      </w:r>
      <w:ins w:id="19" w:author="Jason S Graham" w:date="2022-01-27T08:06:00Z">
        <w:r w:rsidR="00101F32">
          <w:t xml:space="preserve">to </w:t>
        </w:r>
      </w:ins>
      <w:r>
        <w:t xml:space="preserve">the </w:t>
      </w:r>
      <w:ins w:id="20" w:author="Jason S Graham" w:date="2022-01-27T08:06:00Z">
        <w:r w:rsidR="00101F32">
          <w:t xml:space="preserve">IRI-POI and CC-TF present in the SMF+PGW-C </w:t>
        </w:r>
      </w:ins>
      <w:ins w:id="21" w:author="Jason S Graham" w:date="2022-01-27T08:07:00Z">
        <w:r w:rsidR="00E525A2">
          <w:t xml:space="preserve">include the </w:t>
        </w:r>
      </w:ins>
      <w:r>
        <w:t>following</w:t>
      </w:r>
      <w:ins w:id="22" w:author="Jason S Graham" w:date="2022-01-27T08:07:00Z">
        <w:r w:rsidR="00E525A2">
          <w:t>:</w:t>
        </w:r>
      </w:ins>
      <w:del w:id="23" w:author="Jason S Graham" w:date="2022-01-27T08:07:00Z">
        <w:r w:rsidDel="00E525A2">
          <w:delText xml:space="preserve"> target identities to the IRI-POI </w:delText>
        </w:r>
        <w:r w:rsidDel="00FA7580">
          <w:delText>present in the SMF+PGW-C:</w:delText>
        </w:r>
      </w:del>
    </w:p>
    <w:p w14:paraId="1FFD7343" w14:textId="77777777" w:rsidR="00FA7580" w:rsidRPr="00410461" w:rsidRDefault="00FA7580" w:rsidP="00FA7580">
      <w:pPr>
        <w:pStyle w:val="B1"/>
        <w:rPr>
          <w:ins w:id="24" w:author="Jason S Graham" w:date="2022-01-27T08:07:00Z"/>
        </w:rPr>
      </w:pPr>
      <w:ins w:id="25" w:author="Jason S Graham" w:date="2022-01-27T08:07:00Z">
        <w:r w:rsidRPr="00410461">
          <w:t>-</w:t>
        </w:r>
        <w:r w:rsidRPr="00410461">
          <w:tab/>
          <w:t>IMSI.</w:t>
        </w:r>
      </w:ins>
    </w:p>
    <w:p w14:paraId="593BA76E" w14:textId="77777777" w:rsidR="00FA7580" w:rsidRPr="00410461" w:rsidRDefault="00FA7580" w:rsidP="00FA7580">
      <w:pPr>
        <w:pStyle w:val="B1"/>
        <w:rPr>
          <w:ins w:id="26" w:author="Jason S Graham" w:date="2022-01-27T08:07:00Z"/>
        </w:rPr>
      </w:pPr>
      <w:ins w:id="27" w:author="Jason S Graham" w:date="2022-01-27T08:07:00Z">
        <w:r w:rsidRPr="00410461">
          <w:t>-</w:t>
        </w:r>
        <w:r w:rsidRPr="00410461">
          <w:tab/>
          <w:t>MSISDN.</w:t>
        </w:r>
      </w:ins>
    </w:p>
    <w:p w14:paraId="60931BD9" w14:textId="77777777" w:rsidR="00FA7580" w:rsidRPr="00410461" w:rsidRDefault="00FA7580" w:rsidP="00FA7580">
      <w:pPr>
        <w:pStyle w:val="B1"/>
        <w:rPr>
          <w:ins w:id="28" w:author="Jason S Graham" w:date="2022-01-27T08:07:00Z"/>
        </w:rPr>
      </w:pPr>
      <w:ins w:id="29" w:author="Jason S Graham" w:date="2022-01-27T08:07:00Z">
        <w:r w:rsidRPr="00410461">
          <w:t>-</w:t>
        </w:r>
        <w:r w:rsidRPr="00410461">
          <w:tab/>
          <w:t>ME (Mobile Equipment) Identity.</w:t>
        </w:r>
      </w:ins>
    </w:p>
    <w:p w14:paraId="31C2EF84" w14:textId="77777777" w:rsidR="00BB37DD" w:rsidRDefault="00BB37DD" w:rsidP="00BB37DD">
      <w:pPr>
        <w:pStyle w:val="B1"/>
      </w:pPr>
      <w:r>
        <w:t>-</w:t>
      </w:r>
      <w:r>
        <w:tab/>
        <w:t>SUPI.</w:t>
      </w:r>
    </w:p>
    <w:p w14:paraId="1E6B7578" w14:textId="77777777" w:rsidR="00BB37DD" w:rsidRDefault="00BB37DD" w:rsidP="00BB37DD">
      <w:pPr>
        <w:pStyle w:val="B1"/>
      </w:pPr>
      <w:r>
        <w:t>-</w:t>
      </w:r>
      <w:r>
        <w:tab/>
        <w:t>PEI.</w:t>
      </w:r>
    </w:p>
    <w:p w14:paraId="1B864042" w14:textId="77777777" w:rsidR="00BB37DD" w:rsidRDefault="00BB37DD" w:rsidP="00BB37DD">
      <w:pPr>
        <w:pStyle w:val="B1"/>
      </w:pPr>
      <w:r>
        <w:t>-</w:t>
      </w:r>
      <w:r>
        <w:tab/>
        <w:t>GPSI.</w:t>
      </w:r>
    </w:p>
    <w:p w14:paraId="085BD848" w14:textId="77777777" w:rsidR="00BB37DD" w:rsidRDefault="00BB37DD" w:rsidP="00BB37DD">
      <w:r>
        <w:t>Interception performed on the above three identities are mutually independent, even though, an xIRI may contain information about the other identities when available.</w:t>
      </w:r>
    </w:p>
    <w:p w14:paraId="6B535010" w14:textId="77777777" w:rsidR="003C6706" w:rsidRPr="00410461" w:rsidRDefault="003C6706" w:rsidP="003C6706">
      <w:pPr>
        <w:pStyle w:val="Heading4"/>
      </w:pPr>
      <w:bookmarkStart w:id="30" w:name="_Toc89722069"/>
      <w:r w:rsidRPr="00410461">
        <w:t>6.3.3.3</w:t>
      </w:r>
      <w:r w:rsidRPr="00410461">
        <w:tab/>
        <w:t>IRI events</w:t>
      </w:r>
      <w:bookmarkEnd w:id="30"/>
    </w:p>
    <w:p w14:paraId="322778EE" w14:textId="77777777" w:rsidR="0055691A" w:rsidRDefault="0055691A" w:rsidP="0055691A">
      <w:pPr>
        <w:pStyle w:val="Heading5"/>
      </w:pPr>
      <w:bookmarkStart w:id="31" w:name="_Toc89722070"/>
      <w:r>
        <w:t>6.3.3.3.1</w:t>
      </w:r>
      <w:r>
        <w:tab/>
        <w:t>Option A</w:t>
      </w:r>
      <w:bookmarkEnd w:id="31"/>
    </w:p>
    <w:p w14:paraId="2F5708D2" w14:textId="790FD408" w:rsidR="0055691A" w:rsidRDefault="0055691A" w:rsidP="0055691A">
      <w:r>
        <w:t xml:space="preserve">When Option A described in clause 6.3.1 is used, xIRI provided by the IRI-POI in the PGW based on the events specified in TS 33.107 [11] </w:t>
      </w:r>
      <w:del w:id="32" w:author="Jason S Graham" w:date="2022-01-28T07:34:00Z">
        <w:r w:rsidDel="006E5E8D">
          <w:delText xml:space="preserve">may </w:delText>
        </w:r>
      </w:del>
      <w:ins w:id="33" w:author="Jason S Graham" w:date="2022-01-28T07:34:00Z">
        <w:r w:rsidR="006E5E8D">
          <w:t xml:space="preserve">shall </w:t>
        </w:r>
      </w:ins>
      <w:r>
        <w:t>not be generated; the IRI-POI in the PGW shall generate xIRI when it detects the following specific events or information specified in TS 33.128 [15]:</w:t>
      </w:r>
    </w:p>
    <w:p w14:paraId="38FA2945" w14:textId="2DDDDF47" w:rsidR="0055691A" w:rsidRDefault="0055691A" w:rsidP="0055691A">
      <w:pPr>
        <w:pStyle w:val="B1"/>
      </w:pPr>
      <w:r>
        <w:t>-</w:t>
      </w:r>
      <w:r>
        <w:tab/>
      </w:r>
      <w:ins w:id="34" w:author="Jason S Graham" w:date="2022-01-28T07:26:00Z">
        <w:r w:rsidR="004202B1">
          <w:t xml:space="preserve">PDN connnection </w:t>
        </w:r>
      </w:ins>
      <w:del w:id="35" w:author="Jason S Graham" w:date="2022-01-28T07:27:00Z">
        <w:r w:rsidDel="004202B1">
          <w:delText>PDU session</w:delText>
        </w:r>
      </w:del>
      <w:r>
        <w:t xml:space="preserve"> establishment.</w:t>
      </w:r>
    </w:p>
    <w:p w14:paraId="700E12C1" w14:textId="2BC23613" w:rsidR="0055691A" w:rsidRDefault="0055691A" w:rsidP="0055691A">
      <w:pPr>
        <w:pStyle w:val="B1"/>
      </w:pPr>
      <w:r>
        <w:t>-</w:t>
      </w:r>
      <w:r>
        <w:tab/>
      </w:r>
      <w:ins w:id="36" w:author="Jason S Graham" w:date="2022-01-28T07:26:00Z">
        <w:r w:rsidR="004202B1">
          <w:t xml:space="preserve">PDN connection </w:t>
        </w:r>
      </w:ins>
      <w:del w:id="37" w:author="Jason S Graham" w:date="2022-01-28T07:27:00Z">
        <w:r w:rsidDel="004202B1">
          <w:delText>PDU session</w:delText>
        </w:r>
      </w:del>
      <w:r>
        <w:t xml:space="preserve"> modification.</w:t>
      </w:r>
    </w:p>
    <w:p w14:paraId="66F27C62" w14:textId="12B41CB6" w:rsidR="0055691A" w:rsidRDefault="0055691A" w:rsidP="0055691A">
      <w:pPr>
        <w:pStyle w:val="B1"/>
      </w:pPr>
      <w:r>
        <w:t>-</w:t>
      </w:r>
      <w:r>
        <w:tab/>
      </w:r>
      <w:ins w:id="38" w:author="Jason S Graham" w:date="2022-01-28T07:27:00Z">
        <w:r w:rsidR="004202B1">
          <w:t>PDN connection</w:t>
        </w:r>
      </w:ins>
      <w:del w:id="39" w:author="Jason S Graham" w:date="2022-01-28T07:27:00Z">
        <w:r w:rsidDel="004202B1">
          <w:delText>PDU session</w:delText>
        </w:r>
      </w:del>
      <w:r>
        <w:t xml:space="preserve"> release.</w:t>
      </w:r>
    </w:p>
    <w:p w14:paraId="7F9AA89E" w14:textId="250BC224" w:rsidR="0055691A" w:rsidRDefault="0055691A" w:rsidP="0055691A">
      <w:pPr>
        <w:pStyle w:val="B1"/>
      </w:pPr>
      <w:r>
        <w:t>-</w:t>
      </w:r>
      <w:r>
        <w:tab/>
        <w:t xml:space="preserve">Start of interception with an established </w:t>
      </w:r>
      <w:del w:id="40" w:author="Jason S Graham" w:date="2022-01-28T07:27:00Z">
        <w:r w:rsidDel="004202B1">
          <w:delText>PDU session</w:delText>
        </w:r>
      </w:del>
      <w:ins w:id="41" w:author="Jason S Graham" w:date="2022-01-28T07:27:00Z">
        <w:r w:rsidR="004202B1">
          <w:t>PDN connection</w:t>
        </w:r>
      </w:ins>
      <w:r>
        <w:t>.</w:t>
      </w:r>
    </w:p>
    <w:p w14:paraId="6B43C09D" w14:textId="642EEE78" w:rsidR="0055691A" w:rsidRDefault="0055691A" w:rsidP="0055691A">
      <w:pPr>
        <w:pStyle w:val="B1"/>
      </w:pPr>
      <w:r>
        <w:t>-</w:t>
      </w:r>
      <w:r>
        <w:tab/>
      </w:r>
      <w:del w:id="42" w:author="Jason S Graham" w:date="2022-01-28T07:27:00Z">
        <w:r w:rsidDel="004202B1">
          <w:delText xml:space="preserve">SMF </w:delText>
        </w:r>
      </w:del>
      <w:ins w:id="43" w:author="Jason S Graham" w:date="2022-01-28T07:27:00Z">
        <w:r w:rsidR="004202B1">
          <w:t xml:space="preserve">PGW </w:t>
        </w:r>
      </w:ins>
      <w:r>
        <w:t>unsuccessful procedure.</w:t>
      </w:r>
    </w:p>
    <w:p w14:paraId="214133C2" w14:textId="6F04B46A" w:rsidR="0055691A" w:rsidRDefault="0055691A" w:rsidP="0055691A">
      <w:r>
        <w:lastRenderedPageBreak/>
        <w:t xml:space="preserve">The </w:t>
      </w:r>
      <w:del w:id="44" w:author="Jason S Graham" w:date="2022-01-28T07:27:00Z">
        <w:r w:rsidDel="00FF2D5F">
          <w:delText>PDU session</w:delText>
        </w:r>
      </w:del>
      <w:ins w:id="45" w:author="Jason S Graham" w:date="2022-01-28T07:27:00Z">
        <w:r w:rsidR="00FF2D5F">
          <w:t>PDN connectio</w:t>
        </w:r>
      </w:ins>
      <w:ins w:id="46" w:author="Jason S Graham" w:date="2022-01-28T07:28:00Z">
        <w:r w:rsidR="00FF2D5F">
          <w:t>n</w:t>
        </w:r>
      </w:ins>
      <w:r>
        <w:t xml:space="preserve"> establishment xIRI is generated when the IRI-POI present in the </w:t>
      </w:r>
      <w:del w:id="47" w:author="Jason S Graham" w:date="2022-01-27T07:28:00Z">
        <w:r w:rsidDel="00C61BF4">
          <w:delText>SMF+</w:delText>
        </w:r>
      </w:del>
      <w:r>
        <w:t>PGW</w:t>
      </w:r>
      <w:del w:id="48" w:author="Jason S Graham" w:date="2022-01-27T07:28:00Z">
        <w:r w:rsidDel="00C61BF4">
          <w:delText>-C</w:delText>
        </w:r>
      </w:del>
      <w:r>
        <w:t xml:space="preserve"> detects that a PDU session with mapped EBIs has been established for the target UE</w:t>
      </w:r>
      <w:ins w:id="49" w:author="Jason S Graham" w:date="2022-01-28T07:28:00Z">
        <w:r w:rsidR="00FF2D5F">
          <w:t xml:space="preserve"> or when the IRI-POI present on the </w:t>
        </w:r>
      </w:ins>
      <w:ins w:id="50" w:author="Jason S Graham" w:date="2022-01-28T07:59:00Z">
        <w:r w:rsidR="003C5C70">
          <w:t>P</w:t>
        </w:r>
      </w:ins>
      <w:ins w:id="51" w:author="Jason S Graham" w:date="2022-01-28T07:28:00Z">
        <w:r w:rsidR="00FF2D5F">
          <w:t>GW detects that a PDN connection has been established for the target UE</w:t>
        </w:r>
      </w:ins>
      <w:r>
        <w:t>.</w:t>
      </w:r>
    </w:p>
    <w:p w14:paraId="5D6B6288" w14:textId="2F9C2E67" w:rsidR="0055691A" w:rsidRDefault="0055691A" w:rsidP="0055691A">
      <w:r>
        <w:t xml:space="preserve">The </w:t>
      </w:r>
      <w:del w:id="52" w:author="Jason S Graham" w:date="2022-01-28T07:28:00Z">
        <w:r w:rsidDel="00FF2D5F">
          <w:delText>PDU session</w:delText>
        </w:r>
      </w:del>
      <w:ins w:id="53" w:author="Jason S Graham" w:date="2022-01-28T07:28:00Z">
        <w:r w:rsidR="00FF2D5F">
          <w:t>PDN connection</w:t>
        </w:r>
      </w:ins>
      <w:r>
        <w:t xml:space="preserve"> modification xIRI is generated when the IRI-POI present in the </w:t>
      </w:r>
      <w:del w:id="54" w:author="Jason S Graham" w:date="2022-01-27T07:28:00Z">
        <w:r w:rsidDel="00C61BF4">
          <w:delText>SMF+</w:delText>
        </w:r>
      </w:del>
      <w:r>
        <w:t>PGW</w:t>
      </w:r>
      <w:del w:id="55" w:author="Jason S Graham" w:date="2022-01-27T07:28:00Z">
        <w:r w:rsidDel="00C61BF4">
          <w:delText>-C</w:delText>
        </w:r>
      </w:del>
      <w:r>
        <w:t xml:space="preserve"> detects that a PDU session or EBIs are modified for the target UE or when a PDN connection from EPC is migrated to the 5GS</w:t>
      </w:r>
      <w:ins w:id="56" w:author="Jason S Graham" w:date="2022-01-27T08:07:00Z">
        <w:r w:rsidR="00FA7580">
          <w:t xml:space="preserve"> or when a dedicated EPS bearer is </w:t>
        </w:r>
      </w:ins>
      <w:ins w:id="57" w:author="Jason S Graham" w:date="2022-01-28T07:29:00Z">
        <w:r w:rsidR="00A5756E">
          <w:t xml:space="preserve">added or </w:t>
        </w:r>
      </w:ins>
      <w:ins w:id="58" w:author="Jason S Graham" w:date="2022-01-27T08:07:00Z">
        <w:r w:rsidR="00FA7580">
          <w:t>terminated</w:t>
        </w:r>
      </w:ins>
      <w:r>
        <w:t>.</w:t>
      </w:r>
    </w:p>
    <w:p w14:paraId="7BAFD910" w14:textId="158C6792" w:rsidR="0055691A" w:rsidRDefault="0055691A" w:rsidP="0055691A">
      <w:r>
        <w:t xml:space="preserve">The </w:t>
      </w:r>
      <w:del w:id="59" w:author="Jason S Graham" w:date="2022-01-28T07:29:00Z">
        <w:r w:rsidDel="00A5756E">
          <w:delText>PDU session</w:delText>
        </w:r>
      </w:del>
      <w:ins w:id="60" w:author="Jason S Graham" w:date="2022-01-28T07:29:00Z">
        <w:r w:rsidR="00A5756E">
          <w:t>PDN connection</w:t>
        </w:r>
      </w:ins>
      <w:r>
        <w:t xml:space="preserve"> release xIRI is generated when the IRI-POI present in the </w:t>
      </w:r>
      <w:del w:id="61" w:author="Jason S Graham" w:date="2022-01-27T07:28:00Z">
        <w:r w:rsidDel="00C61BF4">
          <w:delText>SMF+</w:delText>
        </w:r>
      </w:del>
      <w:r>
        <w:t>PGW</w:t>
      </w:r>
      <w:del w:id="62" w:author="Jason S Graham" w:date="2022-01-27T07:28:00Z">
        <w:r w:rsidDel="00C61BF4">
          <w:delText>-C</w:delText>
        </w:r>
      </w:del>
      <w:r>
        <w:t xml:space="preserve"> detects that a PDU session or </w:t>
      </w:r>
      <w:ins w:id="63" w:author="Jason S Graham" w:date="2022-01-27T08:07:00Z">
        <w:r w:rsidR="00FA7580">
          <w:t xml:space="preserve">default </w:t>
        </w:r>
      </w:ins>
      <w:r>
        <w:t>EBI is released for the target UE.</w:t>
      </w:r>
    </w:p>
    <w:p w14:paraId="24273CF7" w14:textId="4F11642C" w:rsidR="0055691A" w:rsidRDefault="0055691A" w:rsidP="0055691A">
      <w:r>
        <w:t xml:space="preserve">The start of interception with an established </w:t>
      </w:r>
      <w:ins w:id="64" w:author="Jason S Graham" w:date="2022-01-28T07:29:00Z">
        <w:r w:rsidR="00A5756E">
          <w:t>PDN connection</w:t>
        </w:r>
      </w:ins>
      <w:del w:id="65" w:author="Jason S Graham" w:date="2022-01-28T07:29:00Z">
        <w:r w:rsidDel="00A5756E">
          <w:delText>PDU session</w:delText>
        </w:r>
      </w:del>
      <w:r>
        <w:t xml:space="preserve"> xIRI is generated when the IRI-POI present in a </w:t>
      </w:r>
      <w:del w:id="66" w:author="Jason S Graham" w:date="2022-01-27T07:28:00Z">
        <w:r w:rsidDel="00C61BF4">
          <w:delText>SMF+</w:delText>
        </w:r>
      </w:del>
      <w:r>
        <w:t>PGW</w:t>
      </w:r>
      <w:del w:id="67" w:author="Jason S Graham" w:date="2022-01-27T07:28:00Z">
        <w:r w:rsidDel="00C61BF4">
          <w:delText>-C</w:delText>
        </w:r>
      </w:del>
      <w:r>
        <w:t xml:space="preserve"> detects that interception is activated on the target UE that has an already established </w:t>
      </w:r>
      <w:ins w:id="68" w:author="Jason S Graham" w:date="2022-01-27T08:08:00Z">
        <w:r w:rsidR="00A00AD7">
          <w:t xml:space="preserve">PDN connnection in EPS or an already establised </w:t>
        </w:r>
      </w:ins>
      <w:r>
        <w:t>PDU session in the 5GS</w:t>
      </w:r>
      <w:ins w:id="69" w:author="Jason S Graham" w:date="2022-01-27T08:09:00Z">
        <w:r w:rsidR="00A00AD7">
          <w:t xml:space="preserve"> that is mapped to a </w:t>
        </w:r>
        <w:r w:rsidR="00503351">
          <w:t>PDN connection</w:t>
        </w:r>
      </w:ins>
      <w:r>
        <w:t xml:space="preserve">. When a target UE has multiple </w:t>
      </w:r>
      <w:ins w:id="70" w:author="Jason S Graham" w:date="2022-01-27T08:09:00Z">
        <w:r w:rsidR="00503351">
          <w:t xml:space="preserve">PDN Connections </w:t>
        </w:r>
      </w:ins>
      <w:ins w:id="71" w:author="Jason S Graham" w:date="2022-01-27T08:10:00Z">
        <w:r w:rsidR="006A61FF">
          <w:t xml:space="preserve">in EPC </w:t>
        </w:r>
      </w:ins>
      <w:ins w:id="72" w:author="Jason S Graham" w:date="2022-01-27T08:09:00Z">
        <w:r w:rsidR="00503351">
          <w:t xml:space="preserve">or multiple </w:t>
        </w:r>
      </w:ins>
      <w:ins w:id="73" w:author="Jason S Graham" w:date="2022-01-27T08:10:00Z">
        <w:r w:rsidR="006A61FF">
          <w:t xml:space="preserve">5GC </w:t>
        </w:r>
      </w:ins>
      <w:r>
        <w:t>PDU sessions mapped to multiple PDN connections in EPC, this xIRI shall be sent for each PDU session with a different value of correlation information.</w:t>
      </w:r>
    </w:p>
    <w:p w14:paraId="105A96D7" w14:textId="77777777" w:rsidR="0055691A" w:rsidRDefault="0055691A" w:rsidP="0055691A">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7E59780A" w14:textId="77777777" w:rsidR="0055691A" w:rsidRDefault="0055691A" w:rsidP="0055691A">
      <w:r>
        <w:t>When the warrant requires the packet header information reporting, the following xIRI shall be generated:</w:t>
      </w:r>
    </w:p>
    <w:p w14:paraId="495F11D7" w14:textId="77777777" w:rsidR="0055691A" w:rsidRDefault="0055691A" w:rsidP="0055691A">
      <w:pPr>
        <w:pStyle w:val="B1"/>
      </w:pPr>
      <w:r>
        <w:t>-</w:t>
      </w:r>
      <w:r>
        <w:tab/>
        <w:t>Packet header information report (see clause 7.12.2).</w:t>
      </w:r>
    </w:p>
    <w:p w14:paraId="5F3C48D5" w14:textId="767D4862" w:rsidR="0055691A" w:rsidRDefault="0055691A" w:rsidP="0055691A">
      <w:r>
        <w:t xml:space="preserve">The generation of packet header information reporting can be done by either the IRI-POI present in the </w:t>
      </w:r>
      <w:del w:id="74" w:author="Jason S Graham" w:date="2022-01-27T07:29:00Z">
        <w:r w:rsidDel="006E0541">
          <w:delText>UPF+</w:delText>
        </w:r>
      </w:del>
      <w:r>
        <w:t>PGW</w:t>
      </w:r>
      <w:del w:id="75" w:author="Jason S Graham" w:date="2022-01-27T07:29:00Z">
        <w:r w:rsidDel="006E0541">
          <w:delText>-U</w:delText>
        </w:r>
      </w:del>
      <w:r>
        <w:t xml:space="preserve"> or the MDF2.</w:t>
      </w:r>
    </w:p>
    <w:p w14:paraId="3F4EDEFF" w14:textId="5CFEDFFA" w:rsidR="00405E30" w:rsidRDefault="00405E30" w:rsidP="0055691A"/>
    <w:p w14:paraId="38E37381" w14:textId="43D9C945" w:rsidR="00405E30" w:rsidRDefault="00405E30" w:rsidP="00405E30">
      <w:pPr>
        <w:jc w:val="center"/>
      </w:pPr>
      <w:r>
        <w:t>***End of Changes***</w:t>
      </w:r>
    </w:p>
    <w:sectPr w:rsidR="00405E3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692D" w14:textId="77777777" w:rsidR="00730FB9" w:rsidRDefault="00730FB9">
      <w:r>
        <w:separator/>
      </w:r>
    </w:p>
  </w:endnote>
  <w:endnote w:type="continuationSeparator" w:id="0">
    <w:p w14:paraId="7D902DD9" w14:textId="77777777" w:rsidR="00730FB9" w:rsidRDefault="0073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790C35" w:rsidRDefault="00790C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7D9F" w14:textId="77777777" w:rsidR="00730FB9" w:rsidRDefault="00730FB9">
      <w:r>
        <w:separator/>
      </w:r>
    </w:p>
  </w:footnote>
  <w:footnote w:type="continuationSeparator" w:id="0">
    <w:p w14:paraId="29581B9A" w14:textId="77777777" w:rsidR="00730FB9" w:rsidRDefault="0073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AFE" w14:textId="77777777" w:rsidR="00405E30" w:rsidRDefault="00405E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5AC70AE0" w:rsidR="00790C35" w:rsidRDefault="00790C35">
    <w:pPr>
      <w:framePr w:h="284" w:hRule="exact" w:wrap="around" w:vAnchor="text" w:hAnchor="margin" w:xAlign="right" w:y="1"/>
      <w:rPr>
        <w:rFonts w:ascii="Arial" w:hAnsi="Arial" w:cs="Arial"/>
        <w:b/>
        <w:sz w:val="18"/>
        <w:szCs w:val="18"/>
      </w:rPr>
    </w:pPr>
  </w:p>
  <w:p w14:paraId="2D458DEA" w14:textId="08E881C5" w:rsidR="00790C35" w:rsidRDefault="00790C35" w:rsidP="00FF1913">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20"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4E1AF9"/>
    <w:multiLevelType w:val="hybridMultilevel"/>
    <w:tmpl w:val="E8B60F74"/>
    <w:lvl w:ilvl="0" w:tplc="65BC33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6"/>
  </w:num>
  <w:num w:numId="5">
    <w:abstractNumId w:val="43"/>
  </w:num>
  <w:num w:numId="6">
    <w:abstractNumId w:val="22"/>
  </w:num>
  <w:num w:numId="7">
    <w:abstractNumId w:val="31"/>
  </w:num>
  <w:num w:numId="8">
    <w:abstractNumId w:val="35"/>
  </w:num>
  <w:num w:numId="9">
    <w:abstractNumId w:val="43"/>
  </w:num>
  <w:num w:numId="10">
    <w:abstractNumId w:val="22"/>
  </w:num>
  <w:num w:numId="11">
    <w:abstractNumId w:val="45"/>
  </w:num>
  <w:num w:numId="12">
    <w:abstractNumId w:val="26"/>
  </w:num>
  <w:num w:numId="13">
    <w:abstractNumId w:val="33"/>
  </w:num>
  <w:num w:numId="14">
    <w:abstractNumId w:val="34"/>
  </w:num>
  <w:num w:numId="15">
    <w:abstractNumId w:val="42"/>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27"/>
  </w:num>
  <w:num w:numId="22">
    <w:abstractNumId w:val="36"/>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7"/>
  </w:num>
  <w:num w:numId="33">
    <w:abstractNumId w:val="20"/>
  </w:num>
  <w:num w:numId="34">
    <w:abstractNumId w:val="38"/>
  </w:num>
  <w:num w:numId="35">
    <w:abstractNumId w:val="10"/>
  </w:num>
  <w:num w:numId="36">
    <w:abstractNumId w:val="24"/>
  </w:num>
  <w:num w:numId="37">
    <w:abstractNumId w:val="23"/>
  </w:num>
  <w:num w:numId="38">
    <w:abstractNumId w:val="48"/>
  </w:num>
  <w:num w:numId="39">
    <w:abstractNumId w:val="16"/>
  </w:num>
  <w:num w:numId="40">
    <w:abstractNumId w:val="32"/>
  </w:num>
  <w:num w:numId="41">
    <w:abstractNumId w:val="37"/>
  </w:num>
  <w:num w:numId="42">
    <w:abstractNumId w:val="19"/>
  </w:num>
  <w:num w:numId="43">
    <w:abstractNumId w:val="13"/>
  </w:num>
  <w:num w:numId="44">
    <w:abstractNumId w:val="40"/>
  </w:num>
  <w:num w:numId="45">
    <w:abstractNumId w:val="30"/>
  </w:num>
  <w:num w:numId="46">
    <w:abstractNumId w:val="44"/>
  </w:num>
  <w:num w:numId="47">
    <w:abstractNumId w:val="12"/>
  </w:num>
  <w:num w:numId="48">
    <w:abstractNumId w:val="21"/>
  </w:num>
  <w:num w:numId="49">
    <w:abstractNumId w:val="41"/>
  </w:num>
  <w:num w:numId="50">
    <w:abstractNumId w:val="29"/>
  </w:num>
  <w:num w:numId="51">
    <w:abstractNumId w:val="39"/>
  </w:num>
  <w:num w:numId="52">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172"/>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87F01"/>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54D0"/>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1F32"/>
    <w:rsid w:val="00107D8C"/>
    <w:rsid w:val="00112E2C"/>
    <w:rsid w:val="001131D7"/>
    <w:rsid w:val="001132A6"/>
    <w:rsid w:val="00113AFE"/>
    <w:rsid w:val="00113B4A"/>
    <w:rsid w:val="00114AE5"/>
    <w:rsid w:val="00117011"/>
    <w:rsid w:val="001205E9"/>
    <w:rsid w:val="00122E8D"/>
    <w:rsid w:val="001233CB"/>
    <w:rsid w:val="00123439"/>
    <w:rsid w:val="0012473B"/>
    <w:rsid w:val="00127291"/>
    <w:rsid w:val="001275AA"/>
    <w:rsid w:val="001306E7"/>
    <w:rsid w:val="0013124D"/>
    <w:rsid w:val="00132839"/>
    <w:rsid w:val="0013476C"/>
    <w:rsid w:val="00134A4C"/>
    <w:rsid w:val="001369E3"/>
    <w:rsid w:val="00136C03"/>
    <w:rsid w:val="001430F0"/>
    <w:rsid w:val="001432C8"/>
    <w:rsid w:val="00144A8D"/>
    <w:rsid w:val="00146D87"/>
    <w:rsid w:val="0015017C"/>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260"/>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2C05"/>
    <w:rsid w:val="00285E97"/>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0FE1"/>
    <w:rsid w:val="00301B01"/>
    <w:rsid w:val="00302D69"/>
    <w:rsid w:val="00303150"/>
    <w:rsid w:val="00303A3C"/>
    <w:rsid w:val="003048B1"/>
    <w:rsid w:val="003051FC"/>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5C7B"/>
    <w:rsid w:val="003A62C5"/>
    <w:rsid w:val="003A7C23"/>
    <w:rsid w:val="003B0CC1"/>
    <w:rsid w:val="003B282E"/>
    <w:rsid w:val="003B5D03"/>
    <w:rsid w:val="003B7B59"/>
    <w:rsid w:val="003C2CD8"/>
    <w:rsid w:val="003C3971"/>
    <w:rsid w:val="003C5C70"/>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05E30"/>
    <w:rsid w:val="00410461"/>
    <w:rsid w:val="00410FD0"/>
    <w:rsid w:val="00414800"/>
    <w:rsid w:val="00415384"/>
    <w:rsid w:val="00415CBF"/>
    <w:rsid w:val="004163C5"/>
    <w:rsid w:val="00416647"/>
    <w:rsid w:val="00416A83"/>
    <w:rsid w:val="00416C3C"/>
    <w:rsid w:val="00417CDC"/>
    <w:rsid w:val="004202B1"/>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3351"/>
    <w:rsid w:val="005040FF"/>
    <w:rsid w:val="005066FA"/>
    <w:rsid w:val="00506C4B"/>
    <w:rsid w:val="00507029"/>
    <w:rsid w:val="00510603"/>
    <w:rsid w:val="005109DB"/>
    <w:rsid w:val="005122E1"/>
    <w:rsid w:val="005140E2"/>
    <w:rsid w:val="005162CB"/>
    <w:rsid w:val="00516591"/>
    <w:rsid w:val="00520E74"/>
    <w:rsid w:val="0052365D"/>
    <w:rsid w:val="00525734"/>
    <w:rsid w:val="00526BDF"/>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5D"/>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5913"/>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1164"/>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61FF"/>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0541"/>
    <w:rsid w:val="006E12DA"/>
    <w:rsid w:val="006E56C1"/>
    <w:rsid w:val="006E5C86"/>
    <w:rsid w:val="006E5E8D"/>
    <w:rsid w:val="006E797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0FB9"/>
    <w:rsid w:val="007327B2"/>
    <w:rsid w:val="00733937"/>
    <w:rsid w:val="00734A5B"/>
    <w:rsid w:val="00737AA9"/>
    <w:rsid w:val="007402B4"/>
    <w:rsid w:val="00740F82"/>
    <w:rsid w:val="0074103B"/>
    <w:rsid w:val="007410AA"/>
    <w:rsid w:val="00741E29"/>
    <w:rsid w:val="00742181"/>
    <w:rsid w:val="00742347"/>
    <w:rsid w:val="00744C25"/>
    <w:rsid w:val="00744E76"/>
    <w:rsid w:val="007457F6"/>
    <w:rsid w:val="00746C68"/>
    <w:rsid w:val="00747B8E"/>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B61"/>
    <w:rsid w:val="00774EDC"/>
    <w:rsid w:val="00775484"/>
    <w:rsid w:val="00777603"/>
    <w:rsid w:val="00780782"/>
    <w:rsid w:val="00781F0F"/>
    <w:rsid w:val="00782FCC"/>
    <w:rsid w:val="007831F5"/>
    <w:rsid w:val="007835C9"/>
    <w:rsid w:val="0078604A"/>
    <w:rsid w:val="007864E5"/>
    <w:rsid w:val="00790C35"/>
    <w:rsid w:val="00791291"/>
    <w:rsid w:val="0079445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1DF"/>
    <w:rsid w:val="00983EF4"/>
    <w:rsid w:val="00984454"/>
    <w:rsid w:val="00985273"/>
    <w:rsid w:val="009861C7"/>
    <w:rsid w:val="009866D5"/>
    <w:rsid w:val="00990383"/>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D7"/>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34E"/>
    <w:rsid w:val="00A46D9E"/>
    <w:rsid w:val="00A47183"/>
    <w:rsid w:val="00A50382"/>
    <w:rsid w:val="00A5118F"/>
    <w:rsid w:val="00A51A00"/>
    <w:rsid w:val="00A5243D"/>
    <w:rsid w:val="00A52E2D"/>
    <w:rsid w:val="00A532D3"/>
    <w:rsid w:val="00A53724"/>
    <w:rsid w:val="00A54559"/>
    <w:rsid w:val="00A56F95"/>
    <w:rsid w:val="00A5756E"/>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A6399"/>
    <w:rsid w:val="00AA6B80"/>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1A30"/>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1BF4"/>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F38"/>
    <w:rsid w:val="00CC700F"/>
    <w:rsid w:val="00CC72D3"/>
    <w:rsid w:val="00CD2934"/>
    <w:rsid w:val="00CD342B"/>
    <w:rsid w:val="00CD4499"/>
    <w:rsid w:val="00CE6BC4"/>
    <w:rsid w:val="00CE77CA"/>
    <w:rsid w:val="00CF0D2A"/>
    <w:rsid w:val="00CF133D"/>
    <w:rsid w:val="00CF62DE"/>
    <w:rsid w:val="00D011DA"/>
    <w:rsid w:val="00D019CF"/>
    <w:rsid w:val="00D05DF2"/>
    <w:rsid w:val="00D06223"/>
    <w:rsid w:val="00D07E6C"/>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E59BB"/>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25A2"/>
    <w:rsid w:val="00E54341"/>
    <w:rsid w:val="00E54FA6"/>
    <w:rsid w:val="00E55664"/>
    <w:rsid w:val="00E55C6E"/>
    <w:rsid w:val="00E57431"/>
    <w:rsid w:val="00E62119"/>
    <w:rsid w:val="00E63E01"/>
    <w:rsid w:val="00E64DD0"/>
    <w:rsid w:val="00E655B6"/>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896"/>
    <w:rsid w:val="00F40F90"/>
    <w:rsid w:val="00F42AE6"/>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A7580"/>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913"/>
    <w:rsid w:val="00FF1A7E"/>
    <w:rsid w:val="00FF1B0F"/>
    <w:rsid w:val="00FF1F17"/>
    <w:rsid w:val="00FF2D5F"/>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evision">
    <w:name w:val="Revision"/>
    <w:hidden/>
    <w:uiPriority w:val="99"/>
    <w:semiHidden/>
    <w:rsid w:val="006E7976"/>
    <w:rPr>
      <w:lang w:val="en-GB"/>
    </w:rPr>
  </w:style>
  <w:style w:type="paragraph" w:customStyle="1" w:styleId="CRCoverPage">
    <w:name w:val="CR Cover Page"/>
    <w:rsid w:val="00405E30"/>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F5C3D825-8353-42B3-B24B-11DE4B3A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1582</Words>
  <Characters>9412</Characters>
  <Application>Microsoft Office Word</Application>
  <DocSecurity>0</DocSecurity>
  <Lines>303</Lines>
  <Paragraphs>215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Jason S Graham</cp:lastModifiedBy>
  <cp:revision>5</cp:revision>
  <cp:lastPrinted>2018-12-17T13:30:00Z</cp:lastPrinted>
  <dcterms:created xsi:type="dcterms:W3CDTF">2022-01-28T12:30:00Z</dcterms:created>
  <dcterms:modified xsi:type="dcterms:W3CDTF">2022-01-28T13:00:00Z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