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136C4B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5046">
        <w:fldChar w:fldCharType="begin"/>
      </w:r>
      <w:r w:rsidR="00CE5046">
        <w:instrText xml:space="preserve"> DOCPROPERTY  TSG/WGRef  \* MERGEFORMAT </w:instrText>
      </w:r>
      <w:r w:rsidR="00CE5046">
        <w:fldChar w:fldCharType="separate"/>
      </w:r>
      <w:r w:rsidR="00534F51" w:rsidRPr="00534F51">
        <w:rPr>
          <w:b/>
          <w:noProof/>
          <w:sz w:val="24"/>
        </w:rPr>
        <w:t>SA3</w:t>
      </w:r>
      <w:r w:rsidR="00CE504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E5046">
        <w:fldChar w:fldCharType="begin"/>
      </w:r>
      <w:r w:rsidR="00CE5046">
        <w:instrText xml:space="preserve"> DOCPROPERTY  MtgSeq  \* MERGEFORMAT </w:instrText>
      </w:r>
      <w:r w:rsidR="00CE5046">
        <w:fldChar w:fldCharType="separate"/>
      </w:r>
      <w:r w:rsidR="00534F51" w:rsidRPr="00534F51">
        <w:rPr>
          <w:b/>
          <w:noProof/>
          <w:sz w:val="24"/>
        </w:rPr>
        <w:t>84</w:t>
      </w:r>
      <w:r w:rsidR="00CE5046">
        <w:rPr>
          <w:b/>
          <w:noProof/>
          <w:sz w:val="24"/>
        </w:rPr>
        <w:fldChar w:fldCharType="end"/>
      </w:r>
      <w:r w:rsidR="00CE5046">
        <w:fldChar w:fldCharType="begin"/>
      </w:r>
      <w:r w:rsidR="00CE5046">
        <w:instrText xml:space="preserve"> DOCPROPERTY  MtgTitle  \* MERGEFORMAT </w:instrText>
      </w:r>
      <w:r w:rsidR="00CE5046">
        <w:fldChar w:fldCharType="separate"/>
      </w:r>
      <w:r w:rsidR="00534F51" w:rsidRPr="00534F51">
        <w:rPr>
          <w:b/>
          <w:noProof/>
          <w:sz w:val="24"/>
        </w:rPr>
        <w:t>-LI-e-a</w:t>
      </w:r>
      <w:r w:rsidR="00CE504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34F51">
        <w:rPr>
          <w:b/>
          <w:i/>
          <w:noProof/>
          <w:sz w:val="28"/>
        </w:rPr>
        <w:t>draft_</w:t>
      </w:r>
      <w:r w:rsidR="00CE5046">
        <w:fldChar w:fldCharType="begin"/>
      </w:r>
      <w:r w:rsidR="00CE5046">
        <w:instrText xml:space="preserve"> DOCPROPERTY  Tdoc#  \* MERGEFORMAT </w:instrText>
      </w:r>
      <w:r w:rsidR="00CE5046">
        <w:fldChar w:fldCharType="separate"/>
      </w:r>
      <w:r w:rsidR="00534F51" w:rsidRPr="00534F51">
        <w:rPr>
          <w:b/>
          <w:i/>
          <w:noProof/>
          <w:sz w:val="28"/>
        </w:rPr>
        <w:t>s3i220043</w:t>
      </w:r>
      <w:r w:rsidR="00CE5046">
        <w:rPr>
          <w:b/>
          <w:i/>
          <w:noProof/>
          <w:sz w:val="28"/>
        </w:rPr>
        <w:fldChar w:fldCharType="end"/>
      </w:r>
      <w:r w:rsidR="00534F51">
        <w:rPr>
          <w:b/>
          <w:i/>
          <w:noProof/>
          <w:sz w:val="28"/>
        </w:rPr>
        <w:t>-r1</w:t>
      </w:r>
    </w:p>
    <w:p w14:paraId="7CB45193" w14:textId="2B1F4CD9" w:rsidR="001E41F3" w:rsidRDefault="00CE504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34F51" w:rsidRPr="00534F51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34F51" w:rsidRPr="00534F51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34F51" w:rsidRPr="00534F51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731620" w:rsidR="001E41F3" w:rsidRPr="00410371" w:rsidRDefault="00CE50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34F51" w:rsidRPr="00534F5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96BBC2" w:rsidR="001E41F3" w:rsidRPr="00410371" w:rsidRDefault="00CE504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34F51" w:rsidRPr="00534F51">
              <w:rPr>
                <w:b/>
                <w:noProof/>
                <w:sz w:val="28"/>
              </w:rPr>
              <w:t>0319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611A74" w:rsidR="001E41F3" w:rsidRPr="00410371" w:rsidRDefault="00CE50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34F51" w:rsidRPr="00534F5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A9AD79" w:rsidR="001E41F3" w:rsidRPr="00410371" w:rsidRDefault="00CE50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34F51" w:rsidRPr="00534F5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D0DA2DE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D7D65F" w:rsidR="00F25D98" w:rsidRDefault="004131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18AB4A" w:rsidR="001E41F3" w:rsidRDefault="00CE50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34F51">
              <w:t>Clarification to Service Scoping requirements for LI_HI1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ECB44F" w:rsidR="001E41F3" w:rsidRDefault="00CE50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34F51">
              <w:rPr>
                <w:noProof/>
              </w:rPr>
              <w:t>SA3-LI</w:t>
            </w:r>
            <w:r w:rsidR="00534F51">
              <w:t>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304137" w:rsidR="001E41F3" w:rsidRDefault="00CE50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534F51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F3B66D" w:rsidR="001E41F3" w:rsidRDefault="00CE50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34F51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49F4C8" w:rsidR="001E41F3" w:rsidRDefault="00CE50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34F51">
              <w:rPr>
                <w:noProof/>
              </w:rPr>
              <w:t>2022-01-27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0BAC6E" w:rsidR="001E41F3" w:rsidRDefault="00CE50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34F51" w:rsidRPr="00534F5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EB55ED" w:rsidR="001E41F3" w:rsidRDefault="00CE50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34F5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B4C2DD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AE99631" w:rsidR="001E41F3" w:rsidRDefault="00413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written, the requirements for service scoping over LI_HI1 are ambiguous.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5B04D2" w:rsidR="001E41F3" w:rsidRDefault="00413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the language to clarify the requirements for service scoping over LI_HI1.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36B07E" w:rsidR="001E41F3" w:rsidRDefault="00413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service scoping over LI_HI1 will continue to be ambiguous.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CC10EB" w:rsidR="001E41F3" w:rsidRDefault="00413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47AAFE" w:rsidR="001E41F3" w:rsidRDefault="004131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7799C1" w:rsidR="001E41F3" w:rsidRDefault="004131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5265E4" w:rsidR="001E41F3" w:rsidRDefault="004131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881960" w:rsidR="008863B9" w:rsidRDefault="00534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S3i220043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24B61A" w14:textId="77777777" w:rsidR="004131FA" w:rsidRPr="00EA48A0" w:rsidRDefault="004131FA" w:rsidP="004131FA">
      <w:pPr>
        <w:jc w:val="center"/>
        <w:rPr>
          <w:color w:val="0000FF"/>
          <w:sz w:val="28"/>
        </w:rPr>
      </w:pPr>
      <w:bookmarkStart w:id="1" w:name="_Toc90924661"/>
      <w:r>
        <w:rPr>
          <w:color w:val="0000FF"/>
          <w:sz w:val="28"/>
        </w:rPr>
        <w:lastRenderedPageBreak/>
        <w:t>*** Start of First Change ***</w:t>
      </w:r>
    </w:p>
    <w:p w14:paraId="5CE43608" w14:textId="7EAC7866" w:rsidR="004131FA" w:rsidRPr="00760004" w:rsidRDefault="004131FA" w:rsidP="005B40B9">
      <w:pPr>
        <w:pStyle w:val="Heading3"/>
      </w:pPr>
      <w:r w:rsidRPr="00760004">
        <w:t>5.4.2</w:t>
      </w:r>
      <w:r w:rsidRPr="00760004">
        <w:tab/>
        <w:t>Service scoping</w:t>
      </w:r>
      <w:bookmarkEnd w:id="1"/>
    </w:p>
    <w:p w14:paraId="39F9B78F" w14:textId="6985F0E6" w:rsidR="004131FA" w:rsidRDefault="004131FA">
      <w:ins w:id="2" w:author="Jason S Graham" w:date="2022-01-10T11:49:00Z">
        <w:r>
          <w:t xml:space="preserve">Functions having an LI_HI1 interface </w:t>
        </w:r>
      </w:ins>
      <w:ins w:id="3" w:author="Jason S Graham" w:date="2022-01-27T10:07:00Z">
        <w:r w:rsidR="008E5DF6">
          <w:t xml:space="preserve">(i.e. the ADMF) </w:t>
        </w:r>
      </w:ins>
      <w:del w:id="4" w:author="Jason S Graham" w:date="2022-01-10T11:49:00Z">
        <w:r w:rsidRPr="00760004" w:rsidDel="002622E2">
          <w:delText>LEAs</w:delText>
        </w:r>
        <w:r w:rsidRPr="00760004" w:rsidDel="004D47EB">
          <w:delText xml:space="preserve"> </w:delText>
        </w:r>
      </w:del>
      <w:r w:rsidRPr="00760004">
        <w:t xml:space="preserve">shall be able to </w:t>
      </w:r>
      <w:ins w:id="5" w:author="Jason S Graham" w:date="2022-01-10T11:50:00Z">
        <w:r>
          <w:t>receive</w:t>
        </w:r>
      </w:ins>
      <w:del w:id="6" w:author="Jason S Graham" w:date="2022-01-10T11:50:00Z">
        <w:r w:rsidRPr="00760004" w:rsidDel="004D47EB">
          <w:delText>provide</w:delText>
        </w:r>
      </w:del>
      <w:r w:rsidRPr="00760004">
        <w:t xml:space="preserve"> the service scoping as applicable to the warrant </w:t>
      </w:r>
      <w:ins w:id="7" w:author="Jason S Graham" w:date="2022-01-10T11:50:00Z">
        <w:r>
          <w:t>from the LEA</w:t>
        </w:r>
      </w:ins>
      <w:del w:id="8" w:author="Jason S Graham" w:date="2022-01-10T11:50:00Z">
        <w:r w:rsidRPr="00760004" w:rsidDel="004D47EB">
          <w:delText>to the CSP</w:delText>
        </w:r>
      </w:del>
      <w:r w:rsidRPr="00760004">
        <w:t xml:space="preserve"> over the LI_HI1 interface (see clause 4.4).</w:t>
      </w:r>
    </w:p>
    <w:p w14:paraId="5A2D2073" w14:textId="09AEBE16" w:rsidR="004131FA" w:rsidRPr="00EA48A0" w:rsidRDefault="004131FA" w:rsidP="004131FA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17198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131FA"/>
    <w:rsid w:val="004242F1"/>
    <w:rsid w:val="004B75B7"/>
    <w:rsid w:val="0051580D"/>
    <w:rsid w:val="00534F51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5DF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5046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4131FA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8E5DF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478</Words>
  <Characters>2428</Characters>
  <Application>Microsoft Office Word</Application>
  <DocSecurity>0</DocSecurity>
  <Lines>78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2022-01-27T19:12:00Z</dcterms:created>
  <dcterms:modified xsi:type="dcterms:W3CDTF">2022-01-27T19:12:00Z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s3i220043</vt:lpwstr>
  </property>
  <property fmtid="{D5CDD505-2E9C-101B-9397-08002B2CF9AE}" pid="10" name="Spec#">
    <vt:lpwstr>33.128</vt:lpwstr>
  </property>
  <property fmtid="{D5CDD505-2E9C-101B-9397-08002B2CF9AE}" pid="11" name="Cr#">
    <vt:lpwstr>0319</vt:lpwstr>
  </property>
  <property fmtid="{D5CDD505-2E9C-101B-9397-08002B2CF9AE}" pid="12" name="Revision">
    <vt:lpwstr>1</vt:lpwstr>
  </property>
  <property fmtid="{D5CDD505-2E9C-101B-9397-08002B2CF9AE}" pid="13" name="Version">
    <vt:lpwstr>17.3.0</vt:lpwstr>
  </property>
  <property fmtid="{D5CDD505-2E9C-101B-9397-08002B2CF9AE}" pid="14" name="CrTitle">
    <vt:lpwstr>Clarification to Service Scoping requirements for LI_HI1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2022-01-27</vt:lpwstr>
  </property>
  <property fmtid="{D5CDD505-2E9C-101B-9397-08002B2CF9AE}" pid="20" name="Release">
    <vt:lpwstr>Rel-17</vt:lpwstr>
  </property>
</Properties>
</file>