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EF05" w14:textId="450DD424" w:rsidR="00685BF1" w:rsidRDefault="00685BF1" w:rsidP="00685BF1">
      <w:pPr>
        <w:pStyle w:val="CRCoverPage"/>
        <w:tabs>
          <w:tab w:val="right" w:pos="9639"/>
        </w:tabs>
        <w:spacing w:after="0"/>
        <w:rPr>
          <w:b/>
          <w:i/>
          <w:noProof/>
          <w:sz w:val="28"/>
        </w:rPr>
      </w:pPr>
      <w:bookmarkStart w:id="0" w:name="_Toc90925026"/>
      <w:r>
        <w:rPr>
          <w:b/>
          <w:noProof/>
          <w:sz w:val="24"/>
        </w:rPr>
        <w:t>3GPP TSG-</w:t>
      </w:r>
      <w:r w:rsidR="00A76974">
        <w:rPr>
          <w:b/>
          <w:noProof/>
          <w:sz w:val="24"/>
        </w:rPr>
        <w:fldChar w:fldCharType="begin"/>
      </w:r>
      <w:r w:rsidR="00A76974">
        <w:rPr>
          <w:b/>
          <w:noProof/>
          <w:sz w:val="24"/>
        </w:rPr>
        <w:instrText xml:space="preserve"> DOCPROPERTY  TSG/WGRef  \* MERGEFORMAT </w:instrText>
      </w:r>
      <w:r w:rsidR="00A76974">
        <w:rPr>
          <w:b/>
          <w:noProof/>
          <w:sz w:val="24"/>
        </w:rPr>
        <w:fldChar w:fldCharType="separate"/>
      </w:r>
      <w:r>
        <w:rPr>
          <w:b/>
          <w:noProof/>
          <w:sz w:val="24"/>
        </w:rPr>
        <w:t>SA3</w:t>
      </w:r>
      <w:r w:rsidR="00A76974">
        <w:rPr>
          <w:b/>
          <w:noProof/>
          <w:sz w:val="24"/>
        </w:rPr>
        <w:fldChar w:fldCharType="end"/>
      </w:r>
      <w:r>
        <w:rPr>
          <w:b/>
          <w:noProof/>
          <w:sz w:val="24"/>
        </w:rPr>
        <w:t xml:space="preserve"> Meeting #</w:t>
      </w:r>
      <w:r w:rsidR="00A76974">
        <w:rPr>
          <w:b/>
          <w:noProof/>
          <w:sz w:val="24"/>
        </w:rPr>
        <w:fldChar w:fldCharType="begin"/>
      </w:r>
      <w:r w:rsidR="00A76974">
        <w:rPr>
          <w:b/>
          <w:noProof/>
          <w:sz w:val="24"/>
        </w:rPr>
        <w:instrText xml:space="preserve"> DOCPROPERTY  MtgSeq  \* MERGEFORMAT </w:instrText>
      </w:r>
      <w:r w:rsidR="00A76974">
        <w:rPr>
          <w:b/>
          <w:noProof/>
          <w:sz w:val="24"/>
        </w:rPr>
        <w:fldChar w:fldCharType="separate"/>
      </w:r>
      <w:r w:rsidRPr="00EB09B7">
        <w:rPr>
          <w:b/>
          <w:noProof/>
          <w:sz w:val="24"/>
        </w:rPr>
        <w:t>84</w:t>
      </w:r>
      <w:r w:rsidR="00A76974">
        <w:rPr>
          <w:b/>
          <w:noProof/>
          <w:sz w:val="24"/>
        </w:rPr>
        <w:fldChar w:fldCharType="end"/>
      </w:r>
      <w:r w:rsidR="00A76974">
        <w:rPr>
          <w:b/>
          <w:noProof/>
          <w:sz w:val="24"/>
        </w:rPr>
        <w:fldChar w:fldCharType="begin"/>
      </w:r>
      <w:r w:rsidR="00A76974">
        <w:rPr>
          <w:b/>
          <w:noProof/>
          <w:sz w:val="24"/>
        </w:rPr>
        <w:instrText xml:space="preserve"> DOCPROPERTY  MtgTitle  \* MERGEFORMAT </w:instrText>
      </w:r>
      <w:r w:rsidR="00A76974">
        <w:rPr>
          <w:b/>
          <w:noProof/>
          <w:sz w:val="24"/>
        </w:rPr>
        <w:fldChar w:fldCharType="separate"/>
      </w:r>
      <w:r>
        <w:rPr>
          <w:b/>
          <w:noProof/>
          <w:sz w:val="24"/>
        </w:rPr>
        <w:t>-LI-e-a</w:t>
      </w:r>
      <w:r w:rsidR="00A76974">
        <w:rPr>
          <w:b/>
          <w:noProof/>
          <w:sz w:val="24"/>
        </w:rPr>
        <w:fldChar w:fldCharType="end"/>
      </w:r>
      <w:r>
        <w:rPr>
          <w:b/>
          <w:i/>
          <w:noProof/>
          <w:sz w:val="28"/>
        </w:rPr>
        <w:tab/>
      </w:r>
      <w:fldSimple w:instr=" DOCPROPERTY  Tdoc#  \* MERGEFORMAT ">
        <w:r w:rsidR="00460CDA" w:rsidRPr="00E13F3D">
          <w:rPr>
            <w:b/>
            <w:i/>
            <w:noProof/>
            <w:sz w:val="28"/>
          </w:rPr>
          <w:t>s3i220038</w:t>
        </w:r>
      </w:fldSimple>
    </w:p>
    <w:p w14:paraId="37B48469" w14:textId="77777777" w:rsidR="00685BF1" w:rsidRDefault="00A76974"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76974"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76974"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4693FE0C" w:rsidR="00685BF1" w:rsidRPr="00410371" w:rsidRDefault="00460CDA" w:rsidP="00C6417D">
            <w:pPr>
              <w:pStyle w:val="CRCoverPage"/>
              <w:spacing w:after="0"/>
              <w:jc w:val="center"/>
              <w:rPr>
                <w:b/>
                <w:noProof/>
              </w:rPr>
            </w:pPr>
            <w:r>
              <w:rPr>
                <w:b/>
                <w:noProof/>
                <w:sz w:val="28"/>
              </w:rPr>
              <w:t>1</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76974"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A76974" w:rsidP="00C6417D">
            <w:pPr>
              <w:pStyle w:val="CRCoverPage"/>
              <w:spacing w:after="0"/>
              <w:ind w:left="100"/>
              <w:rPr>
                <w:noProof/>
              </w:rPr>
            </w:pPr>
            <w:r>
              <w:fldChar w:fldCharType="begin"/>
            </w:r>
            <w:r>
              <w:instrText xml:space="preserve"> DOCPROPERTY  CrTitle  \* MERGEFORMAT </w:instrText>
            </w:r>
            <w:r>
              <w:fldChar w:fldCharType="separate"/>
            </w:r>
            <w:r w:rsidR="00685BF1">
              <w:t>Correction for STIR SHAKEN</w:t>
            </w:r>
            <w:r>
              <w:fldChar w:fldCharType="end"/>
            </w:r>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003F2C"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76974"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3580028E" w:rsidR="00685BF1" w:rsidRDefault="00BE592A" w:rsidP="00C6417D">
            <w:pPr>
              <w:pStyle w:val="CRCoverPage"/>
              <w:spacing w:after="0"/>
              <w:ind w:left="100"/>
              <w:rPr>
                <w:noProof/>
              </w:rPr>
            </w:pPr>
            <w:fldSimple w:instr=" DOCPROPERTY  ResDate  \* MERGEFORMAT ">
              <w:r>
                <w:rPr>
                  <w:noProof/>
                </w:rPr>
                <w:t>2022-01-18</w:t>
              </w:r>
            </w:fldSimple>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77777777" w:rsidR="00685BF1" w:rsidRDefault="00A76974" w:rsidP="00C6417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85BF1">
              <w:rPr>
                <w:b/>
                <w:noProof/>
              </w:rPr>
              <w:t>B</w:t>
            </w:r>
            <w:r>
              <w:rPr>
                <w:b/>
                <w:noProof/>
              </w:rPr>
              <w:fldChar w:fldCharType="end"/>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76974"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2FC7DFD6" w:rsidR="00685BF1" w:rsidRDefault="00E24262" w:rsidP="00C6417D">
            <w:pPr>
              <w:pStyle w:val="CRCoverPage"/>
              <w:spacing w:after="0"/>
              <w:ind w:left="100"/>
              <w:rPr>
                <w:noProof/>
              </w:rPr>
            </w:pPr>
            <w:r>
              <w:rPr>
                <w:noProof/>
              </w:rPr>
              <w:t>7.11,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4A37DE" w14:textId="77777777" w:rsidR="00685BF1" w:rsidRDefault="004848E2" w:rsidP="00C6417D">
            <w:pPr>
              <w:pStyle w:val="CRCoverPage"/>
              <w:spacing w:after="0"/>
              <w:ind w:left="100"/>
              <w:rPr>
                <w:noProof/>
              </w:rPr>
            </w:pPr>
            <w:r>
              <w:rPr>
                <w:noProof/>
              </w:rPr>
              <w:t>The ASN.1 part of this change can be found on the Forge:</w:t>
            </w:r>
          </w:p>
          <w:p w14:paraId="4A487ED9" w14:textId="5637FFF0" w:rsidR="004848E2" w:rsidRDefault="004848E2" w:rsidP="00C6417D">
            <w:pPr>
              <w:pStyle w:val="CRCoverPage"/>
              <w:spacing w:after="0"/>
              <w:ind w:left="100"/>
              <w:rPr>
                <w:noProof/>
              </w:rPr>
            </w:pPr>
            <w:r>
              <w:rPr>
                <w:noProof/>
              </w:rPr>
              <w:t xml:space="preserve">Merge Request: </w:t>
            </w:r>
            <w:hyperlink r:id="rId15" w:history="1">
              <w:r w:rsidRPr="00361386">
                <w:rPr>
                  <w:rStyle w:val="Lienhypertexte"/>
                  <w:noProof/>
                </w:rPr>
                <w:t>https://forge.3gpp.org/rep/sa3/li/-/merge_requests/12/diffs</w:t>
              </w:r>
            </w:hyperlink>
          </w:p>
          <w:p w14:paraId="5178D7B2" w14:textId="56A89597" w:rsidR="004848E2" w:rsidRDefault="004848E2" w:rsidP="00C6417D">
            <w:pPr>
              <w:pStyle w:val="CRCoverPage"/>
              <w:spacing w:after="0"/>
              <w:ind w:left="100"/>
              <w:rPr>
                <w:noProof/>
              </w:rPr>
            </w:pPr>
            <w:r>
              <w:rPr>
                <w:noProof/>
              </w:rPr>
              <w:t xml:space="preserve">Commit hash: </w:t>
            </w:r>
            <w:hyperlink r:id="rId16" w:history="1">
              <w:r w:rsidRPr="004848E2">
                <w:rPr>
                  <w:rStyle w:val="Lienhypertexte"/>
                  <w:noProof/>
                </w:rPr>
                <w:t>https://forge.3gpp.org/rep/sa3/li/-/commit/067c3f00f5895134c09571d2e30f0a217bb38ebe</w:t>
              </w:r>
            </w:hyperlink>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77777777" w:rsidR="00685BF1" w:rsidRDefault="00685BF1" w:rsidP="00C6417D">
            <w:pPr>
              <w:pStyle w:val="CRCoverPage"/>
              <w:spacing w:after="0"/>
              <w:ind w:left="100"/>
              <w:rPr>
                <w:noProof/>
              </w:rPr>
            </w:pP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7"/>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8"/>
          <w:footnotePr>
            <w:numRestart w:val="eachSect"/>
          </w:footnotePr>
          <w:pgSz w:w="11907" w:h="16840" w:code="9"/>
          <w:pgMar w:top="1418" w:right="1134" w:bottom="1134" w:left="1134" w:header="680" w:footer="567" w:gutter="0"/>
          <w:cols w:space="720"/>
        </w:sectPr>
      </w:pPr>
    </w:p>
    <w:p w14:paraId="54629F7F" w14:textId="77777777" w:rsidR="00EC64FA" w:rsidRDefault="00EC64FA" w:rsidP="00D25B71">
      <w:pPr>
        <w:pStyle w:val="Titre2"/>
      </w:pPr>
    </w:p>
    <w:p w14:paraId="43CD7399" w14:textId="57C24F22" w:rsidR="00D25B71" w:rsidRPr="00BD2974" w:rsidRDefault="00D25B71" w:rsidP="00D25B71">
      <w:pPr>
        <w:pStyle w:val="Titre2"/>
      </w:pPr>
      <w:r>
        <w:t>7</w:t>
      </w:r>
      <w:r w:rsidRPr="00BD2974">
        <w:t>.</w:t>
      </w:r>
      <w:r>
        <w:t>11</w:t>
      </w:r>
      <w:r w:rsidRPr="00BD2974">
        <w:tab/>
        <w:t>STIR/SHAKEN and RCD/eCNAM</w:t>
      </w:r>
      <w:bookmarkEnd w:id="0"/>
    </w:p>
    <w:p w14:paraId="3BD88787" w14:textId="77777777" w:rsidR="00D25B71" w:rsidRPr="00AB7652" w:rsidRDefault="00D25B71" w:rsidP="00D25B71">
      <w:pPr>
        <w:pStyle w:val="Titre3"/>
      </w:pPr>
      <w:bookmarkStart w:id="2" w:name="_Toc90925027"/>
      <w:r>
        <w:t>7.11.</w:t>
      </w:r>
      <w:r w:rsidRPr="00AB7652">
        <w:t>1</w:t>
      </w:r>
      <w:r w:rsidRPr="00AB7652">
        <w:tab/>
        <w:t>Provisioning over LI_X1</w:t>
      </w:r>
      <w:bookmarkEnd w:id="2"/>
    </w:p>
    <w:p w14:paraId="7CD422CD" w14:textId="77777777" w:rsidR="00D25B71" w:rsidRPr="00AB7652" w:rsidRDefault="00D25B71" w:rsidP="00D25B71">
      <w:pPr>
        <w:pStyle w:val="Titre4"/>
      </w:pPr>
      <w:bookmarkStart w:id="3" w:name="_Toc90925028"/>
      <w:r>
        <w:t>7.11.</w:t>
      </w:r>
      <w:r w:rsidRPr="00AB7652">
        <w:t>1.1</w:t>
      </w:r>
      <w:r w:rsidRPr="00AB7652">
        <w:tab/>
      </w:r>
      <w:r>
        <w:t>General</w:t>
      </w:r>
      <w:bookmarkEnd w:id="3"/>
    </w:p>
    <w:p w14:paraId="71480DBA" w14:textId="77777777" w:rsidR="00D25B71" w:rsidRDefault="00D25B71" w:rsidP="00D25B71">
      <w:bookmarkStart w:id="4" w:name="_Hlk86997227"/>
      <w:r>
        <w:t>The LIPF uses the following logic to provision the IRI-POI present in the Telephony AS or IBCF for the reporting of signing and verification results:</w:t>
      </w:r>
    </w:p>
    <w:p w14:paraId="74439121" w14:textId="77777777" w:rsidR="00D25B71" w:rsidRPr="00423904" w:rsidRDefault="00D25B71" w:rsidP="00D25B71">
      <w:pPr>
        <w:pStyle w:val="B1"/>
      </w:pPr>
      <w:r w:rsidRPr="00423904">
        <w:t>-</w:t>
      </w:r>
      <w:r w:rsidRPr="00423904">
        <w:tab/>
        <w:t>If signing of RCD is required in the network, then Telephony AS shall be provisioned for the reporting of RCD/eCNAM related signature.</w:t>
      </w:r>
    </w:p>
    <w:p w14:paraId="5F2382DE" w14:textId="77777777" w:rsidR="00D25B71" w:rsidRPr="00423904" w:rsidRDefault="00D25B71" w:rsidP="00D25B71">
      <w:pPr>
        <w:pStyle w:val="B1"/>
      </w:pPr>
      <w:r w:rsidRPr="00423904">
        <w:t>-</w:t>
      </w:r>
      <w:r w:rsidRPr="00423904">
        <w:tab/>
        <w:t>If the signing of intra-CSP sessions is required, then Telephony AS is provisioned for the reporting of STIR/SHAKEN related signature.</w:t>
      </w:r>
    </w:p>
    <w:p w14:paraId="70605D6E" w14:textId="77777777" w:rsidR="00D25B71" w:rsidRPr="00423904" w:rsidRDefault="00D25B71" w:rsidP="00D25B71">
      <w:pPr>
        <w:pStyle w:val="B1"/>
      </w:pPr>
      <w:r w:rsidRPr="00423904">
        <w:t>-</w:t>
      </w:r>
      <w:r w:rsidRPr="00423904">
        <w:tab/>
        <w:t>If the signing of RCD is not required, then the IBCF shall be provisioned for the reporting of STIR/SHAKEN related signature.</w:t>
      </w:r>
    </w:p>
    <w:p w14:paraId="3BED3C8C" w14:textId="77777777" w:rsidR="00D25B71" w:rsidRPr="00423904" w:rsidRDefault="00D25B71" w:rsidP="00D25B71">
      <w:pPr>
        <w:pStyle w:val="B1"/>
      </w:pPr>
      <w:r w:rsidRPr="00423904">
        <w:t>-</w:t>
      </w:r>
      <w:r w:rsidRPr="00423904">
        <w:tab/>
        <w:t>If verification of RCD is required in the network, then Telephony AS shall be provisioned.</w:t>
      </w:r>
    </w:p>
    <w:p w14:paraId="17389CCE" w14:textId="5FAE58B8" w:rsidR="00D25B71" w:rsidRPr="00423904" w:rsidRDefault="00D25B71" w:rsidP="00D25B71">
      <w:pPr>
        <w:pStyle w:val="B1"/>
      </w:pPr>
      <w:r w:rsidRPr="00423904">
        <w:t>-</w:t>
      </w:r>
      <w:r w:rsidRPr="00423904">
        <w:tab/>
        <w:t>When signing applies only for inter-CSP SMS related to a destination only identified by a SIP address (i.e. MSISDN-less SMS), IBCF is provisioned.</w:t>
      </w:r>
    </w:p>
    <w:p w14:paraId="71E44B6C" w14:textId="77777777" w:rsidR="00D25B71" w:rsidRPr="00423904" w:rsidRDefault="00D25B71" w:rsidP="00D25B71">
      <w:pPr>
        <w:pStyle w:val="B1"/>
      </w:pPr>
      <w:r w:rsidRPr="00423904">
        <w:t>-</w:t>
      </w:r>
      <w:r w:rsidRPr="00423904">
        <w:tab/>
        <w:t>When verification applies only for inter-CSP MSISDN-less SMS, IBCF is provisioned.</w:t>
      </w:r>
    </w:p>
    <w:p w14:paraId="5E2E5E1A" w14:textId="77777777" w:rsidR="00D25B71" w:rsidRPr="00423904" w:rsidRDefault="00D25B71" w:rsidP="00D25B71">
      <w:pPr>
        <w:pStyle w:val="B1"/>
      </w:pPr>
      <w:r w:rsidRPr="00423904">
        <w:t>-</w:t>
      </w:r>
      <w:r w:rsidRPr="00423904">
        <w:tab/>
        <w:t>The LMISF-IRI or P-CSCF are provisioned.</w:t>
      </w:r>
    </w:p>
    <w:bookmarkEnd w:id="4"/>
    <w:p w14:paraId="33DCECA1" w14:textId="77777777" w:rsidR="00D25B71" w:rsidRDefault="00D25B71" w:rsidP="00D25B71">
      <w:pPr>
        <w:pStyle w:val="NO"/>
      </w:pPr>
      <w:r>
        <w:t>NOTE:</w:t>
      </w:r>
      <w:r>
        <w:tab/>
        <w:t xml:space="preserve">LMISF-IRI is considered Point of Interception of all </w:t>
      </w:r>
      <w:r w:rsidRPr="00061F9C">
        <w:t>SIP INVITE or SIP MESSAGE</w:t>
      </w:r>
      <w:r>
        <w:t xml:space="preserve"> messages in which STIR/SHAKEN and RCD/eCNAM messages are available.</w:t>
      </w:r>
    </w:p>
    <w:p w14:paraId="3D6EA685" w14:textId="77777777" w:rsidR="00D25B71" w:rsidRDefault="00D25B71" w:rsidP="00D25B71">
      <w:r>
        <w:t>If the IRI-POI functions in the above mentioned NFs are already provisioned for IMS-based services, then separate provisioning is not required. If those NFs do not have IRI-POI for other IMS-based services, then separate provisioning of the IRI-POI in those NFs is required.</w:t>
      </w:r>
    </w:p>
    <w:p w14:paraId="58F70179" w14:textId="77777777" w:rsidR="00D25B71" w:rsidRPr="00AB7652" w:rsidRDefault="00D25B71" w:rsidP="00D25B71">
      <w:pPr>
        <w:pStyle w:val="Titre4"/>
      </w:pPr>
      <w:bookmarkStart w:id="5" w:name="_Toc90925029"/>
      <w:r>
        <w:t>7.11.</w:t>
      </w:r>
      <w:r w:rsidRPr="00AB7652">
        <w:t>1.2</w:t>
      </w:r>
      <w:r w:rsidRPr="00AB7652">
        <w:tab/>
        <w:t>Provisioning of the IRI-POI in the IMS network functions</w:t>
      </w:r>
      <w:bookmarkEnd w:id="5"/>
    </w:p>
    <w:p w14:paraId="170071E6" w14:textId="77777777" w:rsidR="00D25B71" w:rsidRDefault="00D25B71" w:rsidP="00D25B71">
      <w:r w:rsidRPr="00BB5A12">
        <w:t xml:space="preserve">This clause is applicable when the IRI-POIs present in the NFs mentioned in clause </w:t>
      </w:r>
      <w:r>
        <w:t>7.11.</w:t>
      </w:r>
      <w:r w:rsidRPr="00BB5A12">
        <w:t>1.1 are not provisioned for IMS-based interception.</w:t>
      </w:r>
    </w:p>
    <w:p w14:paraId="071E5076" w14:textId="1848B3FA" w:rsidR="00D25B71" w:rsidRPr="00AB7652" w:rsidRDefault="00D25B71" w:rsidP="00D25B71">
      <w:r>
        <w:t>T</w:t>
      </w:r>
      <w:r w:rsidRPr="00AB7652">
        <w:t>he LIPF</w:t>
      </w:r>
      <w:r>
        <w:t xml:space="preserve"> provisions the IRI-POIs present in the NFs mentioned in 7.11.1.1</w:t>
      </w:r>
      <w:r w:rsidRPr="00AB7652">
        <w:t xml:space="preserve"> using the X1 protocol as described in clause 5.2.2</w:t>
      </w:r>
      <w:r>
        <w:t xml:space="preserve"> with the following target identifier formats as defined in</w:t>
      </w:r>
      <w:r w:rsidRPr="00AB7652">
        <w:t xml:space="preserve"> </w:t>
      </w:r>
      <w:r>
        <w:t xml:space="preserve">the </w:t>
      </w:r>
      <w:r w:rsidRPr="00AB7652">
        <w:t>ETSI TS 103 221-1 [7] messages (or equivalent if ETSI TS 103 221-1 [7] is not used)</w:t>
      </w:r>
      <w:r w:rsidR="00ED331E">
        <w:t>:</w:t>
      </w:r>
    </w:p>
    <w:p w14:paraId="3101726B" w14:textId="77777777" w:rsidR="00D25B71" w:rsidRDefault="00D25B71" w:rsidP="00D25B71">
      <w:pPr>
        <w:pStyle w:val="B1"/>
      </w:pPr>
      <w:r w:rsidRPr="00AB7652">
        <w:t>-</w:t>
      </w:r>
      <w:r w:rsidRPr="00AB7652">
        <w:tab/>
        <w:t>IMPU.</w:t>
      </w:r>
    </w:p>
    <w:p w14:paraId="1F8F4B83" w14:textId="77777777" w:rsidR="00D25B71" w:rsidRDefault="00D25B71" w:rsidP="00D25B71">
      <w:r>
        <w:t>Table 7.11.1.2-1 shows the minimum details of the LI_X1 ActivateTask message used for provisioning the IRI-POI in the Telephony AS, IBCF, for separate provisioning case, for STIR/SHAKEN and RCD/eCNAM.</w:t>
      </w:r>
    </w:p>
    <w:p w14:paraId="5750B5DB" w14:textId="77777777" w:rsidR="00D25B71" w:rsidRPr="001A1E56" w:rsidRDefault="00D25B71" w:rsidP="00D25B71">
      <w:pPr>
        <w:pStyle w:val="TH"/>
      </w:pPr>
      <w:r w:rsidRPr="001A1E56">
        <w:t xml:space="preserve">Table </w:t>
      </w:r>
      <w:r>
        <w:t>7.11.1.2-1:</w:t>
      </w:r>
      <w:r w:rsidRPr="001A1E56">
        <w:t xml:space="preserve"> </w:t>
      </w:r>
      <w:r>
        <w:t>ActivateTask message for IRI-POI</w:t>
      </w:r>
      <w:r w:rsidRPr="008651A6">
        <w:t xml:space="preserve"> </w:t>
      </w:r>
      <w:r>
        <w:t>in the IMS Network Functions for STIR/SHAKEN and RCD/eCNAM</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25B71" w14:paraId="24AB7312" w14:textId="77777777" w:rsidTr="00C6417D">
        <w:trPr>
          <w:trHeight w:val="88"/>
          <w:jc w:val="center"/>
        </w:trPr>
        <w:tc>
          <w:tcPr>
            <w:tcW w:w="2972" w:type="dxa"/>
          </w:tcPr>
          <w:p w14:paraId="4E5D8785" w14:textId="77777777" w:rsidR="00D25B71" w:rsidRPr="007B1D70" w:rsidRDefault="00D25B71" w:rsidP="00C6417D">
            <w:pPr>
              <w:pStyle w:val="TAH"/>
            </w:pPr>
            <w:r>
              <w:t xml:space="preserve">ETSI </w:t>
            </w:r>
            <w:r w:rsidRPr="007B1D70">
              <w:t xml:space="preserve">TS 103 221-1 </w:t>
            </w:r>
            <w:r>
              <w:t>[7] f</w:t>
            </w:r>
            <w:r w:rsidRPr="007B1D70">
              <w:t>ield name</w:t>
            </w:r>
          </w:p>
        </w:tc>
        <w:tc>
          <w:tcPr>
            <w:tcW w:w="6242" w:type="dxa"/>
          </w:tcPr>
          <w:p w14:paraId="7524E7E8" w14:textId="77777777" w:rsidR="00D25B71" w:rsidRPr="007B1D70" w:rsidRDefault="00D25B71" w:rsidP="00C6417D">
            <w:pPr>
              <w:pStyle w:val="TAH"/>
            </w:pPr>
            <w:r>
              <w:t>Description</w:t>
            </w:r>
          </w:p>
        </w:tc>
        <w:tc>
          <w:tcPr>
            <w:tcW w:w="708" w:type="dxa"/>
          </w:tcPr>
          <w:p w14:paraId="23E1B362" w14:textId="77777777" w:rsidR="00D25B71" w:rsidRPr="007B1D70" w:rsidRDefault="00D25B71" w:rsidP="00C6417D">
            <w:pPr>
              <w:pStyle w:val="TAH"/>
            </w:pPr>
            <w:r w:rsidRPr="007B1D70">
              <w:t>M/C/O</w:t>
            </w:r>
          </w:p>
        </w:tc>
      </w:tr>
      <w:tr w:rsidR="00D25B71" w14:paraId="4FD8E94E" w14:textId="77777777" w:rsidTr="00C6417D">
        <w:trPr>
          <w:jc w:val="center"/>
        </w:trPr>
        <w:tc>
          <w:tcPr>
            <w:tcW w:w="2972" w:type="dxa"/>
          </w:tcPr>
          <w:p w14:paraId="606A436B" w14:textId="77777777" w:rsidR="00D25B71" w:rsidRDefault="00D25B71" w:rsidP="00C6417D">
            <w:pPr>
              <w:pStyle w:val="TAL"/>
            </w:pPr>
            <w:r>
              <w:t>XID</w:t>
            </w:r>
          </w:p>
        </w:tc>
        <w:tc>
          <w:tcPr>
            <w:tcW w:w="6242" w:type="dxa"/>
          </w:tcPr>
          <w:p w14:paraId="67A93D74" w14:textId="77777777" w:rsidR="00D25B71" w:rsidRDefault="00D25B71" w:rsidP="00C6417D">
            <w:pPr>
              <w:pStyle w:val="TAL"/>
            </w:pPr>
            <w:r w:rsidRPr="00CE0181">
              <w:t>XID assigned by LIPF</w:t>
            </w:r>
            <w:r>
              <w:t>.</w:t>
            </w:r>
          </w:p>
        </w:tc>
        <w:tc>
          <w:tcPr>
            <w:tcW w:w="708" w:type="dxa"/>
          </w:tcPr>
          <w:p w14:paraId="62A78652" w14:textId="77777777" w:rsidR="00D25B71" w:rsidRDefault="00D25B71" w:rsidP="00C6417D">
            <w:pPr>
              <w:pStyle w:val="TAL"/>
            </w:pPr>
            <w:r>
              <w:t>M</w:t>
            </w:r>
          </w:p>
        </w:tc>
      </w:tr>
      <w:tr w:rsidR="00D25B71" w14:paraId="57D912BE" w14:textId="77777777" w:rsidTr="00C6417D">
        <w:trPr>
          <w:jc w:val="center"/>
        </w:trPr>
        <w:tc>
          <w:tcPr>
            <w:tcW w:w="2972" w:type="dxa"/>
          </w:tcPr>
          <w:p w14:paraId="4F7B364B" w14:textId="77777777" w:rsidR="00D25B71" w:rsidRDefault="00D25B71" w:rsidP="00C6417D">
            <w:pPr>
              <w:pStyle w:val="TAL"/>
            </w:pPr>
            <w:r>
              <w:t>TargetIdentifiers</w:t>
            </w:r>
          </w:p>
        </w:tc>
        <w:tc>
          <w:tcPr>
            <w:tcW w:w="6242" w:type="dxa"/>
          </w:tcPr>
          <w:p w14:paraId="44DEB6BC" w14:textId="77777777" w:rsidR="00D25B71" w:rsidRDefault="00D25B71" w:rsidP="00C6417D">
            <w:pPr>
              <w:pStyle w:val="TAL"/>
            </w:pPr>
            <w:r>
              <w:t>The target identifier listed in the paragraph above.</w:t>
            </w:r>
          </w:p>
        </w:tc>
        <w:tc>
          <w:tcPr>
            <w:tcW w:w="708" w:type="dxa"/>
          </w:tcPr>
          <w:p w14:paraId="2F151BD2" w14:textId="77777777" w:rsidR="00D25B71" w:rsidRDefault="00D25B71" w:rsidP="00C6417D">
            <w:pPr>
              <w:pStyle w:val="TAL"/>
            </w:pPr>
            <w:r>
              <w:t>M</w:t>
            </w:r>
          </w:p>
        </w:tc>
      </w:tr>
      <w:tr w:rsidR="00D25B71" w14:paraId="08EB1ACC" w14:textId="77777777" w:rsidTr="00C6417D">
        <w:trPr>
          <w:jc w:val="center"/>
        </w:trPr>
        <w:tc>
          <w:tcPr>
            <w:tcW w:w="2972" w:type="dxa"/>
          </w:tcPr>
          <w:p w14:paraId="3DB0D97E" w14:textId="77777777" w:rsidR="00D25B71" w:rsidRDefault="00D25B71" w:rsidP="00C6417D">
            <w:pPr>
              <w:pStyle w:val="TAL"/>
            </w:pPr>
            <w:r>
              <w:t>DeliveryType</w:t>
            </w:r>
          </w:p>
        </w:tc>
        <w:tc>
          <w:tcPr>
            <w:tcW w:w="6242" w:type="dxa"/>
          </w:tcPr>
          <w:p w14:paraId="449481C7" w14:textId="77777777" w:rsidR="00D25B71" w:rsidRDefault="00D25B71" w:rsidP="00C6417D">
            <w:pPr>
              <w:pStyle w:val="TAL"/>
            </w:pPr>
            <w:r>
              <w:t>Set to “X2Only”.</w:t>
            </w:r>
          </w:p>
        </w:tc>
        <w:tc>
          <w:tcPr>
            <w:tcW w:w="708" w:type="dxa"/>
          </w:tcPr>
          <w:p w14:paraId="10438251" w14:textId="77777777" w:rsidR="00D25B71" w:rsidRDefault="00D25B71" w:rsidP="00C6417D">
            <w:pPr>
              <w:pStyle w:val="TAL"/>
            </w:pPr>
            <w:r>
              <w:t>M</w:t>
            </w:r>
          </w:p>
        </w:tc>
      </w:tr>
      <w:tr w:rsidR="00D25B71" w14:paraId="1F5918FF" w14:textId="77777777" w:rsidTr="00C6417D">
        <w:trPr>
          <w:jc w:val="center"/>
        </w:trPr>
        <w:tc>
          <w:tcPr>
            <w:tcW w:w="2972" w:type="dxa"/>
          </w:tcPr>
          <w:p w14:paraId="3E6FAE85" w14:textId="77777777" w:rsidR="00D25B71" w:rsidRDefault="00D25B71" w:rsidP="00C6417D">
            <w:pPr>
              <w:pStyle w:val="TAL"/>
            </w:pPr>
            <w:r>
              <w:t>ListOfDIDs</w:t>
            </w:r>
          </w:p>
        </w:tc>
        <w:tc>
          <w:tcPr>
            <w:tcW w:w="6242" w:type="dxa"/>
          </w:tcPr>
          <w:p w14:paraId="5D86F6D0" w14:textId="77777777" w:rsidR="00D25B71" w:rsidRDefault="00D25B71" w:rsidP="00C6417D">
            <w:pPr>
              <w:pStyle w:val="TAL"/>
            </w:pPr>
            <w:r>
              <w:t xml:space="preserve">Delivery endpoints of LI_X2. These delivery endpoints shall be configured using the </w:t>
            </w:r>
            <w:r w:rsidRPr="0025309B">
              <w:rPr>
                <w:i/>
              </w:rPr>
              <w:t>CreateDestination</w:t>
            </w:r>
            <w:r>
              <w:t xml:space="preserve"> message as described in ETSI TS 103 221-1 [7] clause 6.3.1 prior to first use.</w:t>
            </w:r>
          </w:p>
        </w:tc>
        <w:tc>
          <w:tcPr>
            <w:tcW w:w="708" w:type="dxa"/>
          </w:tcPr>
          <w:p w14:paraId="1DB762E1" w14:textId="77777777" w:rsidR="00D25B71" w:rsidRDefault="00D25B71" w:rsidP="00C6417D">
            <w:pPr>
              <w:pStyle w:val="TAL"/>
            </w:pPr>
            <w:r>
              <w:t>M</w:t>
            </w:r>
          </w:p>
        </w:tc>
      </w:tr>
    </w:tbl>
    <w:p w14:paraId="3820BE83" w14:textId="77777777" w:rsidR="00D25B71" w:rsidRPr="00D25D53" w:rsidRDefault="00D25B71" w:rsidP="00ED331E"/>
    <w:p w14:paraId="5B397331" w14:textId="77777777" w:rsidR="00D25B71" w:rsidRDefault="00D25B71" w:rsidP="00D25B71">
      <w:pPr>
        <w:pStyle w:val="Titre4"/>
        <w:rPr>
          <w:rFonts w:eastAsiaTheme="minorHAnsi"/>
          <w:lang w:val="en-US"/>
        </w:rPr>
      </w:pPr>
      <w:bookmarkStart w:id="6" w:name="_Toc90925030"/>
      <w:r>
        <w:rPr>
          <w:rFonts w:eastAsiaTheme="minorHAnsi"/>
          <w:lang w:val="en-US"/>
        </w:rPr>
        <w:lastRenderedPageBreak/>
        <w:t>7.11.1.3</w:t>
      </w:r>
      <w:r>
        <w:rPr>
          <w:rFonts w:eastAsiaTheme="minorHAnsi"/>
          <w:lang w:val="en-US"/>
        </w:rPr>
        <w:tab/>
        <w:t>Provisioning of the MDF2</w:t>
      </w:r>
      <w:bookmarkEnd w:id="6"/>
    </w:p>
    <w:p w14:paraId="46050334" w14:textId="77777777" w:rsidR="00D25B71" w:rsidRDefault="00D25B71" w:rsidP="00D25B71">
      <w:r w:rsidRPr="00BB5A12">
        <w:t xml:space="preserve">This clause is applicable when the </w:t>
      </w:r>
      <w:r>
        <w:t>MDF2 is</w:t>
      </w:r>
      <w:r w:rsidRPr="00BB5A12">
        <w:t xml:space="preserve"> not provisioned for IMS-based interception.</w:t>
      </w:r>
    </w:p>
    <w:p w14:paraId="4958CB04" w14:textId="77777777" w:rsidR="00D25B71" w:rsidRDefault="00D25B71" w:rsidP="00D25B71">
      <w:r>
        <w:t xml:space="preserve">The MDF2 listed as the delivery endpoint for xIRI generated by the IRI-POI in the IMS Network Functions for STIR/SHAKEN and RCD/eCNAM shall be provisioned over LI_X1 by the LIPF using the X1 protocol as described in clause 5.2.2. </w:t>
      </w:r>
      <w:r w:rsidRPr="00CE0181">
        <w:t xml:space="preserve">Table </w:t>
      </w:r>
      <w:r>
        <w:t>7.11.1.3-1</w:t>
      </w:r>
      <w:r w:rsidRPr="00CE0181">
        <w:t xml:space="preserve"> shows the </w:t>
      </w:r>
      <w:r>
        <w:t xml:space="preserve">minimum </w:t>
      </w:r>
      <w:r w:rsidRPr="00CE0181">
        <w:t xml:space="preserve">details of the LI_X1 ActivateTask message used for provisioning </w:t>
      </w:r>
      <w:r>
        <w:t>the MDF2</w:t>
      </w:r>
      <w:r w:rsidRPr="00CE0181">
        <w:t>.</w:t>
      </w:r>
    </w:p>
    <w:p w14:paraId="6E712C38" w14:textId="77777777" w:rsidR="00D25B71" w:rsidRDefault="00D25B71" w:rsidP="00D25B71">
      <w:r>
        <w:t>The MDF2 shall support the following target identifier formats in the ETSI TS 103 221-1 [7] messages (or equivalent if ETSI TS 103 221-1 [7] is not used):</w:t>
      </w:r>
    </w:p>
    <w:p w14:paraId="06BA6366" w14:textId="77777777" w:rsidR="00D25B71" w:rsidRDefault="00D25B71" w:rsidP="00D25B71">
      <w:pPr>
        <w:pStyle w:val="B1"/>
      </w:pPr>
      <w:r>
        <w:t>-</w:t>
      </w:r>
      <w:r>
        <w:tab/>
        <w:t>IMPU.</w:t>
      </w:r>
    </w:p>
    <w:p w14:paraId="3783E7B1" w14:textId="77777777" w:rsidR="00D25B71" w:rsidRPr="001A1E56" w:rsidRDefault="00D25B71" w:rsidP="00D25B71">
      <w:pPr>
        <w:pStyle w:val="TH"/>
      </w:pPr>
      <w:r w:rsidRPr="001A1E56">
        <w:t xml:space="preserve">Table </w:t>
      </w:r>
      <w:r>
        <w:t>7.11.1.3-1:</w:t>
      </w:r>
      <w:r w:rsidRPr="001A1E56">
        <w:t xml:space="preserve"> </w:t>
      </w:r>
      <w:r>
        <w:t>ActivateTask message for 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25B71" w14:paraId="67C4EC6D" w14:textId="77777777" w:rsidTr="00C6417D">
        <w:trPr>
          <w:jc w:val="center"/>
        </w:trPr>
        <w:tc>
          <w:tcPr>
            <w:tcW w:w="2972" w:type="dxa"/>
          </w:tcPr>
          <w:p w14:paraId="5A5C4E83" w14:textId="77777777" w:rsidR="00D25B71" w:rsidRPr="007B1D70" w:rsidRDefault="00D25B71" w:rsidP="00C6417D">
            <w:pPr>
              <w:pStyle w:val="TAH"/>
            </w:pPr>
            <w:r>
              <w:t xml:space="preserve">ETSI </w:t>
            </w:r>
            <w:r w:rsidRPr="007B1D70">
              <w:t xml:space="preserve">TS 103 221-1 </w:t>
            </w:r>
            <w:r>
              <w:t>[7] f</w:t>
            </w:r>
            <w:r w:rsidRPr="007B1D70">
              <w:t>ield name</w:t>
            </w:r>
          </w:p>
        </w:tc>
        <w:tc>
          <w:tcPr>
            <w:tcW w:w="6242" w:type="dxa"/>
          </w:tcPr>
          <w:p w14:paraId="223CCFEF" w14:textId="77777777" w:rsidR="00D25B71" w:rsidRPr="007B1D70" w:rsidRDefault="00D25B71" w:rsidP="00C6417D">
            <w:pPr>
              <w:pStyle w:val="TAH"/>
            </w:pPr>
            <w:r>
              <w:t>Description</w:t>
            </w:r>
          </w:p>
        </w:tc>
        <w:tc>
          <w:tcPr>
            <w:tcW w:w="708" w:type="dxa"/>
          </w:tcPr>
          <w:p w14:paraId="1201BD39" w14:textId="77777777" w:rsidR="00D25B71" w:rsidRPr="007B1D70" w:rsidRDefault="00D25B71" w:rsidP="00C6417D">
            <w:pPr>
              <w:pStyle w:val="TAH"/>
            </w:pPr>
            <w:r w:rsidRPr="007B1D70">
              <w:t>M/C/O</w:t>
            </w:r>
          </w:p>
        </w:tc>
      </w:tr>
      <w:tr w:rsidR="00D25B71" w14:paraId="4673D8E6" w14:textId="77777777" w:rsidTr="00C6417D">
        <w:trPr>
          <w:jc w:val="center"/>
        </w:trPr>
        <w:tc>
          <w:tcPr>
            <w:tcW w:w="2972" w:type="dxa"/>
          </w:tcPr>
          <w:p w14:paraId="08AEFEB2" w14:textId="77777777" w:rsidR="00D25B71" w:rsidRDefault="00D25B71" w:rsidP="00C6417D">
            <w:pPr>
              <w:pStyle w:val="TAL"/>
            </w:pPr>
            <w:r>
              <w:t>XID</w:t>
            </w:r>
          </w:p>
        </w:tc>
        <w:tc>
          <w:tcPr>
            <w:tcW w:w="6242" w:type="dxa"/>
          </w:tcPr>
          <w:p w14:paraId="3C6DB820" w14:textId="77777777" w:rsidR="00D25B71" w:rsidRDefault="00D25B71" w:rsidP="00C6417D">
            <w:pPr>
              <w:pStyle w:val="TAL"/>
            </w:pPr>
            <w:r>
              <w:t>XID assigned by LIPF.</w:t>
            </w:r>
          </w:p>
        </w:tc>
        <w:tc>
          <w:tcPr>
            <w:tcW w:w="708" w:type="dxa"/>
          </w:tcPr>
          <w:p w14:paraId="583D65B6" w14:textId="77777777" w:rsidR="00D25B71" w:rsidRDefault="00D25B71" w:rsidP="00C6417D">
            <w:pPr>
              <w:pStyle w:val="TAL"/>
            </w:pPr>
            <w:r>
              <w:t>M</w:t>
            </w:r>
          </w:p>
        </w:tc>
      </w:tr>
      <w:tr w:rsidR="00D25B71" w14:paraId="0DADA6D6" w14:textId="77777777" w:rsidTr="00C6417D">
        <w:trPr>
          <w:jc w:val="center"/>
        </w:trPr>
        <w:tc>
          <w:tcPr>
            <w:tcW w:w="2972" w:type="dxa"/>
          </w:tcPr>
          <w:p w14:paraId="6554CAF7" w14:textId="77777777" w:rsidR="00D25B71" w:rsidRDefault="00D25B71" w:rsidP="00C6417D">
            <w:pPr>
              <w:pStyle w:val="TAL"/>
            </w:pPr>
            <w:r>
              <w:t>TargetIdentifiers</w:t>
            </w:r>
          </w:p>
        </w:tc>
        <w:tc>
          <w:tcPr>
            <w:tcW w:w="6242" w:type="dxa"/>
          </w:tcPr>
          <w:p w14:paraId="00FB56A7" w14:textId="77777777" w:rsidR="00D25B71" w:rsidRDefault="00D25B71" w:rsidP="00C6417D">
            <w:pPr>
              <w:pStyle w:val="TAL"/>
            </w:pPr>
            <w:r>
              <w:t>The target identifier listed in the paragraph above.</w:t>
            </w:r>
          </w:p>
        </w:tc>
        <w:tc>
          <w:tcPr>
            <w:tcW w:w="708" w:type="dxa"/>
          </w:tcPr>
          <w:p w14:paraId="4537EDE1" w14:textId="77777777" w:rsidR="00D25B71" w:rsidRDefault="00D25B71" w:rsidP="00C6417D">
            <w:pPr>
              <w:pStyle w:val="TAL"/>
            </w:pPr>
            <w:r>
              <w:t>M</w:t>
            </w:r>
          </w:p>
        </w:tc>
      </w:tr>
      <w:tr w:rsidR="00D25B71" w14:paraId="546FFC19" w14:textId="77777777" w:rsidTr="00C6417D">
        <w:trPr>
          <w:jc w:val="center"/>
        </w:trPr>
        <w:tc>
          <w:tcPr>
            <w:tcW w:w="2972" w:type="dxa"/>
          </w:tcPr>
          <w:p w14:paraId="59E6135E" w14:textId="77777777" w:rsidR="00D25B71" w:rsidRDefault="00D25B71" w:rsidP="00C6417D">
            <w:pPr>
              <w:pStyle w:val="TAL"/>
            </w:pPr>
            <w:r>
              <w:t>DeliveryType</w:t>
            </w:r>
          </w:p>
        </w:tc>
        <w:tc>
          <w:tcPr>
            <w:tcW w:w="6242" w:type="dxa"/>
          </w:tcPr>
          <w:p w14:paraId="6A81DCC1" w14:textId="77777777" w:rsidR="00D25B71" w:rsidRDefault="00D25B71" w:rsidP="00C6417D">
            <w:pPr>
              <w:pStyle w:val="TAL"/>
            </w:pPr>
            <w:r>
              <w:t>Set to “X2Only". (Ignored by the MDF2).</w:t>
            </w:r>
          </w:p>
        </w:tc>
        <w:tc>
          <w:tcPr>
            <w:tcW w:w="708" w:type="dxa"/>
          </w:tcPr>
          <w:p w14:paraId="12FECFA1" w14:textId="77777777" w:rsidR="00D25B71" w:rsidRDefault="00D25B71" w:rsidP="00C6417D">
            <w:pPr>
              <w:pStyle w:val="TAL"/>
            </w:pPr>
            <w:r>
              <w:t>M</w:t>
            </w:r>
          </w:p>
        </w:tc>
      </w:tr>
      <w:tr w:rsidR="00D25B71" w14:paraId="63DD62D8" w14:textId="77777777" w:rsidTr="00C6417D">
        <w:trPr>
          <w:jc w:val="center"/>
        </w:trPr>
        <w:tc>
          <w:tcPr>
            <w:tcW w:w="2972" w:type="dxa"/>
          </w:tcPr>
          <w:p w14:paraId="67273627" w14:textId="77777777" w:rsidR="00D25B71" w:rsidRDefault="00D25B71" w:rsidP="00C6417D">
            <w:pPr>
              <w:pStyle w:val="TAL"/>
            </w:pPr>
            <w:r>
              <w:t>ListOfDIDs</w:t>
            </w:r>
          </w:p>
        </w:tc>
        <w:tc>
          <w:tcPr>
            <w:tcW w:w="6242" w:type="dxa"/>
          </w:tcPr>
          <w:p w14:paraId="665565A9" w14:textId="77777777" w:rsidR="00D25B71" w:rsidRDefault="00D25B71" w:rsidP="00C6417D">
            <w:pPr>
              <w:pStyle w:val="TAL"/>
            </w:pPr>
            <w:r>
              <w:t xml:space="preserve">Delivery endpoints of LI_HI2. These delivery endpoints shall be configured using the </w:t>
            </w:r>
            <w:r w:rsidRPr="006A0AC1">
              <w:t>CreateDestination</w:t>
            </w:r>
            <w:r>
              <w:t xml:space="preserve"> message as described in ETSI TS 103 221-1 [7] clause 6.3.1 prior to first use.</w:t>
            </w:r>
          </w:p>
        </w:tc>
        <w:tc>
          <w:tcPr>
            <w:tcW w:w="708" w:type="dxa"/>
          </w:tcPr>
          <w:p w14:paraId="7529E905" w14:textId="77777777" w:rsidR="00D25B71" w:rsidRDefault="00D25B71" w:rsidP="00C6417D">
            <w:pPr>
              <w:pStyle w:val="TAL"/>
            </w:pPr>
            <w:r>
              <w:t>M</w:t>
            </w:r>
          </w:p>
        </w:tc>
      </w:tr>
      <w:tr w:rsidR="00D25B71" w14:paraId="1D39057D" w14:textId="77777777" w:rsidTr="00C6417D">
        <w:trPr>
          <w:jc w:val="center"/>
        </w:trPr>
        <w:tc>
          <w:tcPr>
            <w:tcW w:w="2972" w:type="dxa"/>
          </w:tcPr>
          <w:p w14:paraId="3F25E664" w14:textId="77777777" w:rsidR="00D25B71" w:rsidRDefault="00D25B71" w:rsidP="00C6417D">
            <w:pPr>
              <w:pStyle w:val="TAL"/>
            </w:pPr>
            <w:r>
              <w:t>ListOfMediationDetails</w:t>
            </w:r>
          </w:p>
        </w:tc>
        <w:tc>
          <w:tcPr>
            <w:tcW w:w="6242" w:type="dxa"/>
          </w:tcPr>
          <w:p w14:paraId="2C044FB7" w14:textId="77777777" w:rsidR="00D25B71" w:rsidRDefault="00D25B71" w:rsidP="00C6417D">
            <w:pPr>
              <w:pStyle w:val="TAL"/>
            </w:pPr>
            <w:r>
              <w:t>Sequence of Mediation Details, See table 7.11.1.3-2.</w:t>
            </w:r>
          </w:p>
        </w:tc>
        <w:tc>
          <w:tcPr>
            <w:tcW w:w="708" w:type="dxa"/>
          </w:tcPr>
          <w:p w14:paraId="3C72DA99" w14:textId="77777777" w:rsidR="00D25B71" w:rsidRDefault="00D25B71" w:rsidP="00C6417D">
            <w:pPr>
              <w:pStyle w:val="TAL"/>
            </w:pPr>
            <w:r>
              <w:t>M</w:t>
            </w:r>
          </w:p>
        </w:tc>
      </w:tr>
    </w:tbl>
    <w:p w14:paraId="2F944116" w14:textId="77777777" w:rsidR="00D25B71" w:rsidRDefault="00D25B71" w:rsidP="00D25B71"/>
    <w:p w14:paraId="6591B711" w14:textId="77777777" w:rsidR="00D25B71" w:rsidRPr="00CE0181" w:rsidRDefault="00D25B71" w:rsidP="00D25B71">
      <w:pPr>
        <w:pStyle w:val="TH"/>
      </w:pPr>
      <w:r w:rsidRPr="00CE0181">
        <w:t xml:space="preserve">Table </w:t>
      </w:r>
      <w:r>
        <w:t>7.11.1.3-2</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25B71" w:rsidRPr="00CE0181" w14:paraId="5E33FCA9" w14:textId="77777777" w:rsidTr="00C6417D">
        <w:trPr>
          <w:jc w:val="center"/>
        </w:trPr>
        <w:tc>
          <w:tcPr>
            <w:tcW w:w="2972" w:type="dxa"/>
          </w:tcPr>
          <w:p w14:paraId="2228EB5B" w14:textId="77777777" w:rsidR="00D25B71" w:rsidRPr="00CE0181" w:rsidRDefault="00D25B71" w:rsidP="00C6417D">
            <w:pPr>
              <w:pStyle w:val="TAH"/>
            </w:pPr>
            <w:r>
              <w:t xml:space="preserve">ETSI </w:t>
            </w:r>
            <w:r w:rsidRPr="00CE0181">
              <w:t xml:space="preserve">TS 103 221-1 </w:t>
            </w:r>
            <w:r>
              <w:t>[7] f</w:t>
            </w:r>
            <w:r w:rsidRPr="00CE0181">
              <w:t>ield name</w:t>
            </w:r>
          </w:p>
        </w:tc>
        <w:tc>
          <w:tcPr>
            <w:tcW w:w="6242" w:type="dxa"/>
          </w:tcPr>
          <w:p w14:paraId="16D9D648" w14:textId="77777777" w:rsidR="00D25B71" w:rsidRPr="00CE0181" w:rsidRDefault="00D25B71" w:rsidP="00C6417D">
            <w:pPr>
              <w:pStyle w:val="TAH"/>
            </w:pPr>
            <w:r>
              <w:t>Description</w:t>
            </w:r>
          </w:p>
        </w:tc>
        <w:tc>
          <w:tcPr>
            <w:tcW w:w="708" w:type="dxa"/>
          </w:tcPr>
          <w:p w14:paraId="3DFE41ED" w14:textId="77777777" w:rsidR="00D25B71" w:rsidRPr="00CE0181" w:rsidRDefault="00D25B71" w:rsidP="00C6417D">
            <w:pPr>
              <w:pStyle w:val="TAH"/>
            </w:pPr>
            <w:r w:rsidRPr="00CE0181">
              <w:t>M/C/O</w:t>
            </w:r>
          </w:p>
        </w:tc>
      </w:tr>
      <w:tr w:rsidR="00D25B71" w:rsidRPr="00CE0181" w14:paraId="612E1632" w14:textId="77777777" w:rsidTr="00C6417D">
        <w:trPr>
          <w:jc w:val="center"/>
        </w:trPr>
        <w:tc>
          <w:tcPr>
            <w:tcW w:w="2972" w:type="dxa"/>
          </w:tcPr>
          <w:p w14:paraId="0B70B7E3" w14:textId="77777777" w:rsidR="00D25B71" w:rsidRPr="00CE0181" w:rsidRDefault="00D25B71" w:rsidP="00C6417D">
            <w:pPr>
              <w:pStyle w:val="TAL"/>
            </w:pPr>
            <w:r>
              <w:t>LIID</w:t>
            </w:r>
          </w:p>
        </w:tc>
        <w:tc>
          <w:tcPr>
            <w:tcW w:w="6242" w:type="dxa"/>
          </w:tcPr>
          <w:p w14:paraId="7E4B46CB" w14:textId="77777777" w:rsidR="00D25B71" w:rsidRPr="00CE0181" w:rsidRDefault="00D25B71" w:rsidP="00C6417D">
            <w:pPr>
              <w:pStyle w:val="TAL"/>
            </w:pPr>
            <w:r>
              <w:t>Lawful Intercept ID associated with the task.</w:t>
            </w:r>
          </w:p>
        </w:tc>
        <w:tc>
          <w:tcPr>
            <w:tcW w:w="708" w:type="dxa"/>
          </w:tcPr>
          <w:p w14:paraId="28E7D6F4" w14:textId="77777777" w:rsidR="00D25B71" w:rsidRPr="00CE0181" w:rsidRDefault="00D25B71" w:rsidP="00C6417D">
            <w:pPr>
              <w:pStyle w:val="TAL"/>
            </w:pPr>
            <w:r w:rsidRPr="00CE0181">
              <w:t>M</w:t>
            </w:r>
          </w:p>
        </w:tc>
      </w:tr>
      <w:tr w:rsidR="00D25B71" w:rsidRPr="00CE0181" w14:paraId="0CDF9216" w14:textId="77777777" w:rsidTr="00C6417D">
        <w:trPr>
          <w:jc w:val="center"/>
        </w:trPr>
        <w:tc>
          <w:tcPr>
            <w:tcW w:w="2972" w:type="dxa"/>
          </w:tcPr>
          <w:p w14:paraId="401667E9" w14:textId="77777777" w:rsidR="00D25B71" w:rsidRPr="00CE0181" w:rsidRDefault="00D25B71" w:rsidP="00C6417D">
            <w:pPr>
              <w:pStyle w:val="TAL"/>
            </w:pPr>
            <w:r>
              <w:t>DeliveryType</w:t>
            </w:r>
          </w:p>
        </w:tc>
        <w:tc>
          <w:tcPr>
            <w:tcW w:w="6242" w:type="dxa"/>
          </w:tcPr>
          <w:p w14:paraId="369D3721" w14:textId="77777777" w:rsidR="00D25B71" w:rsidRPr="00CE0181" w:rsidRDefault="00D25B71" w:rsidP="00C6417D">
            <w:pPr>
              <w:pStyle w:val="TAL"/>
            </w:pPr>
            <w:r>
              <w:t>Set to "HI2Only".</w:t>
            </w:r>
          </w:p>
        </w:tc>
        <w:tc>
          <w:tcPr>
            <w:tcW w:w="708" w:type="dxa"/>
          </w:tcPr>
          <w:p w14:paraId="4858AC87" w14:textId="77777777" w:rsidR="00D25B71" w:rsidRPr="00CE0181" w:rsidRDefault="00D25B71" w:rsidP="00C6417D">
            <w:pPr>
              <w:pStyle w:val="TAL"/>
            </w:pPr>
            <w:r w:rsidRPr="00CE0181">
              <w:t>M</w:t>
            </w:r>
          </w:p>
        </w:tc>
      </w:tr>
      <w:tr w:rsidR="00D25B71" w:rsidRPr="00CE0181" w14:paraId="3D74DAFB" w14:textId="77777777" w:rsidTr="00C6417D">
        <w:trPr>
          <w:jc w:val="center"/>
        </w:trPr>
        <w:tc>
          <w:tcPr>
            <w:tcW w:w="2972" w:type="dxa"/>
          </w:tcPr>
          <w:p w14:paraId="77F3FDB3" w14:textId="77777777" w:rsidR="00D25B71" w:rsidRDefault="00D25B71" w:rsidP="00C6417D">
            <w:pPr>
              <w:pStyle w:val="TAL"/>
            </w:pPr>
            <w:r>
              <w:t>ListOfDIDs</w:t>
            </w:r>
          </w:p>
        </w:tc>
        <w:tc>
          <w:tcPr>
            <w:tcW w:w="6242" w:type="dxa"/>
          </w:tcPr>
          <w:p w14:paraId="6658C691" w14:textId="77777777" w:rsidR="00D25B71" w:rsidRDefault="00D25B71" w:rsidP="00C6417D">
            <w:pPr>
              <w:pStyle w:val="TAL"/>
            </w:pPr>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p>
        </w:tc>
        <w:tc>
          <w:tcPr>
            <w:tcW w:w="708" w:type="dxa"/>
          </w:tcPr>
          <w:p w14:paraId="76C6A355" w14:textId="77777777" w:rsidR="00D25B71" w:rsidRPr="00CE0181" w:rsidRDefault="00D25B71" w:rsidP="00C6417D">
            <w:pPr>
              <w:pStyle w:val="TAL"/>
            </w:pPr>
            <w:r>
              <w:t>C</w:t>
            </w:r>
          </w:p>
        </w:tc>
      </w:tr>
    </w:tbl>
    <w:p w14:paraId="4701A6A0" w14:textId="77777777" w:rsidR="00D25B71" w:rsidRPr="00AB7652" w:rsidRDefault="00D25B71" w:rsidP="00D25B71">
      <w:pPr>
        <w:ind w:firstLine="284"/>
      </w:pPr>
    </w:p>
    <w:p w14:paraId="256220FE" w14:textId="77777777" w:rsidR="00D25B71" w:rsidRPr="001355FB" w:rsidRDefault="00D25B71" w:rsidP="00D25B71">
      <w:pPr>
        <w:pStyle w:val="Titre3"/>
      </w:pPr>
      <w:bookmarkStart w:id="7" w:name="_Toc90925031"/>
      <w:r>
        <w:t>7.11.</w:t>
      </w:r>
      <w:r w:rsidRPr="001355FB">
        <w:t>2</w:t>
      </w:r>
      <w:r w:rsidRPr="001355FB">
        <w:tab/>
        <w:t>Generation of xIRI at IRI-POI in the IMS Network Functions over LI_X2</w:t>
      </w:r>
      <w:bookmarkEnd w:id="7"/>
    </w:p>
    <w:p w14:paraId="40987415" w14:textId="77777777" w:rsidR="00D25B71" w:rsidRPr="00AB7652" w:rsidRDefault="00D25B71" w:rsidP="00D25B71">
      <w:pPr>
        <w:pStyle w:val="Titre4"/>
      </w:pPr>
      <w:bookmarkStart w:id="8" w:name="_Toc90925032"/>
      <w:r>
        <w:t>7.11.</w:t>
      </w:r>
      <w:r w:rsidRPr="00AB7652">
        <w:t>2.1</w:t>
      </w:r>
      <w:r w:rsidRPr="00AB7652">
        <w:tab/>
        <w:t>General</w:t>
      </w:r>
      <w:bookmarkEnd w:id="8"/>
    </w:p>
    <w:p w14:paraId="33AA323B" w14:textId="77777777" w:rsidR="00D25B71" w:rsidRDefault="00D25B71" w:rsidP="00D25B71">
      <w:r w:rsidRPr="00AB7652">
        <w:t>The IRI-POI present in the IMS Network Functions for STIR/SHAKEN and RCD/eCNAM shall send xIRI over LI_X2 for each of the events listed in TS 33.127 [5] clause 7.14.3, each of which is described in the following clauses.</w:t>
      </w:r>
    </w:p>
    <w:p w14:paraId="2355CACA" w14:textId="77777777" w:rsidR="00D25B71" w:rsidRDefault="00D25B71" w:rsidP="00D25B71">
      <w:pPr>
        <w:pStyle w:val="NO"/>
      </w:pPr>
      <w:r w:rsidRPr="005431A6">
        <w:t>NOTE:</w:t>
      </w:r>
      <w:r w:rsidRPr="005431A6">
        <w:tab/>
      </w:r>
      <w:r w:rsidRPr="003B7BB6">
        <w:t xml:space="preserve">The clauses below on signing and verification shall be applied for diverted call based on the RFC 8946 </w:t>
      </w:r>
      <w:r>
        <w:t>[76]</w:t>
      </w:r>
      <w:r w:rsidRPr="003B7BB6">
        <w:t>. LI system has to generate xIRI containing all the pASSporT object</w:t>
      </w:r>
      <w:r>
        <w:t xml:space="preserve">s </w:t>
      </w:r>
      <w:r w:rsidRPr="003B7BB6">
        <w:t xml:space="preserve">of the SIP messages and signature validation or generation results, even </w:t>
      </w:r>
      <w:r>
        <w:t>those of t</w:t>
      </w:r>
      <w:r w:rsidRPr="003B7BB6">
        <w:t>he History-Info field</w:t>
      </w:r>
      <w:r>
        <w:t>.</w:t>
      </w:r>
    </w:p>
    <w:p w14:paraId="2D517A8E" w14:textId="77777777" w:rsidR="00D25B71" w:rsidRPr="00AB7652" w:rsidRDefault="00D25B71" w:rsidP="00D25B71">
      <w:pPr>
        <w:pStyle w:val="Titre4"/>
      </w:pPr>
      <w:bookmarkStart w:id="9" w:name="_Toc90925033"/>
      <w:r>
        <w:t>7.11.</w:t>
      </w:r>
      <w:r w:rsidRPr="00AB7652">
        <w:t>2.2</w:t>
      </w:r>
      <w:r w:rsidRPr="00AB7652">
        <w:tab/>
        <w:t>Signature generation</w:t>
      </w:r>
      <w:bookmarkEnd w:id="9"/>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10" w:name="_Hlk86827398"/>
      <w:r>
        <w:t>-</w:t>
      </w:r>
      <w:r>
        <w:tab/>
      </w:r>
      <w:r>
        <w:rPr>
          <w:rStyle w:val="B1Char"/>
        </w:rPr>
        <w:t>A PASSporT is received from the SIGNING AS and is included in an outgoing SIP INVITE or SIP MESSAGE request in a SIP Identity header.</w:t>
      </w:r>
    </w:p>
    <w:bookmarkEnd w:id="10"/>
    <w:p w14:paraId="4EE73040" w14:textId="77777777" w:rsidR="00D25B71" w:rsidRDefault="00D25B71" w:rsidP="00D25B71">
      <w:pPr>
        <w:pStyle w:val="B1"/>
        <w:rPr>
          <w:rStyle w:val="B1Char"/>
        </w:rPr>
      </w:pPr>
      <w:r w:rsidRPr="00013A0F">
        <w:rPr>
          <w:rStyle w:val="B1Char"/>
        </w:rPr>
        <w:lastRenderedPageBreak/>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C6417D" w:rsidRPr="00AB7652" w14:paraId="4CCAB13E" w14:textId="77777777" w:rsidTr="00C6417D">
        <w:trPr>
          <w:jc w:val="center"/>
          <w:ins w:id="11" w:author="COURBON Pierre" w:date="2022-01-17T18:24:00Z"/>
        </w:trPr>
        <w:tc>
          <w:tcPr>
            <w:tcW w:w="2369" w:type="dxa"/>
          </w:tcPr>
          <w:p w14:paraId="016D2720" w14:textId="1E18AFC2" w:rsidR="00C6417D" w:rsidRDefault="00003F2C" w:rsidP="00E1165A">
            <w:pPr>
              <w:pStyle w:val="TAL"/>
              <w:rPr>
                <w:ins w:id="12" w:author="COURBON Pierre" w:date="2022-01-17T18:24:00Z"/>
              </w:rPr>
            </w:pPr>
            <w:ins w:id="13" w:author="COURBON Pierre" w:date="2022-01-24T14:17:00Z">
              <w:r w:rsidRPr="00003F2C">
                <w:t>encapsulatedSIPMessage</w:t>
              </w:r>
            </w:ins>
          </w:p>
        </w:tc>
        <w:tc>
          <w:tcPr>
            <w:tcW w:w="6391" w:type="dxa"/>
          </w:tcPr>
          <w:p w14:paraId="53829951" w14:textId="4B23D364" w:rsidR="00C6417D" w:rsidRPr="00AB7652" w:rsidRDefault="00C6417D" w:rsidP="00E1165A">
            <w:pPr>
              <w:pStyle w:val="TAL"/>
              <w:rPr>
                <w:ins w:id="14" w:author="COURBON Pierre" w:date="2022-01-17T18:24:00Z"/>
              </w:rPr>
            </w:pPr>
            <w:ins w:id="15" w:author="COURBON Pierre" w:date="2022-01-17T18:24:00Z">
              <w:r>
                <w:t>Encapsulated SIP INVITE request based on the structure defined in table 7.12.4.2-2</w:t>
              </w:r>
            </w:ins>
          </w:p>
        </w:tc>
        <w:tc>
          <w:tcPr>
            <w:tcW w:w="986" w:type="dxa"/>
          </w:tcPr>
          <w:p w14:paraId="54409616" w14:textId="0937D3E9" w:rsidR="00C6417D" w:rsidRPr="00AB7652" w:rsidRDefault="00C6417D" w:rsidP="00E1165A">
            <w:pPr>
              <w:pStyle w:val="TAL"/>
              <w:rPr>
                <w:ins w:id="16" w:author="COURBON Pierre" w:date="2022-01-17T18:24:00Z"/>
              </w:rPr>
            </w:pPr>
            <w:ins w:id="17" w:author="COURBON Pierre" w:date="2022-01-17T18:24:00Z">
              <w:r>
                <w:t>M</w:t>
              </w:r>
            </w:ins>
          </w:p>
        </w:tc>
      </w:tr>
    </w:tbl>
    <w:p w14:paraId="207FB192" w14:textId="77777777" w:rsidR="00C6417D" w:rsidRPr="00C6417D" w:rsidRDefault="00C6417D" w:rsidP="00C6417D">
      <w:pPr>
        <w:rPr>
          <w:ins w:id="18" w:author="COURBON Pierre" w:date="2022-01-17T18:24:00Z"/>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6323F7EF" w14:textId="77777777" w:rsidR="00D25B71" w:rsidRDefault="00D25B71" w:rsidP="00D25B71">
      <w:pPr>
        <w:pStyle w:val="Titre4"/>
      </w:pPr>
      <w:bookmarkStart w:id="19" w:name="_Toc90925034"/>
      <w:r>
        <w:t>7.11.</w:t>
      </w:r>
      <w:r w:rsidRPr="00AB7652">
        <w:t>2.</w:t>
      </w:r>
      <w:r>
        <w:t>3</w:t>
      </w:r>
      <w:r w:rsidRPr="00AB7652">
        <w:tab/>
        <w:t>Signature validation</w:t>
      </w:r>
      <w:bookmarkEnd w:id="19"/>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lastRenderedPageBreak/>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77777777" w:rsidR="00D25B71" w:rsidRDefault="00D25B71" w:rsidP="00D25B71">
      <w:pPr>
        <w:pStyle w:val="B1"/>
        <w:rPr>
          <w:rStyle w:val="B1Char"/>
        </w:rPr>
      </w:pPr>
      <w:r>
        <w:t>-</w:t>
      </w:r>
      <w:r>
        <w:tab/>
        <w:t xml:space="preserve">If a PASSporT </w:t>
      </w:r>
      <w:r>
        <w:rPr>
          <w:rStyle w:val="B1Char"/>
        </w:rPr>
        <w:t xml:space="preserve">is not received in the SIP INVITE or SIP MESSAGE request, a result is included in an outgoing SIP INVITE or SIP MESSAGE request indicating </w:t>
      </w:r>
      <w:r>
        <w:rPr>
          <w:bCs/>
        </w:rPr>
        <w:t>that no v</w:t>
      </w:r>
      <w:r w:rsidRPr="00AB7652">
        <w:rPr>
          <w:bCs/>
        </w:rPr>
        <w:t>alidation</w:t>
      </w:r>
      <w:r>
        <w:rPr>
          <w:bCs/>
        </w:rPr>
        <w:t xml:space="preserve"> occured</w:t>
      </w:r>
      <w:r w:rsidRPr="00AB7652">
        <w:rPr>
          <w:bCs/>
        </w:rPr>
        <w:t>.</w:t>
      </w:r>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60342A1" w14:textId="7777777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661FF393" w14:textId="77777777" w:rsidR="00D25B71" w:rsidRPr="00AB7652" w:rsidRDefault="00D25B71" w:rsidP="00D25B71">
      <w:pPr>
        <w:rPr>
          <w:rStyle w:val="B1Char"/>
        </w:rPr>
      </w:pPr>
      <w:bookmarkStart w:id="20" w:name="_Hlk86994403"/>
      <w:r w:rsidRPr="00423904">
        <w:t>The following table contains parameters, with IRITargetIdentifier, generated by the IRI-POI</w:t>
      </w:r>
      <w:r w:rsidRPr="00E04118">
        <w:rPr>
          <w:rStyle w:val="B1Char"/>
        </w:rPr>
        <w:t>.</w:t>
      </w:r>
    </w:p>
    <w:bookmarkEnd w:id="20"/>
    <w:p w14:paraId="72D04D7A" w14:textId="77777777" w:rsidR="00D25B71" w:rsidRPr="00AB7652" w:rsidRDefault="00D25B71" w:rsidP="00E1165A">
      <w:pPr>
        <w:pStyle w:val="TH"/>
      </w:pPr>
      <w:r w:rsidRPr="00AB7652">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C6417D" w:rsidRPr="00AB7652" w14:paraId="3EC6EB51" w14:textId="77777777" w:rsidTr="00C6417D">
        <w:trPr>
          <w:jc w:val="center"/>
          <w:ins w:id="21" w:author="COURBON Pierre" w:date="2022-01-17T18:23:00Z"/>
        </w:trPr>
        <w:tc>
          <w:tcPr>
            <w:tcW w:w="2369" w:type="dxa"/>
          </w:tcPr>
          <w:p w14:paraId="72468289" w14:textId="323CEA5F" w:rsidR="00C6417D" w:rsidRPr="00AB7652" w:rsidRDefault="00003F2C" w:rsidP="00E1165A">
            <w:pPr>
              <w:pStyle w:val="TAL"/>
              <w:rPr>
                <w:ins w:id="22" w:author="COURBON Pierre" w:date="2022-01-17T18:23:00Z"/>
                <w:rFonts w:cs="Arial"/>
                <w:szCs w:val="18"/>
              </w:rPr>
            </w:pPr>
            <w:ins w:id="23" w:author="COURBON Pierre" w:date="2022-01-24T14:18:00Z">
              <w:r w:rsidRPr="00003F2C">
                <w:rPr>
                  <w:rFonts w:cs="Arial"/>
                  <w:szCs w:val="18"/>
                </w:rPr>
                <w:t>encapsulatedSIPMessage</w:t>
              </w:r>
            </w:ins>
            <w:bookmarkStart w:id="24" w:name="_GoBack"/>
            <w:bookmarkEnd w:id="24"/>
          </w:p>
        </w:tc>
        <w:tc>
          <w:tcPr>
            <w:tcW w:w="6391" w:type="dxa"/>
          </w:tcPr>
          <w:p w14:paraId="160AC978" w14:textId="5B9F2463" w:rsidR="00C6417D" w:rsidRPr="00AB7652" w:rsidRDefault="00C6417D" w:rsidP="00E1165A">
            <w:pPr>
              <w:pStyle w:val="TAL"/>
              <w:rPr>
                <w:ins w:id="25" w:author="COURBON Pierre" w:date="2022-01-17T18:23:00Z"/>
                <w:rFonts w:cs="Arial"/>
                <w:szCs w:val="18"/>
              </w:rPr>
            </w:pPr>
            <w:ins w:id="26" w:author="COURBON Pierre" w:date="2022-01-17T18:23:00Z">
              <w:r w:rsidRPr="001C4011">
                <w:rPr>
                  <w:rFonts w:cs="Arial"/>
                  <w:szCs w:val="18"/>
                </w:rPr>
                <w:t>Encapsulated SIP INVITE request based on the structure defined in table 7.12.4.2-2.</w:t>
              </w:r>
            </w:ins>
          </w:p>
        </w:tc>
        <w:tc>
          <w:tcPr>
            <w:tcW w:w="986" w:type="dxa"/>
          </w:tcPr>
          <w:p w14:paraId="36DFB246" w14:textId="074B9C85" w:rsidR="00C6417D" w:rsidRPr="00AB7652" w:rsidRDefault="00C6417D" w:rsidP="00E1165A">
            <w:pPr>
              <w:pStyle w:val="TAL"/>
              <w:rPr>
                <w:ins w:id="27" w:author="COURBON Pierre" w:date="2022-01-17T18:23:00Z"/>
                <w:rFonts w:cs="Arial"/>
                <w:color w:val="000000"/>
                <w:szCs w:val="18"/>
              </w:rPr>
            </w:pPr>
            <w:ins w:id="28" w:author="COURBON Pierre" w:date="2022-01-17T18:23:00Z">
              <w:r w:rsidRPr="001C4011">
                <w:rPr>
                  <w:rFonts w:cs="Arial"/>
                  <w:color w:val="000000"/>
                  <w:szCs w:val="18"/>
                </w:rPr>
                <w:t>M</w:t>
              </w:r>
            </w:ins>
          </w:p>
        </w:tc>
      </w:tr>
    </w:tbl>
    <w:p w14:paraId="409F46BB" w14:textId="77777777" w:rsidR="00D25B71" w:rsidRPr="00AB7652" w:rsidRDefault="00D25B71" w:rsidP="00D25B7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359A153" w14:textId="77777777" w:rsidR="00D25B71" w:rsidRPr="00AB7652" w:rsidRDefault="00D25B71" w:rsidP="00D25B71">
      <w:pPr>
        <w:pStyle w:val="Titre3"/>
      </w:pPr>
      <w:bookmarkStart w:id="29" w:name="_Toc90925035"/>
      <w:r>
        <w:lastRenderedPageBreak/>
        <w:t>7.11.3</w:t>
      </w:r>
      <w:r w:rsidRPr="00AB7652">
        <w:tab/>
        <w:t>Generation of IRI over LI_HI2</w:t>
      </w:r>
      <w:bookmarkEnd w:id="29"/>
    </w:p>
    <w:p w14:paraId="508EDC6C" w14:textId="77777777" w:rsidR="00D25B71" w:rsidRPr="00EC64FA" w:rsidRDefault="00D25B71" w:rsidP="00D25B71">
      <w:pPr>
        <w:rPr>
          <w:sz w:val="24"/>
          <w:szCs w:val="24"/>
          <w:lang w:eastAsia="fr-FR"/>
        </w:rPr>
      </w:pPr>
      <w:r w:rsidRPr="00EC64FA">
        <w:rPr>
          <w:lang w:eastAsia="fr-FR"/>
        </w:rPr>
        <w:t>When an xIRI is received over LI_X2 from a IRI-POI, the MDF2 shall generate the corresponding IRI message and deliver over LI_HI2 without undue delay. The IRI message shall contain a copy of the relevant record received in the xIRI over LI_X2.</w:t>
      </w:r>
    </w:p>
    <w:p w14:paraId="13AAEB09" w14:textId="77777777" w:rsidR="00D25B71" w:rsidRPr="00EC64FA" w:rsidRDefault="00D25B71" w:rsidP="00D25B71">
      <w:pPr>
        <w:rPr>
          <w:lang w:eastAsia="fr-FR"/>
        </w:rPr>
      </w:pPr>
      <w:r w:rsidRPr="00EC64FA">
        <w:rPr>
          <w:lang w:eastAsia="fr-FR"/>
        </w:rPr>
        <w:t>The MDF2 shall able to remove information regarded as content from RCD or eCNAM parameters in the case of an IRI-only warrant. The details of what needs to be removed and under what circumstances are outside the scope of the present document.</w:t>
      </w:r>
    </w:p>
    <w:p w14:paraId="19143A94" w14:textId="77777777" w:rsidR="00EF6396" w:rsidRDefault="00EF6396" w:rsidP="00D929A9"/>
    <w:p w14:paraId="586E3CF2" w14:textId="00270E88" w:rsidR="00685BF1" w:rsidRPr="00685BF1"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9"/>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Second</w:t>
      </w:r>
      <w:r w:rsidRPr="00AB7652">
        <w:rPr>
          <w:rFonts w:ascii="Arial" w:hAnsi="Arial" w:cs="Arial"/>
          <w:color w:val="FF0000"/>
          <w:sz w:val="28"/>
          <w:szCs w:val="28"/>
        </w:rPr>
        <w:t xml:space="preserve"> change</w:t>
      </w:r>
    </w:p>
    <w:p w14:paraId="38F4ED75" w14:textId="0F6BC068" w:rsidR="00F10A04" w:rsidRPr="00760004" w:rsidRDefault="00F10A04" w:rsidP="009F75CB">
      <w:pPr>
        <w:pStyle w:val="Titre8"/>
      </w:pPr>
      <w:bookmarkStart w:id="30"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30"/>
    </w:p>
    <w:p w14:paraId="4881AD6C" w14:textId="77777777" w:rsidR="00F71CCD" w:rsidRDefault="00F71CCD" w:rsidP="00F71CCD">
      <w:pPr>
        <w:pStyle w:val="Code"/>
      </w:pPr>
      <w:r>
        <w:t>TS33128Payloads</w:t>
      </w:r>
    </w:p>
    <w:p w14:paraId="31E6E42C" w14:textId="77777777" w:rsidR="00F71CCD" w:rsidRDefault="00F71CCD" w:rsidP="00F71CCD">
      <w:pPr>
        <w:pStyle w:val="Code"/>
        <w:rPr>
          <w:ins w:id="31" w:author="Unknown"/>
        </w:rPr>
      </w:pPr>
      <w:ins w:id="32">
        <w:r>
          <w:t>{itu-t(0) identified-organization(4) etsi(0) securityDomain(2) lawfulIntercept(2) threeGPP(4) ts33128(19) r17(17) version3(3)}</w:t>
        </w:r>
      </w:ins>
    </w:p>
    <w:p w14:paraId="01CC40F5" w14:textId="77777777" w:rsidR="00F71CCD" w:rsidRDefault="00F71CCD" w:rsidP="00F71CCD">
      <w:pPr>
        <w:pStyle w:val="Code"/>
        <w:rPr>
          <w:del w:id="33" w:author="Unknown"/>
        </w:rPr>
      </w:pPr>
      <w:del w:id="34">
        <w:r>
          <w:delText>{itu-t(0) identified-organization(4) etsi(0) securityDomain(2) lawfulIntercept(2) threeGPP(4) ts33128(19) r17(17) version2(2)}</w:delText>
        </w:r>
      </w:del>
    </w:p>
    <w:p w14:paraId="13E4A9BC" w14:textId="77777777" w:rsidR="00F71CCD" w:rsidRDefault="00F71CCD" w:rsidP="00F71CCD">
      <w:pPr>
        <w:pStyle w:val="Code"/>
      </w:pPr>
    </w:p>
    <w:p w14:paraId="465043A7" w14:textId="77777777" w:rsidR="00F71CCD" w:rsidRDefault="00F71CCD" w:rsidP="00F71CCD">
      <w:pPr>
        <w:pStyle w:val="Code"/>
      </w:pPr>
      <w:r>
        <w:t>DEFINITIONS IMPLICIT TAGS EXTENSIBILITY IMPLIED ::=</w:t>
      </w:r>
    </w:p>
    <w:p w14:paraId="10402A8C" w14:textId="77777777" w:rsidR="00F71CCD" w:rsidRDefault="00F71CCD" w:rsidP="00F71CCD">
      <w:pPr>
        <w:pStyle w:val="Code"/>
      </w:pPr>
    </w:p>
    <w:p w14:paraId="08ACFE47" w14:textId="77777777" w:rsidR="00F71CCD" w:rsidRDefault="00F71CCD" w:rsidP="00F71CCD">
      <w:pPr>
        <w:pStyle w:val="Code"/>
      </w:pPr>
      <w:r>
        <w:t>BEGIN</w:t>
      </w:r>
    </w:p>
    <w:p w14:paraId="6FA38CDB" w14:textId="77777777" w:rsidR="00F71CCD" w:rsidRDefault="00F71CCD" w:rsidP="00F71CCD">
      <w:pPr>
        <w:pStyle w:val="Code"/>
      </w:pPr>
    </w:p>
    <w:p w14:paraId="705FAE0F" w14:textId="77777777" w:rsidR="00F71CCD" w:rsidRDefault="00F71CCD" w:rsidP="00F71CCD">
      <w:pPr>
        <w:pStyle w:val="CodeHeader"/>
      </w:pPr>
      <w:r>
        <w:t>-- =============</w:t>
      </w:r>
    </w:p>
    <w:p w14:paraId="21A56312" w14:textId="77777777" w:rsidR="00F71CCD" w:rsidRDefault="00F71CCD" w:rsidP="00F71CCD">
      <w:pPr>
        <w:pStyle w:val="CodeHeader"/>
      </w:pPr>
      <w:r>
        <w:t>-- Relative OIDs</w:t>
      </w:r>
    </w:p>
    <w:p w14:paraId="60D6797C" w14:textId="77777777" w:rsidR="00F71CCD" w:rsidRDefault="00F71CCD" w:rsidP="00F71CCD">
      <w:pPr>
        <w:pStyle w:val="Code"/>
      </w:pPr>
      <w:r>
        <w:t>-- =============</w:t>
      </w:r>
    </w:p>
    <w:p w14:paraId="1EFF82FC" w14:textId="77777777" w:rsidR="00F71CCD" w:rsidRDefault="00F71CCD" w:rsidP="00F71CCD">
      <w:pPr>
        <w:pStyle w:val="Code"/>
      </w:pPr>
    </w:p>
    <w:p w14:paraId="4B50B777" w14:textId="77777777" w:rsidR="00F71CCD" w:rsidRDefault="00F71CCD" w:rsidP="00F71CCD">
      <w:pPr>
        <w:pStyle w:val="Code"/>
        <w:rPr>
          <w:ins w:id="35" w:author="Unknown"/>
        </w:rPr>
      </w:pPr>
      <w:ins w:id="36">
        <w:r>
          <w:t>tS33128PayloadsOID          RELATIVE-OID ::= {threeGPP(4) ts33128(19) r17(17) version3(3)}</w:t>
        </w:r>
      </w:ins>
    </w:p>
    <w:p w14:paraId="729B39BA" w14:textId="77777777" w:rsidR="00F71CCD" w:rsidRDefault="00F71CCD" w:rsidP="00F71CCD">
      <w:pPr>
        <w:pStyle w:val="Code"/>
        <w:rPr>
          <w:del w:id="37" w:author="Unknown"/>
        </w:rPr>
      </w:pPr>
      <w:del w:id="38">
        <w:r>
          <w:delText>tS33128PayloadsOID          RELATIVE-OID ::= {threeGPP(4) ts33128(19) r17(17) version2(2)}</w:delText>
        </w:r>
      </w:del>
    </w:p>
    <w:p w14:paraId="48028B2E" w14:textId="77777777" w:rsidR="00F71CCD" w:rsidRDefault="00F71CCD" w:rsidP="00F71CCD">
      <w:pPr>
        <w:pStyle w:val="Code"/>
      </w:pPr>
    </w:p>
    <w:p w14:paraId="24A2523B" w14:textId="77777777" w:rsidR="00F71CCD" w:rsidRDefault="00F71CCD" w:rsidP="00F71CCD">
      <w:pPr>
        <w:pStyle w:val="Code"/>
      </w:pPr>
      <w:r>
        <w:t>xIRIPayloadOID              RELATIVE-OID ::= {tS33128PayloadsOID xIRI(1)}</w:t>
      </w:r>
    </w:p>
    <w:p w14:paraId="02397834" w14:textId="77777777" w:rsidR="00F71CCD" w:rsidRDefault="00F71CCD" w:rsidP="00F71CCD">
      <w:pPr>
        <w:pStyle w:val="Code"/>
      </w:pPr>
      <w:r>
        <w:t>xCCPayloadOID               RELATIVE-OID ::= {tS33128PayloadsOID xCC(2)}</w:t>
      </w:r>
    </w:p>
    <w:p w14:paraId="71C52367" w14:textId="77777777" w:rsidR="00F71CCD" w:rsidRDefault="00F71CCD" w:rsidP="00F71CCD">
      <w:pPr>
        <w:pStyle w:val="Code"/>
      </w:pPr>
      <w:r>
        <w:t>iRIPayloadOID               RELATIVE-OID ::= {tS33128PayloadsOID iRI(3)}</w:t>
      </w:r>
    </w:p>
    <w:p w14:paraId="32EC0F52" w14:textId="77777777" w:rsidR="00F71CCD" w:rsidRDefault="00F71CCD" w:rsidP="00F71CCD">
      <w:pPr>
        <w:pStyle w:val="Code"/>
      </w:pPr>
      <w:r>
        <w:t>cCPayloadOID                RELATIVE-OID ::= {tS33128PayloadsOID cC(4)}</w:t>
      </w:r>
    </w:p>
    <w:p w14:paraId="251492BC" w14:textId="77777777" w:rsidR="00F71CCD" w:rsidRDefault="00F71CCD" w:rsidP="00F71CCD">
      <w:pPr>
        <w:pStyle w:val="Code"/>
      </w:pPr>
      <w:r>
        <w:t>lINotificationPayloadOID    RELATIVE-OID ::= {tS33128PayloadsOID lINotification(5)}</w:t>
      </w:r>
    </w:p>
    <w:p w14:paraId="214DF6E3" w14:textId="77777777" w:rsidR="00F71CCD" w:rsidRDefault="00F71CCD" w:rsidP="00F71CCD">
      <w:pPr>
        <w:pStyle w:val="Code"/>
      </w:pPr>
    </w:p>
    <w:p w14:paraId="47052BF8" w14:textId="77777777" w:rsidR="00F71CCD" w:rsidRDefault="00F71CCD" w:rsidP="00F71CCD">
      <w:pPr>
        <w:pStyle w:val="CodeHeader"/>
      </w:pPr>
      <w:r>
        <w:t>-- ===============</w:t>
      </w:r>
    </w:p>
    <w:p w14:paraId="2C74AA34" w14:textId="77777777" w:rsidR="00F71CCD" w:rsidRDefault="00F71CCD" w:rsidP="00F71CCD">
      <w:pPr>
        <w:pStyle w:val="CodeHeader"/>
      </w:pPr>
      <w:r>
        <w:t>-- X2 xIRI payload</w:t>
      </w:r>
    </w:p>
    <w:p w14:paraId="12B24FF4" w14:textId="77777777" w:rsidR="00F71CCD" w:rsidRDefault="00F71CCD" w:rsidP="00F71CCD">
      <w:pPr>
        <w:pStyle w:val="Code"/>
      </w:pPr>
      <w:r>
        <w:t>-- ===============</w:t>
      </w:r>
    </w:p>
    <w:p w14:paraId="5DB20CEB" w14:textId="77777777" w:rsidR="00F71CCD" w:rsidRDefault="00F71CCD" w:rsidP="00F71CCD">
      <w:pPr>
        <w:pStyle w:val="Code"/>
      </w:pPr>
    </w:p>
    <w:p w14:paraId="12A685F1" w14:textId="77777777" w:rsidR="00F71CCD" w:rsidRDefault="00F71CCD" w:rsidP="00F71CCD">
      <w:pPr>
        <w:pStyle w:val="Code"/>
      </w:pPr>
      <w:r>
        <w:t>XIRIPayload ::= SEQUENCE</w:t>
      </w:r>
    </w:p>
    <w:p w14:paraId="196D179D" w14:textId="77777777" w:rsidR="00F71CCD" w:rsidRDefault="00F71CCD" w:rsidP="00F71CCD">
      <w:pPr>
        <w:pStyle w:val="Code"/>
      </w:pPr>
      <w:r>
        <w:t>{</w:t>
      </w:r>
    </w:p>
    <w:p w14:paraId="092FAA32" w14:textId="77777777" w:rsidR="00F71CCD" w:rsidRDefault="00F71CCD" w:rsidP="00F71CCD">
      <w:pPr>
        <w:pStyle w:val="Code"/>
      </w:pPr>
      <w:r>
        <w:t xml:space="preserve">    xIRIPayloadOID      [1] RELATIVE-OID,</w:t>
      </w:r>
    </w:p>
    <w:p w14:paraId="04A0F092" w14:textId="77777777" w:rsidR="00F71CCD" w:rsidRDefault="00F71CCD" w:rsidP="00F71CCD">
      <w:pPr>
        <w:pStyle w:val="Code"/>
      </w:pPr>
      <w:r>
        <w:t xml:space="preserve">    event               [2] XIRIEvent</w:t>
      </w:r>
    </w:p>
    <w:p w14:paraId="2D39D18E" w14:textId="77777777" w:rsidR="00F71CCD" w:rsidRDefault="00F71CCD" w:rsidP="00F71CCD">
      <w:pPr>
        <w:pStyle w:val="Code"/>
      </w:pPr>
      <w:r>
        <w:t>}</w:t>
      </w:r>
    </w:p>
    <w:p w14:paraId="1E28F720" w14:textId="77777777" w:rsidR="00F71CCD" w:rsidRDefault="00F71CCD" w:rsidP="00F71CCD">
      <w:pPr>
        <w:pStyle w:val="Code"/>
      </w:pPr>
    </w:p>
    <w:p w14:paraId="249D457E" w14:textId="77777777" w:rsidR="00F71CCD" w:rsidRDefault="00F71CCD" w:rsidP="00F71CCD">
      <w:pPr>
        <w:pStyle w:val="Code"/>
      </w:pPr>
      <w:r>
        <w:t>XIRIEvent ::= CHOICE</w:t>
      </w:r>
    </w:p>
    <w:p w14:paraId="407FB576" w14:textId="77777777" w:rsidR="00F71CCD" w:rsidRDefault="00F71CCD" w:rsidP="00F71CCD">
      <w:pPr>
        <w:pStyle w:val="Code"/>
      </w:pPr>
      <w:r>
        <w:t>{</w:t>
      </w:r>
    </w:p>
    <w:p w14:paraId="7E613CAA" w14:textId="77777777" w:rsidR="00F71CCD" w:rsidRDefault="00F71CCD" w:rsidP="00F71CCD">
      <w:pPr>
        <w:pStyle w:val="Code"/>
      </w:pPr>
      <w:r>
        <w:t xml:space="preserve">    -- Access and mobility related events, see clause 6.2.2</w:t>
      </w:r>
    </w:p>
    <w:p w14:paraId="73614CED" w14:textId="77777777" w:rsidR="00F71CCD" w:rsidRDefault="00F71CCD" w:rsidP="00F71CCD">
      <w:pPr>
        <w:pStyle w:val="Code"/>
      </w:pPr>
      <w:r>
        <w:t xml:space="preserve">    registration                                        [1] AMFRegistration,</w:t>
      </w:r>
    </w:p>
    <w:p w14:paraId="76D11402" w14:textId="77777777" w:rsidR="00F71CCD" w:rsidRDefault="00F71CCD" w:rsidP="00F71CCD">
      <w:pPr>
        <w:pStyle w:val="Code"/>
      </w:pPr>
      <w:r>
        <w:t xml:space="preserve">    deregistration                                      [2] AMFDeregistration,</w:t>
      </w:r>
    </w:p>
    <w:p w14:paraId="4DF990EE" w14:textId="77777777" w:rsidR="00F71CCD" w:rsidRDefault="00F71CCD" w:rsidP="00F71CCD">
      <w:pPr>
        <w:pStyle w:val="Code"/>
      </w:pPr>
      <w:r>
        <w:t xml:space="preserve">    locationUpdate                                      [3] AMFLocationUpdate,</w:t>
      </w:r>
    </w:p>
    <w:p w14:paraId="7A39CC34" w14:textId="77777777" w:rsidR="00F71CCD" w:rsidRDefault="00F71CCD" w:rsidP="00F71CCD">
      <w:pPr>
        <w:pStyle w:val="Code"/>
      </w:pPr>
      <w:r>
        <w:t xml:space="preserve">    startOfInterceptionWithRegisteredUE                 [4] AMFStartOfInterceptionWithRegisteredUE,</w:t>
      </w:r>
    </w:p>
    <w:p w14:paraId="165BED9D" w14:textId="77777777" w:rsidR="00F71CCD" w:rsidRDefault="00F71CCD" w:rsidP="00F71CCD">
      <w:pPr>
        <w:pStyle w:val="Code"/>
      </w:pPr>
      <w:r>
        <w:t xml:space="preserve">    unsuccessfulAMProcedure                             [5] AMFUnsuccessfulProcedure,</w:t>
      </w:r>
    </w:p>
    <w:p w14:paraId="5FB76A4A" w14:textId="77777777" w:rsidR="00F71CCD" w:rsidRDefault="00F71CCD" w:rsidP="00F71CCD">
      <w:pPr>
        <w:pStyle w:val="Code"/>
      </w:pPr>
    </w:p>
    <w:p w14:paraId="1A7572F3" w14:textId="77777777" w:rsidR="00F71CCD" w:rsidRDefault="00F71CCD" w:rsidP="00F71CCD">
      <w:pPr>
        <w:pStyle w:val="Code"/>
      </w:pPr>
      <w:r>
        <w:t xml:space="preserve">    -- PDU session-related events, see clause 6.2.3</w:t>
      </w:r>
    </w:p>
    <w:p w14:paraId="26C7947E" w14:textId="77777777" w:rsidR="00F71CCD" w:rsidRDefault="00F71CCD" w:rsidP="00F71CCD">
      <w:pPr>
        <w:pStyle w:val="Code"/>
      </w:pPr>
      <w:r>
        <w:t xml:space="preserve">    pDUSessionEstablishment                             [6] SMFPDUSessionEstablishment,</w:t>
      </w:r>
    </w:p>
    <w:p w14:paraId="519872CD" w14:textId="77777777" w:rsidR="00F71CCD" w:rsidRDefault="00F71CCD" w:rsidP="00F71CCD">
      <w:pPr>
        <w:pStyle w:val="Code"/>
      </w:pPr>
      <w:r>
        <w:t xml:space="preserve">    pDUSessionModification                              [7] SMFPDUSessionModification,</w:t>
      </w:r>
    </w:p>
    <w:p w14:paraId="6078F1D2" w14:textId="77777777" w:rsidR="00F71CCD" w:rsidRDefault="00F71CCD" w:rsidP="00F71CCD">
      <w:pPr>
        <w:pStyle w:val="Code"/>
      </w:pPr>
      <w:r>
        <w:t xml:space="preserve">    pDUSessionRelease                                   [8] SMFPDUSessionRelease,</w:t>
      </w:r>
    </w:p>
    <w:p w14:paraId="1AE1ECD8" w14:textId="77777777" w:rsidR="00F71CCD" w:rsidRDefault="00F71CCD" w:rsidP="00F71CCD">
      <w:pPr>
        <w:pStyle w:val="Code"/>
      </w:pPr>
      <w:r>
        <w:t xml:space="preserve">    startOfInterceptionWithEstablishedPDUSession        [9] SMFStartOfInterceptionWithEstablishedPDUSession,</w:t>
      </w:r>
    </w:p>
    <w:p w14:paraId="6847CEFE" w14:textId="77777777" w:rsidR="00F71CCD" w:rsidRDefault="00F71CCD" w:rsidP="00F71CCD">
      <w:pPr>
        <w:pStyle w:val="Code"/>
      </w:pPr>
      <w:r>
        <w:t xml:space="preserve">    unsuccessfulSMProcedure                             [10] SMFUnsuccessfulProcedure,</w:t>
      </w:r>
    </w:p>
    <w:p w14:paraId="25DCCCC7" w14:textId="77777777" w:rsidR="00F71CCD" w:rsidRDefault="00F71CCD" w:rsidP="00F71CCD">
      <w:pPr>
        <w:pStyle w:val="Code"/>
      </w:pPr>
    </w:p>
    <w:p w14:paraId="22A8B45A" w14:textId="77777777" w:rsidR="00F71CCD" w:rsidRDefault="00F71CCD" w:rsidP="00F71CCD">
      <w:pPr>
        <w:pStyle w:val="Code"/>
      </w:pPr>
      <w:r>
        <w:t xml:space="preserve">    -- Subscriber-management related events, see clause 7.2.2</w:t>
      </w:r>
    </w:p>
    <w:p w14:paraId="3D1BB42A" w14:textId="77777777" w:rsidR="00F71CCD" w:rsidRDefault="00F71CCD" w:rsidP="00F71CCD">
      <w:pPr>
        <w:pStyle w:val="Code"/>
      </w:pPr>
      <w:r>
        <w:t xml:space="preserve">    servingSystemMessage                                [11] UDMServingSystemMessage,</w:t>
      </w:r>
    </w:p>
    <w:p w14:paraId="6ADB966F" w14:textId="77777777" w:rsidR="00F71CCD" w:rsidRDefault="00F71CCD" w:rsidP="00F71CCD">
      <w:pPr>
        <w:pStyle w:val="Code"/>
      </w:pPr>
    </w:p>
    <w:p w14:paraId="0526FEBD" w14:textId="77777777" w:rsidR="00F71CCD" w:rsidRDefault="00F71CCD" w:rsidP="00F71CCD">
      <w:pPr>
        <w:pStyle w:val="Code"/>
      </w:pPr>
      <w:r>
        <w:t xml:space="preserve">    -- SMS-related events, see clause 6.2.5, see also sMSReport ([56] below)</w:t>
      </w:r>
    </w:p>
    <w:p w14:paraId="4407470A" w14:textId="77777777" w:rsidR="00F71CCD" w:rsidRDefault="00F71CCD" w:rsidP="00F71CCD">
      <w:pPr>
        <w:pStyle w:val="Code"/>
      </w:pPr>
      <w:r>
        <w:t xml:space="preserve">    sMSMessage                                          [12] SMSMessage,</w:t>
      </w:r>
    </w:p>
    <w:p w14:paraId="663D352E" w14:textId="77777777" w:rsidR="00F71CCD" w:rsidRDefault="00F71CCD" w:rsidP="00F71CCD">
      <w:pPr>
        <w:pStyle w:val="Code"/>
      </w:pPr>
    </w:p>
    <w:p w14:paraId="552E0ACA" w14:textId="77777777" w:rsidR="00F71CCD" w:rsidRDefault="00F71CCD" w:rsidP="00F71CCD">
      <w:pPr>
        <w:pStyle w:val="Code"/>
      </w:pPr>
      <w:r>
        <w:t xml:space="preserve">    -- LALS-related events, see clause 7.3.3</w:t>
      </w:r>
    </w:p>
    <w:p w14:paraId="6260C27E" w14:textId="77777777" w:rsidR="00F71CCD" w:rsidRDefault="00F71CCD" w:rsidP="00F71CCD">
      <w:pPr>
        <w:pStyle w:val="Code"/>
      </w:pPr>
      <w:r>
        <w:t xml:space="preserve">    lALSReport                                          [13] LALSReport,</w:t>
      </w:r>
    </w:p>
    <w:p w14:paraId="3512572E" w14:textId="77777777" w:rsidR="00F71CCD" w:rsidRDefault="00F71CCD" w:rsidP="00F71CCD">
      <w:pPr>
        <w:pStyle w:val="Code"/>
      </w:pPr>
    </w:p>
    <w:p w14:paraId="1BA75FC6" w14:textId="77777777" w:rsidR="00F71CCD" w:rsidRDefault="00F71CCD" w:rsidP="00F71CCD">
      <w:pPr>
        <w:pStyle w:val="Code"/>
      </w:pPr>
      <w:r>
        <w:t xml:space="preserve">    -- PDHR/PDSR-related events, see clause 6.2.3.4.1</w:t>
      </w:r>
    </w:p>
    <w:p w14:paraId="7F11DD28" w14:textId="77777777" w:rsidR="00F71CCD" w:rsidRDefault="00F71CCD" w:rsidP="00F71CCD">
      <w:pPr>
        <w:pStyle w:val="Code"/>
      </w:pPr>
      <w:r>
        <w:t xml:space="preserve">    pDHeaderReport                                      [14] PDHeaderReport,</w:t>
      </w:r>
    </w:p>
    <w:p w14:paraId="6B5E4A81" w14:textId="77777777" w:rsidR="00F71CCD" w:rsidRDefault="00F71CCD" w:rsidP="00F71CCD">
      <w:pPr>
        <w:pStyle w:val="Code"/>
      </w:pPr>
      <w:r>
        <w:t xml:space="preserve">    pDSummaryReport                                     [15] PDSummaryReport,</w:t>
      </w:r>
    </w:p>
    <w:p w14:paraId="1B5D2430" w14:textId="77777777" w:rsidR="00F71CCD" w:rsidRDefault="00F71CCD" w:rsidP="00F71CCD">
      <w:pPr>
        <w:pStyle w:val="Code"/>
      </w:pPr>
    </w:p>
    <w:p w14:paraId="5F41F983" w14:textId="77777777" w:rsidR="00F71CCD" w:rsidRDefault="00F71CCD" w:rsidP="00F71CCD">
      <w:pPr>
        <w:pStyle w:val="Code"/>
      </w:pPr>
      <w:r>
        <w:t xml:space="preserve">    -- tag 16 is reserved because there is no equivalent mDFCellSiteReport in XIRIEvent</w:t>
      </w:r>
    </w:p>
    <w:p w14:paraId="010DF9A6" w14:textId="77777777" w:rsidR="00F71CCD" w:rsidRDefault="00F71CCD" w:rsidP="00F71CCD">
      <w:pPr>
        <w:pStyle w:val="Code"/>
      </w:pPr>
    </w:p>
    <w:p w14:paraId="102F0DBB" w14:textId="77777777" w:rsidR="00F71CCD" w:rsidRDefault="00F71CCD" w:rsidP="00F71CCD">
      <w:pPr>
        <w:pStyle w:val="Code"/>
      </w:pPr>
      <w:r>
        <w:t xml:space="preserve">    -- MMS-related events, see clause 7.4.2</w:t>
      </w:r>
    </w:p>
    <w:p w14:paraId="782E69CA" w14:textId="77777777" w:rsidR="00F71CCD" w:rsidRDefault="00F71CCD" w:rsidP="00F71CCD">
      <w:pPr>
        <w:pStyle w:val="Code"/>
      </w:pPr>
      <w:r>
        <w:t xml:space="preserve">    mMSSend                                             [17] MMSSend,</w:t>
      </w:r>
    </w:p>
    <w:p w14:paraId="279D7231" w14:textId="77777777" w:rsidR="00F71CCD" w:rsidRDefault="00F71CCD" w:rsidP="00F71CCD">
      <w:pPr>
        <w:pStyle w:val="Code"/>
      </w:pPr>
      <w:r>
        <w:t xml:space="preserve">    mMSSendByNonLocalTarget                             [18] MMSSendByNonLocalTarget,</w:t>
      </w:r>
    </w:p>
    <w:p w14:paraId="5E329126" w14:textId="77777777" w:rsidR="00F71CCD" w:rsidRDefault="00F71CCD" w:rsidP="00F71CCD">
      <w:pPr>
        <w:pStyle w:val="Code"/>
      </w:pPr>
      <w:r>
        <w:t xml:space="preserve">    mMSNotification                                     [19] MMSNotification,</w:t>
      </w:r>
    </w:p>
    <w:p w14:paraId="54F7465B" w14:textId="77777777" w:rsidR="00F71CCD" w:rsidRDefault="00F71CCD" w:rsidP="00F71CCD">
      <w:pPr>
        <w:pStyle w:val="Code"/>
      </w:pPr>
      <w:r>
        <w:t xml:space="preserve">    mMSSendToNonLocalTarget                             [20] MMSSendToNonLocalTarget,</w:t>
      </w:r>
    </w:p>
    <w:p w14:paraId="2D52EBF3" w14:textId="77777777" w:rsidR="00F71CCD" w:rsidRDefault="00F71CCD" w:rsidP="00F71CCD">
      <w:pPr>
        <w:pStyle w:val="Code"/>
      </w:pPr>
      <w:r>
        <w:t xml:space="preserve">    mMSNotificationResponse                             [21] MMSNotificationResponse,</w:t>
      </w:r>
    </w:p>
    <w:p w14:paraId="6132896A" w14:textId="77777777" w:rsidR="00F71CCD" w:rsidRDefault="00F71CCD" w:rsidP="00F71CCD">
      <w:pPr>
        <w:pStyle w:val="Code"/>
      </w:pPr>
      <w:r>
        <w:lastRenderedPageBreak/>
        <w:t xml:space="preserve">    mMSRetrieval                                        [22] MMSRetrieval,</w:t>
      </w:r>
    </w:p>
    <w:p w14:paraId="6ACE93ED" w14:textId="77777777" w:rsidR="00F71CCD" w:rsidRDefault="00F71CCD" w:rsidP="00F71CCD">
      <w:pPr>
        <w:pStyle w:val="Code"/>
      </w:pPr>
      <w:r>
        <w:t xml:space="preserve">    mMSDeliveryAck                                      [23] MMSDeliveryAck,</w:t>
      </w:r>
    </w:p>
    <w:p w14:paraId="120DE4EF" w14:textId="77777777" w:rsidR="00F71CCD" w:rsidRDefault="00F71CCD" w:rsidP="00F71CCD">
      <w:pPr>
        <w:pStyle w:val="Code"/>
      </w:pPr>
      <w:r>
        <w:t xml:space="preserve">    mMSForward                                          [24] MMSForward,</w:t>
      </w:r>
    </w:p>
    <w:p w14:paraId="3A1465CA" w14:textId="77777777" w:rsidR="00F71CCD" w:rsidRDefault="00F71CCD" w:rsidP="00F71CCD">
      <w:pPr>
        <w:pStyle w:val="Code"/>
      </w:pPr>
      <w:r>
        <w:t xml:space="preserve">    mMSDeleteFromRelay                                  [25] MMSDeleteFromRelay,</w:t>
      </w:r>
    </w:p>
    <w:p w14:paraId="3B91BC5E" w14:textId="77777777" w:rsidR="00F71CCD" w:rsidRDefault="00F71CCD" w:rsidP="00F71CCD">
      <w:pPr>
        <w:pStyle w:val="Code"/>
      </w:pPr>
      <w:r>
        <w:t xml:space="preserve">    mMSDeliveryReport                                   [26] MMSDeliveryReport,</w:t>
      </w:r>
    </w:p>
    <w:p w14:paraId="60F42EA6" w14:textId="77777777" w:rsidR="00F71CCD" w:rsidRDefault="00F71CCD" w:rsidP="00F71CCD">
      <w:pPr>
        <w:pStyle w:val="Code"/>
      </w:pPr>
      <w:r>
        <w:t xml:space="preserve">    mMSDeliveryReportNonLocalTarget                     [27] MMSDeliveryReportNonLocalTarget,</w:t>
      </w:r>
    </w:p>
    <w:p w14:paraId="12AE819B" w14:textId="77777777" w:rsidR="00F71CCD" w:rsidRDefault="00F71CCD" w:rsidP="00F71CCD">
      <w:pPr>
        <w:pStyle w:val="Code"/>
      </w:pPr>
      <w:r>
        <w:t xml:space="preserve">    mMSReadReport                                       [28] MMSReadReport,</w:t>
      </w:r>
    </w:p>
    <w:p w14:paraId="4BAECEFB" w14:textId="77777777" w:rsidR="00F71CCD" w:rsidRDefault="00F71CCD" w:rsidP="00F71CCD">
      <w:pPr>
        <w:pStyle w:val="Code"/>
      </w:pPr>
      <w:r>
        <w:t xml:space="preserve">    mMSReadReportNonLocalTarget                         [29] MMSReadReportNonLocalTarget,</w:t>
      </w:r>
    </w:p>
    <w:p w14:paraId="0C474B74" w14:textId="77777777" w:rsidR="00F71CCD" w:rsidRDefault="00F71CCD" w:rsidP="00F71CCD">
      <w:pPr>
        <w:pStyle w:val="Code"/>
      </w:pPr>
      <w:r>
        <w:t xml:space="preserve">    mMSCancel                                           [30] MMSCancel,</w:t>
      </w:r>
    </w:p>
    <w:p w14:paraId="26265392" w14:textId="77777777" w:rsidR="00F71CCD" w:rsidRDefault="00F71CCD" w:rsidP="00F71CCD">
      <w:pPr>
        <w:pStyle w:val="Code"/>
      </w:pPr>
      <w:r>
        <w:t xml:space="preserve">    mMSMBoxStore                                        [31] MMSMBoxStore,</w:t>
      </w:r>
    </w:p>
    <w:p w14:paraId="2760C4E2" w14:textId="77777777" w:rsidR="00F71CCD" w:rsidRDefault="00F71CCD" w:rsidP="00F71CCD">
      <w:pPr>
        <w:pStyle w:val="Code"/>
      </w:pPr>
      <w:r>
        <w:t xml:space="preserve">    mMSMBoxUpload                                       [32] MMSMBoxUpload,</w:t>
      </w:r>
    </w:p>
    <w:p w14:paraId="466DD876" w14:textId="77777777" w:rsidR="00F71CCD" w:rsidRDefault="00F71CCD" w:rsidP="00F71CCD">
      <w:pPr>
        <w:pStyle w:val="Code"/>
      </w:pPr>
      <w:r>
        <w:t xml:space="preserve">    mMSMBoxDelete                                       [33] MMSMBoxDelete,</w:t>
      </w:r>
    </w:p>
    <w:p w14:paraId="7F15EFD8" w14:textId="77777777" w:rsidR="00F71CCD" w:rsidRDefault="00F71CCD" w:rsidP="00F71CCD">
      <w:pPr>
        <w:pStyle w:val="Code"/>
      </w:pPr>
      <w:r>
        <w:t xml:space="preserve">    mMSMBoxViewRequest                                  [34] MMSMBoxViewRequest,</w:t>
      </w:r>
    </w:p>
    <w:p w14:paraId="079F2E87" w14:textId="77777777" w:rsidR="00F71CCD" w:rsidRDefault="00F71CCD" w:rsidP="00F71CCD">
      <w:pPr>
        <w:pStyle w:val="Code"/>
      </w:pPr>
      <w:r>
        <w:t xml:space="preserve">    mMSMBoxViewResponse                                 [35] MMSMBoxViewResponse,</w:t>
      </w:r>
    </w:p>
    <w:p w14:paraId="00C8AAAB" w14:textId="77777777" w:rsidR="00F71CCD" w:rsidRDefault="00F71CCD" w:rsidP="00F71CCD">
      <w:pPr>
        <w:pStyle w:val="Code"/>
      </w:pPr>
    </w:p>
    <w:p w14:paraId="2D480963" w14:textId="77777777" w:rsidR="00F71CCD" w:rsidRDefault="00F71CCD" w:rsidP="00F71CCD">
      <w:pPr>
        <w:pStyle w:val="Code"/>
      </w:pPr>
      <w:r>
        <w:t xml:space="preserve">    -- PTC-related events, see clause 7.5.2</w:t>
      </w:r>
    </w:p>
    <w:p w14:paraId="3F9CD556" w14:textId="77777777" w:rsidR="00F71CCD" w:rsidRDefault="00F71CCD" w:rsidP="00F71CCD">
      <w:pPr>
        <w:pStyle w:val="Code"/>
      </w:pPr>
      <w:r>
        <w:t xml:space="preserve">    pTCRegistration                                     [36] PTCRegistration,</w:t>
      </w:r>
    </w:p>
    <w:p w14:paraId="7EB11653" w14:textId="77777777" w:rsidR="00F71CCD" w:rsidRDefault="00F71CCD" w:rsidP="00F71CCD">
      <w:pPr>
        <w:pStyle w:val="Code"/>
      </w:pPr>
      <w:r>
        <w:t xml:space="preserve">    pTCSessionInitiation                                [37] PTCSessionInitiation,</w:t>
      </w:r>
    </w:p>
    <w:p w14:paraId="6AB25AA5" w14:textId="77777777" w:rsidR="00F71CCD" w:rsidRDefault="00F71CCD" w:rsidP="00F71CCD">
      <w:pPr>
        <w:pStyle w:val="Code"/>
      </w:pPr>
      <w:r>
        <w:t xml:space="preserve">    pTCSessionAbandon                                   [38] PTCSessionAbandon,</w:t>
      </w:r>
    </w:p>
    <w:p w14:paraId="574C6CBE" w14:textId="77777777" w:rsidR="00F71CCD" w:rsidRDefault="00F71CCD" w:rsidP="00F71CCD">
      <w:pPr>
        <w:pStyle w:val="Code"/>
      </w:pPr>
      <w:r>
        <w:t xml:space="preserve">    pTCSessionStart                                     [39] PTCSessionStart,</w:t>
      </w:r>
    </w:p>
    <w:p w14:paraId="29F49815" w14:textId="77777777" w:rsidR="00F71CCD" w:rsidRDefault="00F71CCD" w:rsidP="00F71CCD">
      <w:pPr>
        <w:pStyle w:val="Code"/>
      </w:pPr>
      <w:r>
        <w:t xml:space="preserve">    pTCSessionEnd                                       [40] PTCSessionEnd,</w:t>
      </w:r>
    </w:p>
    <w:p w14:paraId="277B160D" w14:textId="77777777" w:rsidR="00F71CCD" w:rsidRDefault="00F71CCD" w:rsidP="00F71CCD">
      <w:pPr>
        <w:pStyle w:val="Code"/>
      </w:pPr>
      <w:r>
        <w:t xml:space="preserve">    pTCStartOfInterception                              [41] PTCStartOfInterception,</w:t>
      </w:r>
    </w:p>
    <w:p w14:paraId="3809C1F2" w14:textId="77777777" w:rsidR="00F71CCD" w:rsidRDefault="00F71CCD" w:rsidP="00F71CCD">
      <w:pPr>
        <w:pStyle w:val="Code"/>
      </w:pPr>
      <w:r>
        <w:t xml:space="preserve">    pTCPreEstablishedSession                            [42] PTCPreEstablishedSession,</w:t>
      </w:r>
    </w:p>
    <w:p w14:paraId="696236DB" w14:textId="77777777" w:rsidR="00F71CCD" w:rsidRDefault="00F71CCD" w:rsidP="00F71CCD">
      <w:pPr>
        <w:pStyle w:val="Code"/>
      </w:pPr>
      <w:r>
        <w:t xml:space="preserve">    pTCInstantPersonalAlert                             [43] PTCInstantPersonalAlert,</w:t>
      </w:r>
    </w:p>
    <w:p w14:paraId="77DF5682" w14:textId="77777777" w:rsidR="00F71CCD" w:rsidRDefault="00F71CCD" w:rsidP="00F71CCD">
      <w:pPr>
        <w:pStyle w:val="Code"/>
      </w:pPr>
      <w:r>
        <w:t xml:space="preserve">    pTCPartyJoin                                        [44] PTCPartyJoin,</w:t>
      </w:r>
    </w:p>
    <w:p w14:paraId="4E06A918" w14:textId="77777777" w:rsidR="00F71CCD" w:rsidRDefault="00F71CCD" w:rsidP="00F71CCD">
      <w:pPr>
        <w:pStyle w:val="Code"/>
      </w:pPr>
      <w:r>
        <w:t xml:space="preserve">    pTCPartyDrop                                        [45] PTCPartyDrop,</w:t>
      </w:r>
    </w:p>
    <w:p w14:paraId="7091DEE6" w14:textId="77777777" w:rsidR="00F71CCD" w:rsidRDefault="00F71CCD" w:rsidP="00F71CCD">
      <w:pPr>
        <w:pStyle w:val="Code"/>
      </w:pPr>
      <w:r>
        <w:t xml:space="preserve">    pTCPartyHold                                        [46] PTCPartyHold,</w:t>
      </w:r>
    </w:p>
    <w:p w14:paraId="27210DF3" w14:textId="77777777" w:rsidR="00F71CCD" w:rsidRDefault="00F71CCD" w:rsidP="00F71CCD">
      <w:pPr>
        <w:pStyle w:val="Code"/>
      </w:pPr>
      <w:r>
        <w:t xml:space="preserve">    pTCMediaModification                                [47] PTCMediaModification,</w:t>
      </w:r>
    </w:p>
    <w:p w14:paraId="3A20E870" w14:textId="77777777" w:rsidR="00F71CCD" w:rsidRDefault="00F71CCD" w:rsidP="00F71CCD">
      <w:pPr>
        <w:pStyle w:val="Code"/>
      </w:pPr>
      <w:r>
        <w:t xml:space="preserve">    pTCGroupAdvertisement                               [48] PTCGroupAdvertisement,</w:t>
      </w:r>
    </w:p>
    <w:p w14:paraId="1B81DD44" w14:textId="77777777" w:rsidR="00F71CCD" w:rsidRDefault="00F71CCD" w:rsidP="00F71CCD">
      <w:pPr>
        <w:pStyle w:val="Code"/>
      </w:pPr>
      <w:r>
        <w:t xml:space="preserve">    pTCFloorControl                                     [49] PTCFloorControl,</w:t>
      </w:r>
    </w:p>
    <w:p w14:paraId="6012459B" w14:textId="77777777" w:rsidR="00F71CCD" w:rsidRDefault="00F71CCD" w:rsidP="00F71CCD">
      <w:pPr>
        <w:pStyle w:val="Code"/>
      </w:pPr>
      <w:r>
        <w:t xml:space="preserve">    pTCTargetPresence                                   [50] PTCTargetPresence,</w:t>
      </w:r>
    </w:p>
    <w:p w14:paraId="38052539" w14:textId="77777777" w:rsidR="00F71CCD" w:rsidRDefault="00F71CCD" w:rsidP="00F71CCD">
      <w:pPr>
        <w:pStyle w:val="Code"/>
      </w:pPr>
      <w:r>
        <w:t xml:space="preserve">    pTCParticipantPresence                              [51] PTCParticipantPresence,</w:t>
      </w:r>
    </w:p>
    <w:p w14:paraId="3871D459" w14:textId="77777777" w:rsidR="00F71CCD" w:rsidRDefault="00F71CCD" w:rsidP="00F71CCD">
      <w:pPr>
        <w:pStyle w:val="Code"/>
      </w:pPr>
      <w:r>
        <w:t xml:space="preserve">    pTCListManagement                                   [52] PTCListManagement,</w:t>
      </w:r>
    </w:p>
    <w:p w14:paraId="01EC2F9B" w14:textId="77777777" w:rsidR="00F71CCD" w:rsidRDefault="00F71CCD" w:rsidP="00F71CCD">
      <w:pPr>
        <w:pStyle w:val="Code"/>
      </w:pPr>
      <w:r>
        <w:t xml:space="preserve">    pTCAccessPolicy                                     [53] PTCAccessPolicy,</w:t>
      </w:r>
    </w:p>
    <w:p w14:paraId="5CEAF58B" w14:textId="77777777" w:rsidR="00F71CCD" w:rsidRDefault="00F71CCD" w:rsidP="00F71CCD">
      <w:pPr>
        <w:pStyle w:val="Code"/>
      </w:pPr>
    </w:p>
    <w:p w14:paraId="3CDAC418" w14:textId="77777777" w:rsidR="00F71CCD" w:rsidRDefault="00F71CCD" w:rsidP="00F71CCD">
      <w:pPr>
        <w:pStyle w:val="Code"/>
      </w:pPr>
      <w:r>
        <w:t xml:space="preserve">    -- More Subscriber-management related events, see clause 7.2.2</w:t>
      </w:r>
    </w:p>
    <w:p w14:paraId="2FA19B18" w14:textId="77777777" w:rsidR="00F71CCD" w:rsidRDefault="00F71CCD" w:rsidP="00F71CCD">
      <w:pPr>
        <w:pStyle w:val="Code"/>
      </w:pPr>
      <w:r>
        <w:t xml:space="preserve">    subscriberRecordChangeMessage                       [54] UDMSubscriberRecordChangeMessage,</w:t>
      </w:r>
    </w:p>
    <w:p w14:paraId="65C7C168" w14:textId="77777777" w:rsidR="00F71CCD" w:rsidRDefault="00F71CCD" w:rsidP="00F71CCD">
      <w:pPr>
        <w:pStyle w:val="Code"/>
      </w:pPr>
      <w:r>
        <w:t xml:space="preserve">    cancelLocationMessage                               [55] UDMCancelLocationMessage,</w:t>
      </w:r>
    </w:p>
    <w:p w14:paraId="3B539CE1" w14:textId="77777777" w:rsidR="00F71CCD" w:rsidRDefault="00F71CCD" w:rsidP="00F71CCD">
      <w:pPr>
        <w:pStyle w:val="Code"/>
      </w:pPr>
    </w:p>
    <w:p w14:paraId="11B6455F" w14:textId="77777777" w:rsidR="00F71CCD" w:rsidRDefault="00F71CCD" w:rsidP="00F71CCD">
      <w:pPr>
        <w:pStyle w:val="Code"/>
      </w:pPr>
      <w:r>
        <w:t xml:space="preserve">    -- SMS-related events continued from choice 12</w:t>
      </w:r>
    </w:p>
    <w:p w14:paraId="18901AFE" w14:textId="77777777" w:rsidR="00F71CCD" w:rsidRDefault="00F71CCD" w:rsidP="00F71CCD">
      <w:pPr>
        <w:pStyle w:val="Code"/>
      </w:pPr>
      <w:r>
        <w:t xml:space="preserve">    sMSReport                                           [56] SMSReport,</w:t>
      </w:r>
    </w:p>
    <w:p w14:paraId="6B682EB4" w14:textId="77777777" w:rsidR="00F71CCD" w:rsidRDefault="00F71CCD" w:rsidP="00F71CCD">
      <w:pPr>
        <w:pStyle w:val="Code"/>
      </w:pPr>
    </w:p>
    <w:p w14:paraId="16D4A495" w14:textId="77777777" w:rsidR="00F71CCD" w:rsidRDefault="00F71CCD" w:rsidP="00F71CCD">
      <w:pPr>
        <w:pStyle w:val="Code"/>
      </w:pPr>
      <w:r>
        <w:t xml:space="preserve">    -- MA PDU session-related events, see clause 6.2.3.2.7</w:t>
      </w:r>
    </w:p>
    <w:p w14:paraId="76BA9EE6" w14:textId="77777777" w:rsidR="00F71CCD" w:rsidRDefault="00F71CCD" w:rsidP="00F71CCD">
      <w:pPr>
        <w:pStyle w:val="Code"/>
      </w:pPr>
      <w:r>
        <w:t xml:space="preserve">    sMFMAPDUSessionEstablishment                        [57] SMFMAPDUSessionEstablishment,</w:t>
      </w:r>
    </w:p>
    <w:p w14:paraId="706ED54A" w14:textId="77777777" w:rsidR="00F71CCD" w:rsidRDefault="00F71CCD" w:rsidP="00F71CCD">
      <w:pPr>
        <w:pStyle w:val="Code"/>
      </w:pPr>
      <w:r>
        <w:t xml:space="preserve">    sMFMAPDUSessionModification                         [58] SMFMAPDUSessionModification,</w:t>
      </w:r>
    </w:p>
    <w:p w14:paraId="66F95BE9" w14:textId="77777777" w:rsidR="00F71CCD" w:rsidRDefault="00F71CCD" w:rsidP="00F71CCD">
      <w:pPr>
        <w:pStyle w:val="Code"/>
      </w:pPr>
      <w:r>
        <w:t xml:space="preserve">    sMFMAPDUSessionRelease                              [59] SMFMAPDUSessionRelease,</w:t>
      </w:r>
    </w:p>
    <w:p w14:paraId="0747E65F" w14:textId="77777777" w:rsidR="00F71CCD" w:rsidRDefault="00F71CCD" w:rsidP="00F71CCD">
      <w:pPr>
        <w:pStyle w:val="Code"/>
      </w:pPr>
      <w:r>
        <w:t xml:space="preserve">    startOfInterceptionWithEstablishedMAPDUSession      [60] SMFStartOfInterceptionWithEstablishedMAPDUSession,</w:t>
      </w:r>
    </w:p>
    <w:p w14:paraId="6C5D6D20" w14:textId="77777777" w:rsidR="00F71CCD" w:rsidRDefault="00F71CCD" w:rsidP="00F71CCD">
      <w:pPr>
        <w:pStyle w:val="Code"/>
      </w:pPr>
      <w:r>
        <w:t xml:space="preserve">    unsuccessfulMASMProcedure                           [61] SMFMAUnsuccessfulProcedure,</w:t>
      </w:r>
    </w:p>
    <w:p w14:paraId="573061AE" w14:textId="77777777" w:rsidR="00F71CCD" w:rsidRDefault="00F71CCD" w:rsidP="00F71CCD">
      <w:pPr>
        <w:pStyle w:val="Code"/>
      </w:pPr>
    </w:p>
    <w:p w14:paraId="76203031" w14:textId="77777777" w:rsidR="00F71CCD" w:rsidRDefault="00F71CCD" w:rsidP="00F71CCD">
      <w:pPr>
        <w:pStyle w:val="Code"/>
      </w:pPr>
      <w:r>
        <w:t xml:space="preserve">    -- Identifier Association events, see clauses 6.2.2.2.7 and 6.3.2.2.2</w:t>
      </w:r>
    </w:p>
    <w:p w14:paraId="4BE5BBCA" w14:textId="77777777" w:rsidR="00F71CCD" w:rsidRPr="00F963CF" w:rsidRDefault="00F71CCD" w:rsidP="00F71CCD">
      <w:pPr>
        <w:pStyle w:val="Code"/>
        <w:rPr>
          <w:lang w:val="fr-FR"/>
        </w:rPr>
      </w:pPr>
      <w:r>
        <w:t xml:space="preserve">    </w:t>
      </w:r>
      <w:r w:rsidRPr="00F963CF">
        <w:rPr>
          <w:lang w:val="fr-FR"/>
        </w:rPr>
        <w:t>aMFIdentifierAssociation                            [62] AMFIdentifierAssociation,</w:t>
      </w:r>
    </w:p>
    <w:p w14:paraId="4762151D" w14:textId="77777777" w:rsidR="00F71CCD" w:rsidRPr="00F963CF" w:rsidRDefault="00F71CCD" w:rsidP="00F71CCD">
      <w:pPr>
        <w:pStyle w:val="Code"/>
        <w:rPr>
          <w:lang w:val="fr-FR"/>
        </w:rPr>
      </w:pPr>
      <w:r w:rsidRPr="00F963CF">
        <w:rPr>
          <w:lang w:val="fr-FR"/>
        </w:rPr>
        <w:t xml:space="preserve">    mMEIdentifierAssociation                            [63] MMEIdentifierAssociation,</w:t>
      </w:r>
    </w:p>
    <w:p w14:paraId="18D0E67C" w14:textId="77777777" w:rsidR="00F71CCD" w:rsidRPr="00F963CF" w:rsidRDefault="00F71CCD" w:rsidP="00F71CCD">
      <w:pPr>
        <w:pStyle w:val="Code"/>
        <w:rPr>
          <w:lang w:val="fr-FR"/>
        </w:rPr>
      </w:pPr>
    </w:p>
    <w:p w14:paraId="2126DA92" w14:textId="77777777" w:rsidR="00F71CCD" w:rsidRPr="00F963CF" w:rsidRDefault="00F71CCD" w:rsidP="00F71CCD">
      <w:pPr>
        <w:pStyle w:val="Code"/>
        <w:rPr>
          <w:lang w:val="fr-FR"/>
        </w:rPr>
      </w:pPr>
      <w:r w:rsidRPr="00F963CF">
        <w:rPr>
          <w:lang w:val="fr-FR"/>
        </w:rPr>
        <w:t xml:space="preserve">    -- PDU to MA PDU session-related events, see clause 6.2.3.2.8</w:t>
      </w:r>
    </w:p>
    <w:p w14:paraId="6A9BDD5E" w14:textId="77777777" w:rsidR="00F71CCD" w:rsidRDefault="00F71CCD" w:rsidP="00F71CCD">
      <w:pPr>
        <w:pStyle w:val="Code"/>
      </w:pPr>
      <w:r w:rsidRPr="00F963CF">
        <w:rPr>
          <w:lang w:val="fr-FR"/>
        </w:rPr>
        <w:t xml:space="preserve">    </w:t>
      </w:r>
      <w:r>
        <w:t>sMFPDUtoMAPDUSessionModification                    [64] SMFPDUtoMAPDUSessionModification,</w:t>
      </w:r>
    </w:p>
    <w:p w14:paraId="7888402D" w14:textId="77777777" w:rsidR="00F71CCD" w:rsidRDefault="00F71CCD" w:rsidP="00F71CCD">
      <w:pPr>
        <w:pStyle w:val="Code"/>
      </w:pPr>
    </w:p>
    <w:p w14:paraId="1E13072B" w14:textId="77777777" w:rsidR="00F71CCD" w:rsidRDefault="00F71CCD" w:rsidP="00F71CCD">
      <w:pPr>
        <w:pStyle w:val="Code"/>
      </w:pPr>
      <w:r>
        <w:t xml:space="preserve">    -- NEF services related events, see clause 7.7.2</w:t>
      </w:r>
    </w:p>
    <w:p w14:paraId="5B06CA2C" w14:textId="77777777" w:rsidR="00F71CCD" w:rsidRDefault="00F71CCD" w:rsidP="00F71CCD">
      <w:pPr>
        <w:pStyle w:val="Code"/>
      </w:pPr>
      <w:r>
        <w:t xml:space="preserve">    nEFPDUSessionEstablishment                          [65] NEFPDUSessionEstablishment,</w:t>
      </w:r>
    </w:p>
    <w:p w14:paraId="2E86D3C0" w14:textId="77777777" w:rsidR="00F71CCD" w:rsidRDefault="00F71CCD" w:rsidP="00F71CCD">
      <w:pPr>
        <w:pStyle w:val="Code"/>
      </w:pPr>
      <w:r>
        <w:t xml:space="preserve">    nEFPDUSessionModification                           [66] NEFPDUSessionModification,</w:t>
      </w:r>
    </w:p>
    <w:p w14:paraId="05763775" w14:textId="77777777" w:rsidR="00F71CCD" w:rsidRDefault="00F71CCD" w:rsidP="00F71CCD">
      <w:pPr>
        <w:pStyle w:val="Code"/>
      </w:pPr>
      <w:r>
        <w:t xml:space="preserve">    nEFPDUSessionRelease                                [67] NEFPDUSessionRelease,</w:t>
      </w:r>
    </w:p>
    <w:p w14:paraId="233A3AA7" w14:textId="77777777" w:rsidR="00F71CCD" w:rsidRDefault="00F71CCD" w:rsidP="00F71CCD">
      <w:pPr>
        <w:pStyle w:val="Code"/>
      </w:pPr>
      <w:r>
        <w:t xml:space="preserve">    nEFUnsuccessfulProcedure                            [68] NEFUnsuccessfulProcedure,</w:t>
      </w:r>
    </w:p>
    <w:p w14:paraId="0BE8E686" w14:textId="77777777" w:rsidR="00F71CCD" w:rsidRDefault="00F71CCD" w:rsidP="00F71CCD">
      <w:pPr>
        <w:pStyle w:val="Code"/>
      </w:pPr>
      <w:r>
        <w:t xml:space="preserve">    nEFStartOfInterceptionWithEstablishedPDUSession     [69] NEFStartOfInterceptionWithEstablishedPDUSession,</w:t>
      </w:r>
    </w:p>
    <w:p w14:paraId="00E04B98" w14:textId="77777777" w:rsidR="00F71CCD" w:rsidRDefault="00F71CCD" w:rsidP="00F71CCD">
      <w:pPr>
        <w:pStyle w:val="Code"/>
      </w:pPr>
      <w:r>
        <w:t xml:space="preserve">    nEFdeviceTrigger                                    [70] NEFDeviceTrigger,</w:t>
      </w:r>
    </w:p>
    <w:p w14:paraId="37C0C070" w14:textId="77777777" w:rsidR="00F71CCD" w:rsidRDefault="00F71CCD" w:rsidP="00F71CCD">
      <w:pPr>
        <w:pStyle w:val="Code"/>
      </w:pPr>
      <w:r>
        <w:t xml:space="preserve">    nEFdeviceTriggerReplace                             [71] NEFDeviceTriggerReplace,</w:t>
      </w:r>
    </w:p>
    <w:p w14:paraId="78A367B2" w14:textId="77777777" w:rsidR="00F71CCD" w:rsidRDefault="00F71CCD" w:rsidP="00F71CCD">
      <w:pPr>
        <w:pStyle w:val="Code"/>
      </w:pPr>
      <w:r>
        <w:t xml:space="preserve">    nEFdeviceTriggerCancellation                        [72] NEFDeviceTriggerCancellation,</w:t>
      </w:r>
    </w:p>
    <w:p w14:paraId="2FCE0942" w14:textId="77777777" w:rsidR="00F71CCD" w:rsidRDefault="00F71CCD" w:rsidP="00F71CCD">
      <w:pPr>
        <w:pStyle w:val="Code"/>
      </w:pPr>
      <w:r>
        <w:t xml:space="preserve">    nEFdeviceTriggerReportNotify                        [73] NEFDeviceTriggerReportNotify,</w:t>
      </w:r>
    </w:p>
    <w:p w14:paraId="0E45EA8B" w14:textId="77777777" w:rsidR="00F71CCD" w:rsidRDefault="00F71CCD" w:rsidP="00F71CCD">
      <w:pPr>
        <w:pStyle w:val="Code"/>
      </w:pPr>
      <w:r>
        <w:t xml:space="preserve">    nEFMSISDNLessMOSMS                                  [74] NEFMSISDNLessMOSMS,</w:t>
      </w:r>
    </w:p>
    <w:p w14:paraId="2B438780" w14:textId="77777777" w:rsidR="00F71CCD" w:rsidRDefault="00F71CCD" w:rsidP="00F71CCD">
      <w:pPr>
        <w:pStyle w:val="Code"/>
      </w:pPr>
      <w:r>
        <w:t xml:space="preserve">    nEFExpectedUEBehaviourUpdate                        [75] NEFExpectedUEBehaviourUpdate,</w:t>
      </w:r>
    </w:p>
    <w:p w14:paraId="58B20B65" w14:textId="77777777" w:rsidR="00F71CCD" w:rsidRDefault="00F71CCD" w:rsidP="00F71CCD">
      <w:pPr>
        <w:pStyle w:val="Code"/>
      </w:pPr>
    </w:p>
    <w:p w14:paraId="416C0FFC" w14:textId="77777777" w:rsidR="00F71CCD" w:rsidRDefault="00F71CCD" w:rsidP="00F71CCD">
      <w:pPr>
        <w:pStyle w:val="Code"/>
      </w:pPr>
      <w:r>
        <w:t xml:space="preserve">    -- SCEF services related events, see clause 7.8.2</w:t>
      </w:r>
    </w:p>
    <w:p w14:paraId="69AE1EC5" w14:textId="77777777" w:rsidR="00F71CCD" w:rsidRDefault="00F71CCD" w:rsidP="00F71CCD">
      <w:pPr>
        <w:pStyle w:val="Code"/>
      </w:pPr>
      <w:r>
        <w:t xml:space="preserve">    sCEFPDNConnectionEstablishment                      [76] SCEFPDNConnectionEstablishment,</w:t>
      </w:r>
    </w:p>
    <w:p w14:paraId="57DF5ECE" w14:textId="77777777" w:rsidR="00F71CCD" w:rsidRDefault="00F71CCD" w:rsidP="00F71CCD">
      <w:pPr>
        <w:pStyle w:val="Code"/>
      </w:pPr>
      <w:r>
        <w:t xml:space="preserve">    sCEFPDNConnectionUpdate                             [77] SCEFPDNConnectionUpdate,</w:t>
      </w:r>
    </w:p>
    <w:p w14:paraId="2F44EC9D" w14:textId="77777777" w:rsidR="00F71CCD" w:rsidRDefault="00F71CCD" w:rsidP="00F71CCD">
      <w:pPr>
        <w:pStyle w:val="Code"/>
      </w:pPr>
      <w:r>
        <w:t xml:space="preserve">    sCEFPDNConnectionRelease                            [78] SCEFPDNConnectionRelease,</w:t>
      </w:r>
    </w:p>
    <w:p w14:paraId="02360C78" w14:textId="77777777" w:rsidR="00F71CCD" w:rsidRDefault="00F71CCD" w:rsidP="00F71CCD">
      <w:pPr>
        <w:pStyle w:val="Code"/>
      </w:pPr>
      <w:r>
        <w:t xml:space="preserve">    sCEFUnsuccessfulProcedure                           [79] SCEFUnsuccessfulProcedure,</w:t>
      </w:r>
    </w:p>
    <w:p w14:paraId="6E890B5E" w14:textId="77777777" w:rsidR="00F71CCD" w:rsidRDefault="00F71CCD" w:rsidP="00F71CCD">
      <w:pPr>
        <w:pStyle w:val="Code"/>
      </w:pPr>
      <w:r>
        <w:t xml:space="preserve">    sCEFStartOfInterceptionWithEstablishedPDNConnection [80] SCEFStartOfInterceptionWithEstablishedPDNConnection,</w:t>
      </w:r>
    </w:p>
    <w:p w14:paraId="1A8602B3" w14:textId="77777777" w:rsidR="00F71CCD" w:rsidRDefault="00F71CCD" w:rsidP="00F71CCD">
      <w:pPr>
        <w:pStyle w:val="Code"/>
      </w:pPr>
      <w:r>
        <w:lastRenderedPageBreak/>
        <w:t xml:space="preserve">    sCEFdeviceTrigger                                   [81] SCEFDeviceTrigger,</w:t>
      </w:r>
    </w:p>
    <w:p w14:paraId="222246A6" w14:textId="77777777" w:rsidR="00F71CCD" w:rsidRDefault="00F71CCD" w:rsidP="00F71CCD">
      <w:pPr>
        <w:pStyle w:val="Code"/>
      </w:pPr>
      <w:r>
        <w:t xml:space="preserve">    sCEFdeviceTriggerReplace                            [82] SCEFDeviceTriggerReplace,</w:t>
      </w:r>
    </w:p>
    <w:p w14:paraId="17FD1BEF" w14:textId="77777777" w:rsidR="00F71CCD" w:rsidRDefault="00F71CCD" w:rsidP="00F71CCD">
      <w:pPr>
        <w:pStyle w:val="Code"/>
      </w:pPr>
      <w:r>
        <w:t xml:space="preserve">    sCEFdeviceTriggerCancellation                       [83] SCEFDeviceTriggerCancellation,</w:t>
      </w:r>
    </w:p>
    <w:p w14:paraId="64255A31" w14:textId="77777777" w:rsidR="00F71CCD" w:rsidRDefault="00F71CCD" w:rsidP="00F71CCD">
      <w:pPr>
        <w:pStyle w:val="Code"/>
      </w:pPr>
      <w:r>
        <w:t xml:space="preserve">    sCEFdeviceTriggerReportNotify                       [84] SCEFDeviceTriggerReportNotify,</w:t>
      </w:r>
    </w:p>
    <w:p w14:paraId="0801F6C0" w14:textId="77777777" w:rsidR="00F71CCD" w:rsidRDefault="00F71CCD" w:rsidP="00F71CCD">
      <w:pPr>
        <w:pStyle w:val="Code"/>
      </w:pPr>
      <w:r>
        <w:t xml:space="preserve">    sCEFMSISDNLessMOSMS                                 [85] SCEFMSISDNLessMOSMS,</w:t>
      </w:r>
    </w:p>
    <w:p w14:paraId="4E63DB45" w14:textId="77777777" w:rsidR="00F71CCD" w:rsidRDefault="00F71CCD" w:rsidP="00F71CCD">
      <w:pPr>
        <w:pStyle w:val="Code"/>
      </w:pPr>
      <w:r>
        <w:t xml:space="preserve">    sCEFCommunicationPatternUpdate                      [86] SCEFCommunicationPatternUpdate,</w:t>
      </w:r>
    </w:p>
    <w:p w14:paraId="67DFD6C2" w14:textId="77777777" w:rsidR="00F71CCD" w:rsidRDefault="00F71CCD" w:rsidP="00F71CCD">
      <w:pPr>
        <w:pStyle w:val="Code"/>
      </w:pPr>
    </w:p>
    <w:p w14:paraId="113EB183" w14:textId="77777777" w:rsidR="00F71CCD" w:rsidRDefault="00F71CCD" w:rsidP="00F71CCD">
      <w:pPr>
        <w:pStyle w:val="Code"/>
      </w:pPr>
      <w:r>
        <w:t xml:space="preserve">    -- EPS Events, see clause 6.3</w:t>
      </w:r>
    </w:p>
    <w:p w14:paraId="2D2CAAAF" w14:textId="77777777" w:rsidR="00F71CCD" w:rsidRDefault="00F71CCD" w:rsidP="00F71CCD">
      <w:pPr>
        <w:pStyle w:val="Code"/>
      </w:pPr>
    </w:p>
    <w:p w14:paraId="259CC8FA" w14:textId="77777777" w:rsidR="00F71CCD" w:rsidRDefault="00F71CCD" w:rsidP="00F71CCD">
      <w:pPr>
        <w:pStyle w:val="Code"/>
      </w:pPr>
      <w:r>
        <w:t xml:space="preserve">    -- MME Events, see clause 6.3.2.2</w:t>
      </w:r>
    </w:p>
    <w:p w14:paraId="0AD6EAA7" w14:textId="77777777" w:rsidR="00F71CCD" w:rsidRDefault="00F71CCD" w:rsidP="00F71CCD">
      <w:pPr>
        <w:pStyle w:val="Code"/>
      </w:pPr>
      <w:r>
        <w:t xml:space="preserve">    mMEAttach                                           [87] MMEAttach,</w:t>
      </w:r>
    </w:p>
    <w:p w14:paraId="71F4B53F" w14:textId="77777777" w:rsidR="00F71CCD" w:rsidRDefault="00F71CCD" w:rsidP="00F71CCD">
      <w:pPr>
        <w:pStyle w:val="Code"/>
      </w:pPr>
      <w:r>
        <w:t xml:space="preserve">    mMEDetach                                           [88] MMEDetach,</w:t>
      </w:r>
    </w:p>
    <w:p w14:paraId="53DA3503" w14:textId="77777777" w:rsidR="00F71CCD" w:rsidRDefault="00F71CCD" w:rsidP="00F71CCD">
      <w:pPr>
        <w:pStyle w:val="Code"/>
      </w:pPr>
      <w:r>
        <w:t xml:space="preserve">    mMELocationUpdate                                   [89] MMELocationUpdate,</w:t>
      </w:r>
    </w:p>
    <w:p w14:paraId="75308921" w14:textId="77777777" w:rsidR="00F71CCD" w:rsidRDefault="00F71CCD" w:rsidP="00F71CCD">
      <w:pPr>
        <w:pStyle w:val="Code"/>
      </w:pPr>
      <w:r>
        <w:t xml:space="preserve">    mMEStartOfInterceptionWithEPSAttachedUE             [90] MMEStartOfInterceptionWithEPSAttachedUE,</w:t>
      </w:r>
    </w:p>
    <w:p w14:paraId="6209BD68" w14:textId="77777777" w:rsidR="00F71CCD" w:rsidRDefault="00F71CCD" w:rsidP="00F71CCD">
      <w:pPr>
        <w:pStyle w:val="Code"/>
      </w:pPr>
      <w:r>
        <w:t xml:space="preserve">    mMEUnsuccessfulProcedure                            [91] MMEUnsuccessfulProcedure,</w:t>
      </w:r>
    </w:p>
    <w:p w14:paraId="2AB439E4" w14:textId="77777777" w:rsidR="00F71CCD" w:rsidRDefault="00F71CCD" w:rsidP="00F71CCD">
      <w:pPr>
        <w:pStyle w:val="Code"/>
      </w:pPr>
    </w:p>
    <w:p w14:paraId="5F1DA403" w14:textId="77777777" w:rsidR="00F71CCD" w:rsidRDefault="00F71CCD" w:rsidP="00F71CCD">
      <w:pPr>
        <w:pStyle w:val="Code"/>
      </w:pPr>
      <w:r>
        <w:t xml:space="preserve">    -- AKMA key management events, see clause 7.9.1</w:t>
      </w:r>
    </w:p>
    <w:p w14:paraId="0F29EC2C" w14:textId="77777777" w:rsidR="00F71CCD" w:rsidRDefault="00F71CCD" w:rsidP="00F71CCD">
      <w:pPr>
        <w:pStyle w:val="Code"/>
      </w:pPr>
      <w:r>
        <w:t xml:space="preserve">    aAnFAnchorKeyRegister                               [92] AAnFAnchorKeyRegister,</w:t>
      </w:r>
    </w:p>
    <w:p w14:paraId="565608BC" w14:textId="77777777" w:rsidR="00F71CCD" w:rsidRDefault="00F71CCD" w:rsidP="00F71CCD">
      <w:pPr>
        <w:pStyle w:val="Code"/>
      </w:pPr>
      <w:r>
        <w:t xml:space="preserve">    aAnFKAKMAApplicationKeyGet                          [93] AAnFKAKMAApplicationKeyGet,</w:t>
      </w:r>
    </w:p>
    <w:p w14:paraId="3D99E957" w14:textId="77777777" w:rsidR="00F71CCD" w:rsidRDefault="00F71CCD" w:rsidP="00F71CCD">
      <w:pPr>
        <w:pStyle w:val="Code"/>
      </w:pPr>
      <w:r>
        <w:t xml:space="preserve">    aAnFStartOfInterceptWithEstablishedAKMAKeyMaterial  [94] AAnFStartOfInterceptWithEstablishedAKMAKeyMaterial,</w:t>
      </w:r>
    </w:p>
    <w:p w14:paraId="54998EAA" w14:textId="77777777" w:rsidR="00F71CCD" w:rsidRDefault="00F71CCD" w:rsidP="00F71CCD">
      <w:pPr>
        <w:pStyle w:val="Code"/>
      </w:pPr>
      <w:r>
        <w:t xml:space="preserve">    aAnFAKMAContextRemovalRecord                        [95] AAnFAKMAContextRemovalRecord,</w:t>
      </w:r>
    </w:p>
    <w:p w14:paraId="2202E45B" w14:textId="77777777" w:rsidR="00F71CCD" w:rsidRDefault="00F71CCD" w:rsidP="00F71CCD">
      <w:pPr>
        <w:pStyle w:val="Code"/>
      </w:pPr>
      <w:r>
        <w:t xml:space="preserve">    aFAKMAApplicationKeyRefresh                         [96] AFAKMAApplicationKeyRefresh,</w:t>
      </w:r>
    </w:p>
    <w:p w14:paraId="63FF2D4E" w14:textId="77777777" w:rsidR="00F71CCD" w:rsidRDefault="00F71CCD" w:rsidP="00F71CCD">
      <w:pPr>
        <w:pStyle w:val="Code"/>
      </w:pPr>
      <w:r>
        <w:t xml:space="preserve">    aFStartOfInterceptWithEstablishedAKMAApplicationKey [97] AFStartOfInterceptWithEstablishedAKMAApplicationKey,</w:t>
      </w:r>
    </w:p>
    <w:p w14:paraId="4F79F6A8" w14:textId="77777777" w:rsidR="00F71CCD" w:rsidRDefault="00F71CCD" w:rsidP="00F71CCD">
      <w:pPr>
        <w:pStyle w:val="Code"/>
      </w:pPr>
      <w:r>
        <w:t xml:space="preserve">    aFAuxiliarySecurityParameterEstablishment           [98] AFAuxiliarySecurityParameterEstablishment,</w:t>
      </w:r>
    </w:p>
    <w:p w14:paraId="14F86566" w14:textId="77777777" w:rsidR="00F71CCD" w:rsidRDefault="00F71CCD" w:rsidP="00F71CCD">
      <w:pPr>
        <w:pStyle w:val="Code"/>
      </w:pPr>
      <w:r>
        <w:t xml:space="preserve">    aFApplicationKeyRemoval                             [99] AFApplicationKeyRemoval,</w:t>
      </w:r>
    </w:p>
    <w:p w14:paraId="1856AFC8" w14:textId="77777777" w:rsidR="00F71CCD" w:rsidRDefault="00F71CCD" w:rsidP="00F71CCD">
      <w:pPr>
        <w:pStyle w:val="Code"/>
      </w:pPr>
    </w:p>
    <w:p w14:paraId="50A24833" w14:textId="77777777" w:rsidR="00F71CCD" w:rsidRDefault="00F71CCD" w:rsidP="00F71CCD">
      <w:pPr>
        <w:pStyle w:val="Code"/>
      </w:pPr>
      <w:r>
        <w:t xml:space="preserve">    -- HR LI Events, see clause 7.10.3.3</w:t>
      </w:r>
    </w:p>
    <w:p w14:paraId="7CB89D5F" w14:textId="77777777" w:rsidR="00F71CCD" w:rsidRDefault="00F71CCD" w:rsidP="00F71CCD">
      <w:pPr>
        <w:pStyle w:val="Code"/>
      </w:pPr>
      <w:r>
        <w:t xml:space="preserve">    n9HRPDUSessionInfo                                  [100] N9HRPDUSessionInfo,</w:t>
      </w:r>
    </w:p>
    <w:p w14:paraId="517A4557" w14:textId="77777777" w:rsidR="00F71CCD" w:rsidRDefault="00F71CCD" w:rsidP="00F71CCD">
      <w:pPr>
        <w:pStyle w:val="Code"/>
      </w:pPr>
      <w:r>
        <w:t xml:space="preserve">    s8HRBearerInfo                                      [101] S8HRBearerInfo,</w:t>
      </w:r>
    </w:p>
    <w:p w14:paraId="5AC2EFF3" w14:textId="77777777" w:rsidR="00F71CCD" w:rsidRDefault="00F71CCD" w:rsidP="00F71CCD">
      <w:pPr>
        <w:pStyle w:val="Code"/>
      </w:pPr>
    </w:p>
    <w:p w14:paraId="037C12D9" w14:textId="77777777" w:rsidR="00F71CCD" w:rsidRDefault="00F71CCD" w:rsidP="00F71CCD">
      <w:pPr>
        <w:pStyle w:val="Code"/>
      </w:pPr>
      <w:r>
        <w:t xml:space="preserve">    -- Separated Location Reporting, see clause 7.3.4</w:t>
      </w:r>
    </w:p>
    <w:p w14:paraId="49EBD2F1" w14:textId="77777777" w:rsidR="00F71CCD" w:rsidRDefault="00F71CCD" w:rsidP="00F71CCD">
      <w:pPr>
        <w:pStyle w:val="Code"/>
      </w:pPr>
      <w:r>
        <w:t xml:space="preserve">    separatedLocationReporting                          [102] SeparatedLocationReporting,</w:t>
      </w:r>
    </w:p>
    <w:p w14:paraId="770845A8" w14:textId="77777777" w:rsidR="00F71CCD" w:rsidRDefault="00F71CCD" w:rsidP="00F71CCD">
      <w:pPr>
        <w:pStyle w:val="Code"/>
      </w:pPr>
    </w:p>
    <w:p w14:paraId="136543A2" w14:textId="77777777" w:rsidR="00F71CCD" w:rsidRDefault="00F71CCD" w:rsidP="00F71CCD">
      <w:pPr>
        <w:pStyle w:val="Code"/>
      </w:pPr>
      <w:r>
        <w:t xml:space="preserve">    -- STIR SHAKEN and RCD/eCNAM Events, see clause 7.11.2</w:t>
      </w:r>
    </w:p>
    <w:p w14:paraId="2EE04C3C" w14:textId="77777777" w:rsidR="00F71CCD" w:rsidRDefault="00F71CCD" w:rsidP="00F71CCD">
      <w:pPr>
        <w:pStyle w:val="Code"/>
      </w:pPr>
      <w:r>
        <w:t xml:space="preserve">    sTIRSHAKENSignatureGeneration                       [103] STIRSHAKENSignatureGeneration,</w:t>
      </w:r>
    </w:p>
    <w:p w14:paraId="6DD95DFB" w14:textId="77777777" w:rsidR="00F71CCD" w:rsidRDefault="00F71CCD" w:rsidP="00F71CCD">
      <w:pPr>
        <w:pStyle w:val="Code"/>
      </w:pPr>
      <w:r>
        <w:t xml:space="preserve">    sTIRSHAKENSignatureValidation                       [104] STIRSHAKENSignatureValidation,</w:t>
      </w:r>
    </w:p>
    <w:p w14:paraId="46F74B43" w14:textId="77777777" w:rsidR="00F71CCD" w:rsidRDefault="00F71CCD" w:rsidP="00F71CCD">
      <w:pPr>
        <w:pStyle w:val="Code"/>
      </w:pPr>
      <w:r>
        <w:t xml:space="preserve">    -- IMS events, see clause 7.11.4.2</w:t>
      </w:r>
    </w:p>
    <w:p w14:paraId="180F2488" w14:textId="77777777" w:rsidR="00F71CCD" w:rsidRPr="0095756A" w:rsidRDefault="00F71CCD" w:rsidP="00F71CCD">
      <w:pPr>
        <w:pStyle w:val="Code"/>
        <w:rPr>
          <w:lang w:val="fr-FR"/>
        </w:rPr>
      </w:pPr>
      <w:r>
        <w:t xml:space="preserve">    </w:t>
      </w:r>
      <w:r w:rsidRPr="0095756A">
        <w:rPr>
          <w:lang w:val="fr-FR"/>
        </w:rPr>
        <w:t>iMSMessage                                          [105] IMSMessage,</w:t>
      </w:r>
    </w:p>
    <w:p w14:paraId="17F92B0F" w14:textId="77777777" w:rsidR="00F71CCD" w:rsidRPr="0095756A" w:rsidRDefault="00F71CCD" w:rsidP="00F71CCD">
      <w:pPr>
        <w:pStyle w:val="Code"/>
        <w:rPr>
          <w:lang w:val="fr-FR"/>
        </w:rPr>
      </w:pPr>
      <w:r w:rsidRPr="0095756A">
        <w:rPr>
          <w:lang w:val="fr-FR"/>
        </w:rPr>
        <w:t xml:space="preserve">    startOfInterceptionForActiveIMSSession              [106] StartOfInterceptionForActiveIMSSession</w:t>
      </w:r>
    </w:p>
    <w:p w14:paraId="4CF59406" w14:textId="77777777" w:rsidR="00F71CCD" w:rsidRPr="0095756A" w:rsidRDefault="00F71CCD" w:rsidP="00F71CCD">
      <w:pPr>
        <w:pStyle w:val="Code"/>
        <w:rPr>
          <w:lang w:val="fr-FR"/>
        </w:rPr>
      </w:pPr>
      <w:r w:rsidRPr="0095756A">
        <w:rPr>
          <w:lang w:val="fr-FR"/>
        </w:rPr>
        <w:t>}</w:t>
      </w:r>
    </w:p>
    <w:p w14:paraId="043C7F27" w14:textId="77777777" w:rsidR="00F71CCD" w:rsidRPr="0095756A" w:rsidRDefault="00F71CCD" w:rsidP="00F71CCD">
      <w:pPr>
        <w:pStyle w:val="Code"/>
        <w:rPr>
          <w:lang w:val="fr-FR"/>
        </w:rPr>
      </w:pPr>
    </w:p>
    <w:p w14:paraId="1FE6ADE6" w14:textId="77777777" w:rsidR="00F71CCD" w:rsidRPr="0095756A" w:rsidRDefault="00F71CCD" w:rsidP="00F71CCD">
      <w:pPr>
        <w:pStyle w:val="CodeHeader"/>
        <w:rPr>
          <w:lang w:val="fr-FR"/>
        </w:rPr>
      </w:pPr>
      <w:r w:rsidRPr="0095756A">
        <w:rPr>
          <w:lang w:val="fr-FR"/>
        </w:rPr>
        <w:t>-- ==============</w:t>
      </w:r>
    </w:p>
    <w:p w14:paraId="6FAA02E7" w14:textId="77777777" w:rsidR="00F71CCD" w:rsidRPr="0095756A" w:rsidRDefault="00F71CCD" w:rsidP="00F71CCD">
      <w:pPr>
        <w:pStyle w:val="CodeHeader"/>
        <w:rPr>
          <w:lang w:val="fr-FR"/>
        </w:rPr>
      </w:pPr>
      <w:r w:rsidRPr="0095756A">
        <w:rPr>
          <w:lang w:val="fr-FR"/>
        </w:rPr>
        <w:t>-- X3 xCC payload</w:t>
      </w:r>
    </w:p>
    <w:p w14:paraId="683E5A84" w14:textId="77777777" w:rsidR="00F71CCD" w:rsidRDefault="00F71CCD" w:rsidP="00F71CCD">
      <w:pPr>
        <w:pStyle w:val="Code"/>
      </w:pPr>
      <w:r>
        <w:t>-- ==============</w:t>
      </w:r>
    </w:p>
    <w:p w14:paraId="3B236ADF" w14:textId="77777777" w:rsidR="00F71CCD" w:rsidRDefault="00F71CCD" w:rsidP="00F71CCD">
      <w:pPr>
        <w:pStyle w:val="Code"/>
      </w:pPr>
    </w:p>
    <w:p w14:paraId="58C7BC96" w14:textId="77777777" w:rsidR="00F71CCD" w:rsidRDefault="00F71CCD" w:rsidP="00F71CCD">
      <w:pPr>
        <w:pStyle w:val="Code"/>
      </w:pPr>
      <w:r>
        <w:t>-- No additional xCC payload definitions required in the present document.</w:t>
      </w:r>
    </w:p>
    <w:p w14:paraId="019A9C97" w14:textId="77777777" w:rsidR="00F71CCD" w:rsidRDefault="00F71CCD" w:rsidP="00F71CCD">
      <w:pPr>
        <w:pStyle w:val="Code"/>
      </w:pPr>
    </w:p>
    <w:p w14:paraId="2375F505" w14:textId="77777777" w:rsidR="00F71CCD" w:rsidRDefault="00F71CCD" w:rsidP="00F71CCD">
      <w:pPr>
        <w:pStyle w:val="CodeHeader"/>
      </w:pPr>
      <w:r>
        <w:t>-- ===============</w:t>
      </w:r>
    </w:p>
    <w:p w14:paraId="7F458214" w14:textId="77777777" w:rsidR="00F71CCD" w:rsidRDefault="00F71CCD" w:rsidP="00F71CCD">
      <w:pPr>
        <w:pStyle w:val="CodeHeader"/>
      </w:pPr>
      <w:r>
        <w:t>-- HI2 IRI payload</w:t>
      </w:r>
    </w:p>
    <w:p w14:paraId="289C26A0" w14:textId="77777777" w:rsidR="00F71CCD" w:rsidRDefault="00F71CCD" w:rsidP="00F71CCD">
      <w:pPr>
        <w:pStyle w:val="Code"/>
      </w:pPr>
      <w:r>
        <w:t>-- ===============</w:t>
      </w:r>
    </w:p>
    <w:p w14:paraId="098292D5" w14:textId="77777777" w:rsidR="00F71CCD" w:rsidRDefault="00F71CCD" w:rsidP="00F71CCD">
      <w:pPr>
        <w:pStyle w:val="Code"/>
      </w:pPr>
    </w:p>
    <w:p w14:paraId="7147AC86" w14:textId="77777777" w:rsidR="00F71CCD" w:rsidRDefault="00F71CCD" w:rsidP="00F71CCD">
      <w:pPr>
        <w:pStyle w:val="Code"/>
      </w:pPr>
      <w:r>
        <w:t>IRIPayload ::= SEQUENCE</w:t>
      </w:r>
    </w:p>
    <w:p w14:paraId="65B284E4" w14:textId="77777777" w:rsidR="00F71CCD" w:rsidRDefault="00F71CCD" w:rsidP="00F71CCD">
      <w:pPr>
        <w:pStyle w:val="Code"/>
      </w:pPr>
      <w:r>
        <w:t>{</w:t>
      </w:r>
    </w:p>
    <w:p w14:paraId="0CA1148B" w14:textId="77777777" w:rsidR="00F71CCD" w:rsidRDefault="00F71CCD" w:rsidP="00F71CCD">
      <w:pPr>
        <w:pStyle w:val="Code"/>
      </w:pPr>
      <w:r>
        <w:t xml:space="preserve">    iRIPayloadOID       [1] RELATIVE-OID,</w:t>
      </w:r>
    </w:p>
    <w:p w14:paraId="1A9DD9B0" w14:textId="77777777" w:rsidR="00F71CCD" w:rsidRDefault="00F71CCD" w:rsidP="00F71CCD">
      <w:pPr>
        <w:pStyle w:val="Code"/>
      </w:pPr>
      <w:r>
        <w:t xml:space="preserve">    event               [2] IRIEvent,</w:t>
      </w:r>
    </w:p>
    <w:p w14:paraId="34B4E977" w14:textId="77777777" w:rsidR="00F71CCD" w:rsidRDefault="00F71CCD" w:rsidP="00F71CCD">
      <w:pPr>
        <w:pStyle w:val="Code"/>
      </w:pPr>
      <w:r>
        <w:t xml:space="preserve">    targetIdentifiers   [3] SEQUENCE OF IRITargetIdentifier OPTIONAL</w:t>
      </w:r>
    </w:p>
    <w:p w14:paraId="1B6D3A5F" w14:textId="77777777" w:rsidR="00F71CCD" w:rsidRDefault="00F71CCD" w:rsidP="00F71CCD">
      <w:pPr>
        <w:pStyle w:val="Code"/>
      </w:pPr>
      <w:r>
        <w:t>}</w:t>
      </w:r>
    </w:p>
    <w:p w14:paraId="48651492" w14:textId="77777777" w:rsidR="00F71CCD" w:rsidRDefault="00F71CCD" w:rsidP="00F71CCD">
      <w:pPr>
        <w:pStyle w:val="Code"/>
      </w:pPr>
    </w:p>
    <w:p w14:paraId="68D2F882" w14:textId="77777777" w:rsidR="00F71CCD" w:rsidRDefault="00F71CCD" w:rsidP="00F71CCD">
      <w:pPr>
        <w:pStyle w:val="Code"/>
      </w:pPr>
      <w:r>
        <w:t>IRIEvent ::= CHOICE</w:t>
      </w:r>
    </w:p>
    <w:p w14:paraId="00947A68" w14:textId="77777777" w:rsidR="00F71CCD" w:rsidRDefault="00F71CCD" w:rsidP="00F71CCD">
      <w:pPr>
        <w:pStyle w:val="Code"/>
      </w:pPr>
      <w:r>
        <w:t>{</w:t>
      </w:r>
    </w:p>
    <w:p w14:paraId="5B289FD4" w14:textId="77777777" w:rsidR="00F71CCD" w:rsidRDefault="00F71CCD" w:rsidP="00F71CCD">
      <w:pPr>
        <w:pStyle w:val="Code"/>
      </w:pPr>
      <w:r>
        <w:t xml:space="preserve">    -- Registration-related events, see clause 6.2.2</w:t>
      </w:r>
    </w:p>
    <w:p w14:paraId="40885CC3" w14:textId="77777777" w:rsidR="00F71CCD" w:rsidRDefault="00F71CCD" w:rsidP="00F71CCD">
      <w:pPr>
        <w:pStyle w:val="Code"/>
      </w:pPr>
      <w:r>
        <w:t xml:space="preserve">    registration                                        [1] AMFRegistration,</w:t>
      </w:r>
    </w:p>
    <w:p w14:paraId="4A5B747D" w14:textId="77777777" w:rsidR="00F71CCD" w:rsidRDefault="00F71CCD" w:rsidP="00F71CCD">
      <w:pPr>
        <w:pStyle w:val="Code"/>
      </w:pPr>
      <w:r>
        <w:t xml:space="preserve">    deregistration                                      [2] AMFDeregistration,</w:t>
      </w:r>
    </w:p>
    <w:p w14:paraId="3190BC79" w14:textId="77777777" w:rsidR="00F71CCD" w:rsidRDefault="00F71CCD" w:rsidP="00F71CCD">
      <w:pPr>
        <w:pStyle w:val="Code"/>
      </w:pPr>
      <w:r>
        <w:t xml:space="preserve">    locationUpdate                                      [3] AMFLocationUpdate,</w:t>
      </w:r>
    </w:p>
    <w:p w14:paraId="189B385D" w14:textId="77777777" w:rsidR="00F71CCD" w:rsidRDefault="00F71CCD" w:rsidP="00F71CCD">
      <w:pPr>
        <w:pStyle w:val="Code"/>
      </w:pPr>
      <w:r>
        <w:t xml:space="preserve">    startOfInterceptionWithRegisteredUE                 [4] AMFStartOfInterceptionWithRegisteredUE,</w:t>
      </w:r>
    </w:p>
    <w:p w14:paraId="15CE096D" w14:textId="77777777" w:rsidR="00F71CCD" w:rsidRDefault="00F71CCD" w:rsidP="00F71CCD">
      <w:pPr>
        <w:pStyle w:val="Code"/>
      </w:pPr>
      <w:r>
        <w:t xml:space="preserve">    unsuccessfulRegistrationProcedure                   [5] AMFUnsuccessfulProcedure,</w:t>
      </w:r>
    </w:p>
    <w:p w14:paraId="1C4C5292" w14:textId="77777777" w:rsidR="00F71CCD" w:rsidRDefault="00F71CCD" w:rsidP="00F71CCD">
      <w:pPr>
        <w:pStyle w:val="Code"/>
      </w:pPr>
    </w:p>
    <w:p w14:paraId="370878D1" w14:textId="77777777" w:rsidR="00F71CCD" w:rsidRDefault="00F71CCD" w:rsidP="00F71CCD">
      <w:pPr>
        <w:pStyle w:val="Code"/>
      </w:pPr>
      <w:r>
        <w:t xml:space="preserve">    -- PDU session-related events, see clause 6.2.3</w:t>
      </w:r>
    </w:p>
    <w:p w14:paraId="5B0FB23B" w14:textId="77777777" w:rsidR="00F71CCD" w:rsidRDefault="00F71CCD" w:rsidP="00F71CCD">
      <w:pPr>
        <w:pStyle w:val="Code"/>
      </w:pPr>
      <w:r>
        <w:t xml:space="preserve">    pDUSessionEstablishment                             [6] SMFPDUSessionEstablishment,</w:t>
      </w:r>
    </w:p>
    <w:p w14:paraId="04356624" w14:textId="77777777" w:rsidR="00F71CCD" w:rsidRDefault="00F71CCD" w:rsidP="00F71CCD">
      <w:pPr>
        <w:pStyle w:val="Code"/>
      </w:pPr>
      <w:r>
        <w:t xml:space="preserve">    pDUSessionModification                              [7] SMFPDUSessionModification,</w:t>
      </w:r>
    </w:p>
    <w:p w14:paraId="0F9C2B5A" w14:textId="77777777" w:rsidR="00F71CCD" w:rsidRDefault="00F71CCD" w:rsidP="00F71CCD">
      <w:pPr>
        <w:pStyle w:val="Code"/>
      </w:pPr>
      <w:r>
        <w:t xml:space="preserve">    pDUSessionRelease                                   [8] SMFPDUSessionRelease,</w:t>
      </w:r>
    </w:p>
    <w:p w14:paraId="7537DEFA" w14:textId="77777777" w:rsidR="00F71CCD" w:rsidRDefault="00F71CCD" w:rsidP="00F71CCD">
      <w:pPr>
        <w:pStyle w:val="Code"/>
      </w:pPr>
      <w:r>
        <w:t xml:space="preserve">    startOfInterceptionWithEstablishedPDUSession        [9] SMFStartOfInterceptionWithEstablishedPDUSession,</w:t>
      </w:r>
    </w:p>
    <w:p w14:paraId="7B72215D" w14:textId="77777777" w:rsidR="00F71CCD" w:rsidRDefault="00F71CCD" w:rsidP="00F71CCD">
      <w:pPr>
        <w:pStyle w:val="Code"/>
      </w:pPr>
      <w:r>
        <w:t xml:space="preserve">    unsuccessfulSessionProcedure                        [10] SMFUnsuccessfulProcedure,</w:t>
      </w:r>
    </w:p>
    <w:p w14:paraId="6476F96C" w14:textId="77777777" w:rsidR="00F71CCD" w:rsidRDefault="00F71CCD" w:rsidP="00F71CCD">
      <w:pPr>
        <w:pStyle w:val="Code"/>
      </w:pPr>
    </w:p>
    <w:p w14:paraId="434BA230" w14:textId="77777777" w:rsidR="00F71CCD" w:rsidRDefault="00F71CCD" w:rsidP="00F71CCD">
      <w:pPr>
        <w:pStyle w:val="Code"/>
      </w:pPr>
      <w:r>
        <w:t xml:space="preserve">    -- Subscriber-management related events, see clause 7.2.2</w:t>
      </w:r>
    </w:p>
    <w:p w14:paraId="4799F23D" w14:textId="77777777" w:rsidR="00F71CCD" w:rsidRDefault="00F71CCD" w:rsidP="00F71CCD">
      <w:pPr>
        <w:pStyle w:val="Code"/>
      </w:pPr>
      <w:r>
        <w:t xml:space="preserve">    servingSystemMessage                                [11] UDMServingSystemMessage,</w:t>
      </w:r>
    </w:p>
    <w:p w14:paraId="77EEF017" w14:textId="77777777" w:rsidR="00F71CCD" w:rsidRDefault="00F71CCD" w:rsidP="00F71CCD">
      <w:pPr>
        <w:pStyle w:val="Code"/>
      </w:pPr>
    </w:p>
    <w:p w14:paraId="247D8BB5" w14:textId="77777777" w:rsidR="00F71CCD" w:rsidRDefault="00F71CCD" w:rsidP="00F71CCD">
      <w:pPr>
        <w:pStyle w:val="Code"/>
      </w:pPr>
      <w:r>
        <w:t xml:space="preserve">    -- SMS-related events, see clause 6.2.5, see also sMSReport ([56] below)</w:t>
      </w:r>
    </w:p>
    <w:p w14:paraId="7F656136" w14:textId="77777777" w:rsidR="00F71CCD" w:rsidRDefault="00F71CCD" w:rsidP="00F71CCD">
      <w:pPr>
        <w:pStyle w:val="Code"/>
      </w:pPr>
      <w:r>
        <w:t xml:space="preserve">    sMSMessage                                          [12] SMSMessage,</w:t>
      </w:r>
    </w:p>
    <w:p w14:paraId="6F4F593D" w14:textId="77777777" w:rsidR="00F71CCD" w:rsidRDefault="00F71CCD" w:rsidP="00F71CCD">
      <w:pPr>
        <w:pStyle w:val="Code"/>
      </w:pPr>
    </w:p>
    <w:p w14:paraId="521F667B" w14:textId="77777777" w:rsidR="00F71CCD" w:rsidRDefault="00F71CCD" w:rsidP="00F71CCD">
      <w:pPr>
        <w:pStyle w:val="Code"/>
      </w:pPr>
      <w:r>
        <w:t xml:space="preserve">    -- LALS-related events, see clause 7.3.3</w:t>
      </w:r>
    </w:p>
    <w:p w14:paraId="19AB5720" w14:textId="77777777" w:rsidR="00F71CCD" w:rsidRDefault="00F71CCD" w:rsidP="00F71CCD">
      <w:pPr>
        <w:pStyle w:val="Code"/>
      </w:pPr>
      <w:r>
        <w:t xml:space="preserve">    lALSReport                                          [13] LALSReport,</w:t>
      </w:r>
    </w:p>
    <w:p w14:paraId="5D3A2351" w14:textId="77777777" w:rsidR="00F71CCD" w:rsidRDefault="00F71CCD" w:rsidP="00F71CCD">
      <w:pPr>
        <w:pStyle w:val="Code"/>
      </w:pPr>
    </w:p>
    <w:p w14:paraId="1A69B936" w14:textId="77777777" w:rsidR="00F71CCD" w:rsidRDefault="00F71CCD" w:rsidP="00F71CCD">
      <w:pPr>
        <w:pStyle w:val="Code"/>
      </w:pPr>
      <w:r>
        <w:t xml:space="preserve">    -- PDHR/PDSR-related events, see clause 6.2.3.4.1</w:t>
      </w:r>
    </w:p>
    <w:p w14:paraId="64F31DD6" w14:textId="77777777" w:rsidR="00F71CCD" w:rsidRDefault="00F71CCD" w:rsidP="00F71CCD">
      <w:pPr>
        <w:pStyle w:val="Code"/>
      </w:pPr>
      <w:r>
        <w:t xml:space="preserve">    pDHeaderReport                                      [14] PDHeaderReport,</w:t>
      </w:r>
    </w:p>
    <w:p w14:paraId="5DCC970C" w14:textId="77777777" w:rsidR="00F71CCD" w:rsidRDefault="00F71CCD" w:rsidP="00F71CCD">
      <w:pPr>
        <w:pStyle w:val="Code"/>
      </w:pPr>
      <w:r>
        <w:t xml:space="preserve">    pDSummaryReport                                     [15] PDSummaryReport,</w:t>
      </w:r>
    </w:p>
    <w:p w14:paraId="0CCB8E50" w14:textId="77777777" w:rsidR="00F71CCD" w:rsidRDefault="00F71CCD" w:rsidP="00F71CCD">
      <w:pPr>
        <w:pStyle w:val="Code"/>
      </w:pPr>
    </w:p>
    <w:p w14:paraId="781F5C90" w14:textId="77777777" w:rsidR="00F71CCD" w:rsidRDefault="00F71CCD" w:rsidP="00F71CCD">
      <w:pPr>
        <w:pStyle w:val="Code"/>
      </w:pPr>
      <w:r>
        <w:t xml:space="preserve">    -- MDF-related events, see clause 7.3.2</w:t>
      </w:r>
    </w:p>
    <w:p w14:paraId="662F07C8" w14:textId="77777777" w:rsidR="00F71CCD" w:rsidRDefault="00F71CCD" w:rsidP="00F71CCD">
      <w:pPr>
        <w:pStyle w:val="Code"/>
      </w:pPr>
      <w:r>
        <w:t xml:space="preserve">    mDFCellSiteReport                                   [16] MDFCellSiteReport,</w:t>
      </w:r>
    </w:p>
    <w:p w14:paraId="354A6D15" w14:textId="77777777" w:rsidR="00F71CCD" w:rsidRDefault="00F71CCD" w:rsidP="00F71CCD">
      <w:pPr>
        <w:pStyle w:val="Code"/>
      </w:pPr>
    </w:p>
    <w:p w14:paraId="034787EA" w14:textId="77777777" w:rsidR="00F71CCD" w:rsidRDefault="00F71CCD" w:rsidP="00F71CCD">
      <w:pPr>
        <w:pStyle w:val="Code"/>
      </w:pPr>
      <w:r>
        <w:t xml:space="preserve">    -- MMS-related events, see clause 7.4.2</w:t>
      </w:r>
    </w:p>
    <w:p w14:paraId="6A35C1D8" w14:textId="77777777" w:rsidR="00F71CCD" w:rsidRDefault="00F71CCD" w:rsidP="00F71CCD">
      <w:pPr>
        <w:pStyle w:val="Code"/>
      </w:pPr>
      <w:r>
        <w:t xml:space="preserve">    mMSSend                                             [17] MMSSend,</w:t>
      </w:r>
    </w:p>
    <w:p w14:paraId="2B5A7143" w14:textId="77777777" w:rsidR="00F71CCD" w:rsidRDefault="00F71CCD" w:rsidP="00F71CCD">
      <w:pPr>
        <w:pStyle w:val="Code"/>
      </w:pPr>
      <w:r>
        <w:t xml:space="preserve">    mMSSendByNonLocalTarget                             [18] MMSSendByNonLocalTarget,</w:t>
      </w:r>
    </w:p>
    <w:p w14:paraId="47B7D023" w14:textId="77777777" w:rsidR="00F71CCD" w:rsidRDefault="00F71CCD" w:rsidP="00F71CCD">
      <w:pPr>
        <w:pStyle w:val="Code"/>
      </w:pPr>
      <w:r>
        <w:t xml:space="preserve">    mMSNotification                                     [19] MMSNotification,</w:t>
      </w:r>
    </w:p>
    <w:p w14:paraId="71B89C6A" w14:textId="77777777" w:rsidR="00F71CCD" w:rsidRDefault="00F71CCD" w:rsidP="00F71CCD">
      <w:pPr>
        <w:pStyle w:val="Code"/>
      </w:pPr>
      <w:r>
        <w:t xml:space="preserve">    mMSSendToNonLocalTarget                             [20] MMSSendToNonLocalTarget,</w:t>
      </w:r>
    </w:p>
    <w:p w14:paraId="52557635" w14:textId="77777777" w:rsidR="00F71CCD" w:rsidRDefault="00F71CCD" w:rsidP="00F71CCD">
      <w:pPr>
        <w:pStyle w:val="Code"/>
      </w:pPr>
      <w:r>
        <w:t xml:space="preserve">    mMSNotificationResponse                             [21] MMSNotificationResponse,</w:t>
      </w:r>
    </w:p>
    <w:p w14:paraId="33A4B814" w14:textId="77777777" w:rsidR="00F71CCD" w:rsidRDefault="00F71CCD" w:rsidP="00F71CCD">
      <w:pPr>
        <w:pStyle w:val="Code"/>
      </w:pPr>
      <w:r>
        <w:t xml:space="preserve">    mMSRetrieval                                        [22] MMSRetrieval,</w:t>
      </w:r>
    </w:p>
    <w:p w14:paraId="5136B586" w14:textId="77777777" w:rsidR="00F71CCD" w:rsidRDefault="00F71CCD" w:rsidP="00F71CCD">
      <w:pPr>
        <w:pStyle w:val="Code"/>
      </w:pPr>
      <w:r>
        <w:t xml:space="preserve">    mMSDeliveryAck                                      [23] MMSDeliveryAck,</w:t>
      </w:r>
    </w:p>
    <w:p w14:paraId="3ADEC2DA" w14:textId="77777777" w:rsidR="00F71CCD" w:rsidRDefault="00F71CCD" w:rsidP="00F71CCD">
      <w:pPr>
        <w:pStyle w:val="Code"/>
      </w:pPr>
      <w:r>
        <w:t xml:space="preserve">    mMSForward                                          [24] MMSForward,</w:t>
      </w:r>
    </w:p>
    <w:p w14:paraId="0EE5F1A0" w14:textId="77777777" w:rsidR="00F71CCD" w:rsidRDefault="00F71CCD" w:rsidP="00F71CCD">
      <w:pPr>
        <w:pStyle w:val="Code"/>
      </w:pPr>
      <w:r>
        <w:t xml:space="preserve">    mMSDeleteFromRelay                                  [25] MMSDeleteFromRelay,</w:t>
      </w:r>
    </w:p>
    <w:p w14:paraId="26734518" w14:textId="77777777" w:rsidR="00F71CCD" w:rsidRDefault="00F71CCD" w:rsidP="00F71CCD">
      <w:pPr>
        <w:pStyle w:val="Code"/>
      </w:pPr>
      <w:r>
        <w:t xml:space="preserve">    mMSDeliveryReport                                   [26] MMSDeliveryReport,</w:t>
      </w:r>
    </w:p>
    <w:p w14:paraId="2F2E6583" w14:textId="77777777" w:rsidR="00F71CCD" w:rsidRDefault="00F71CCD" w:rsidP="00F71CCD">
      <w:pPr>
        <w:pStyle w:val="Code"/>
      </w:pPr>
      <w:r>
        <w:t xml:space="preserve">    mMSDeliveryReportNonLocalTarget                     [27] MMSDeliveryReportNonLocalTarget,</w:t>
      </w:r>
    </w:p>
    <w:p w14:paraId="21F92A7C" w14:textId="77777777" w:rsidR="00F71CCD" w:rsidRDefault="00F71CCD" w:rsidP="00F71CCD">
      <w:pPr>
        <w:pStyle w:val="Code"/>
      </w:pPr>
      <w:r>
        <w:t xml:space="preserve">    mMSReadReport                                       [28] MMSReadReport,</w:t>
      </w:r>
    </w:p>
    <w:p w14:paraId="6EDF8CFE" w14:textId="77777777" w:rsidR="00F71CCD" w:rsidRDefault="00F71CCD" w:rsidP="00F71CCD">
      <w:pPr>
        <w:pStyle w:val="Code"/>
      </w:pPr>
      <w:r>
        <w:t xml:space="preserve">    mMSReadReportNonLocalTarget                         [29] MMSReadReportNonLocalTarget,</w:t>
      </w:r>
    </w:p>
    <w:p w14:paraId="1130E416" w14:textId="77777777" w:rsidR="00F71CCD" w:rsidRDefault="00F71CCD" w:rsidP="00F71CCD">
      <w:pPr>
        <w:pStyle w:val="Code"/>
      </w:pPr>
      <w:r>
        <w:t xml:space="preserve">    mMSCancel                                           [30] MMSCancel,</w:t>
      </w:r>
    </w:p>
    <w:p w14:paraId="1BAAE48E" w14:textId="77777777" w:rsidR="00F71CCD" w:rsidRDefault="00F71CCD" w:rsidP="00F71CCD">
      <w:pPr>
        <w:pStyle w:val="Code"/>
      </w:pPr>
      <w:r>
        <w:t xml:space="preserve">    mMSMBoxStore                                        [31] MMSMBoxStore,</w:t>
      </w:r>
    </w:p>
    <w:p w14:paraId="060ED6C8" w14:textId="77777777" w:rsidR="00F71CCD" w:rsidRDefault="00F71CCD" w:rsidP="00F71CCD">
      <w:pPr>
        <w:pStyle w:val="Code"/>
      </w:pPr>
      <w:r>
        <w:t xml:space="preserve">    mMSMBoxUpload                                       [32] MMSMBoxUpload,</w:t>
      </w:r>
    </w:p>
    <w:p w14:paraId="02527D2B" w14:textId="77777777" w:rsidR="00F71CCD" w:rsidRDefault="00F71CCD" w:rsidP="00F71CCD">
      <w:pPr>
        <w:pStyle w:val="Code"/>
      </w:pPr>
      <w:r>
        <w:t xml:space="preserve">    mMSMBoxDelete                                       [33] MMSMBoxDelete,</w:t>
      </w:r>
    </w:p>
    <w:p w14:paraId="31988B2D" w14:textId="77777777" w:rsidR="00F71CCD" w:rsidRDefault="00F71CCD" w:rsidP="00F71CCD">
      <w:pPr>
        <w:pStyle w:val="Code"/>
      </w:pPr>
      <w:r>
        <w:t xml:space="preserve">    mMSMBoxViewRequest                                  [34] MMSMBoxViewRequest,</w:t>
      </w:r>
    </w:p>
    <w:p w14:paraId="44200BCD" w14:textId="77777777" w:rsidR="00F71CCD" w:rsidRDefault="00F71CCD" w:rsidP="00F71CCD">
      <w:pPr>
        <w:pStyle w:val="Code"/>
      </w:pPr>
      <w:r>
        <w:t xml:space="preserve">    mMSMBoxViewResponse                                 [35] MMSMBoxViewResponse,</w:t>
      </w:r>
    </w:p>
    <w:p w14:paraId="1C7188C6" w14:textId="77777777" w:rsidR="00F71CCD" w:rsidRDefault="00F71CCD" w:rsidP="00F71CCD">
      <w:pPr>
        <w:pStyle w:val="Code"/>
      </w:pPr>
    </w:p>
    <w:p w14:paraId="4A98CA7A" w14:textId="77777777" w:rsidR="00F71CCD" w:rsidRDefault="00F71CCD" w:rsidP="00F71CCD">
      <w:pPr>
        <w:pStyle w:val="Code"/>
      </w:pPr>
      <w:r>
        <w:t xml:space="preserve">    -- PTC-related events, see clause 7.5.2</w:t>
      </w:r>
    </w:p>
    <w:p w14:paraId="629C8D26" w14:textId="77777777" w:rsidR="00F71CCD" w:rsidRDefault="00F71CCD" w:rsidP="00F71CCD">
      <w:pPr>
        <w:pStyle w:val="Code"/>
      </w:pPr>
      <w:r>
        <w:t xml:space="preserve">    pTCRegistration                                     [36] PTCRegistration,</w:t>
      </w:r>
    </w:p>
    <w:p w14:paraId="2ADFDB0D" w14:textId="77777777" w:rsidR="00F71CCD" w:rsidRDefault="00F71CCD" w:rsidP="00F71CCD">
      <w:pPr>
        <w:pStyle w:val="Code"/>
      </w:pPr>
      <w:r>
        <w:t xml:space="preserve">    pTCSessionInitiation                                [37] PTCSessionInitiation,</w:t>
      </w:r>
    </w:p>
    <w:p w14:paraId="68E338F1" w14:textId="77777777" w:rsidR="00F71CCD" w:rsidRDefault="00F71CCD" w:rsidP="00F71CCD">
      <w:pPr>
        <w:pStyle w:val="Code"/>
      </w:pPr>
      <w:r>
        <w:t xml:space="preserve">    pTCSessionAbandon                                   [38] PTCSessionAbandon,</w:t>
      </w:r>
    </w:p>
    <w:p w14:paraId="700C70BB" w14:textId="77777777" w:rsidR="00F71CCD" w:rsidRDefault="00F71CCD" w:rsidP="00F71CCD">
      <w:pPr>
        <w:pStyle w:val="Code"/>
      </w:pPr>
      <w:r>
        <w:t xml:space="preserve">    pTCSessionStart                                     [39] PTCSessionStart,</w:t>
      </w:r>
    </w:p>
    <w:p w14:paraId="284DA774" w14:textId="77777777" w:rsidR="00F71CCD" w:rsidRDefault="00F71CCD" w:rsidP="00F71CCD">
      <w:pPr>
        <w:pStyle w:val="Code"/>
      </w:pPr>
      <w:r>
        <w:t xml:space="preserve">    pTCSessionEnd                                       [40] PTCSessionEnd,</w:t>
      </w:r>
    </w:p>
    <w:p w14:paraId="461DC7CF" w14:textId="77777777" w:rsidR="00F71CCD" w:rsidRDefault="00F71CCD" w:rsidP="00F71CCD">
      <w:pPr>
        <w:pStyle w:val="Code"/>
      </w:pPr>
      <w:r>
        <w:t xml:space="preserve">    pTCStartOfInterception                              [41] PTCStartOfInterception,</w:t>
      </w:r>
    </w:p>
    <w:p w14:paraId="7F8732A7" w14:textId="77777777" w:rsidR="00F71CCD" w:rsidRDefault="00F71CCD" w:rsidP="00F71CCD">
      <w:pPr>
        <w:pStyle w:val="Code"/>
      </w:pPr>
      <w:r>
        <w:t xml:space="preserve">    pTCPreEstablishedSession                            [42] PTCPreEstablishedSession,</w:t>
      </w:r>
    </w:p>
    <w:p w14:paraId="00AF2470" w14:textId="77777777" w:rsidR="00F71CCD" w:rsidRDefault="00F71CCD" w:rsidP="00F71CCD">
      <w:pPr>
        <w:pStyle w:val="Code"/>
      </w:pPr>
      <w:r>
        <w:t xml:space="preserve">    pTCInstantPersonalAlert                             [43] PTCInstantPersonalAlert,</w:t>
      </w:r>
    </w:p>
    <w:p w14:paraId="5A15823A" w14:textId="77777777" w:rsidR="00F71CCD" w:rsidRDefault="00F71CCD" w:rsidP="00F71CCD">
      <w:pPr>
        <w:pStyle w:val="Code"/>
      </w:pPr>
      <w:r>
        <w:t xml:space="preserve">    pTCPartyJoin                                        [44] PTCPartyJoin,</w:t>
      </w:r>
    </w:p>
    <w:p w14:paraId="0631C4FD" w14:textId="77777777" w:rsidR="00F71CCD" w:rsidRDefault="00F71CCD" w:rsidP="00F71CCD">
      <w:pPr>
        <w:pStyle w:val="Code"/>
      </w:pPr>
      <w:r>
        <w:t xml:space="preserve">    pTCPartyDrop                                        [45] PTCPartyDrop,</w:t>
      </w:r>
    </w:p>
    <w:p w14:paraId="3E5EDBA7" w14:textId="77777777" w:rsidR="00F71CCD" w:rsidRDefault="00F71CCD" w:rsidP="00F71CCD">
      <w:pPr>
        <w:pStyle w:val="Code"/>
      </w:pPr>
      <w:r>
        <w:t xml:space="preserve">    pTCPartyHold                                        [46] PTCPartyHold,</w:t>
      </w:r>
    </w:p>
    <w:p w14:paraId="581D62EB" w14:textId="77777777" w:rsidR="00F71CCD" w:rsidRDefault="00F71CCD" w:rsidP="00F71CCD">
      <w:pPr>
        <w:pStyle w:val="Code"/>
      </w:pPr>
      <w:r>
        <w:t xml:space="preserve">    pTCMediaModification                                [47] PTCMediaModification,</w:t>
      </w:r>
    </w:p>
    <w:p w14:paraId="7A68B59F" w14:textId="77777777" w:rsidR="00F71CCD" w:rsidRDefault="00F71CCD" w:rsidP="00F71CCD">
      <w:pPr>
        <w:pStyle w:val="Code"/>
      </w:pPr>
      <w:r>
        <w:t xml:space="preserve">    pTCGroupAdvertisement                               [48] PTCGroupAdvertisement,</w:t>
      </w:r>
    </w:p>
    <w:p w14:paraId="1E0C9651" w14:textId="77777777" w:rsidR="00F71CCD" w:rsidRDefault="00F71CCD" w:rsidP="00F71CCD">
      <w:pPr>
        <w:pStyle w:val="Code"/>
      </w:pPr>
      <w:r>
        <w:t xml:space="preserve">    pTCFloorControl                                     [49] PTCFloorControl,</w:t>
      </w:r>
    </w:p>
    <w:p w14:paraId="63EF5726" w14:textId="77777777" w:rsidR="00F71CCD" w:rsidRDefault="00F71CCD" w:rsidP="00F71CCD">
      <w:pPr>
        <w:pStyle w:val="Code"/>
      </w:pPr>
      <w:r>
        <w:t xml:space="preserve">    pTCTargetPresence                                   [50] PTCTargetPresence,</w:t>
      </w:r>
    </w:p>
    <w:p w14:paraId="6FEF2FB5" w14:textId="77777777" w:rsidR="00F71CCD" w:rsidRDefault="00F71CCD" w:rsidP="00F71CCD">
      <w:pPr>
        <w:pStyle w:val="Code"/>
      </w:pPr>
      <w:r>
        <w:t xml:space="preserve">    pTCParticipantPresence                              [51] PTCParticipantPresence,</w:t>
      </w:r>
    </w:p>
    <w:p w14:paraId="460629F7" w14:textId="77777777" w:rsidR="00F71CCD" w:rsidRDefault="00F71CCD" w:rsidP="00F71CCD">
      <w:pPr>
        <w:pStyle w:val="Code"/>
      </w:pPr>
      <w:r>
        <w:t xml:space="preserve">    pTCListManagement                                   [52] PTCListManagement,</w:t>
      </w:r>
    </w:p>
    <w:p w14:paraId="7584C244" w14:textId="77777777" w:rsidR="00F71CCD" w:rsidRDefault="00F71CCD" w:rsidP="00F71CCD">
      <w:pPr>
        <w:pStyle w:val="Code"/>
      </w:pPr>
      <w:r>
        <w:t xml:space="preserve">    pTCAccessPolicy                                     [53] PTCAccessPolicy,</w:t>
      </w:r>
    </w:p>
    <w:p w14:paraId="011DAD3B" w14:textId="77777777" w:rsidR="00F71CCD" w:rsidRDefault="00F71CCD" w:rsidP="00F71CCD">
      <w:pPr>
        <w:pStyle w:val="Code"/>
      </w:pPr>
    </w:p>
    <w:p w14:paraId="6A8B7417" w14:textId="77777777" w:rsidR="00F71CCD" w:rsidRDefault="00F71CCD" w:rsidP="00F71CCD">
      <w:pPr>
        <w:pStyle w:val="Code"/>
      </w:pPr>
      <w:r>
        <w:t xml:space="preserve">    -- More Subscriber-management related events, see clause 7.2.2</w:t>
      </w:r>
    </w:p>
    <w:p w14:paraId="02F19763" w14:textId="77777777" w:rsidR="00F71CCD" w:rsidRDefault="00F71CCD" w:rsidP="00F71CCD">
      <w:pPr>
        <w:pStyle w:val="Code"/>
      </w:pPr>
      <w:r>
        <w:t xml:space="preserve">     subscriberRecordChangeMessage                      [54] UDMSubscriberRecordChangeMessage,</w:t>
      </w:r>
    </w:p>
    <w:p w14:paraId="094967AB" w14:textId="77777777" w:rsidR="00F71CCD" w:rsidRDefault="00F71CCD" w:rsidP="00F71CCD">
      <w:pPr>
        <w:pStyle w:val="Code"/>
      </w:pPr>
      <w:r>
        <w:t xml:space="preserve">     cancelLocationMessage                              [55] UDMCancelLocationMessage,</w:t>
      </w:r>
    </w:p>
    <w:p w14:paraId="601AAF2A" w14:textId="77777777" w:rsidR="00F71CCD" w:rsidRDefault="00F71CCD" w:rsidP="00F71CCD">
      <w:pPr>
        <w:pStyle w:val="Code"/>
      </w:pPr>
    </w:p>
    <w:p w14:paraId="7ABEB6E3" w14:textId="77777777" w:rsidR="00F71CCD" w:rsidRDefault="00F71CCD" w:rsidP="00F71CCD">
      <w:pPr>
        <w:pStyle w:val="Code"/>
      </w:pPr>
      <w:r>
        <w:t xml:space="preserve">    -- SMS-related events, continued from choice 12</w:t>
      </w:r>
    </w:p>
    <w:p w14:paraId="017B0ED1" w14:textId="77777777" w:rsidR="00F71CCD" w:rsidRDefault="00F71CCD" w:rsidP="00F71CCD">
      <w:pPr>
        <w:pStyle w:val="Code"/>
      </w:pPr>
      <w:r>
        <w:t xml:space="preserve">    sMSReport                                           [56] SMSReport,</w:t>
      </w:r>
    </w:p>
    <w:p w14:paraId="68F40E36" w14:textId="77777777" w:rsidR="00F71CCD" w:rsidRDefault="00F71CCD" w:rsidP="00F71CCD">
      <w:pPr>
        <w:pStyle w:val="Code"/>
      </w:pPr>
    </w:p>
    <w:p w14:paraId="75D226D9" w14:textId="77777777" w:rsidR="00F71CCD" w:rsidRDefault="00F71CCD" w:rsidP="00F71CCD">
      <w:pPr>
        <w:pStyle w:val="Code"/>
      </w:pPr>
      <w:r>
        <w:t xml:space="preserve">    -- MA PDU session-related events, see clause 6.2.3.2.7</w:t>
      </w:r>
    </w:p>
    <w:p w14:paraId="1A295A74" w14:textId="77777777" w:rsidR="00F71CCD" w:rsidRDefault="00F71CCD" w:rsidP="00F71CCD">
      <w:pPr>
        <w:pStyle w:val="Code"/>
      </w:pPr>
      <w:r>
        <w:t xml:space="preserve">    sMFMAPDUSessionEstablishment                        [57] SMFMAPDUSessionEstablishment,</w:t>
      </w:r>
    </w:p>
    <w:p w14:paraId="3F7FE54A" w14:textId="77777777" w:rsidR="00F71CCD" w:rsidRDefault="00F71CCD" w:rsidP="00F71CCD">
      <w:pPr>
        <w:pStyle w:val="Code"/>
      </w:pPr>
      <w:r>
        <w:t xml:space="preserve">    sMFMAPDUSessionModification                         [58] SMFMAPDUSessionModification,</w:t>
      </w:r>
    </w:p>
    <w:p w14:paraId="288C16DC" w14:textId="77777777" w:rsidR="00F71CCD" w:rsidRDefault="00F71CCD" w:rsidP="00F71CCD">
      <w:pPr>
        <w:pStyle w:val="Code"/>
      </w:pPr>
      <w:r>
        <w:t xml:space="preserve">    sMFMAPDUSessionRelease                              [59] SMFMAPDUSessionRelease,</w:t>
      </w:r>
    </w:p>
    <w:p w14:paraId="2155BAA2" w14:textId="77777777" w:rsidR="00F71CCD" w:rsidRDefault="00F71CCD" w:rsidP="00F71CCD">
      <w:pPr>
        <w:pStyle w:val="Code"/>
      </w:pPr>
      <w:r>
        <w:t xml:space="preserve">    startOfInterceptionWithEstablishedMAPDUSession      [60] SMFStartOfInterceptionWithEstablishedMAPDUSession,</w:t>
      </w:r>
    </w:p>
    <w:p w14:paraId="70E5A1FB" w14:textId="77777777" w:rsidR="00F71CCD" w:rsidRDefault="00F71CCD" w:rsidP="00F71CCD">
      <w:pPr>
        <w:pStyle w:val="Code"/>
      </w:pPr>
      <w:r>
        <w:t xml:space="preserve">    unsuccessfulMASMProcedure                           [61] SMFMAUnsuccessfulProcedure,</w:t>
      </w:r>
    </w:p>
    <w:p w14:paraId="3483FED0" w14:textId="77777777" w:rsidR="00F71CCD" w:rsidRDefault="00F71CCD" w:rsidP="00F71CCD">
      <w:pPr>
        <w:pStyle w:val="Code"/>
      </w:pPr>
    </w:p>
    <w:p w14:paraId="46D3494E" w14:textId="77777777" w:rsidR="00F71CCD" w:rsidRDefault="00F71CCD" w:rsidP="00F71CCD">
      <w:pPr>
        <w:pStyle w:val="Code"/>
      </w:pPr>
      <w:r>
        <w:t xml:space="preserve">    -- Identifier Association events, see clauses 6.2.2.2.7 and 6.3.2.2.2</w:t>
      </w:r>
    </w:p>
    <w:p w14:paraId="32B003B6" w14:textId="77777777" w:rsidR="00F71CCD" w:rsidRPr="0095756A" w:rsidRDefault="00F71CCD" w:rsidP="00F71CCD">
      <w:pPr>
        <w:pStyle w:val="Code"/>
        <w:rPr>
          <w:lang w:val="fr-FR"/>
        </w:rPr>
      </w:pPr>
      <w:r>
        <w:t xml:space="preserve">     </w:t>
      </w:r>
      <w:r w:rsidRPr="0095756A">
        <w:rPr>
          <w:lang w:val="fr-FR"/>
        </w:rPr>
        <w:t>aMFIdentifierAssociation                           [62] AMFIdentifierAssociation,</w:t>
      </w:r>
    </w:p>
    <w:p w14:paraId="258B36CF" w14:textId="77777777" w:rsidR="00F71CCD" w:rsidRPr="0095756A" w:rsidRDefault="00F71CCD" w:rsidP="00F71CCD">
      <w:pPr>
        <w:pStyle w:val="Code"/>
        <w:rPr>
          <w:lang w:val="fr-FR"/>
        </w:rPr>
      </w:pPr>
      <w:r w:rsidRPr="0095756A">
        <w:rPr>
          <w:lang w:val="fr-FR"/>
        </w:rPr>
        <w:t xml:space="preserve">     mMEIdentifierAssociation                           [63] MMEIdentifierAssociation,</w:t>
      </w:r>
    </w:p>
    <w:p w14:paraId="68C266EF" w14:textId="77777777" w:rsidR="00F71CCD" w:rsidRPr="0095756A" w:rsidRDefault="00F71CCD" w:rsidP="00F71CCD">
      <w:pPr>
        <w:pStyle w:val="Code"/>
        <w:rPr>
          <w:lang w:val="fr-FR"/>
        </w:rPr>
      </w:pPr>
    </w:p>
    <w:p w14:paraId="04F3C076" w14:textId="77777777" w:rsidR="00F71CCD" w:rsidRPr="0095756A" w:rsidRDefault="00F71CCD" w:rsidP="00F71CCD">
      <w:pPr>
        <w:pStyle w:val="Code"/>
        <w:rPr>
          <w:lang w:val="fr-FR"/>
        </w:rPr>
      </w:pPr>
      <w:r w:rsidRPr="0095756A">
        <w:rPr>
          <w:lang w:val="fr-FR"/>
        </w:rPr>
        <w:t xml:space="preserve">    -- PDU to MA PDU session-related events, see clause 6.2.3.2.8</w:t>
      </w:r>
    </w:p>
    <w:p w14:paraId="162B15FC" w14:textId="77777777" w:rsidR="00F71CCD" w:rsidRDefault="00F71CCD" w:rsidP="00F71CCD">
      <w:pPr>
        <w:pStyle w:val="Code"/>
      </w:pPr>
      <w:r w:rsidRPr="0095756A">
        <w:rPr>
          <w:lang w:val="fr-FR"/>
        </w:rPr>
        <w:lastRenderedPageBreak/>
        <w:t xml:space="preserve">    </w:t>
      </w:r>
      <w:r>
        <w:t>sMFPDUtoMAPDUSessionModification                    [64] SMFPDUtoMAPDUSessionModification,</w:t>
      </w:r>
    </w:p>
    <w:p w14:paraId="0DF710FC" w14:textId="77777777" w:rsidR="00F71CCD" w:rsidRDefault="00F71CCD" w:rsidP="00F71CCD">
      <w:pPr>
        <w:pStyle w:val="Code"/>
      </w:pPr>
    </w:p>
    <w:p w14:paraId="5A533C02" w14:textId="77777777" w:rsidR="00F71CCD" w:rsidRDefault="00F71CCD" w:rsidP="00F71CCD">
      <w:pPr>
        <w:pStyle w:val="Code"/>
      </w:pPr>
      <w:r>
        <w:t xml:space="preserve">    -- NEF services related events, see clause 7.7.2,</w:t>
      </w:r>
    </w:p>
    <w:p w14:paraId="4631F5DD" w14:textId="77777777" w:rsidR="00F71CCD" w:rsidRDefault="00F71CCD" w:rsidP="00F71CCD">
      <w:pPr>
        <w:pStyle w:val="Code"/>
      </w:pPr>
      <w:r>
        <w:t xml:space="preserve">    nEFPDUSessionEstablishment                          [65] NEFPDUSessionEstablishment,</w:t>
      </w:r>
    </w:p>
    <w:p w14:paraId="05B1F0A9" w14:textId="77777777" w:rsidR="00F71CCD" w:rsidRDefault="00F71CCD" w:rsidP="00F71CCD">
      <w:pPr>
        <w:pStyle w:val="Code"/>
      </w:pPr>
      <w:r>
        <w:t xml:space="preserve">    nEFPDUSessionModification                           [66] NEFPDUSessionModification,</w:t>
      </w:r>
    </w:p>
    <w:p w14:paraId="166A40EA" w14:textId="77777777" w:rsidR="00F71CCD" w:rsidRDefault="00F71CCD" w:rsidP="00F71CCD">
      <w:pPr>
        <w:pStyle w:val="Code"/>
      </w:pPr>
      <w:r>
        <w:t xml:space="preserve">    nEFPDUSessionRelease                                [67] NEFPDUSessionRelease,</w:t>
      </w:r>
    </w:p>
    <w:p w14:paraId="0549095C" w14:textId="77777777" w:rsidR="00F71CCD" w:rsidRDefault="00F71CCD" w:rsidP="00F71CCD">
      <w:pPr>
        <w:pStyle w:val="Code"/>
      </w:pPr>
      <w:r>
        <w:t xml:space="preserve">    nEFUnsuccessfulProcedure                            [68] NEFUnsuccessfulProcedure,</w:t>
      </w:r>
    </w:p>
    <w:p w14:paraId="5DF8B250" w14:textId="77777777" w:rsidR="00F71CCD" w:rsidRDefault="00F71CCD" w:rsidP="00F71CCD">
      <w:pPr>
        <w:pStyle w:val="Code"/>
      </w:pPr>
      <w:r>
        <w:t xml:space="preserve">    nEFStartOfInterceptionWithEstablishedPDUSession     [69] NEFStartOfInterceptionWithEstablishedPDUSession,</w:t>
      </w:r>
    </w:p>
    <w:p w14:paraId="28DD8121" w14:textId="77777777" w:rsidR="00F71CCD" w:rsidRDefault="00F71CCD" w:rsidP="00F71CCD">
      <w:pPr>
        <w:pStyle w:val="Code"/>
      </w:pPr>
      <w:r>
        <w:t xml:space="preserve">    nEFdeviceTrigger                                    [70] NEFDeviceTrigger,</w:t>
      </w:r>
    </w:p>
    <w:p w14:paraId="54AF8F33" w14:textId="77777777" w:rsidR="00F71CCD" w:rsidRDefault="00F71CCD" w:rsidP="00F71CCD">
      <w:pPr>
        <w:pStyle w:val="Code"/>
      </w:pPr>
      <w:r>
        <w:t xml:space="preserve">    nEFdeviceTriggerReplace                             [71] NEFDeviceTriggerReplace,</w:t>
      </w:r>
    </w:p>
    <w:p w14:paraId="6E158AEA" w14:textId="77777777" w:rsidR="00F71CCD" w:rsidRDefault="00F71CCD" w:rsidP="00F71CCD">
      <w:pPr>
        <w:pStyle w:val="Code"/>
      </w:pPr>
      <w:r>
        <w:t xml:space="preserve">    nEFdeviceTriggerCancellation                        [72] NEFDeviceTriggerCancellation,</w:t>
      </w:r>
    </w:p>
    <w:p w14:paraId="4B7F28B8" w14:textId="77777777" w:rsidR="00F71CCD" w:rsidRDefault="00F71CCD" w:rsidP="00F71CCD">
      <w:pPr>
        <w:pStyle w:val="Code"/>
      </w:pPr>
      <w:r>
        <w:t xml:space="preserve">    nEFdeviceTriggerReportNotify                        [73] NEFDeviceTriggerReportNotify,</w:t>
      </w:r>
    </w:p>
    <w:p w14:paraId="684A0278" w14:textId="77777777" w:rsidR="00F71CCD" w:rsidRDefault="00F71CCD" w:rsidP="00F71CCD">
      <w:pPr>
        <w:pStyle w:val="Code"/>
      </w:pPr>
      <w:r>
        <w:t xml:space="preserve">    nEFMSISDNLessMOSMS                                  [74] NEFMSISDNLessMOSMS,</w:t>
      </w:r>
    </w:p>
    <w:p w14:paraId="7A4D9772" w14:textId="77777777" w:rsidR="00F71CCD" w:rsidRDefault="00F71CCD" w:rsidP="00F71CCD">
      <w:pPr>
        <w:pStyle w:val="Code"/>
      </w:pPr>
      <w:r>
        <w:t xml:space="preserve">    nEFExpectedUEBehaviourUpdate                        [75] NEFExpectedUEBehaviourUpdate,</w:t>
      </w:r>
    </w:p>
    <w:p w14:paraId="0DB7F929" w14:textId="77777777" w:rsidR="00F71CCD" w:rsidRDefault="00F71CCD" w:rsidP="00F71CCD">
      <w:pPr>
        <w:pStyle w:val="Code"/>
      </w:pPr>
      <w:r>
        <w:t xml:space="preserve">    </w:t>
      </w:r>
    </w:p>
    <w:p w14:paraId="65DE6066" w14:textId="77777777" w:rsidR="00F71CCD" w:rsidRDefault="00F71CCD" w:rsidP="00F71CCD">
      <w:pPr>
        <w:pStyle w:val="Code"/>
      </w:pPr>
      <w:r>
        <w:t xml:space="preserve">    -- SCEF services related events, see clause 7.8.2</w:t>
      </w:r>
    </w:p>
    <w:p w14:paraId="1F252656" w14:textId="77777777" w:rsidR="00F71CCD" w:rsidRDefault="00F71CCD" w:rsidP="00F71CCD">
      <w:pPr>
        <w:pStyle w:val="Code"/>
      </w:pPr>
      <w:r>
        <w:t xml:space="preserve">    sCEFPDNConnectionEstablishment                      [76] SCEFPDNConnectionEstablishment,</w:t>
      </w:r>
    </w:p>
    <w:p w14:paraId="6F3C7FB1" w14:textId="77777777" w:rsidR="00F71CCD" w:rsidRDefault="00F71CCD" w:rsidP="00F71CCD">
      <w:pPr>
        <w:pStyle w:val="Code"/>
      </w:pPr>
      <w:r>
        <w:t xml:space="preserve">    sCEFPDNConnectionUpdate                             [77] SCEFPDNConnectionUpdate,</w:t>
      </w:r>
    </w:p>
    <w:p w14:paraId="7EFB89F4" w14:textId="77777777" w:rsidR="00F71CCD" w:rsidRDefault="00F71CCD" w:rsidP="00F71CCD">
      <w:pPr>
        <w:pStyle w:val="Code"/>
      </w:pPr>
      <w:r>
        <w:t xml:space="preserve">    sCEFPDNConnectionRelease                            [78] SCEFPDNConnectionRelease,</w:t>
      </w:r>
    </w:p>
    <w:p w14:paraId="12E86222" w14:textId="77777777" w:rsidR="00F71CCD" w:rsidRDefault="00F71CCD" w:rsidP="00F71CCD">
      <w:pPr>
        <w:pStyle w:val="Code"/>
      </w:pPr>
      <w:r>
        <w:t xml:space="preserve">    sCEFUnsuccessfulProcedure                           [79] SCEFUnsuccessfulProcedure,</w:t>
      </w:r>
    </w:p>
    <w:p w14:paraId="78097C01" w14:textId="77777777" w:rsidR="00F71CCD" w:rsidRDefault="00F71CCD" w:rsidP="00F71CCD">
      <w:pPr>
        <w:pStyle w:val="Code"/>
      </w:pPr>
      <w:r>
        <w:t xml:space="preserve">    sCEFStartOfInterceptionWithEstablishedPDNConnection [80] SCEFStartOfInterceptionWithEstablishedPDNConnection,</w:t>
      </w:r>
    </w:p>
    <w:p w14:paraId="1EE72169" w14:textId="77777777" w:rsidR="00F71CCD" w:rsidRDefault="00F71CCD" w:rsidP="00F71CCD">
      <w:pPr>
        <w:pStyle w:val="Code"/>
      </w:pPr>
      <w:r>
        <w:t xml:space="preserve">    sCEFdeviceTrigger                                   [81] SCEFDeviceTrigger,</w:t>
      </w:r>
    </w:p>
    <w:p w14:paraId="23F9741D" w14:textId="77777777" w:rsidR="00F71CCD" w:rsidRDefault="00F71CCD" w:rsidP="00F71CCD">
      <w:pPr>
        <w:pStyle w:val="Code"/>
      </w:pPr>
      <w:r>
        <w:t xml:space="preserve">    sCEFdeviceTriggerReplace                            [82] SCEFDeviceTriggerReplace,</w:t>
      </w:r>
    </w:p>
    <w:p w14:paraId="33E85481" w14:textId="77777777" w:rsidR="00F71CCD" w:rsidRDefault="00F71CCD" w:rsidP="00F71CCD">
      <w:pPr>
        <w:pStyle w:val="Code"/>
      </w:pPr>
      <w:r>
        <w:t xml:space="preserve">    sCEFdeviceTriggerCancellation                       [83] SCEFDeviceTriggerCancellation,</w:t>
      </w:r>
    </w:p>
    <w:p w14:paraId="72FE95C7" w14:textId="77777777" w:rsidR="00F71CCD" w:rsidRDefault="00F71CCD" w:rsidP="00F71CCD">
      <w:pPr>
        <w:pStyle w:val="Code"/>
      </w:pPr>
      <w:r>
        <w:t xml:space="preserve">    sCEFdeviceTriggerReportNotify                       [84] SCEFDeviceTriggerReportNotify,</w:t>
      </w:r>
    </w:p>
    <w:p w14:paraId="2BC4E6FC" w14:textId="77777777" w:rsidR="00F71CCD" w:rsidRDefault="00F71CCD" w:rsidP="00F71CCD">
      <w:pPr>
        <w:pStyle w:val="Code"/>
      </w:pPr>
      <w:r>
        <w:t xml:space="preserve">    sCEFMSISDNLessMOSMS                                 [85] SCEFMSISDNLessMOSMS,</w:t>
      </w:r>
    </w:p>
    <w:p w14:paraId="3BDE1668" w14:textId="77777777" w:rsidR="00F71CCD" w:rsidRDefault="00F71CCD" w:rsidP="00F71CCD">
      <w:pPr>
        <w:pStyle w:val="Code"/>
      </w:pPr>
      <w:r>
        <w:t xml:space="preserve">    sCEFCommunicationPatternUpdate                      [86] SCEFCommunicationPatternUpdate,</w:t>
      </w:r>
    </w:p>
    <w:p w14:paraId="520E6AD9" w14:textId="77777777" w:rsidR="00F71CCD" w:rsidRDefault="00F71CCD" w:rsidP="00F71CCD">
      <w:pPr>
        <w:pStyle w:val="Code"/>
      </w:pPr>
      <w:r>
        <w:t xml:space="preserve">    </w:t>
      </w:r>
    </w:p>
    <w:p w14:paraId="0E25E339" w14:textId="77777777" w:rsidR="00F71CCD" w:rsidRDefault="00F71CCD" w:rsidP="00F71CCD">
      <w:pPr>
        <w:pStyle w:val="Code"/>
      </w:pPr>
      <w:r>
        <w:t xml:space="preserve">    -- EPS Events, see clause 6.3</w:t>
      </w:r>
    </w:p>
    <w:p w14:paraId="5E8AB3C2" w14:textId="77777777" w:rsidR="00F71CCD" w:rsidRDefault="00F71CCD" w:rsidP="00F71CCD">
      <w:pPr>
        <w:pStyle w:val="Code"/>
      </w:pPr>
    </w:p>
    <w:p w14:paraId="0A1F0035" w14:textId="77777777" w:rsidR="00F71CCD" w:rsidRDefault="00F71CCD" w:rsidP="00F71CCD">
      <w:pPr>
        <w:pStyle w:val="Code"/>
      </w:pPr>
      <w:r>
        <w:t xml:space="preserve">    -- MME Events, see clause 6.3.2.2</w:t>
      </w:r>
    </w:p>
    <w:p w14:paraId="6257A5DA" w14:textId="77777777" w:rsidR="00F71CCD" w:rsidRDefault="00F71CCD" w:rsidP="00F71CCD">
      <w:pPr>
        <w:pStyle w:val="Code"/>
      </w:pPr>
      <w:r>
        <w:t xml:space="preserve">    mMEAttach                                           [87] MMEAttach,</w:t>
      </w:r>
    </w:p>
    <w:p w14:paraId="578289AA" w14:textId="77777777" w:rsidR="00F71CCD" w:rsidRDefault="00F71CCD" w:rsidP="00F71CCD">
      <w:pPr>
        <w:pStyle w:val="Code"/>
      </w:pPr>
      <w:r>
        <w:t xml:space="preserve">    mMEDetach                                           [88] MMEDetach,</w:t>
      </w:r>
    </w:p>
    <w:p w14:paraId="45E8270F" w14:textId="77777777" w:rsidR="00F71CCD" w:rsidRDefault="00F71CCD" w:rsidP="00F71CCD">
      <w:pPr>
        <w:pStyle w:val="Code"/>
      </w:pPr>
      <w:r>
        <w:t xml:space="preserve">    mMELocationUpdate                                   [89] MMELocationUpdate,</w:t>
      </w:r>
    </w:p>
    <w:p w14:paraId="762F3E4A" w14:textId="77777777" w:rsidR="00F71CCD" w:rsidRDefault="00F71CCD" w:rsidP="00F71CCD">
      <w:pPr>
        <w:pStyle w:val="Code"/>
      </w:pPr>
      <w:r>
        <w:t xml:space="preserve">    mMEStartOfInterceptionWithEPSAttachedUE             [90] MMEStartOfInterceptionWithEPSAttachedUE,</w:t>
      </w:r>
    </w:p>
    <w:p w14:paraId="0D75A6E7" w14:textId="77777777" w:rsidR="00F71CCD" w:rsidRDefault="00F71CCD" w:rsidP="00F71CCD">
      <w:pPr>
        <w:pStyle w:val="Code"/>
      </w:pPr>
      <w:r>
        <w:t xml:space="preserve">    mMEUnsuccessfulProcedure                            [91] MMEUnsuccessfulProcedure,</w:t>
      </w:r>
    </w:p>
    <w:p w14:paraId="7590B5DF" w14:textId="77777777" w:rsidR="00F71CCD" w:rsidRDefault="00F71CCD" w:rsidP="00F71CCD">
      <w:pPr>
        <w:pStyle w:val="Code"/>
      </w:pPr>
    </w:p>
    <w:p w14:paraId="4B9E1091" w14:textId="77777777" w:rsidR="00F71CCD" w:rsidRDefault="00F71CCD" w:rsidP="00F71CCD">
      <w:pPr>
        <w:pStyle w:val="Code"/>
      </w:pPr>
      <w:r>
        <w:t xml:space="preserve">    -- AKMA key management events, see clause 7.9.1</w:t>
      </w:r>
    </w:p>
    <w:p w14:paraId="09EE5B87" w14:textId="77777777" w:rsidR="00F71CCD" w:rsidRDefault="00F71CCD" w:rsidP="00F71CCD">
      <w:pPr>
        <w:pStyle w:val="Code"/>
      </w:pPr>
      <w:r>
        <w:t xml:space="preserve">    aAnFAnchorKeyRegister                               [92] AAnFAnchorKeyRegister,</w:t>
      </w:r>
    </w:p>
    <w:p w14:paraId="1839FD26" w14:textId="77777777" w:rsidR="00F71CCD" w:rsidRDefault="00F71CCD" w:rsidP="00F71CCD">
      <w:pPr>
        <w:pStyle w:val="Code"/>
      </w:pPr>
      <w:r>
        <w:t xml:space="preserve">    aAnFKAKMAApplicationKeyGet                          [93] AAnFKAKMAApplicationKeyGet,</w:t>
      </w:r>
    </w:p>
    <w:p w14:paraId="03B149A4" w14:textId="77777777" w:rsidR="00F71CCD" w:rsidRDefault="00F71CCD" w:rsidP="00F71CCD">
      <w:pPr>
        <w:pStyle w:val="Code"/>
      </w:pPr>
      <w:r>
        <w:t xml:space="preserve">    aAnFStartOfInterceptWithEstablishedAKMAKeyMaterial  [94] AAnFStartOfInterceptWithEstablishedAKMAKeyMaterial,</w:t>
      </w:r>
    </w:p>
    <w:p w14:paraId="4362B9D9" w14:textId="77777777" w:rsidR="00F71CCD" w:rsidRDefault="00F71CCD" w:rsidP="00F71CCD">
      <w:pPr>
        <w:pStyle w:val="Code"/>
      </w:pPr>
      <w:r>
        <w:t xml:space="preserve">    aAnFAKMAContextRemovalRecord                        [95] AAnFAKMAContextRemovalRecord,</w:t>
      </w:r>
    </w:p>
    <w:p w14:paraId="3D80862F" w14:textId="77777777" w:rsidR="00F71CCD" w:rsidRDefault="00F71CCD" w:rsidP="00F71CCD">
      <w:pPr>
        <w:pStyle w:val="Code"/>
      </w:pPr>
      <w:r>
        <w:t xml:space="preserve">    aFAKMAApplicationKeyRefresh                         [96] AFAKMAApplicationKeyRefresh,</w:t>
      </w:r>
    </w:p>
    <w:p w14:paraId="06A89670" w14:textId="77777777" w:rsidR="00F71CCD" w:rsidRDefault="00F71CCD" w:rsidP="00F71CCD">
      <w:pPr>
        <w:pStyle w:val="Code"/>
      </w:pPr>
      <w:r>
        <w:t xml:space="preserve">    aFStartOfInterceptWithEstablishedAKMAApplicationKey [97] AFStartOfInterceptWithEstablishedAKMAApplicationKey,</w:t>
      </w:r>
    </w:p>
    <w:p w14:paraId="0CA0069B" w14:textId="77777777" w:rsidR="00F71CCD" w:rsidRDefault="00F71CCD" w:rsidP="00F71CCD">
      <w:pPr>
        <w:pStyle w:val="Code"/>
      </w:pPr>
      <w:r>
        <w:t xml:space="preserve">    aFAuxiliarySecurityParameterEstablishment           [98] AFAuxiliarySecurityParameterEstablishment,</w:t>
      </w:r>
    </w:p>
    <w:p w14:paraId="722A1975" w14:textId="77777777" w:rsidR="00F71CCD" w:rsidRDefault="00F71CCD" w:rsidP="00F71CCD">
      <w:pPr>
        <w:pStyle w:val="Code"/>
      </w:pPr>
      <w:r>
        <w:t xml:space="preserve">    aFApplicationKeyRemoval                             [99] AFApplicationKeyRemoval,</w:t>
      </w:r>
    </w:p>
    <w:p w14:paraId="541FA3B3" w14:textId="77777777" w:rsidR="00F71CCD" w:rsidRDefault="00F71CCD" w:rsidP="00F71CCD">
      <w:pPr>
        <w:pStyle w:val="Code"/>
      </w:pPr>
    </w:p>
    <w:p w14:paraId="5CD7F027" w14:textId="77777777" w:rsidR="00F71CCD" w:rsidRDefault="00F71CCD" w:rsidP="00F71CCD">
      <w:pPr>
        <w:pStyle w:val="Code"/>
      </w:pPr>
      <w:r>
        <w:t xml:space="preserve">    -- tag 100 is reserved because there is no equivalent n9HRPDUSessionInfo in IRIEvent.</w:t>
      </w:r>
    </w:p>
    <w:p w14:paraId="6324F81C" w14:textId="77777777" w:rsidR="00F71CCD" w:rsidRDefault="00F71CCD" w:rsidP="00F71CCD">
      <w:pPr>
        <w:pStyle w:val="Code"/>
      </w:pPr>
      <w:r>
        <w:t xml:space="preserve">    -- tag 101 is reserved because there is no equivalent S8HRBearerInfo in IRIEvent.</w:t>
      </w:r>
    </w:p>
    <w:p w14:paraId="1C4F3240" w14:textId="77777777" w:rsidR="00F71CCD" w:rsidRDefault="00F71CCD" w:rsidP="00F71CCD">
      <w:pPr>
        <w:pStyle w:val="Code"/>
      </w:pPr>
      <w:r>
        <w:t xml:space="preserve">    </w:t>
      </w:r>
    </w:p>
    <w:p w14:paraId="25478031" w14:textId="77777777" w:rsidR="00F71CCD" w:rsidRDefault="00F71CCD" w:rsidP="00F71CCD">
      <w:pPr>
        <w:pStyle w:val="Code"/>
      </w:pPr>
      <w:r>
        <w:t xml:space="preserve">    -- Separated Location Reporting, see clause 7.3.4</w:t>
      </w:r>
    </w:p>
    <w:p w14:paraId="430DA175" w14:textId="77777777" w:rsidR="00F71CCD" w:rsidRDefault="00F71CCD" w:rsidP="00F71CCD">
      <w:pPr>
        <w:pStyle w:val="Code"/>
      </w:pPr>
      <w:r>
        <w:t xml:space="preserve">    separatedLocationReporting                          [102] SeparatedLocationReporting,</w:t>
      </w:r>
    </w:p>
    <w:p w14:paraId="7CF7CE2E" w14:textId="77777777" w:rsidR="00F71CCD" w:rsidRDefault="00F71CCD" w:rsidP="00F71CCD">
      <w:pPr>
        <w:pStyle w:val="Code"/>
      </w:pPr>
    </w:p>
    <w:p w14:paraId="49ADC242" w14:textId="77777777" w:rsidR="00F71CCD" w:rsidRDefault="00F71CCD" w:rsidP="00F71CCD">
      <w:pPr>
        <w:pStyle w:val="Code"/>
      </w:pPr>
      <w:r>
        <w:t xml:space="preserve">    -- STIR SHAKEN and RCD/eCNAM Events, see clause 7.11.3</w:t>
      </w:r>
    </w:p>
    <w:p w14:paraId="2A022815" w14:textId="77777777" w:rsidR="00F71CCD" w:rsidRDefault="00F71CCD" w:rsidP="00F71CCD">
      <w:pPr>
        <w:pStyle w:val="Code"/>
      </w:pPr>
      <w:r>
        <w:t xml:space="preserve">    sTIRSHAKENSignatureGeneration                       [103] STIRSHAKENSignatureGeneration,</w:t>
      </w:r>
    </w:p>
    <w:p w14:paraId="2FC879C2" w14:textId="77777777" w:rsidR="00F71CCD" w:rsidRDefault="00F71CCD" w:rsidP="00F71CCD">
      <w:pPr>
        <w:pStyle w:val="Code"/>
      </w:pPr>
      <w:r>
        <w:t xml:space="preserve">    sTIRSHAKENSignatureValidation                       [104] STIRSHAKENSignatureValidation,</w:t>
      </w:r>
    </w:p>
    <w:p w14:paraId="38F3CFEF" w14:textId="77777777" w:rsidR="00F71CCD" w:rsidRDefault="00F71CCD" w:rsidP="00F71CCD">
      <w:pPr>
        <w:pStyle w:val="Code"/>
      </w:pPr>
    </w:p>
    <w:p w14:paraId="7C7CD019" w14:textId="77777777" w:rsidR="00F71CCD" w:rsidRDefault="00F71CCD" w:rsidP="00F71CCD">
      <w:pPr>
        <w:pStyle w:val="Code"/>
      </w:pPr>
      <w:r>
        <w:t xml:space="preserve">    -- IMS events, see clause 7.11.4.2</w:t>
      </w:r>
    </w:p>
    <w:p w14:paraId="5B484BD6" w14:textId="77777777" w:rsidR="00F71CCD" w:rsidRPr="0095756A" w:rsidRDefault="00F71CCD" w:rsidP="00F71CCD">
      <w:pPr>
        <w:pStyle w:val="Code"/>
        <w:rPr>
          <w:lang w:val="fr-FR"/>
        </w:rPr>
      </w:pPr>
      <w:r>
        <w:t xml:space="preserve">    </w:t>
      </w:r>
      <w:r w:rsidRPr="0095756A">
        <w:rPr>
          <w:lang w:val="fr-FR"/>
        </w:rPr>
        <w:t>iMSMessage                                          [105] IMSMessage,</w:t>
      </w:r>
    </w:p>
    <w:p w14:paraId="7F923B36" w14:textId="77777777" w:rsidR="00F71CCD" w:rsidRPr="0095756A" w:rsidRDefault="00F71CCD" w:rsidP="00F71CCD">
      <w:pPr>
        <w:pStyle w:val="Code"/>
        <w:rPr>
          <w:lang w:val="fr-FR"/>
        </w:rPr>
      </w:pPr>
      <w:r w:rsidRPr="0095756A">
        <w:rPr>
          <w:lang w:val="fr-FR"/>
        </w:rPr>
        <w:t xml:space="preserve">    startOfInterceptionForActiveIMSSession              [106] StartOfInterceptionForActiveIMSSession</w:t>
      </w:r>
    </w:p>
    <w:p w14:paraId="27F68B18" w14:textId="77777777" w:rsidR="00F71CCD" w:rsidRPr="0095756A" w:rsidRDefault="00F71CCD" w:rsidP="00F71CCD">
      <w:pPr>
        <w:pStyle w:val="Code"/>
        <w:rPr>
          <w:lang w:val="fr-FR"/>
        </w:rPr>
      </w:pPr>
    </w:p>
    <w:p w14:paraId="3842D097" w14:textId="77777777" w:rsidR="00F71CCD" w:rsidRPr="0095756A" w:rsidRDefault="00F71CCD" w:rsidP="00F71CCD">
      <w:pPr>
        <w:pStyle w:val="Code"/>
        <w:rPr>
          <w:lang w:val="fr-FR"/>
        </w:rPr>
      </w:pPr>
      <w:r w:rsidRPr="0095756A">
        <w:rPr>
          <w:lang w:val="fr-FR"/>
        </w:rPr>
        <w:t>}</w:t>
      </w:r>
    </w:p>
    <w:p w14:paraId="76490585" w14:textId="77777777" w:rsidR="00F71CCD" w:rsidRPr="0095756A" w:rsidRDefault="00F71CCD" w:rsidP="00F71CCD">
      <w:pPr>
        <w:pStyle w:val="Code"/>
        <w:rPr>
          <w:lang w:val="fr-FR"/>
        </w:rPr>
      </w:pPr>
    </w:p>
    <w:p w14:paraId="6A65C942" w14:textId="77777777" w:rsidR="00F71CCD" w:rsidRPr="0095756A" w:rsidRDefault="00F71CCD" w:rsidP="00F71CCD">
      <w:pPr>
        <w:pStyle w:val="Code"/>
        <w:rPr>
          <w:lang w:val="fr-FR"/>
        </w:rPr>
      </w:pPr>
      <w:r w:rsidRPr="0095756A">
        <w:rPr>
          <w:lang w:val="fr-FR"/>
        </w:rPr>
        <w:t>IRITargetIdentifier ::= SEQUENCE</w:t>
      </w:r>
    </w:p>
    <w:p w14:paraId="5DE6D240" w14:textId="77777777" w:rsidR="00F71CCD" w:rsidRPr="0095756A" w:rsidRDefault="00F71CCD" w:rsidP="00F71CCD">
      <w:pPr>
        <w:pStyle w:val="Code"/>
        <w:rPr>
          <w:lang w:val="fr-FR"/>
        </w:rPr>
      </w:pPr>
      <w:r w:rsidRPr="0095756A">
        <w:rPr>
          <w:lang w:val="fr-FR"/>
        </w:rPr>
        <w:t>{</w:t>
      </w:r>
    </w:p>
    <w:p w14:paraId="7B1CC2F4" w14:textId="77777777" w:rsidR="00F71CCD" w:rsidRPr="0095756A" w:rsidRDefault="00F71CCD" w:rsidP="00F71CCD">
      <w:pPr>
        <w:pStyle w:val="Code"/>
        <w:rPr>
          <w:lang w:val="fr-FR"/>
        </w:rPr>
      </w:pPr>
      <w:r w:rsidRPr="0095756A">
        <w:rPr>
          <w:lang w:val="fr-FR"/>
        </w:rPr>
        <w:t xml:space="preserve">    identifier                                          [1] TargetIdentifier,</w:t>
      </w:r>
    </w:p>
    <w:p w14:paraId="19700573" w14:textId="77777777" w:rsidR="00F71CCD" w:rsidRPr="0095756A" w:rsidRDefault="00F71CCD" w:rsidP="00F71CCD">
      <w:pPr>
        <w:pStyle w:val="Code"/>
        <w:rPr>
          <w:lang w:val="fr-FR"/>
        </w:rPr>
      </w:pPr>
      <w:r w:rsidRPr="0095756A">
        <w:rPr>
          <w:lang w:val="fr-FR"/>
        </w:rPr>
        <w:t xml:space="preserve">    provenance                                          [2] TargetIdentifierProvenance OPTIONAL</w:t>
      </w:r>
    </w:p>
    <w:p w14:paraId="798DDB86" w14:textId="77777777" w:rsidR="00F71CCD" w:rsidRPr="0095756A" w:rsidRDefault="00F71CCD" w:rsidP="00F71CCD">
      <w:pPr>
        <w:pStyle w:val="Code"/>
        <w:rPr>
          <w:lang w:val="fr-FR"/>
        </w:rPr>
      </w:pPr>
      <w:r w:rsidRPr="0095756A">
        <w:rPr>
          <w:lang w:val="fr-FR"/>
        </w:rPr>
        <w:t>}</w:t>
      </w:r>
    </w:p>
    <w:p w14:paraId="522BA036" w14:textId="77777777" w:rsidR="00F71CCD" w:rsidRPr="0095756A" w:rsidRDefault="00F71CCD" w:rsidP="00F71CCD">
      <w:pPr>
        <w:pStyle w:val="Code"/>
        <w:rPr>
          <w:lang w:val="fr-FR"/>
        </w:rPr>
      </w:pPr>
    </w:p>
    <w:p w14:paraId="6EAE0D42" w14:textId="77777777" w:rsidR="00F71CCD" w:rsidRDefault="00F71CCD" w:rsidP="00F71CCD">
      <w:pPr>
        <w:pStyle w:val="CodeHeader"/>
      </w:pPr>
      <w:r>
        <w:t>-- ==============</w:t>
      </w:r>
    </w:p>
    <w:p w14:paraId="263F8E6B" w14:textId="77777777" w:rsidR="00F71CCD" w:rsidRDefault="00F71CCD" w:rsidP="00F71CCD">
      <w:pPr>
        <w:pStyle w:val="CodeHeader"/>
      </w:pPr>
      <w:r>
        <w:t>-- HI3 CC payload</w:t>
      </w:r>
    </w:p>
    <w:p w14:paraId="6F477902" w14:textId="77777777" w:rsidR="00F71CCD" w:rsidRDefault="00F71CCD" w:rsidP="00F71CCD">
      <w:pPr>
        <w:pStyle w:val="Code"/>
      </w:pPr>
      <w:r>
        <w:t>-- ==============</w:t>
      </w:r>
    </w:p>
    <w:p w14:paraId="23FA2F46" w14:textId="77777777" w:rsidR="00F71CCD" w:rsidRDefault="00F71CCD" w:rsidP="00F71CCD">
      <w:pPr>
        <w:pStyle w:val="Code"/>
      </w:pPr>
    </w:p>
    <w:p w14:paraId="4FF4597C" w14:textId="77777777" w:rsidR="00F71CCD" w:rsidRDefault="00F71CCD" w:rsidP="00F71CCD">
      <w:pPr>
        <w:pStyle w:val="Code"/>
      </w:pPr>
      <w:r>
        <w:t>CCPayload ::= SEQUENCE</w:t>
      </w:r>
    </w:p>
    <w:p w14:paraId="6C19C7B4" w14:textId="77777777" w:rsidR="00F71CCD" w:rsidRDefault="00F71CCD" w:rsidP="00F71CCD">
      <w:pPr>
        <w:pStyle w:val="Code"/>
      </w:pPr>
      <w:r>
        <w:t>{</w:t>
      </w:r>
    </w:p>
    <w:p w14:paraId="340F468B" w14:textId="77777777" w:rsidR="00F71CCD" w:rsidRDefault="00F71CCD" w:rsidP="00F71CCD">
      <w:pPr>
        <w:pStyle w:val="Code"/>
      </w:pPr>
      <w:r>
        <w:t xml:space="preserve">    cCPayloadOID         [1] RELATIVE-OID,</w:t>
      </w:r>
    </w:p>
    <w:p w14:paraId="4912099A" w14:textId="77777777" w:rsidR="00F71CCD" w:rsidRDefault="00F71CCD" w:rsidP="00F71CCD">
      <w:pPr>
        <w:pStyle w:val="Code"/>
      </w:pPr>
      <w:r>
        <w:t xml:space="preserve">    pDU                  [2] CCPDU</w:t>
      </w:r>
    </w:p>
    <w:p w14:paraId="5407413F" w14:textId="77777777" w:rsidR="00F71CCD" w:rsidRDefault="00F71CCD" w:rsidP="00F71CCD">
      <w:pPr>
        <w:pStyle w:val="Code"/>
      </w:pPr>
      <w:r>
        <w:t>}</w:t>
      </w:r>
    </w:p>
    <w:p w14:paraId="355EE1BC" w14:textId="77777777" w:rsidR="00F71CCD" w:rsidRDefault="00F71CCD" w:rsidP="00F71CCD">
      <w:pPr>
        <w:pStyle w:val="Code"/>
      </w:pPr>
    </w:p>
    <w:p w14:paraId="1406A697" w14:textId="77777777" w:rsidR="00F71CCD" w:rsidRDefault="00F71CCD" w:rsidP="00F71CCD">
      <w:pPr>
        <w:pStyle w:val="Code"/>
      </w:pPr>
      <w:r>
        <w:t>CCPDU ::= CHOICE</w:t>
      </w:r>
    </w:p>
    <w:p w14:paraId="5E31B8A9" w14:textId="77777777" w:rsidR="00F71CCD" w:rsidRDefault="00F71CCD" w:rsidP="00F71CCD">
      <w:pPr>
        <w:pStyle w:val="Code"/>
      </w:pPr>
      <w:r>
        <w:t>{</w:t>
      </w:r>
    </w:p>
    <w:p w14:paraId="34860203" w14:textId="77777777" w:rsidR="00F71CCD" w:rsidRDefault="00F71CCD" w:rsidP="00F71CCD">
      <w:pPr>
        <w:pStyle w:val="Code"/>
      </w:pPr>
      <w:r>
        <w:t xml:space="preserve">    uPFCCPDU            [1] UPFCCPDU,</w:t>
      </w:r>
    </w:p>
    <w:p w14:paraId="14080608" w14:textId="77777777" w:rsidR="00F71CCD" w:rsidRDefault="00F71CCD" w:rsidP="00F71CCD">
      <w:pPr>
        <w:pStyle w:val="Code"/>
      </w:pPr>
      <w:r>
        <w:t xml:space="preserve">    extendedUPFCCPDU    [2] ExtendedUPFCCPDU,</w:t>
      </w:r>
    </w:p>
    <w:p w14:paraId="12DC2BB0" w14:textId="77777777" w:rsidR="00F71CCD" w:rsidRDefault="00F71CCD" w:rsidP="00F71CCD">
      <w:pPr>
        <w:pStyle w:val="Code"/>
      </w:pPr>
      <w:r>
        <w:t xml:space="preserve">    mMSCCPDU            [3] MMSCCPDU,</w:t>
      </w:r>
    </w:p>
    <w:p w14:paraId="2384BD0E" w14:textId="77777777" w:rsidR="00F71CCD" w:rsidRDefault="00F71CCD" w:rsidP="00F71CCD">
      <w:pPr>
        <w:pStyle w:val="Code"/>
      </w:pPr>
      <w:r>
        <w:t xml:space="preserve">    nIDDCCPDU           [4] NIDDCCPDU,</w:t>
      </w:r>
    </w:p>
    <w:p w14:paraId="36558BD1" w14:textId="77777777" w:rsidR="00F71CCD" w:rsidRDefault="00F71CCD" w:rsidP="00F71CCD">
      <w:pPr>
        <w:pStyle w:val="Code"/>
      </w:pPr>
      <w:r>
        <w:t xml:space="preserve">    pTCCCPDU            [5] PTCCCPDU</w:t>
      </w:r>
    </w:p>
    <w:p w14:paraId="0AE1A094" w14:textId="77777777" w:rsidR="00F71CCD" w:rsidRDefault="00F71CCD" w:rsidP="00F71CCD">
      <w:pPr>
        <w:pStyle w:val="Code"/>
      </w:pPr>
      <w:r>
        <w:t>}</w:t>
      </w:r>
    </w:p>
    <w:p w14:paraId="0CDA0477" w14:textId="77777777" w:rsidR="00F71CCD" w:rsidRDefault="00F71CCD" w:rsidP="00F71CCD">
      <w:pPr>
        <w:pStyle w:val="Code"/>
      </w:pPr>
    </w:p>
    <w:p w14:paraId="22EA13A3" w14:textId="77777777" w:rsidR="00F71CCD" w:rsidRDefault="00F71CCD" w:rsidP="00F71CCD">
      <w:pPr>
        <w:pStyle w:val="CodeHeader"/>
      </w:pPr>
      <w:r>
        <w:t>-- ===========================</w:t>
      </w:r>
    </w:p>
    <w:p w14:paraId="090015DB" w14:textId="77777777" w:rsidR="00F71CCD" w:rsidRDefault="00F71CCD" w:rsidP="00F71CCD">
      <w:pPr>
        <w:pStyle w:val="CodeHeader"/>
      </w:pPr>
      <w:r>
        <w:t>-- HI4 LI notification payload</w:t>
      </w:r>
    </w:p>
    <w:p w14:paraId="63532A87" w14:textId="77777777" w:rsidR="00F71CCD" w:rsidRDefault="00F71CCD" w:rsidP="00F71CCD">
      <w:pPr>
        <w:pStyle w:val="Code"/>
      </w:pPr>
      <w:r>
        <w:t>-- ===========================</w:t>
      </w:r>
    </w:p>
    <w:p w14:paraId="0893712F" w14:textId="77777777" w:rsidR="00F71CCD" w:rsidRDefault="00F71CCD" w:rsidP="00F71CCD">
      <w:pPr>
        <w:pStyle w:val="Code"/>
      </w:pPr>
    </w:p>
    <w:p w14:paraId="1B69E062" w14:textId="77777777" w:rsidR="00F71CCD" w:rsidRDefault="00F71CCD" w:rsidP="00F71CCD">
      <w:pPr>
        <w:pStyle w:val="Code"/>
      </w:pPr>
      <w:r>
        <w:t>LINotificationPayload ::= SEQUENCE</w:t>
      </w:r>
    </w:p>
    <w:p w14:paraId="47D1CDF1" w14:textId="77777777" w:rsidR="00F71CCD" w:rsidRDefault="00F71CCD" w:rsidP="00F71CCD">
      <w:pPr>
        <w:pStyle w:val="Code"/>
      </w:pPr>
      <w:r>
        <w:t>{</w:t>
      </w:r>
    </w:p>
    <w:p w14:paraId="56D6752F" w14:textId="77777777" w:rsidR="00F71CCD" w:rsidRDefault="00F71CCD" w:rsidP="00F71CCD">
      <w:pPr>
        <w:pStyle w:val="Code"/>
      </w:pPr>
      <w:r>
        <w:t xml:space="preserve">    lINotificationPayloadOID         [1] RELATIVE-OID,</w:t>
      </w:r>
    </w:p>
    <w:p w14:paraId="7C5A75B8" w14:textId="77777777" w:rsidR="00F71CCD" w:rsidRDefault="00F71CCD" w:rsidP="00F71CCD">
      <w:pPr>
        <w:pStyle w:val="Code"/>
      </w:pPr>
      <w:r>
        <w:t xml:space="preserve">    notification                     [2] LINotificationMessage</w:t>
      </w:r>
    </w:p>
    <w:p w14:paraId="35631865" w14:textId="77777777" w:rsidR="00F71CCD" w:rsidRDefault="00F71CCD" w:rsidP="00F71CCD">
      <w:pPr>
        <w:pStyle w:val="Code"/>
      </w:pPr>
      <w:r>
        <w:t>}</w:t>
      </w:r>
    </w:p>
    <w:p w14:paraId="35AB9A9B" w14:textId="77777777" w:rsidR="00F71CCD" w:rsidRDefault="00F71CCD" w:rsidP="00F71CCD">
      <w:pPr>
        <w:pStyle w:val="Code"/>
      </w:pPr>
    </w:p>
    <w:p w14:paraId="135703D4" w14:textId="77777777" w:rsidR="00F71CCD" w:rsidRDefault="00F71CCD" w:rsidP="00F71CCD">
      <w:pPr>
        <w:pStyle w:val="Code"/>
      </w:pPr>
      <w:r>
        <w:t>LINotificationMessage ::= CHOICE</w:t>
      </w:r>
    </w:p>
    <w:p w14:paraId="0C3A957D" w14:textId="77777777" w:rsidR="00F71CCD" w:rsidRDefault="00F71CCD" w:rsidP="00F71CCD">
      <w:pPr>
        <w:pStyle w:val="Code"/>
      </w:pPr>
      <w:r>
        <w:t>{</w:t>
      </w:r>
    </w:p>
    <w:p w14:paraId="3E859C1A" w14:textId="77777777" w:rsidR="00F71CCD" w:rsidRDefault="00F71CCD" w:rsidP="00F71CCD">
      <w:pPr>
        <w:pStyle w:val="Code"/>
      </w:pPr>
      <w:r>
        <w:t xml:space="preserve">    lINotification      [1] LINotification</w:t>
      </w:r>
    </w:p>
    <w:p w14:paraId="26C2540F" w14:textId="77777777" w:rsidR="00F71CCD" w:rsidRDefault="00F71CCD" w:rsidP="00F71CCD">
      <w:pPr>
        <w:pStyle w:val="Code"/>
      </w:pPr>
      <w:r>
        <w:t>}</w:t>
      </w:r>
    </w:p>
    <w:p w14:paraId="081F8949" w14:textId="77777777" w:rsidR="00F71CCD" w:rsidRDefault="00F71CCD" w:rsidP="00F71CCD">
      <w:pPr>
        <w:pStyle w:val="Code"/>
      </w:pPr>
    </w:p>
    <w:p w14:paraId="3CE27416" w14:textId="77777777" w:rsidR="00F71CCD" w:rsidRDefault="00F71CCD" w:rsidP="00F71CCD">
      <w:pPr>
        <w:pStyle w:val="CodeHeader"/>
      </w:pPr>
      <w:r>
        <w:t>-- =================</w:t>
      </w:r>
    </w:p>
    <w:p w14:paraId="568C3D2B" w14:textId="77777777" w:rsidR="00F71CCD" w:rsidRDefault="00F71CCD" w:rsidP="00F71CCD">
      <w:pPr>
        <w:pStyle w:val="CodeHeader"/>
      </w:pPr>
      <w:r>
        <w:t>-- HR LI definitions</w:t>
      </w:r>
    </w:p>
    <w:p w14:paraId="5D1377E8" w14:textId="77777777" w:rsidR="00F71CCD" w:rsidRDefault="00F71CCD" w:rsidP="00F71CCD">
      <w:pPr>
        <w:pStyle w:val="Code"/>
      </w:pPr>
      <w:r>
        <w:t>-- =================</w:t>
      </w:r>
    </w:p>
    <w:p w14:paraId="4EEBDE97" w14:textId="77777777" w:rsidR="00F71CCD" w:rsidRDefault="00F71CCD" w:rsidP="00F71CCD">
      <w:pPr>
        <w:pStyle w:val="Code"/>
      </w:pPr>
    </w:p>
    <w:p w14:paraId="49C7227E" w14:textId="77777777" w:rsidR="00F71CCD" w:rsidRDefault="00F71CCD" w:rsidP="00F71CCD">
      <w:pPr>
        <w:pStyle w:val="Code"/>
      </w:pPr>
      <w:r>
        <w:t>N9HRPDUSessionInfo ::= SEQUENCE</w:t>
      </w:r>
    </w:p>
    <w:p w14:paraId="77831B3B" w14:textId="77777777" w:rsidR="00F71CCD" w:rsidRDefault="00F71CCD" w:rsidP="00F71CCD">
      <w:pPr>
        <w:pStyle w:val="Code"/>
      </w:pPr>
      <w:r>
        <w:t>{</w:t>
      </w:r>
    </w:p>
    <w:p w14:paraId="7BB89001" w14:textId="77777777" w:rsidR="00F71CCD" w:rsidRPr="0095756A" w:rsidRDefault="00F71CCD" w:rsidP="00F71CCD">
      <w:pPr>
        <w:pStyle w:val="Code"/>
        <w:rPr>
          <w:lang w:val="fr-FR"/>
        </w:rPr>
      </w:pPr>
      <w:r>
        <w:t xml:space="preserve">    </w:t>
      </w:r>
      <w:r w:rsidRPr="0095756A">
        <w:rPr>
          <w:lang w:val="fr-FR"/>
        </w:rPr>
        <w:t>sUPI                            [1] SUPI,</w:t>
      </w:r>
    </w:p>
    <w:p w14:paraId="72797404" w14:textId="77777777" w:rsidR="00F71CCD" w:rsidRPr="0095756A" w:rsidRDefault="00F71CCD" w:rsidP="00F71CCD">
      <w:pPr>
        <w:pStyle w:val="Code"/>
        <w:rPr>
          <w:lang w:val="fr-FR"/>
        </w:rPr>
      </w:pPr>
      <w:r w:rsidRPr="0095756A">
        <w:rPr>
          <w:lang w:val="fr-FR"/>
        </w:rPr>
        <w:t xml:space="preserve">    pEI                             [2] PEI OPTIONAL,</w:t>
      </w:r>
    </w:p>
    <w:p w14:paraId="3864AED2" w14:textId="77777777" w:rsidR="00F71CCD" w:rsidRPr="0095756A" w:rsidRDefault="00F71CCD" w:rsidP="00F71CCD">
      <w:pPr>
        <w:pStyle w:val="Code"/>
        <w:rPr>
          <w:lang w:val="fr-FR"/>
        </w:rPr>
      </w:pPr>
      <w:r w:rsidRPr="0095756A">
        <w:rPr>
          <w:lang w:val="fr-FR"/>
        </w:rPr>
        <w:t xml:space="preserve">    pDUSessionID                    [3] PDUSessionID,</w:t>
      </w:r>
    </w:p>
    <w:p w14:paraId="09938163" w14:textId="77777777" w:rsidR="00F71CCD" w:rsidRPr="0095756A" w:rsidRDefault="00F71CCD" w:rsidP="00F71CCD">
      <w:pPr>
        <w:pStyle w:val="Code"/>
        <w:rPr>
          <w:lang w:val="fr-FR"/>
        </w:rPr>
      </w:pPr>
      <w:r w:rsidRPr="0095756A">
        <w:rPr>
          <w:lang w:val="fr-FR"/>
        </w:rPr>
        <w:t xml:space="preserve">    location                        [4] Location OPTIONAL,</w:t>
      </w:r>
    </w:p>
    <w:p w14:paraId="7AD7774C" w14:textId="77777777" w:rsidR="00F71CCD" w:rsidRPr="0095756A" w:rsidRDefault="00F71CCD" w:rsidP="00F71CCD">
      <w:pPr>
        <w:pStyle w:val="Code"/>
        <w:rPr>
          <w:lang w:val="fr-FR"/>
        </w:rPr>
      </w:pPr>
      <w:r w:rsidRPr="0095756A">
        <w:rPr>
          <w:lang w:val="fr-FR"/>
        </w:rPr>
        <w:t xml:space="preserve">    sNSSAI                          [5] SNSSAI OPTIONAL,</w:t>
      </w:r>
    </w:p>
    <w:p w14:paraId="370891A0" w14:textId="77777777" w:rsidR="00F71CCD" w:rsidRPr="0095756A" w:rsidRDefault="00F71CCD" w:rsidP="00F71CCD">
      <w:pPr>
        <w:pStyle w:val="Code"/>
        <w:rPr>
          <w:lang w:val="fr-FR"/>
        </w:rPr>
      </w:pPr>
      <w:r w:rsidRPr="0095756A">
        <w:rPr>
          <w:lang w:val="fr-FR"/>
        </w:rPr>
        <w:t xml:space="preserve">    dNN                             [6] DNN OPTIONAL,</w:t>
      </w:r>
    </w:p>
    <w:p w14:paraId="5EC77A12" w14:textId="77777777" w:rsidR="00F71CCD" w:rsidRPr="0095756A" w:rsidRDefault="00F71CCD" w:rsidP="00F71CCD">
      <w:pPr>
        <w:pStyle w:val="Code"/>
        <w:rPr>
          <w:lang w:val="fr-FR"/>
        </w:rPr>
      </w:pPr>
      <w:r w:rsidRPr="0095756A">
        <w:rPr>
          <w:lang w:val="fr-FR"/>
        </w:rPr>
        <w:t xml:space="preserve">    messageCause                    [7] N9HRMessageCause</w:t>
      </w:r>
    </w:p>
    <w:p w14:paraId="25A2E14D" w14:textId="77777777" w:rsidR="00F71CCD" w:rsidRPr="0095756A" w:rsidRDefault="00F71CCD" w:rsidP="00F71CCD">
      <w:pPr>
        <w:pStyle w:val="Code"/>
        <w:rPr>
          <w:lang w:val="fr-FR"/>
        </w:rPr>
      </w:pPr>
      <w:r w:rsidRPr="0095756A">
        <w:rPr>
          <w:lang w:val="fr-FR"/>
        </w:rPr>
        <w:t>}</w:t>
      </w:r>
    </w:p>
    <w:p w14:paraId="74AA1BDD" w14:textId="77777777" w:rsidR="00F71CCD" w:rsidRPr="0095756A" w:rsidRDefault="00F71CCD" w:rsidP="00F71CCD">
      <w:pPr>
        <w:pStyle w:val="Code"/>
        <w:rPr>
          <w:lang w:val="fr-FR"/>
        </w:rPr>
      </w:pPr>
    </w:p>
    <w:p w14:paraId="3CFBE5C5" w14:textId="77777777" w:rsidR="00F71CCD" w:rsidRPr="0095756A" w:rsidRDefault="00F71CCD" w:rsidP="00F71CCD">
      <w:pPr>
        <w:pStyle w:val="Code"/>
        <w:rPr>
          <w:lang w:val="fr-FR"/>
        </w:rPr>
      </w:pPr>
      <w:r w:rsidRPr="0095756A">
        <w:rPr>
          <w:lang w:val="fr-FR"/>
        </w:rPr>
        <w:t>S8HRBearerInfo ::= SEQUENCE</w:t>
      </w:r>
    </w:p>
    <w:p w14:paraId="26AA9368" w14:textId="77777777" w:rsidR="00F71CCD" w:rsidRPr="0095756A" w:rsidRDefault="00F71CCD" w:rsidP="00F71CCD">
      <w:pPr>
        <w:pStyle w:val="Code"/>
        <w:rPr>
          <w:lang w:val="fr-FR"/>
        </w:rPr>
      </w:pPr>
      <w:r w:rsidRPr="0095756A">
        <w:rPr>
          <w:lang w:val="fr-FR"/>
        </w:rPr>
        <w:t>{</w:t>
      </w:r>
    </w:p>
    <w:p w14:paraId="78E5B247" w14:textId="77777777" w:rsidR="00F71CCD" w:rsidRPr="0095756A" w:rsidRDefault="00F71CCD" w:rsidP="00F71CCD">
      <w:pPr>
        <w:pStyle w:val="Code"/>
        <w:rPr>
          <w:lang w:val="fr-FR"/>
        </w:rPr>
      </w:pPr>
      <w:r w:rsidRPr="0095756A">
        <w:rPr>
          <w:lang w:val="fr-FR"/>
        </w:rPr>
        <w:t xml:space="preserve">    iMSI                            [1] IMSI,</w:t>
      </w:r>
    </w:p>
    <w:p w14:paraId="1EF54229" w14:textId="77777777" w:rsidR="00F71CCD" w:rsidRPr="0095756A" w:rsidRDefault="00F71CCD" w:rsidP="00F71CCD">
      <w:pPr>
        <w:pStyle w:val="Code"/>
        <w:rPr>
          <w:lang w:val="fr-FR"/>
        </w:rPr>
      </w:pPr>
      <w:r w:rsidRPr="0095756A">
        <w:rPr>
          <w:lang w:val="fr-FR"/>
        </w:rPr>
        <w:t xml:space="preserve">    iMEI                            [2] IMEI OPTIONAL,</w:t>
      </w:r>
    </w:p>
    <w:p w14:paraId="41F7D5D1" w14:textId="77777777" w:rsidR="00F71CCD" w:rsidRDefault="00F71CCD" w:rsidP="00F71CCD">
      <w:pPr>
        <w:pStyle w:val="Code"/>
      </w:pPr>
      <w:r w:rsidRPr="0095756A">
        <w:rPr>
          <w:lang w:val="fr-FR"/>
        </w:rPr>
        <w:t xml:space="preserve">    </w:t>
      </w:r>
      <w:r>
        <w:t>bearerID                        [3] EPSBearerID,</w:t>
      </w:r>
    </w:p>
    <w:p w14:paraId="5BD2923C" w14:textId="77777777" w:rsidR="00F71CCD" w:rsidRDefault="00F71CCD" w:rsidP="00F71CCD">
      <w:pPr>
        <w:pStyle w:val="Code"/>
      </w:pPr>
      <w:r>
        <w:t xml:space="preserve">    linkedBearerID                  [4] EPSBearerID OPTIONAL,</w:t>
      </w:r>
    </w:p>
    <w:p w14:paraId="3840E36F" w14:textId="77777777" w:rsidR="00F71CCD" w:rsidRDefault="00F71CCD" w:rsidP="00F71CCD">
      <w:pPr>
        <w:pStyle w:val="Code"/>
      </w:pPr>
      <w:r>
        <w:t xml:space="preserve">    location                        [5] Location OPTIONAL,</w:t>
      </w:r>
    </w:p>
    <w:p w14:paraId="2C61F8C9" w14:textId="77777777" w:rsidR="00F71CCD" w:rsidRDefault="00F71CCD" w:rsidP="00F71CCD">
      <w:pPr>
        <w:pStyle w:val="Code"/>
      </w:pPr>
      <w:r>
        <w:t xml:space="preserve">    aPN                             [6] APN OPTIONAL,</w:t>
      </w:r>
    </w:p>
    <w:p w14:paraId="4591FA3B" w14:textId="77777777" w:rsidR="00F71CCD" w:rsidRDefault="00F71CCD" w:rsidP="00F71CCD">
      <w:pPr>
        <w:pStyle w:val="Code"/>
      </w:pPr>
      <w:r>
        <w:t xml:space="preserve">    sGWIPAddress                    [7] IPAddress OPTIONAL,</w:t>
      </w:r>
    </w:p>
    <w:p w14:paraId="0C3980A7" w14:textId="77777777" w:rsidR="00F71CCD" w:rsidRDefault="00F71CCD" w:rsidP="00F71CCD">
      <w:pPr>
        <w:pStyle w:val="Code"/>
      </w:pPr>
      <w:r>
        <w:t xml:space="preserve">    messageCause                    [8] S8HRMessageCause</w:t>
      </w:r>
    </w:p>
    <w:p w14:paraId="15094AA2" w14:textId="77777777" w:rsidR="00F71CCD" w:rsidRDefault="00F71CCD" w:rsidP="00F71CCD">
      <w:pPr>
        <w:pStyle w:val="Code"/>
      </w:pPr>
      <w:r>
        <w:t>}</w:t>
      </w:r>
    </w:p>
    <w:p w14:paraId="2080D2AA" w14:textId="77777777" w:rsidR="00F71CCD" w:rsidRDefault="00F71CCD" w:rsidP="00F71CCD">
      <w:pPr>
        <w:pStyle w:val="Code"/>
      </w:pPr>
    </w:p>
    <w:p w14:paraId="091E84E0" w14:textId="77777777" w:rsidR="00F71CCD" w:rsidRDefault="00F71CCD" w:rsidP="00F71CCD">
      <w:pPr>
        <w:pStyle w:val="CodeHeader"/>
      </w:pPr>
      <w:r>
        <w:t>-- ================</w:t>
      </w:r>
    </w:p>
    <w:p w14:paraId="72DC32EE" w14:textId="77777777" w:rsidR="00F71CCD" w:rsidRDefault="00F71CCD" w:rsidP="00F71CCD">
      <w:pPr>
        <w:pStyle w:val="CodeHeader"/>
      </w:pPr>
      <w:r>
        <w:t>-- HR LI parameters</w:t>
      </w:r>
    </w:p>
    <w:p w14:paraId="049ABF16" w14:textId="77777777" w:rsidR="00F71CCD" w:rsidRDefault="00F71CCD" w:rsidP="00F71CCD">
      <w:pPr>
        <w:pStyle w:val="Code"/>
      </w:pPr>
      <w:r>
        <w:t>-- ================</w:t>
      </w:r>
    </w:p>
    <w:p w14:paraId="3FA174C0" w14:textId="77777777" w:rsidR="00F71CCD" w:rsidRDefault="00F71CCD" w:rsidP="00F71CCD">
      <w:pPr>
        <w:pStyle w:val="Code"/>
      </w:pPr>
    </w:p>
    <w:p w14:paraId="3008C7B6" w14:textId="77777777" w:rsidR="00F71CCD" w:rsidRDefault="00F71CCD" w:rsidP="00F71CCD">
      <w:pPr>
        <w:pStyle w:val="Code"/>
      </w:pPr>
      <w:r>
        <w:t>N9HRMessageCause ::= ENUMERATED</w:t>
      </w:r>
    </w:p>
    <w:p w14:paraId="5BE2626A" w14:textId="77777777" w:rsidR="00F71CCD" w:rsidRDefault="00F71CCD" w:rsidP="00F71CCD">
      <w:pPr>
        <w:pStyle w:val="Code"/>
      </w:pPr>
      <w:r>
        <w:t>{</w:t>
      </w:r>
    </w:p>
    <w:p w14:paraId="16E6596C" w14:textId="77777777" w:rsidR="00F71CCD" w:rsidRDefault="00F71CCD" w:rsidP="00F71CCD">
      <w:pPr>
        <w:pStyle w:val="Code"/>
      </w:pPr>
      <w:r>
        <w:t xml:space="preserve">    pDUSessionEstablished(1),</w:t>
      </w:r>
    </w:p>
    <w:p w14:paraId="1E0140B4" w14:textId="77777777" w:rsidR="00F71CCD" w:rsidRDefault="00F71CCD" w:rsidP="00F71CCD">
      <w:pPr>
        <w:pStyle w:val="Code"/>
      </w:pPr>
      <w:r>
        <w:t xml:space="preserve">    pDUSessionModified(2),</w:t>
      </w:r>
    </w:p>
    <w:p w14:paraId="311C0345" w14:textId="77777777" w:rsidR="00F71CCD" w:rsidRDefault="00F71CCD" w:rsidP="00F71CCD">
      <w:pPr>
        <w:pStyle w:val="Code"/>
      </w:pPr>
      <w:r>
        <w:t xml:space="preserve">    pDUSessionReleased(3),</w:t>
      </w:r>
    </w:p>
    <w:p w14:paraId="1AB64BA8" w14:textId="77777777" w:rsidR="00F71CCD" w:rsidRDefault="00F71CCD" w:rsidP="00F71CCD">
      <w:pPr>
        <w:pStyle w:val="Code"/>
      </w:pPr>
      <w:r>
        <w:t xml:space="preserve">    updatedLocationAvailable(4),</w:t>
      </w:r>
    </w:p>
    <w:p w14:paraId="5E811A7C" w14:textId="77777777" w:rsidR="00F71CCD" w:rsidRDefault="00F71CCD" w:rsidP="00F71CCD">
      <w:pPr>
        <w:pStyle w:val="Code"/>
      </w:pPr>
      <w:r>
        <w:t xml:space="preserve">    sMFChanged(5),</w:t>
      </w:r>
    </w:p>
    <w:p w14:paraId="19E1F891" w14:textId="77777777" w:rsidR="00F71CCD" w:rsidRDefault="00F71CCD" w:rsidP="00F71CCD">
      <w:pPr>
        <w:pStyle w:val="Code"/>
      </w:pPr>
      <w:r>
        <w:t xml:space="preserve">    other(6),</w:t>
      </w:r>
    </w:p>
    <w:p w14:paraId="0D098D46" w14:textId="77777777" w:rsidR="00F71CCD" w:rsidRDefault="00F71CCD" w:rsidP="00F71CCD">
      <w:pPr>
        <w:pStyle w:val="Code"/>
      </w:pPr>
      <w:r>
        <w:t xml:space="preserve">    hRLIEnabled(7)</w:t>
      </w:r>
    </w:p>
    <w:p w14:paraId="427D6B8E" w14:textId="77777777" w:rsidR="00F71CCD" w:rsidRDefault="00F71CCD" w:rsidP="00F71CCD">
      <w:pPr>
        <w:pStyle w:val="Code"/>
      </w:pPr>
      <w:r>
        <w:t>}</w:t>
      </w:r>
    </w:p>
    <w:p w14:paraId="6093F81B" w14:textId="77777777" w:rsidR="00F71CCD" w:rsidRDefault="00F71CCD" w:rsidP="00F71CCD">
      <w:pPr>
        <w:pStyle w:val="Code"/>
      </w:pPr>
    </w:p>
    <w:p w14:paraId="27A215A0" w14:textId="77777777" w:rsidR="00F71CCD" w:rsidRDefault="00F71CCD" w:rsidP="00F71CCD">
      <w:pPr>
        <w:pStyle w:val="Code"/>
      </w:pPr>
      <w:r>
        <w:t>S8HRMessageCause ::= ENUMERATED</w:t>
      </w:r>
    </w:p>
    <w:p w14:paraId="10247198" w14:textId="77777777" w:rsidR="00F71CCD" w:rsidRDefault="00F71CCD" w:rsidP="00F71CCD">
      <w:pPr>
        <w:pStyle w:val="Code"/>
      </w:pPr>
      <w:r>
        <w:t>{</w:t>
      </w:r>
    </w:p>
    <w:p w14:paraId="61269F38" w14:textId="77777777" w:rsidR="00F71CCD" w:rsidRDefault="00F71CCD" w:rsidP="00F71CCD">
      <w:pPr>
        <w:pStyle w:val="Code"/>
      </w:pPr>
      <w:r>
        <w:t xml:space="preserve">    bearerActivated(1),</w:t>
      </w:r>
    </w:p>
    <w:p w14:paraId="21B720BB" w14:textId="77777777" w:rsidR="00F71CCD" w:rsidRDefault="00F71CCD" w:rsidP="00F71CCD">
      <w:pPr>
        <w:pStyle w:val="Code"/>
      </w:pPr>
      <w:r>
        <w:t xml:space="preserve">    bearerModified(2),</w:t>
      </w:r>
    </w:p>
    <w:p w14:paraId="096F634E" w14:textId="77777777" w:rsidR="00F71CCD" w:rsidRDefault="00F71CCD" w:rsidP="00F71CCD">
      <w:pPr>
        <w:pStyle w:val="Code"/>
      </w:pPr>
      <w:r>
        <w:t xml:space="preserve">    bearerDeleted(3),</w:t>
      </w:r>
    </w:p>
    <w:p w14:paraId="114151C0" w14:textId="77777777" w:rsidR="00F71CCD" w:rsidRDefault="00F71CCD" w:rsidP="00F71CCD">
      <w:pPr>
        <w:pStyle w:val="Code"/>
      </w:pPr>
      <w:r>
        <w:lastRenderedPageBreak/>
        <w:t xml:space="preserve">    pDNDisconnected(4),</w:t>
      </w:r>
    </w:p>
    <w:p w14:paraId="11E9DEE3" w14:textId="77777777" w:rsidR="00F71CCD" w:rsidRDefault="00F71CCD" w:rsidP="00F71CCD">
      <w:pPr>
        <w:pStyle w:val="Code"/>
      </w:pPr>
      <w:r>
        <w:t xml:space="preserve">    updatedLocationAvailable(5),</w:t>
      </w:r>
    </w:p>
    <w:p w14:paraId="54185D6A" w14:textId="77777777" w:rsidR="00F71CCD" w:rsidRDefault="00F71CCD" w:rsidP="00F71CCD">
      <w:pPr>
        <w:pStyle w:val="Code"/>
      </w:pPr>
      <w:r>
        <w:t xml:space="preserve">    sGWChanged(6),</w:t>
      </w:r>
    </w:p>
    <w:p w14:paraId="45C49921" w14:textId="77777777" w:rsidR="00F71CCD" w:rsidRDefault="00F71CCD" w:rsidP="00F71CCD">
      <w:pPr>
        <w:pStyle w:val="Code"/>
      </w:pPr>
      <w:r>
        <w:t xml:space="preserve">    other(7),</w:t>
      </w:r>
    </w:p>
    <w:p w14:paraId="223356DD" w14:textId="77777777" w:rsidR="00F71CCD" w:rsidRDefault="00F71CCD" w:rsidP="00F71CCD">
      <w:pPr>
        <w:pStyle w:val="Code"/>
      </w:pPr>
      <w:r>
        <w:t xml:space="preserve">    hRLIEnabled(8)</w:t>
      </w:r>
    </w:p>
    <w:p w14:paraId="269827E4" w14:textId="77777777" w:rsidR="00F71CCD" w:rsidRDefault="00F71CCD" w:rsidP="00F71CCD">
      <w:pPr>
        <w:pStyle w:val="Code"/>
      </w:pPr>
      <w:r>
        <w:t>}</w:t>
      </w:r>
    </w:p>
    <w:p w14:paraId="363F13DF" w14:textId="77777777" w:rsidR="00F71CCD" w:rsidRDefault="00F71CCD" w:rsidP="00F71CCD">
      <w:pPr>
        <w:pStyle w:val="Code"/>
      </w:pPr>
    </w:p>
    <w:p w14:paraId="2CEA14C6" w14:textId="77777777" w:rsidR="00F71CCD" w:rsidRDefault="00F71CCD" w:rsidP="00F71CCD">
      <w:pPr>
        <w:pStyle w:val="CodeHeader"/>
      </w:pPr>
      <w:r>
        <w:t>-- ==================</w:t>
      </w:r>
    </w:p>
    <w:p w14:paraId="2B2BC3B3" w14:textId="77777777" w:rsidR="00F71CCD" w:rsidRDefault="00F71CCD" w:rsidP="00F71CCD">
      <w:pPr>
        <w:pStyle w:val="CodeHeader"/>
      </w:pPr>
      <w:r>
        <w:t>-- 5G NEF definitions</w:t>
      </w:r>
    </w:p>
    <w:p w14:paraId="48FF86B7" w14:textId="77777777" w:rsidR="00F71CCD" w:rsidRDefault="00F71CCD" w:rsidP="00F71CCD">
      <w:pPr>
        <w:pStyle w:val="Code"/>
      </w:pPr>
      <w:r>
        <w:t>-- ==================</w:t>
      </w:r>
    </w:p>
    <w:p w14:paraId="0DDFE869" w14:textId="77777777" w:rsidR="00F71CCD" w:rsidRDefault="00F71CCD" w:rsidP="00F71CCD">
      <w:pPr>
        <w:pStyle w:val="Code"/>
      </w:pPr>
    </w:p>
    <w:p w14:paraId="61E3B406" w14:textId="77777777" w:rsidR="00F71CCD" w:rsidRDefault="00F71CCD" w:rsidP="00F71CCD">
      <w:pPr>
        <w:pStyle w:val="Code"/>
      </w:pPr>
      <w:r>
        <w:t>-- See clause 7.7.2.1.2 for details of this structure</w:t>
      </w:r>
    </w:p>
    <w:p w14:paraId="777E26A3" w14:textId="77777777" w:rsidR="00F71CCD" w:rsidRDefault="00F71CCD" w:rsidP="00F71CCD">
      <w:pPr>
        <w:pStyle w:val="Code"/>
      </w:pPr>
      <w:r>
        <w:t>NEFPDUSessionEstablishment ::= SEQUENCE</w:t>
      </w:r>
    </w:p>
    <w:p w14:paraId="3D9D40F6" w14:textId="77777777" w:rsidR="00F71CCD" w:rsidRDefault="00F71CCD" w:rsidP="00F71CCD">
      <w:pPr>
        <w:pStyle w:val="Code"/>
      </w:pPr>
      <w:r>
        <w:t>{</w:t>
      </w:r>
    </w:p>
    <w:p w14:paraId="54D2000C" w14:textId="77777777" w:rsidR="00F71CCD" w:rsidRDefault="00F71CCD" w:rsidP="00F71CCD">
      <w:pPr>
        <w:pStyle w:val="Code"/>
      </w:pPr>
      <w:r>
        <w:t xml:space="preserve">    sUPI                  [1] SUPI,</w:t>
      </w:r>
    </w:p>
    <w:p w14:paraId="1758AEAB" w14:textId="77777777" w:rsidR="00F71CCD" w:rsidRDefault="00F71CCD" w:rsidP="00F71CCD">
      <w:pPr>
        <w:pStyle w:val="Code"/>
      </w:pPr>
      <w:r>
        <w:t xml:space="preserve">    gPSI                  [2] GPSI,</w:t>
      </w:r>
    </w:p>
    <w:p w14:paraId="40319596" w14:textId="77777777" w:rsidR="00F71CCD" w:rsidRDefault="00F71CCD" w:rsidP="00F71CCD">
      <w:pPr>
        <w:pStyle w:val="Code"/>
      </w:pPr>
      <w:r>
        <w:t xml:space="preserve">    pDUSessionID          [3] PDUSessionID,</w:t>
      </w:r>
    </w:p>
    <w:p w14:paraId="49446F90" w14:textId="77777777" w:rsidR="00F71CCD" w:rsidRDefault="00F71CCD" w:rsidP="00F71CCD">
      <w:pPr>
        <w:pStyle w:val="Code"/>
      </w:pPr>
      <w:r>
        <w:t xml:space="preserve">    sNSSAI                [4] SNSSAI,</w:t>
      </w:r>
    </w:p>
    <w:p w14:paraId="6178B982" w14:textId="77777777" w:rsidR="00F71CCD" w:rsidRDefault="00F71CCD" w:rsidP="00F71CCD">
      <w:pPr>
        <w:pStyle w:val="Code"/>
      </w:pPr>
      <w:r>
        <w:t xml:space="preserve">    nEFID                 [5] NEFID,</w:t>
      </w:r>
    </w:p>
    <w:p w14:paraId="6F719407" w14:textId="77777777" w:rsidR="00F71CCD" w:rsidRDefault="00F71CCD" w:rsidP="00F71CCD">
      <w:pPr>
        <w:pStyle w:val="Code"/>
      </w:pPr>
      <w:r>
        <w:t xml:space="preserve">    dNN                   [6] DNN,</w:t>
      </w:r>
    </w:p>
    <w:p w14:paraId="7348CEA5" w14:textId="77777777" w:rsidR="00F71CCD" w:rsidRDefault="00F71CCD" w:rsidP="00F71CCD">
      <w:pPr>
        <w:pStyle w:val="Code"/>
      </w:pPr>
      <w:r>
        <w:t xml:space="preserve">    rDSSupport            [7] RDSSupport,</w:t>
      </w:r>
    </w:p>
    <w:p w14:paraId="4B2C84C1" w14:textId="77777777" w:rsidR="00F71CCD" w:rsidRDefault="00F71CCD" w:rsidP="00F71CCD">
      <w:pPr>
        <w:pStyle w:val="Code"/>
      </w:pPr>
      <w:r>
        <w:t xml:space="preserve">    sMFID                 [8] SMFID,</w:t>
      </w:r>
    </w:p>
    <w:p w14:paraId="05EDC0D9" w14:textId="77777777" w:rsidR="00F71CCD" w:rsidRDefault="00F71CCD" w:rsidP="00F71CCD">
      <w:pPr>
        <w:pStyle w:val="Code"/>
      </w:pPr>
      <w:r>
        <w:t xml:space="preserve">    aFID                  [9] AFID</w:t>
      </w:r>
    </w:p>
    <w:p w14:paraId="0D0C0B6B" w14:textId="77777777" w:rsidR="00F71CCD" w:rsidRDefault="00F71CCD" w:rsidP="00F71CCD">
      <w:pPr>
        <w:pStyle w:val="Code"/>
      </w:pPr>
      <w:r>
        <w:t>}</w:t>
      </w:r>
    </w:p>
    <w:p w14:paraId="221EBF65" w14:textId="77777777" w:rsidR="00F71CCD" w:rsidRDefault="00F71CCD" w:rsidP="00F71CCD">
      <w:pPr>
        <w:pStyle w:val="Code"/>
      </w:pPr>
    </w:p>
    <w:p w14:paraId="10A15006" w14:textId="77777777" w:rsidR="00F71CCD" w:rsidRDefault="00F71CCD" w:rsidP="00F71CCD">
      <w:pPr>
        <w:pStyle w:val="Code"/>
      </w:pPr>
      <w:r>
        <w:t>-- See clause 7.7.2.1.3 for details of this structure</w:t>
      </w:r>
    </w:p>
    <w:p w14:paraId="1787B0DA" w14:textId="77777777" w:rsidR="00F71CCD" w:rsidRPr="0095756A" w:rsidRDefault="00F71CCD" w:rsidP="00F71CCD">
      <w:pPr>
        <w:pStyle w:val="Code"/>
        <w:rPr>
          <w:lang w:val="fr-FR"/>
        </w:rPr>
      </w:pPr>
      <w:r w:rsidRPr="0095756A">
        <w:rPr>
          <w:lang w:val="fr-FR"/>
        </w:rPr>
        <w:t>NEFPDUSessionModification ::= SEQUENCE</w:t>
      </w:r>
    </w:p>
    <w:p w14:paraId="4B98574A" w14:textId="77777777" w:rsidR="00F71CCD" w:rsidRPr="0095756A" w:rsidRDefault="00F71CCD" w:rsidP="00F71CCD">
      <w:pPr>
        <w:pStyle w:val="Code"/>
        <w:rPr>
          <w:lang w:val="fr-FR"/>
        </w:rPr>
      </w:pPr>
      <w:r w:rsidRPr="0095756A">
        <w:rPr>
          <w:lang w:val="fr-FR"/>
        </w:rPr>
        <w:t>{</w:t>
      </w:r>
    </w:p>
    <w:p w14:paraId="2E597F49" w14:textId="77777777" w:rsidR="00F71CCD" w:rsidRPr="0095756A" w:rsidRDefault="00F71CCD" w:rsidP="00F71CCD">
      <w:pPr>
        <w:pStyle w:val="Code"/>
        <w:rPr>
          <w:lang w:val="fr-FR"/>
        </w:rPr>
      </w:pPr>
      <w:r w:rsidRPr="0095756A">
        <w:rPr>
          <w:lang w:val="fr-FR"/>
        </w:rPr>
        <w:t xml:space="preserve">    sUPI                         [1] SUPI,</w:t>
      </w:r>
    </w:p>
    <w:p w14:paraId="3A74DF59" w14:textId="77777777" w:rsidR="00F71CCD" w:rsidRPr="0095756A" w:rsidRDefault="00F71CCD" w:rsidP="00F71CCD">
      <w:pPr>
        <w:pStyle w:val="Code"/>
        <w:rPr>
          <w:lang w:val="fr-FR"/>
        </w:rPr>
      </w:pPr>
      <w:r w:rsidRPr="0095756A">
        <w:rPr>
          <w:lang w:val="fr-FR"/>
        </w:rPr>
        <w:t xml:space="preserve">    gPSI                         [2] GPSI,</w:t>
      </w:r>
    </w:p>
    <w:p w14:paraId="30A92C47" w14:textId="77777777" w:rsidR="00F71CCD" w:rsidRPr="0095756A" w:rsidRDefault="00F71CCD" w:rsidP="00F71CCD">
      <w:pPr>
        <w:pStyle w:val="Code"/>
        <w:rPr>
          <w:lang w:val="fr-FR"/>
        </w:rPr>
      </w:pPr>
      <w:r w:rsidRPr="0095756A">
        <w:rPr>
          <w:lang w:val="fr-FR"/>
        </w:rPr>
        <w:t xml:space="preserve">    sNSSAI                       [3] SNSSAI,</w:t>
      </w:r>
    </w:p>
    <w:p w14:paraId="65147C8D" w14:textId="77777777" w:rsidR="00F71CCD" w:rsidRDefault="00F71CCD" w:rsidP="00F71CCD">
      <w:pPr>
        <w:pStyle w:val="Code"/>
      </w:pPr>
      <w:r w:rsidRPr="0095756A">
        <w:rPr>
          <w:lang w:val="fr-FR"/>
        </w:rPr>
        <w:t xml:space="preserve">    </w:t>
      </w:r>
      <w:r>
        <w:t>initiator                    [4] Initiator,</w:t>
      </w:r>
    </w:p>
    <w:p w14:paraId="5DFB287A" w14:textId="77777777" w:rsidR="00F71CCD" w:rsidRDefault="00F71CCD" w:rsidP="00F71CCD">
      <w:pPr>
        <w:pStyle w:val="Code"/>
      </w:pPr>
      <w:r>
        <w:t xml:space="preserve">    rDSSourcePortNumber          [5] RDSPortNumber OPTIONAL,</w:t>
      </w:r>
    </w:p>
    <w:p w14:paraId="074CC8CF" w14:textId="77777777" w:rsidR="00F71CCD" w:rsidRDefault="00F71CCD" w:rsidP="00F71CCD">
      <w:pPr>
        <w:pStyle w:val="Code"/>
      </w:pPr>
      <w:r>
        <w:t xml:space="preserve">    rDSDestinationPortNumber     [6] RDSPortNumber OPTIONAL,</w:t>
      </w:r>
    </w:p>
    <w:p w14:paraId="27C063AD" w14:textId="77777777" w:rsidR="00F71CCD" w:rsidRDefault="00F71CCD" w:rsidP="00F71CCD">
      <w:pPr>
        <w:pStyle w:val="Code"/>
      </w:pPr>
      <w:r>
        <w:t xml:space="preserve">    applicationID                [7] ApplicationID OPTIONAL,</w:t>
      </w:r>
    </w:p>
    <w:p w14:paraId="1ABC9959" w14:textId="77777777" w:rsidR="00F71CCD" w:rsidRDefault="00F71CCD" w:rsidP="00F71CCD">
      <w:pPr>
        <w:pStyle w:val="Code"/>
      </w:pPr>
      <w:r>
        <w:t xml:space="preserve">    aFID                         [8] AFID OPTIONAL,</w:t>
      </w:r>
    </w:p>
    <w:p w14:paraId="5053B955" w14:textId="77777777" w:rsidR="00F71CCD" w:rsidRDefault="00F71CCD" w:rsidP="00F71CCD">
      <w:pPr>
        <w:pStyle w:val="Code"/>
      </w:pPr>
      <w:r>
        <w:t xml:space="preserve">    rDSAction                    [9] RDSAction OPTIONAL,</w:t>
      </w:r>
    </w:p>
    <w:p w14:paraId="36F9CF17" w14:textId="77777777" w:rsidR="00F71CCD" w:rsidRDefault="00F71CCD" w:rsidP="00F71CCD">
      <w:pPr>
        <w:pStyle w:val="Code"/>
      </w:pPr>
      <w:r>
        <w:t xml:space="preserve">    serializationFormat          [10] SerializationFormat OPTIONAL</w:t>
      </w:r>
    </w:p>
    <w:p w14:paraId="288A7DB3" w14:textId="77777777" w:rsidR="00F71CCD" w:rsidRDefault="00F71CCD" w:rsidP="00F71CCD">
      <w:pPr>
        <w:pStyle w:val="Code"/>
      </w:pPr>
      <w:r>
        <w:t>}</w:t>
      </w:r>
    </w:p>
    <w:p w14:paraId="6404F56C" w14:textId="77777777" w:rsidR="00F71CCD" w:rsidRDefault="00F71CCD" w:rsidP="00F71CCD">
      <w:pPr>
        <w:pStyle w:val="Code"/>
      </w:pPr>
    </w:p>
    <w:p w14:paraId="2D480F52" w14:textId="77777777" w:rsidR="00F71CCD" w:rsidRDefault="00F71CCD" w:rsidP="00F71CCD">
      <w:pPr>
        <w:pStyle w:val="Code"/>
      </w:pPr>
      <w:r>
        <w:t>-- See clause 7.7.2.1.4 for details of this structure</w:t>
      </w:r>
    </w:p>
    <w:p w14:paraId="40808386" w14:textId="77777777" w:rsidR="00F71CCD" w:rsidRDefault="00F71CCD" w:rsidP="00F71CCD">
      <w:pPr>
        <w:pStyle w:val="Code"/>
      </w:pPr>
      <w:r>
        <w:t>NEFPDUSessionRelease ::= SEQUENCE</w:t>
      </w:r>
    </w:p>
    <w:p w14:paraId="1D427124" w14:textId="77777777" w:rsidR="00F71CCD" w:rsidRDefault="00F71CCD" w:rsidP="00F71CCD">
      <w:pPr>
        <w:pStyle w:val="Code"/>
      </w:pPr>
      <w:r>
        <w:t>{</w:t>
      </w:r>
    </w:p>
    <w:p w14:paraId="18FB342B" w14:textId="77777777" w:rsidR="00F71CCD" w:rsidRDefault="00F71CCD" w:rsidP="00F71CCD">
      <w:pPr>
        <w:pStyle w:val="Code"/>
      </w:pPr>
      <w:r>
        <w:t xml:space="preserve">    sUPI                   [1] SUPI,</w:t>
      </w:r>
    </w:p>
    <w:p w14:paraId="780D1109" w14:textId="77777777" w:rsidR="00F71CCD" w:rsidRDefault="00F71CCD" w:rsidP="00F71CCD">
      <w:pPr>
        <w:pStyle w:val="Code"/>
      </w:pPr>
      <w:r>
        <w:t xml:space="preserve">    gPSI                   [2] GPSI,</w:t>
      </w:r>
    </w:p>
    <w:p w14:paraId="2853880C" w14:textId="77777777" w:rsidR="00F71CCD" w:rsidRDefault="00F71CCD" w:rsidP="00F71CCD">
      <w:pPr>
        <w:pStyle w:val="Code"/>
      </w:pPr>
      <w:r>
        <w:t xml:space="preserve">    pDUSessionID           [3] PDUSessionID,</w:t>
      </w:r>
    </w:p>
    <w:p w14:paraId="2796FEEA" w14:textId="77777777" w:rsidR="00F71CCD" w:rsidRDefault="00F71CCD" w:rsidP="00F71CCD">
      <w:pPr>
        <w:pStyle w:val="Code"/>
      </w:pPr>
      <w:r>
        <w:t xml:space="preserve">    timeOfFirstPacket      [4] Timestamp OPTIONAL,</w:t>
      </w:r>
    </w:p>
    <w:p w14:paraId="66BE2694" w14:textId="77777777" w:rsidR="00F71CCD" w:rsidRDefault="00F71CCD" w:rsidP="00F71CCD">
      <w:pPr>
        <w:pStyle w:val="Code"/>
      </w:pPr>
      <w:r>
        <w:t xml:space="preserve">    timeOfLastPacket       [5] Timestamp OPTIONAL,</w:t>
      </w:r>
    </w:p>
    <w:p w14:paraId="27DAF839" w14:textId="77777777" w:rsidR="00F71CCD" w:rsidRDefault="00F71CCD" w:rsidP="00F71CCD">
      <w:pPr>
        <w:pStyle w:val="Code"/>
      </w:pPr>
      <w:r>
        <w:t xml:space="preserve">    uplinkVolume           [6] INTEGER OPTIONAL,</w:t>
      </w:r>
    </w:p>
    <w:p w14:paraId="1671713C" w14:textId="77777777" w:rsidR="00F71CCD" w:rsidRDefault="00F71CCD" w:rsidP="00F71CCD">
      <w:pPr>
        <w:pStyle w:val="Code"/>
      </w:pPr>
      <w:r>
        <w:t xml:space="preserve">    downlinkVolume         [7] INTEGER OPTIONAL,</w:t>
      </w:r>
    </w:p>
    <w:p w14:paraId="1911CC10" w14:textId="77777777" w:rsidR="00F71CCD" w:rsidRDefault="00F71CCD" w:rsidP="00F71CCD">
      <w:pPr>
        <w:pStyle w:val="Code"/>
      </w:pPr>
      <w:r>
        <w:t xml:space="preserve">    releaseCause           [8] NEFReleaseCause</w:t>
      </w:r>
    </w:p>
    <w:p w14:paraId="5ACE3D4E" w14:textId="77777777" w:rsidR="00F71CCD" w:rsidRDefault="00F71CCD" w:rsidP="00F71CCD">
      <w:pPr>
        <w:pStyle w:val="Code"/>
      </w:pPr>
      <w:r>
        <w:t>}</w:t>
      </w:r>
    </w:p>
    <w:p w14:paraId="3512BBB8" w14:textId="77777777" w:rsidR="00F71CCD" w:rsidRDefault="00F71CCD" w:rsidP="00F71CCD">
      <w:pPr>
        <w:pStyle w:val="Code"/>
      </w:pPr>
    </w:p>
    <w:p w14:paraId="2AB84847" w14:textId="77777777" w:rsidR="00F71CCD" w:rsidRDefault="00F71CCD" w:rsidP="00F71CCD">
      <w:pPr>
        <w:pStyle w:val="Code"/>
      </w:pPr>
      <w:r>
        <w:t>-- See clause 7.7.2.1.5 for details of this structure</w:t>
      </w:r>
    </w:p>
    <w:p w14:paraId="7AB99BBD" w14:textId="77777777" w:rsidR="00F71CCD" w:rsidRDefault="00F71CCD" w:rsidP="00F71CCD">
      <w:pPr>
        <w:pStyle w:val="Code"/>
      </w:pPr>
      <w:r>
        <w:t>NEFUnsuccessfulProcedure ::= SEQUENCE</w:t>
      </w:r>
    </w:p>
    <w:p w14:paraId="3D989A98" w14:textId="77777777" w:rsidR="00F71CCD" w:rsidRDefault="00F71CCD" w:rsidP="00F71CCD">
      <w:pPr>
        <w:pStyle w:val="Code"/>
      </w:pPr>
      <w:r>
        <w:t>{</w:t>
      </w:r>
    </w:p>
    <w:p w14:paraId="226F99A7" w14:textId="77777777" w:rsidR="00F71CCD" w:rsidRDefault="00F71CCD" w:rsidP="00F71CCD">
      <w:pPr>
        <w:pStyle w:val="Code"/>
      </w:pPr>
      <w:r>
        <w:t xml:space="preserve">    failureCause                 [1] NEFFailureCause,</w:t>
      </w:r>
    </w:p>
    <w:p w14:paraId="2E666CBE" w14:textId="77777777" w:rsidR="00F71CCD" w:rsidRDefault="00F71CCD" w:rsidP="00F71CCD">
      <w:pPr>
        <w:pStyle w:val="Code"/>
      </w:pPr>
      <w:r>
        <w:t xml:space="preserve">    sUPI                         [2] SUPI,</w:t>
      </w:r>
    </w:p>
    <w:p w14:paraId="2A667D08" w14:textId="77777777" w:rsidR="00F71CCD" w:rsidRDefault="00F71CCD" w:rsidP="00F71CCD">
      <w:pPr>
        <w:pStyle w:val="Code"/>
      </w:pPr>
      <w:r>
        <w:t xml:space="preserve">    gPSI                         [3] GPSI OPTIONAL,</w:t>
      </w:r>
    </w:p>
    <w:p w14:paraId="38D764BD" w14:textId="77777777" w:rsidR="00F71CCD" w:rsidRDefault="00F71CCD" w:rsidP="00F71CCD">
      <w:pPr>
        <w:pStyle w:val="Code"/>
      </w:pPr>
      <w:r>
        <w:t xml:space="preserve">    pDUSessionID                 [4] PDUSessionID,</w:t>
      </w:r>
    </w:p>
    <w:p w14:paraId="3A406F6B" w14:textId="77777777" w:rsidR="00F71CCD" w:rsidRDefault="00F71CCD" w:rsidP="00F71CCD">
      <w:pPr>
        <w:pStyle w:val="Code"/>
      </w:pPr>
      <w:r>
        <w:t xml:space="preserve">    dNN                          [5] DNN OPTIONAL,</w:t>
      </w:r>
    </w:p>
    <w:p w14:paraId="54FF1DA8" w14:textId="77777777" w:rsidR="00F71CCD" w:rsidRDefault="00F71CCD" w:rsidP="00F71CCD">
      <w:pPr>
        <w:pStyle w:val="Code"/>
      </w:pPr>
      <w:r>
        <w:t xml:space="preserve">    sNSSAI                       [6] SNSSAI OPTIONAL,</w:t>
      </w:r>
    </w:p>
    <w:p w14:paraId="5A21A24D" w14:textId="77777777" w:rsidR="00F71CCD" w:rsidRDefault="00F71CCD" w:rsidP="00F71CCD">
      <w:pPr>
        <w:pStyle w:val="Code"/>
      </w:pPr>
      <w:r>
        <w:t xml:space="preserve">    rDSDestinationPortNumber     [7] RDSPortNumber,</w:t>
      </w:r>
    </w:p>
    <w:p w14:paraId="575C4FDE" w14:textId="77777777" w:rsidR="00F71CCD" w:rsidRDefault="00F71CCD" w:rsidP="00F71CCD">
      <w:pPr>
        <w:pStyle w:val="Code"/>
      </w:pPr>
      <w:r>
        <w:t xml:space="preserve">    applicationID                [8] ApplicationID,</w:t>
      </w:r>
    </w:p>
    <w:p w14:paraId="0B70E712" w14:textId="77777777" w:rsidR="00F71CCD" w:rsidRDefault="00F71CCD" w:rsidP="00F71CCD">
      <w:pPr>
        <w:pStyle w:val="Code"/>
      </w:pPr>
      <w:r>
        <w:t xml:space="preserve">    aFID                         [9] AFID</w:t>
      </w:r>
    </w:p>
    <w:p w14:paraId="055D54D7" w14:textId="77777777" w:rsidR="00F71CCD" w:rsidRDefault="00F71CCD" w:rsidP="00F71CCD">
      <w:pPr>
        <w:pStyle w:val="Code"/>
      </w:pPr>
      <w:r>
        <w:t>}</w:t>
      </w:r>
    </w:p>
    <w:p w14:paraId="688C7187" w14:textId="77777777" w:rsidR="00F71CCD" w:rsidRDefault="00F71CCD" w:rsidP="00F71CCD">
      <w:pPr>
        <w:pStyle w:val="Code"/>
      </w:pPr>
    </w:p>
    <w:p w14:paraId="6EEC3570" w14:textId="77777777" w:rsidR="00F71CCD" w:rsidRDefault="00F71CCD" w:rsidP="00F71CCD">
      <w:pPr>
        <w:pStyle w:val="Code"/>
      </w:pPr>
      <w:r>
        <w:t>-- See clause 7.7.2.1.6 for details of this structure</w:t>
      </w:r>
    </w:p>
    <w:p w14:paraId="76CAEB04" w14:textId="77777777" w:rsidR="00F71CCD" w:rsidRDefault="00F71CCD" w:rsidP="00F71CCD">
      <w:pPr>
        <w:pStyle w:val="Code"/>
      </w:pPr>
      <w:r>
        <w:t>NEFStartOfInterceptionWithEstablishedPDUSession ::= SEQUENCE</w:t>
      </w:r>
    </w:p>
    <w:p w14:paraId="61A6F6DB" w14:textId="77777777" w:rsidR="00F71CCD" w:rsidRDefault="00F71CCD" w:rsidP="00F71CCD">
      <w:pPr>
        <w:pStyle w:val="Code"/>
      </w:pPr>
      <w:r>
        <w:t>{</w:t>
      </w:r>
    </w:p>
    <w:p w14:paraId="5D5919E1" w14:textId="77777777" w:rsidR="00F71CCD" w:rsidRDefault="00F71CCD" w:rsidP="00F71CCD">
      <w:pPr>
        <w:pStyle w:val="Code"/>
      </w:pPr>
      <w:r>
        <w:t xml:space="preserve">    sUPI               [1] SUPI,</w:t>
      </w:r>
    </w:p>
    <w:p w14:paraId="3E42C346" w14:textId="77777777" w:rsidR="00F71CCD" w:rsidRDefault="00F71CCD" w:rsidP="00F71CCD">
      <w:pPr>
        <w:pStyle w:val="Code"/>
      </w:pPr>
      <w:r>
        <w:t xml:space="preserve">    gPSI               [2] GPSI,</w:t>
      </w:r>
    </w:p>
    <w:p w14:paraId="224A3BE8" w14:textId="77777777" w:rsidR="00F71CCD" w:rsidRDefault="00F71CCD" w:rsidP="00F71CCD">
      <w:pPr>
        <w:pStyle w:val="Code"/>
      </w:pPr>
      <w:r>
        <w:t xml:space="preserve">    pDUSessionID       [3] PDUSessionID,</w:t>
      </w:r>
    </w:p>
    <w:p w14:paraId="14E90734" w14:textId="77777777" w:rsidR="00F71CCD" w:rsidRDefault="00F71CCD" w:rsidP="00F71CCD">
      <w:pPr>
        <w:pStyle w:val="Code"/>
      </w:pPr>
      <w:r>
        <w:t xml:space="preserve">    dNN                [4] DNN,</w:t>
      </w:r>
    </w:p>
    <w:p w14:paraId="4AC61A26" w14:textId="77777777" w:rsidR="00F71CCD" w:rsidRDefault="00F71CCD" w:rsidP="00F71CCD">
      <w:pPr>
        <w:pStyle w:val="Code"/>
      </w:pPr>
      <w:r>
        <w:t xml:space="preserve">    sNSSAI             [5] SNSSAI,</w:t>
      </w:r>
    </w:p>
    <w:p w14:paraId="2CE60FDA" w14:textId="77777777" w:rsidR="00F71CCD" w:rsidRDefault="00F71CCD" w:rsidP="00F71CCD">
      <w:pPr>
        <w:pStyle w:val="Code"/>
      </w:pPr>
      <w:r>
        <w:t xml:space="preserve">    nEFID              [6] NEFID,</w:t>
      </w:r>
    </w:p>
    <w:p w14:paraId="10FAF531" w14:textId="77777777" w:rsidR="00F71CCD" w:rsidRDefault="00F71CCD" w:rsidP="00F71CCD">
      <w:pPr>
        <w:pStyle w:val="Code"/>
      </w:pPr>
      <w:r>
        <w:t xml:space="preserve">    rDSSupport         [7] RDSSupport,</w:t>
      </w:r>
    </w:p>
    <w:p w14:paraId="069D07DC" w14:textId="77777777" w:rsidR="00F71CCD" w:rsidRDefault="00F71CCD" w:rsidP="00F71CCD">
      <w:pPr>
        <w:pStyle w:val="Code"/>
      </w:pPr>
      <w:r>
        <w:t xml:space="preserve">    sMFID              [8] SMFID,</w:t>
      </w:r>
    </w:p>
    <w:p w14:paraId="51433918" w14:textId="77777777" w:rsidR="00F71CCD" w:rsidRDefault="00F71CCD" w:rsidP="00F71CCD">
      <w:pPr>
        <w:pStyle w:val="Code"/>
      </w:pPr>
      <w:r>
        <w:lastRenderedPageBreak/>
        <w:t xml:space="preserve">    aFID               [9] AFID</w:t>
      </w:r>
    </w:p>
    <w:p w14:paraId="1AF23413" w14:textId="77777777" w:rsidR="00F71CCD" w:rsidRDefault="00F71CCD" w:rsidP="00F71CCD">
      <w:pPr>
        <w:pStyle w:val="Code"/>
      </w:pPr>
      <w:r>
        <w:t>}</w:t>
      </w:r>
    </w:p>
    <w:p w14:paraId="58C47506" w14:textId="77777777" w:rsidR="00F71CCD" w:rsidRDefault="00F71CCD" w:rsidP="00F71CCD">
      <w:pPr>
        <w:pStyle w:val="Code"/>
      </w:pPr>
    </w:p>
    <w:p w14:paraId="03CA42E5" w14:textId="77777777" w:rsidR="00F71CCD" w:rsidRDefault="00F71CCD" w:rsidP="00F71CCD">
      <w:pPr>
        <w:pStyle w:val="Code"/>
      </w:pPr>
      <w:r>
        <w:t>-- See clause 7.7.3.1.1 for details of this structure</w:t>
      </w:r>
    </w:p>
    <w:p w14:paraId="01750B42" w14:textId="77777777" w:rsidR="00F71CCD" w:rsidRDefault="00F71CCD" w:rsidP="00F71CCD">
      <w:pPr>
        <w:pStyle w:val="Code"/>
      </w:pPr>
      <w:r>
        <w:t>NEFDeviceTrigger ::= SEQUENCE</w:t>
      </w:r>
    </w:p>
    <w:p w14:paraId="023DA212" w14:textId="77777777" w:rsidR="00F71CCD" w:rsidRDefault="00F71CCD" w:rsidP="00F71CCD">
      <w:pPr>
        <w:pStyle w:val="Code"/>
      </w:pPr>
      <w:r>
        <w:t>{</w:t>
      </w:r>
    </w:p>
    <w:p w14:paraId="117F3DC5" w14:textId="77777777" w:rsidR="00F71CCD" w:rsidRDefault="00F71CCD" w:rsidP="00F71CCD">
      <w:pPr>
        <w:pStyle w:val="Code"/>
      </w:pPr>
      <w:r>
        <w:t xml:space="preserve">    sUPI                  [1] SUPI,</w:t>
      </w:r>
    </w:p>
    <w:p w14:paraId="59717A81" w14:textId="77777777" w:rsidR="00F71CCD" w:rsidRDefault="00F71CCD" w:rsidP="00F71CCD">
      <w:pPr>
        <w:pStyle w:val="Code"/>
      </w:pPr>
      <w:r>
        <w:t xml:space="preserve">    gPSI                  [2] GPSI,</w:t>
      </w:r>
    </w:p>
    <w:p w14:paraId="71758070" w14:textId="77777777" w:rsidR="00F71CCD" w:rsidRDefault="00F71CCD" w:rsidP="00F71CCD">
      <w:pPr>
        <w:pStyle w:val="Code"/>
      </w:pPr>
      <w:r>
        <w:t xml:space="preserve">    triggerId             [3] TriggerID,</w:t>
      </w:r>
    </w:p>
    <w:p w14:paraId="43CD3B7A" w14:textId="77777777" w:rsidR="00F71CCD" w:rsidRDefault="00F71CCD" w:rsidP="00F71CCD">
      <w:pPr>
        <w:pStyle w:val="Code"/>
      </w:pPr>
      <w:r>
        <w:t xml:space="preserve">    aFID                  [4] AFID,</w:t>
      </w:r>
    </w:p>
    <w:p w14:paraId="336F9BA6" w14:textId="77777777" w:rsidR="00F71CCD" w:rsidRDefault="00F71CCD" w:rsidP="00F71CCD">
      <w:pPr>
        <w:pStyle w:val="Code"/>
      </w:pPr>
      <w:r>
        <w:t xml:space="preserve">    triggerPayload        [5] TriggerPayload OPTIONAL,</w:t>
      </w:r>
    </w:p>
    <w:p w14:paraId="5BB31176" w14:textId="77777777" w:rsidR="00F71CCD" w:rsidRDefault="00F71CCD" w:rsidP="00F71CCD">
      <w:pPr>
        <w:pStyle w:val="Code"/>
      </w:pPr>
      <w:r>
        <w:t xml:space="preserve">    validityPeriod        [6] INTEGER OPTIONAL,</w:t>
      </w:r>
    </w:p>
    <w:p w14:paraId="7FB1B3C1" w14:textId="77777777" w:rsidR="00F71CCD" w:rsidRDefault="00F71CCD" w:rsidP="00F71CCD">
      <w:pPr>
        <w:pStyle w:val="Code"/>
      </w:pPr>
      <w:r>
        <w:t xml:space="preserve">    priorityDT            [7] PriorityDT OPTIONAL,</w:t>
      </w:r>
    </w:p>
    <w:p w14:paraId="5F49F5C9" w14:textId="77777777" w:rsidR="00F71CCD" w:rsidRDefault="00F71CCD" w:rsidP="00F71CCD">
      <w:pPr>
        <w:pStyle w:val="Code"/>
      </w:pPr>
      <w:r>
        <w:t xml:space="preserve">    sourcePortId          [8] PortNumber OPTIONAL,</w:t>
      </w:r>
    </w:p>
    <w:p w14:paraId="336717D5" w14:textId="77777777" w:rsidR="00F71CCD" w:rsidRDefault="00F71CCD" w:rsidP="00F71CCD">
      <w:pPr>
        <w:pStyle w:val="Code"/>
      </w:pPr>
      <w:r>
        <w:t xml:space="preserve">    destinationPortId     [9] PortNumber OPTIONAL</w:t>
      </w:r>
    </w:p>
    <w:p w14:paraId="150A0ADE" w14:textId="77777777" w:rsidR="00F71CCD" w:rsidRDefault="00F71CCD" w:rsidP="00F71CCD">
      <w:pPr>
        <w:pStyle w:val="Code"/>
      </w:pPr>
      <w:r>
        <w:t>}</w:t>
      </w:r>
    </w:p>
    <w:p w14:paraId="3D4F9AE0" w14:textId="77777777" w:rsidR="00F71CCD" w:rsidRDefault="00F71CCD" w:rsidP="00F71CCD">
      <w:pPr>
        <w:pStyle w:val="Code"/>
      </w:pPr>
    </w:p>
    <w:p w14:paraId="31F54E01" w14:textId="77777777" w:rsidR="00F71CCD" w:rsidRDefault="00F71CCD" w:rsidP="00F71CCD">
      <w:pPr>
        <w:pStyle w:val="Code"/>
      </w:pPr>
      <w:r>
        <w:t>-- See clause 7.7.3.1.2 for details of this structure</w:t>
      </w:r>
    </w:p>
    <w:p w14:paraId="2ABE52E8" w14:textId="77777777" w:rsidR="00F71CCD" w:rsidRDefault="00F71CCD" w:rsidP="00F71CCD">
      <w:pPr>
        <w:pStyle w:val="Code"/>
      </w:pPr>
      <w:r>
        <w:t>NEFDeviceTriggerReplace ::= SEQUENCE</w:t>
      </w:r>
    </w:p>
    <w:p w14:paraId="627F6040" w14:textId="77777777" w:rsidR="00F71CCD" w:rsidRDefault="00F71CCD" w:rsidP="00F71CCD">
      <w:pPr>
        <w:pStyle w:val="Code"/>
      </w:pPr>
      <w:r>
        <w:t>{</w:t>
      </w:r>
    </w:p>
    <w:p w14:paraId="4B9C6C83" w14:textId="77777777" w:rsidR="00F71CCD" w:rsidRDefault="00F71CCD" w:rsidP="00F71CCD">
      <w:pPr>
        <w:pStyle w:val="Code"/>
      </w:pPr>
      <w:r>
        <w:t xml:space="preserve">    sUPI                     [1] SUPI,</w:t>
      </w:r>
    </w:p>
    <w:p w14:paraId="4AFBC1B2" w14:textId="77777777" w:rsidR="00F71CCD" w:rsidRDefault="00F71CCD" w:rsidP="00F71CCD">
      <w:pPr>
        <w:pStyle w:val="Code"/>
      </w:pPr>
      <w:r>
        <w:t xml:space="preserve">    gPSI                     [2] GPSI,</w:t>
      </w:r>
    </w:p>
    <w:p w14:paraId="374296EA" w14:textId="77777777" w:rsidR="00F71CCD" w:rsidRDefault="00F71CCD" w:rsidP="00F71CCD">
      <w:pPr>
        <w:pStyle w:val="Code"/>
      </w:pPr>
      <w:r>
        <w:t xml:space="preserve">    triggerId                [3] TriggerID,</w:t>
      </w:r>
    </w:p>
    <w:p w14:paraId="10A47344" w14:textId="77777777" w:rsidR="00F71CCD" w:rsidRDefault="00F71CCD" w:rsidP="00F71CCD">
      <w:pPr>
        <w:pStyle w:val="Code"/>
      </w:pPr>
      <w:r>
        <w:t xml:space="preserve">    aFID                     [4] AFID,</w:t>
      </w:r>
    </w:p>
    <w:p w14:paraId="0FE6AC88" w14:textId="77777777" w:rsidR="00F71CCD" w:rsidRDefault="00F71CCD" w:rsidP="00F71CCD">
      <w:pPr>
        <w:pStyle w:val="Code"/>
      </w:pPr>
      <w:r>
        <w:t xml:space="preserve">    triggerPayload           [5] TriggerPayload OPTIONAL,</w:t>
      </w:r>
    </w:p>
    <w:p w14:paraId="1F75930F" w14:textId="77777777" w:rsidR="00F71CCD" w:rsidRDefault="00F71CCD" w:rsidP="00F71CCD">
      <w:pPr>
        <w:pStyle w:val="Code"/>
      </w:pPr>
      <w:r>
        <w:t xml:space="preserve">    validityPeriod           [6] INTEGER OPTIONAL,</w:t>
      </w:r>
    </w:p>
    <w:p w14:paraId="7C975C05" w14:textId="77777777" w:rsidR="00F71CCD" w:rsidRDefault="00F71CCD" w:rsidP="00F71CCD">
      <w:pPr>
        <w:pStyle w:val="Code"/>
      </w:pPr>
      <w:r>
        <w:t xml:space="preserve">    priorityDT               [7] PriorityDT OPTIONAL,</w:t>
      </w:r>
    </w:p>
    <w:p w14:paraId="55B22726" w14:textId="77777777" w:rsidR="00F71CCD" w:rsidRDefault="00F71CCD" w:rsidP="00F71CCD">
      <w:pPr>
        <w:pStyle w:val="Code"/>
      </w:pPr>
      <w:r>
        <w:t xml:space="preserve">    sourcePortId             [8] PortNumber OPTIONAL,</w:t>
      </w:r>
    </w:p>
    <w:p w14:paraId="2E94B60C" w14:textId="77777777" w:rsidR="00F71CCD" w:rsidRDefault="00F71CCD" w:rsidP="00F71CCD">
      <w:pPr>
        <w:pStyle w:val="Code"/>
      </w:pPr>
      <w:r>
        <w:t xml:space="preserve">    destinationPortId        [9] PortNumber OPTIONAL</w:t>
      </w:r>
    </w:p>
    <w:p w14:paraId="1A18AAA7" w14:textId="77777777" w:rsidR="00F71CCD" w:rsidRDefault="00F71CCD" w:rsidP="00F71CCD">
      <w:pPr>
        <w:pStyle w:val="Code"/>
      </w:pPr>
      <w:r>
        <w:t>}</w:t>
      </w:r>
    </w:p>
    <w:p w14:paraId="3F57764D" w14:textId="77777777" w:rsidR="00F71CCD" w:rsidRDefault="00F71CCD" w:rsidP="00F71CCD">
      <w:pPr>
        <w:pStyle w:val="Code"/>
      </w:pPr>
    </w:p>
    <w:p w14:paraId="19623334" w14:textId="77777777" w:rsidR="00F71CCD" w:rsidRDefault="00F71CCD" w:rsidP="00F71CCD">
      <w:pPr>
        <w:pStyle w:val="Code"/>
      </w:pPr>
      <w:r>
        <w:t>-- See clause 7.7.3.1.3 for details of this structure</w:t>
      </w:r>
    </w:p>
    <w:p w14:paraId="67531373" w14:textId="77777777" w:rsidR="00F71CCD" w:rsidRDefault="00F71CCD" w:rsidP="00F71CCD">
      <w:pPr>
        <w:pStyle w:val="Code"/>
      </w:pPr>
      <w:r>
        <w:t>NEFDeviceTriggerCancellation ::= SEQUENCE</w:t>
      </w:r>
    </w:p>
    <w:p w14:paraId="791E2081" w14:textId="77777777" w:rsidR="00F71CCD" w:rsidRDefault="00F71CCD" w:rsidP="00F71CCD">
      <w:pPr>
        <w:pStyle w:val="Code"/>
      </w:pPr>
      <w:r>
        <w:t>{</w:t>
      </w:r>
    </w:p>
    <w:p w14:paraId="13D1ED20" w14:textId="77777777" w:rsidR="00F71CCD" w:rsidRDefault="00F71CCD" w:rsidP="00F71CCD">
      <w:pPr>
        <w:pStyle w:val="Code"/>
      </w:pPr>
      <w:r>
        <w:t xml:space="preserve">    sUPI                  [1] SUPI,</w:t>
      </w:r>
    </w:p>
    <w:p w14:paraId="7782ACA1" w14:textId="77777777" w:rsidR="00F71CCD" w:rsidRDefault="00F71CCD" w:rsidP="00F71CCD">
      <w:pPr>
        <w:pStyle w:val="Code"/>
      </w:pPr>
      <w:r>
        <w:t xml:space="preserve">    gPSI                  [2] GPSI,</w:t>
      </w:r>
    </w:p>
    <w:p w14:paraId="6B258BAE" w14:textId="77777777" w:rsidR="00F71CCD" w:rsidRDefault="00F71CCD" w:rsidP="00F71CCD">
      <w:pPr>
        <w:pStyle w:val="Code"/>
      </w:pPr>
      <w:r>
        <w:t xml:space="preserve">    triggerId             [3] TriggerID</w:t>
      </w:r>
    </w:p>
    <w:p w14:paraId="1A6C8155" w14:textId="77777777" w:rsidR="00F71CCD" w:rsidRDefault="00F71CCD" w:rsidP="00F71CCD">
      <w:pPr>
        <w:pStyle w:val="Code"/>
      </w:pPr>
      <w:r>
        <w:t>}</w:t>
      </w:r>
    </w:p>
    <w:p w14:paraId="4FAA5BBE" w14:textId="77777777" w:rsidR="00F71CCD" w:rsidRDefault="00F71CCD" w:rsidP="00F71CCD">
      <w:pPr>
        <w:pStyle w:val="Code"/>
      </w:pPr>
    </w:p>
    <w:p w14:paraId="558E54E6" w14:textId="77777777" w:rsidR="00F71CCD" w:rsidRDefault="00F71CCD" w:rsidP="00F71CCD">
      <w:pPr>
        <w:pStyle w:val="Code"/>
      </w:pPr>
      <w:r>
        <w:t>-- See clause 7.7.3.1.4 for details of this structure</w:t>
      </w:r>
    </w:p>
    <w:p w14:paraId="505BE354" w14:textId="77777777" w:rsidR="00F71CCD" w:rsidRDefault="00F71CCD" w:rsidP="00F71CCD">
      <w:pPr>
        <w:pStyle w:val="Code"/>
      </w:pPr>
      <w:r>
        <w:t>NEFDeviceTriggerReportNotify ::= SEQUENCE</w:t>
      </w:r>
    </w:p>
    <w:p w14:paraId="702CFD4E" w14:textId="77777777" w:rsidR="00F71CCD" w:rsidRDefault="00F71CCD" w:rsidP="00F71CCD">
      <w:pPr>
        <w:pStyle w:val="Code"/>
      </w:pPr>
      <w:r>
        <w:t>{</w:t>
      </w:r>
    </w:p>
    <w:p w14:paraId="08FE99D7" w14:textId="77777777" w:rsidR="00F71CCD" w:rsidRDefault="00F71CCD" w:rsidP="00F71CCD">
      <w:pPr>
        <w:pStyle w:val="Code"/>
      </w:pPr>
      <w:r>
        <w:t xml:space="preserve">    sUPI                             [1] SUPI,</w:t>
      </w:r>
    </w:p>
    <w:p w14:paraId="2A60945D" w14:textId="77777777" w:rsidR="00F71CCD" w:rsidRDefault="00F71CCD" w:rsidP="00F71CCD">
      <w:pPr>
        <w:pStyle w:val="Code"/>
      </w:pPr>
      <w:r>
        <w:t xml:space="preserve">    gPSI                             [2] GPSI,</w:t>
      </w:r>
    </w:p>
    <w:p w14:paraId="562883A8" w14:textId="77777777" w:rsidR="00F71CCD" w:rsidRDefault="00F71CCD" w:rsidP="00F71CCD">
      <w:pPr>
        <w:pStyle w:val="Code"/>
      </w:pPr>
      <w:r>
        <w:t xml:space="preserve">    triggerId                        [3] TriggerID,</w:t>
      </w:r>
    </w:p>
    <w:p w14:paraId="6B4FB5FF" w14:textId="77777777" w:rsidR="00F71CCD" w:rsidRDefault="00F71CCD" w:rsidP="00F71CCD">
      <w:pPr>
        <w:pStyle w:val="Code"/>
      </w:pPr>
      <w:r>
        <w:t xml:space="preserve">    deviceTriggerDeliveryResult      [4] DeviceTriggerDeliveryResult</w:t>
      </w:r>
    </w:p>
    <w:p w14:paraId="6C05DC0A" w14:textId="77777777" w:rsidR="00F71CCD" w:rsidRDefault="00F71CCD" w:rsidP="00F71CCD">
      <w:pPr>
        <w:pStyle w:val="Code"/>
      </w:pPr>
      <w:r>
        <w:t>}</w:t>
      </w:r>
    </w:p>
    <w:p w14:paraId="37D754C2" w14:textId="77777777" w:rsidR="00F71CCD" w:rsidRDefault="00F71CCD" w:rsidP="00F71CCD">
      <w:pPr>
        <w:pStyle w:val="Code"/>
      </w:pPr>
    </w:p>
    <w:p w14:paraId="5ADB6A52" w14:textId="77777777" w:rsidR="00F71CCD" w:rsidRDefault="00F71CCD" w:rsidP="00F71CCD">
      <w:pPr>
        <w:pStyle w:val="Code"/>
      </w:pPr>
      <w:r>
        <w:t>-- See clause 7.7.4.1.1 for details of this structure</w:t>
      </w:r>
    </w:p>
    <w:p w14:paraId="2E8AAF72" w14:textId="77777777" w:rsidR="00F71CCD" w:rsidRDefault="00F71CCD" w:rsidP="00F71CCD">
      <w:pPr>
        <w:pStyle w:val="Code"/>
      </w:pPr>
      <w:r>
        <w:t>NEFMSISDNLessMOSMS ::= SEQUENCE</w:t>
      </w:r>
    </w:p>
    <w:p w14:paraId="19797239" w14:textId="77777777" w:rsidR="00F71CCD" w:rsidRDefault="00F71CCD" w:rsidP="00F71CCD">
      <w:pPr>
        <w:pStyle w:val="Code"/>
      </w:pPr>
      <w:r>
        <w:t>{</w:t>
      </w:r>
    </w:p>
    <w:p w14:paraId="631FA4F6" w14:textId="77777777" w:rsidR="00F71CCD" w:rsidRDefault="00F71CCD" w:rsidP="00F71CCD">
      <w:pPr>
        <w:pStyle w:val="Code"/>
      </w:pPr>
      <w:r>
        <w:t xml:space="preserve">    sUPI                      [1] SUPI,</w:t>
      </w:r>
    </w:p>
    <w:p w14:paraId="50084A4E" w14:textId="77777777" w:rsidR="00F71CCD" w:rsidRDefault="00F71CCD" w:rsidP="00F71CCD">
      <w:pPr>
        <w:pStyle w:val="Code"/>
      </w:pPr>
      <w:r>
        <w:t xml:space="preserve">    gPSI                      [2] GPSI,</w:t>
      </w:r>
    </w:p>
    <w:p w14:paraId="6917837A" w14:textId="77777777" w:rsidR="00F71CCD" w:rsidRDefault="00F71CCD" w:rsidP="00F71CCD">
      <w:pPr>
        <w:pStyle w:val="Code"/>
      </w:pPr>
      <w:r>
        <w:t xml:space="preserve">    terminatingSMSParty       [3] AFID,</w:t>
      </w:r>
    </w:p>
    <w:p w14:paraId="461BC3CD" w14:textId="77777777" w:rsidR="00F71CCD" w:rsidRDefault="00F71CCD" w:rsidP="00F71CCD">
      <w:pPr>
        <w:pStyle w:val="Code"/>
      </w:pPr>
      <w:r>
        <w:t xml:space="preserve">    sMS                       [4] SMSTPDUData OPTIONAL,</w:t>
      </w:r>
    </w:p>
    <w:p w14:paraId="32335934" w14:textId="77777777" w:rsidR="00F71CCD" w:rsidRDefault="00F71CCD" w:rsidP="00F71CCD">
      <w:pPr>
        <w:pStyle w:val="Code"/>
      </w:pPr>
      <w:r>
        <w:t xml:space="preserve">    sourcePort                [5] PortNumber OPTIONAL,</w:t>
      </w:r>
    </w:p>
    <w:p w14:paraId="76F1EF89" w14:textId="77777777" w:rsidR="00F71CCD" w:rsidRDefault="00F71CCD" w:rsidP="00F71CCD">
      <w:pPr>
        <w:pStyle w:val="Code"/>
      </w:pPr>
      <w:r>
        <w:t xml:space="preserve">    destinationPort           [6] PortNumber OPTIONAL</w:t>
      </w:r>
    </w:p>
    <w:p w14:paraId="3A7F5E32" w14:textId="77777777" w:rsidR="00F71CCD" w:rsidRDefault="00F71CCD" w:rsidP="00F71CCD">
      <w:pPr>
        <w:pStyle w:val="Code"/>
      </w:pPr>
      <w:r>
        <w:t>}</w:t>
      </w:r>
    </w:p>
    <w:p w14:paraId="434D6EB8" w14:textId="77777777" w:rsidR="00F71CCD" w:rsidRDefault="00F71CCD" w:rsidP="00F71CCD">
      <w:pPr>
        <w:pStyle w:val="Code"/>
      </w:pPr>
    </w:p>
    <w:p w14:paraId="0C9D586C" w14:textId="77777777" w:rsidR="00F71CCD" w:rsidRDefault="00F71CCD" w:rsidP="00F71CCD">
      <w:pPr>
        <w:pStyle w:val="Code"/>
      </w:pPr>
      <w:r>
        <w:t>-- See clause 7.7.5.1.1 for details of this structure</w:t>
      </w:r>
    </w:p>
    <w:p w14:paraId="0B55D6F8" w14:textId="77777777" w:rsidR="00F71CCD" w:rsidRDefault="00F71CCD" w:rsidP="00F71CCD">
      <w:pPr>
        <w:pStyle w:val="Code"/>
      </w:pPr>
      <w:r>
        <w:t>NEFExpectedUEBehaviourUpdate ::= SEQUENCE</w:t>
      </w:r>
    </w:p>
    <w:p w14:paraId="77249041" w14:textId="77777777" w:rsidR="00F71CCD" w:rsidRDefault="00F71CCD" w:rsidP="00F71CCD">
      <w:pPr>
        <w:pStyle w:val="Code"/>
      </w:pPr>
      <w:r>
        <w:t>{</w:t>
      </w:r>
    </w:p>
    <w:p w14:paraId="50BEF53D" w14:textId="77777777" w:rsidR="00F71CCD" w:rsidRDefault="00F71CCD" w:rsidP="00F71CCD">
      <w:pPr>
        <w:pStyle w:val="Code"/>
      </w:pPr>
      <w:r>
        <w:t xml:space="preserve">    gPSI                                  [1] GPSI,</w:t>
      </w:r>
    </w:p>
    <w:p w14:paraId="48D30717" w14:textId="77777777" w:rsidR="00F71CCD" w:rsidRDefault="00F71CCD" w:rsidP="00F71CCD">
      <w:pPr>
        <w:pStyle w:val="Code"/>
      </w:pPr>
      <w:r>
        <w:t xml:space="preserve">    expectedUEMovingTrajectory            [2] SEQUENCE OF UMTLocationArea5G OPTIONAL,</w:t>
      </w:r>
    </w:p>
    <w:p w14:paraId="62C3E6B4" w14:textId="77777777" w:rsidR="00F71CCD" w:rsidRDefault="00F71CCD" w:rsidP="00F71CCD">
      <w:pPr>
        <w:pStyle w:val="Code"/>
      </w:pPr>
      <w:r>
        <w:t xml:space="preserve">    stationaryIndication                  [3] StationaryIndication OPTIONAL,</w:t>
      </w:r>
    </w:p>
    <w:p w14:paraId="10767012" w14:textId="77777777" w:rsidR="00F71CCD" w:rsidRDefault="00F71CCD" w:rsidP="00F71CCD">
      <w:pPr>
        <w:pStyle w:val="Code"/>
      </w:pPr>
      <w:r>
        <w:t xml:space="preserve">    communicationDurationTime             [4] INTEGER OPTIONAL,</w:t>
      </w:r>
    </w:p>
    <w:p w14:paraId="2AB60C80" w14:textId="77777777" w:rsidR="00F71CCD" w:rsidRDefault="00F71CCD" w:rsidP="00F71CCD">
      <w:pPr>
        <w:pStyle w:val="Code"/>
      </w:pPr>
      <w:r>
        <w:t xml:space="preserve">    periodicTime                          [5] INTEGER OPTIONAL,</w:t>
      </w:r>
    </w:p>
    <w:p w14:paraId="250A598D" w14:textId="77777777" w:rsidR="00F71CCD" w:rsidRDefault="00F71CCD" w:rsidP="00F71CCD">
      <w:pPr>
        <w:pStyle w:val="Code"/>
      </w:pPr>
      <w:r>
        <w:t xml:space="preserve">    scheduledCommunicationTime            [6] ScheduledCommunicationTime OPTIONAL,</w:t>
      </w:r>
    </w:p>
    <w:p w14:paraId="191A41E7" w14:textId="77777777" w:rsidR="00F71CCD" w:rsidRDefault="00F71CCD" w:rsidP="00F71CCD">
      <w:pPr>
        <w:pStyle w:val="Code"/>
      </w:pPr>
      <w:r>
        <w:t xml:space="preserve">    scheduledCommunicationType            [7] ScheduledCommunicationType OPTIONAL,</w:t>
      </w:r>
    </w:p>
    <w:p w14:paraId="1F5EFFEE" w14:textId="77777777" w:rsidR="00F71CCD" w:rsidRDefault="00F71CCD" w:rsidP="00F71CCD">
      <w:pPr>
        <w:pStyle w:val="Code"/>
      </w:pPr>
      <w:r>
        <w:t xml:space="preserve">    batteryIndication                     [8] BatteryIndication OPTIONAL,</w:t>
      </w:r>
    </w:p>
    <w:p w14:paraId="1A8D0C1B" w14:textId="77777777" w:rsidR="00F71CCD" w:rsidRDefault="00F71CCD" w:rsidP="00F71CCD">
      <w:pPr>
        <w:pStyle w:val="Code"/>
      </w:pPr>
      <w:r>
        <w:t xml:space="preserve">    trafficProfile                        [9] TrafficProfile OPTIONAL,</w:t>
      </w:r>
    </w:p>
    <w:p w14:paraId="30161597" w14:textId="77777777" w:rsidR="00F71CCD" w:rsidRDefault="00F71CCD" w:rsidP="00F71CCD">
      <w:pPr>
        <w:pStyle w:val="Code"/>
      </w:pPr>
      <w:r>
        <w:t xml:space="preserve">    expectedTimeAndDayOfWeekInTrajectory  [10] SEQUENCE OF UMTLocationArea5G OPTIONAL,</w:t>
      </w:r>
    </w:p>
    <w:p w14:paraId="5A471B05" w14:textId="77777777" w:rsidR="00F71CCD" w:rsidRDefault="00F71CCD" w:rsidP="00F71CCD">
      <w:pPr>
        <w:pStyle w:val="Code"/>
      </w:pPr>
      <w:r>
        <w:t xml:space="preserve">    aFID                                  [11] AFID,</w:t>
      </w:r>
    </w:p>
    <w:p w14:paraId="74E46E7F" w14:textId="77777777" w:rsidR="00F71CCD" w:rsidRDefault="00F71CCD" w:rsidP="00F71CCD">
      <w:pPr>
        <w:pStyle w:val="Code"/>
      </w:pPr>
      <w:r>
        <w:t xml:space="preserve">    validityTime                          [12] Timestamp OPTIONAL</w:t>
      </w:r>
    </w:p>
    <w:p w14:paraId="7A6FFC9D" w14:textId="77777777" w:rsidR="00F71CCD" w:rsidRDefault="00F71CCD" w:rsidP="00F71CCD">
      <w:pPr>
        <w:pStyle w:val="Code"/>
      </w:pPr>
      <w:r>
        <w:t>}</w:t>
      </w:r>
    </w:p>
    <w:p w14:paraId="353B0441" w14:textId="77777777" w:rsidR="00F71CCD" w:rsidRDefault="00F71CCD" w:rsidP="00F71CCD">
      <w:pPr>
        <w:pStyle w:val="Code"/>
      </w:pPr>
    </w:p>
    <w:p w14:paraId="341EF6C6" w14:textId="77777777" w:rsidR="00F71CCD" w:rsidRDefault="00F71CCD" w:rsidP="00F71CCD">
      <w:pPr>
        <w:pStyle w:val="CodeHeader"/>
      </w:pPr>
      <w:r>
        <w:t>-- ==========================</w:t>
      </w:r>
    </w:p>
    <w:p w14:paraId="22EDD682" w14:textId="77777777" w:rsidR="00F71CCD" w:rsidRDefault="00F71CCD" w:rsidP="00F71CCD">
      <w:pPr>
        <w:pStyle w:val="CodeHeader"/>
      </w:pPr>
      <w:r>
        <w:t>-- Common SCEF/NEF parameters</w:t>
      </w:r>
    </w:p>
    <w:p w14:paraId="194B0522" w14:textId="77777777" w:rsidR="00F71CCD" w:rsidRDefault="00F71CCD" w:rsidP="00F71CCD">
      <w:pPr>
        <w:pStyle w:val="Code"/>
      </w:pPr>
      <w:r>
        <w:lastRenderedPageBreak/>
        <w:t>-- ==========================</w:t>
      </w:r>
    </w:p>
    <w:p w14:paraId="6E109CE6" w14:textId="77777777" w:rsidR="00F71CCD" w:rsidRDefault="00F71CCD" w:rsidP="00F71CCD">
      <w:pPr>
        <w:pStyle w:val="Code"/>
      </w:pPr>
    </w:p>
    <w:p w14:paraId="0E602290" w14:textId="77777777" w:rsidR="00F71CCD" w:rsidRDefault="00F71CCD" w:rsidP="00F71CCD">
      <w:pPr>
        <w:pStyle w:val="Code"/>
      </w:pPr>
      <w:r>
        <w:t>RDSSupport ::= BOOLEAN</w:t>
      </w:r>
    </w:p>
    <w:p w14:paraId="191A9D4C" w14:textId="77777777" w:rsidR="00F71CCD" w:rsidRDefault="00F71CCD" w:rsidP="00F71CCD">
      <w:pPr>
        <w:pStyle w:val="Code"/>
      </w:pPr>
    </w:p>
    <w:p w14:paraId="2D111BD1" w14:textId="77777777" w:rsidR="00F71CCD" w:rsidRDefault="00F71CCD" w:rsidP="00F71CCD">
      <w:pPr>
        <w:pStyle w:val="Code"/>
      </w:pPr>
      <w:r>
        <w:t>RDSPortNumber ::= INTEGER (0..15)</w:t>
      </w:r>
    </w:p>
    <w:p w14:paraId="0464E50A" w14:textId="77777777" w:rsidR="00F71CCD" w:rsidRDefault="00F71CCD" w:rsidP="00F71CCD">
      <w:pPr>
        <w:pStyle w:val="Code"/>
      </w:pPr>
    </w:p>
    <w:p w14:paraId="2DB36862" w14:textId="77777777" w:rsidR="00F71CCD" w:rsidRDefault="00F71CCD" w:rsidP="00F71CCD">
      <w:pPr>
        <w:pStyle w:val="Code"/>
      </w:pPr>
      <w:r>
        <w:t>RDSAction ::= ENUMERATED</w:t>
      </w:r>
    </w:p>
    <w:p w14:paraId="56B83079" w14:textId="77777777" w:rsidR="00F71CCD" w:rsidRDefault="00F71CCD" w:rsidP="00F71CCD">
      <w:pPr>
        <w:pStyle w:val="Code"/>
      </w:pPr>
      <w:r>
        <w:t>{</w:t>
      </w:r>
    </w:p>
    <w:p w14:paraId="732866A0" w14:textId="77777777" w:rsidR="00F71CCD" w:rsidRDefault="00F71CCD" w:rsidP="00F71CCD">
      <w:pPr>
        <w:pStyle w:val="Code"/>
      </w:pPr>
      <w:r>
        <w:t xml:space="preserve">    reservePort(1),</w:t>
      </w:r>
    </w:p>
    <w:p w14:paraId="6FF5EBB4" w14:textId="77777777" w:rsidR="00F71CCD" w:rsidRDefault="00F71CCD" w:rsidP="00F71CCD">
      <w:pPr>
        <w:pStyle w:val="Code"/>
      </w:pPr>
      <w:r>
        <w:t xml:space="preserve">    releasePort(2)</w:t>
      </w:r>
    </w:p>
    <w:p w14:paraId="486041AA" w14:textId="77777777" w:rsidR="00F71CCD" w:rsidRDefault="00F71CCD" w:rsidP="00F71CCD">
      <w:pPr>
        <w:pStyle w:val="Code"/>
      </w:pPr>
      <w:r>
        <w:t>}</w:t>
      </w:r>
    </w:p>
    <w:p w14:paraId="2FC3F88A" w14:textId="77777777" w:rsidR="00F71CCD" w:rsidRDefault="00F71CCD" w:rsidP="00F71CCD">
      <w:pPr>
        <w:pStyle w:val="Code"/>
      </w:pPr>
    </w:p>
    <w:p w14:paraId="0C22A18C" w14:textId="77777777" w:rsidR="00F71CCD" w:rsidRDefault="00F71CCD" w:rsidP="00F71CCD">
      <w:pPr>
        <w:pStyle w:val="Code"/>
      </w:pPr>
      <w:r>
        <w:t>SerializationFormat ::= ENUMERATED</w:t>
      </w:r>
    </w:p>
    <w:p w14:paraId="279C426A" w14:textId="77777777" w:rsidR="00F71CCD" w:rsidRDefault="00F71CCD" w:rsidP="00F71CCD">
      <w:pPr>
        <w:pStyle w:val="Code"/>
      </w:pPr>
      <w:r>
        <w:t>{</w:t>
      </w:r>
    </w:p>
    <w:p w14:paraId="30ACAC15" w14:textId="77777777" w:rsidR="00F71CCD" w:rsidRDefault="00F71CCD" w:rsidP="00F71CCD">
      <w:pPr>
        <w:pStyle w:val="Code"/>
      </w:pPr>
      <w:r>
        <w:t xml:space="preserve">    xml(1),</w:t>
      </w:r>
    </w:p>
    <w:p w14:paraId="6B5277B8" w14:textId="77777777" w:rsidR="00F71CCD" w:rsidRDefault="00F71CCD" w:rsidP="00F71CCD">
      <w:pPr>
        <w:pStyle w:val="Code"/>
      </w:pPr>
      <w:r>
        <w:t xml:space="preserve">    json(2),</w:t>
      </w:r>
    </w:p>
    <w:p w14:paraId="55C7C2BB" w14:textId="77777777" w:rsidR="00F71CCD" w:rsidRDefault="00F71CCD" w:rsidP="00F71CCD">
      <w:pPr>
        <w:pStyle w:val="Code"/>
      </w:pPr>
      <w:r>
        <w:t xml:space="preserve">    cbor(3)</w:t>
      </w:r>
    </w:p>
    <w:p w14:paraId="6B86678F" w14:textId="77777777" w:rsidR="00F71CCD" w:rsidRDefault="00F71CCD" w:rsidP="00F71CCD">
      <w:pPr>
        <w:pStyle w:val="Code"/>
      </w:pPr>
      <w:r>
        <w:t>}</w:t>
      </w:r>
    </w:p>
    <w:p w14:paraId="1E3FBACF" w14:textId="77777777" w:rsidR="00F71CCD" w:rsidRDefault="00F71CCD" w:rsidP="00F71CCD">
      <w:pPr>
        <w:pStyle w:val="Code"/>
      </w:pPr>
    </w:p>
    <w:p w14:paraId="0DEE535F" w14:textId="77777777" w:rsidR="00F71CCD" w:rsidRDefault="00F71CCD" w:rsidP="00F71CCD">
      <w:pPr>
        <w:pStyle w:val="Code"/>
      </w:pPr>
      <w:r>
        <w:t>ApplicationID ::= OCTET STRING</w:t>
      </w:r>
    </w:p>
    <w:p w14:paraId="0B011185" w14:textId="77777777" w:rsidR="00F71CCD" w:rsidRDefault="00F71CCD" w:rsidP="00F71CCD">
      <w:pPr>
        <w:pStyle w:val="Code"/>
      </w:pPr>
    </w:p>
    <w:p w14:paraId="4309E306" w14:textId="77777777" w:rsidR="00F71CCD" w:rsidRDefault="00F71CCD" w:rsidP="00F71CCD">
      <w:pPr>
        <w:pStyle w:val="Code"/>
      </w:pPr>
      <w:r>
        <w:t>NIDDCCPDU ::= OCTET STRING</w:t>
      </w:r>
    </w:p>
    <w:p w14:paraId="6D57307F" w14:textId="77777777" w:rsidR="00F71CCD" w:rsidRDefault="00F71CCD" w:rsidP="00F71CCD">
      <w:pPr>
        <w:pStyle w:val="Code"/>
      </w:pPr>
    </w:p>
    <w:p w14:paraId="44EC77BD" w14:textId="77777777" w:rsidR="00F71CCD" w:rsidRDefault="00F71CCD" w:rsidP="00F71CCD">
      <w:pPr>
        <w:pStyle w:val="Code"/>
      </w:pPr>
      <w:r>
        <w:t>TriggerID ::= UTF8String</w:t>
      </w:r>
    </w:p>
    <w:p w14:paraId="3EBA7463" w14:textId="77777777" w:rsidR="00F71CCD" w:rsidRDefault="00F71CCD" w:rsidP="00F71CCD">
      <w:pPr>
        <w:pStyle w:val="Code"/>
      </w:pPr>
    </w:p>
    <w:p w14:paraId="120FD4EE" w14:textId="77777777" w:rsidR="00F71CCD" w:rsidRDefault="00F71CCD" w:rsidP="00F71CCD">
      <w:pPr>
        <w:pStyle w:val="Code"/>
      </w:pPr>
      <w:r>
        <w:t>PriorityDT ::= ENUMERATED</w:t>
      </w:r>
    </w:p>
    <w:p w14:paraId="04687592" w14:textId="77777777" w:rsidR="00F71CCD" w:rsidRDefault="00F71CCD" w:rsidP="00F71CCD">
      <w:pPr>
        <w:pStyle w:val="Code"/>
      </w:pPr>
      <w:r>
        <w:t>{</w:t>
      </w:r>
    </w:p>
    <w:p w14:paraId="367323FA" w14:textId="77777777" w:rsidR="00F71CCD" w:rsidRDefault="00F71CCD" w:rsidP="00F71CCD">
      <w:pPr>
        <w:pStyle w:val="Code"/>
      </w:pPr>
      <w:r>
        <w:t xml:space="preserve">    noPriority(1),</w:t>
      </w:r>
    </w:p>
    <w:p w14:paraId="7A3801A9" w14:textId="77777777" w:rsidR="00F71CCD" w:rsidRDefault="00F71CCD" w:rsidP="00F71CCD">
      <w:pPr>
        <w:pStyle w:val="Code"/>
      </w:pPr>
      <w:r>
        <w:t xml:space="preserve">    priority(2)</w:t>
      </w:r>
    </w:p>
    <w:p w14:paraId="51A4BA69" w14:textId="77777777" w:rsidR="00F71CCD" w:rsidRDefault="00F71CCD" w:rsidP="00F71CCD">
      <w:pPr>
        <w:pStyle w:val="Code"/>
      </w:pPr>
      <w:r>
        <w:t>}</w:t>
      </w:r>
    </w:p>
    <w:p w14:paraId="37903E76" w14:textId="77777777" w:rsidR="00F71CCD" w:rsidRDefault="00F71CCD" w:rsidP="00F71CCD">
      <w:pPr>
        <w:pStyle w:val="Code"/>
      </w:pPr>
    </w:p>
    <w:p w14:paraId="33B9196C" w14:textId="77777777" w:rsidR="00F71CCD" w:rsidRDefault="00F71CCD" w:rsidP="00F71CCD">
      <w:pPr>
        <w:pStyle w:val="Code"/>
      </w:pPr>
      <w:r>
        <w:t>TriggerPayload ::= OCTET STRING</w:t>
      </w:r>
    </w:p>
    <w:p w14:paraId="5F1114EE" w14:textId="77777777" w:rsidR="00F71CCD" w:rsidRDefault="00F71CCD" w:rsidP="00F71CCD">
      <w:pPr>
        <w:pStyle w:val="Code"/>
      </w:pPr>
    </w:p>
    <w:p w14:paraId="2D5CE05A" w14:textId="77777777" w:rsidR="00F71CCD" w:rsidRDefault="00F71CCD" w:rsidP="00F71CCD">
      <w:pPr>
        <w:pStyle w:val="Code"/>
      </w:pPr>
      <w:r>
        <w:t>DeviceTriggerDeliveryResult ::= ENUMERATED</w:t>
      </w:r>
    </w:p>
    <w:p w14:paraId="5F17BA21" w14:textId="77777777" w:rsidR="00F71CCD" w:rsidRDefault="00F71CCD" w:rsidP="00F71CCD">
      <w:pPr>
        <w:pStyle w:val="Code"/>
      </w:pPr>
      <w:r>
        <w:t>{</w:t>
      </w:r>
    </w:p>
    <w:p w14:paraId="2C4C713C" w14:textId="77777777" w:rsidR="00F71CCD" w:rsidRDefault="00F71CCD" w:rsidP="00F71CCD">
      <w:pPr>
        <w:pStyle w:val="Code"/>
      </w:pPr>
      <w:r>
        <w:t xml:space="preserve">    success(1),</w:t>
      </w:r>
    </w:p>
    <w:p w14:paraId="0BA0DE32" w14:textId="77777777" w:rsidR="00F71CCD" w:rsidRDefault="00F71CCD" w:rsidP="00F71CCD">
      <w:pPr>
        <w:pStyle w:val="Code"/>
      </w:pPr>
      <w:r>
        <w:t xml:space="preserve">    unknown(2),</w:t>
      </w:r>
    </w:p>
    <w:p w14:paraId="3578DE02" w14:textId="77777777" w:rsidR="00F71CCD" w:rsidRDefault="00F71CCD" w:rsidP="00F71CCD">
      <w:pPr>
        <w:pStyle w:val="Code"/>
      </w:pPr>
      <w:r>
        <w:t xml:space="preserve">    failure(3),</w:t>
      </w:r>
    </w:p>
    <w:p w14:paraId="78E9D541" w14:textId="77777777" w:rsidR="00F71CCD" w:rsidRDefault="00F71CCD" w:rsidP="00F71CCD">
      <w:pPr>
        <w:pStyle w:val="Code"/>
      </w:pPr>
      <w:r>
        <w:t xml:space="preserve">    triggered(4),</w:t>
      </w:r>
    </w:p>
    <w:p w14:paraId="3DA71959" w14:textId="77777777" w:rsidR="00F71CCD" w:rsidRDefault="00F71CCD" w:rsidP="00F71CCD">
      <w:pPr>
        <w:pStyle w:val="Code"/>
      </w:pPr>
      <w:r>
        <w:t xml:space="preserve">    expired(5),</w:t>
      </w:r>
    </w:p>
    <w:p w14:paraId="4E843330" w14:textId="77777777" w:rsidR="00F71CCD" w:rsidRDefault="00F71CCD" w:rsidP="00F71CCD">
      <w:pPr>
        <w:pStyle w:val="Code"/>
      </w:pPr>
      <w:r>
        <w:t xml:space="preserve">    unconfirmed(6),</w:t>
      </w:r>
    </w:p>
    <w:p w14:paraId="40AC99B2" w14:textId="77777777" w:rsidR="00F71CCD" w:rsidRDefault="00F71CCD" w:rsidP="00F71CCD">
      <w:pPr>
        <w:pStyle w:val="Code"/>
      </w:pPr>
      <w:r>
        <w:t xml:space="preserve">    replaced(7),</w:t>
      </w:r>
    </w:p>
    <w:p w14:paraId="389112AA" w14:textId="77777777" w:rsidR="00F71CCD" w:rsidRDefault="00F71CCD" w:rsidP="00F71CCD">
      <w:pPr>
        <w:pStyle w:val="Code"/>
      </w:pPr>
      <w:r>
        <w:t xml:space="preserve">    terminate(8)</w:t>
      </w:r>
    </w:p>
    <w:p w14:paraId="3085C4CC" w14:textId="77777777" w:rsidR="00F71CCD" w:rsidRDefault="00F71CCD" w:rsidP="00F71CCD">
      <w:pPr>
        <w:pStyle w:val="Code"/>
      </w:pPr>
      <w:r>
        <w:t>}</w:t>
      </w:r>
    </w:p>
    <w:p w14:paraId="16DB9310" w14:textId="77777777" w:rsidR="00F71CCD" w:rsidRDefault="00F71CCD" w:rsidP="00F71CCD">
      <w:pPr>
        <w:pStyle w:val="Code"/>
      </w:pPr>
    </w:p>
    <w:p w14:paraId="00A59533" w14:textId="77777777" w:rsidR="00F71CCD" w:rsidRDefault="00F71CCD" w:rsidP="00F71CCD">
      <w:pPr>
        <w:pStyle w:val="Code"/>
      </w:pPr>
      <w:r>
        <w:t>StationaryIndication ::= ENUMERATED</w:t>
      </w:r>
    </w:p>
    <w:p w14:paraId="6B596478" w14:textId="77777777" w:rsidR="00F71CCD" w:rsidRDefault="00F71CCD" w:rsidP="00F71CCD">
      <w:pPr>
        <w:pStyle w:val="Code"/>
      </w:pPr>
      <w:r>
        <w:t>{</w:t>
      </w:r>
    </w:p>
    <w:p w14:paraId="5F705078" w14:textId="77777777" w:rsidR="00F71CCD" w:rsidRDefault="00F71CCD" w:rsidP="00F71CCD">
      <w:pPr>
        <w:pStyle w:val="Code"/>
      </w:pPr>
      <w:r>
        <w:t xml:space="preserve">    stationary(1),</w:t>
      </w:r>
    </w:p>
    <w:p w14:paraId="72CC0127" w14:textId="77777777" w:rsidR="00F71CCD" w:rsidRDefault="00F71CCD" w:rsidP="00F71CCD">
      <w:pPr>
        <w:pStyle w:val="Code"/>
      </w:pPr>
      <w:r>
        <w:t xml:space="preserve">    mobile(2)</w:t>
      </w:r>
    </w:p>
    <w:p w14:paraId="17553526" w14:textId="77777777" w:rsidR="00F71CCD" w:rsidRDefault="00F71CCD" w:rsidP="00F71CCD">
      <w:pPr>
        <w:pStyle w:val="Code"/>
      </w:pPr>
      <w:r>
        <w:t>}</w:t>
      </w:r>
    </w:p>
    <w:p w14:paraId="3AE4AF92" w14:textId="77777777" w:rsidR="00F71CCD" w:rsidRDefault="00F71CCD" w:rsidP="00F71CCD">
      <w:pPr>
        <w:pStyle w:val="Code"/>
      </w:pPr>
    </w:p>
    <w:p w14:paraId="723059CA" w14:textId="77777777" w:rsidR="00F71CCD" w:rsidRDefault="00F71CCD" w:rsidP="00F71CCD">
      <w:pPr>
        <w:pStyle w:val="Code"/>
      </w:pPr>
      <w:r>
        <w:t>BatteryIndication ::= ENUMERATED</w:t>
      </w:r>
    </w:p>
    <w:p w14:paraId="43F18DD9" w14:textId="77777777" w:rsidR="00F71CCD" w:rsidRDefault="00F71CCD" w:rsidP="00F71CCD">
      <w:pPr>
        <w:pStyle w:val="Code"/>
      </w:pPr>
      <w:r>
        <w:t>{</w:t>
      </w:r>
    </w:p>
    <w:p w14:paraId="24DB943A" w14:textId="77777777" w:rsidR="00F71CCD" w:rsidRDefault="00F71CCD" w:rsidP="00F71CCD">
      <w:pPr>
        <w:pStyle w:val="Code"/>
      </w:pPr>
      <w:r>
        <w:t xml:space="preserve">    batteryRecharge(1),</w:t>
      </w:r>
    </w:p>
    <w:p w14:paraId="16D2391C" w14:textId="77777777" w:rsidR="00F71CCD" w:rsidRDefault="00F71CCD" w:rsidP="00F71CCD">
      <w:pPr>
        <w:pStyle w:val="Code"/>
      </w:pPr>
      <w:r>
        <w:t xml:space="preserve">    batteryReplace(2),</w:t>
      </w:r>
    </w:p>
    <w:p w14:paraId="19E597F4" w14:textId="77777777" w:rsidR="00F71CCD" w:rsidRDefault="00F71CCD" w:rsidP="00F71CCD">
      <w:pPr>
        <w:pStyle w:val="Code"/>
      </w:pPr>
      <w:r>
        <w:t xml:space="preserve">    batteryNoRecharge(3),</w:t>
      </w:r>
    </w:p>
    <w:p w14:paraId="180328A3" w14:textId="77777777" w:rsidR="00F71CCD" w:rsidRDefault="00F71CCD" w:rsidP="00F71CCD">
      <w:pPr>
        <w:pStyle w:val="Code"/>
      </w:pPr>
      <w:r>
        <w:t xml:space="preserve">    batteryNoReplace(4),</w:t>
      </w:r>
    </w:p>
    <w:p w14:paraId="4C3AA325" w14:textId="77777777" w:rsidR="00F71CCD" w:rsidRDefault="00F71CCD" w:rsidP="00F71CCD">
      <w:pPr>
        <w:pStyle w:val="Code"/>
      </w:pPr>
      <w:r>
        <w:t xml:space="preserve">    noBattery(5)</w:t>
      </w:r>
    </w:p>
    <w:p w14:paraId="0091A98C" w14:textId="77777777" w:rsidR="00F71CCD" w:rsidRDefault="00F71CCD" w:rsidP="00F71CCD">
      <w:pPr>
        <w:pStyle w:val="Code"/>
      </w:pPr>
      <w:r>
        <w:t>}</w:t>
      </w:r>
    </w:p>
    <w:p w14:paraId="6F2210EF" w14:textId="77777777" w:rsidR="00F71CCD" w:rsidRDefault="00F71CCD" w:rsidP="00F71CCD">
      <w:pPr>
        <w:pStyle w:val="Code"/>
      </w:pPr>
    </w:p>
    <w:p w14:paraId="08F0A00F" w14:textId="77777777" w:rsidR="00F71CCD" w:rsidRDefault="00F71CCD" w:rsidP="00F71CCD">
      <w:pPr>
        <w:pStyle w:val="Code"/>
      </w:pPr>
      <w:r>
        <w:t>ScheduledCommunicationTime ::= SEQUENCE</w:t>
      </w:r>
    </w:p>
    <w:p w14:paraId="12390870" w14:textId="77777777" w:rsidR="00F71CCD" w:rsidRDefault="00F71CCD" w:rsidP="00F71CCD">
      <w:pPr>
        <w:pStyle w:val="Code"/>
      </w:pPr>
      <w:r>
        <w:t>{</w:t>
      </w:r>
    </w:p>
    <w:p w14:paraId="310571E0" w14:textId="77777777" w:rsidR="00F71CCD" w:rsidRDefault="00F71CCD" w:rsidP="00F71CCD">
      <w:pPr>
        <w:pStyle w:val="Code"/>
      </w:pPr>
      <w:r>
        <w:t xml:space="preserve">    days [1] SEQUENCE OF Daytime</w:t>
      </w:r>
    </w:p>
    <w:p w14:paraId="38EE7944" w14:textId="77777777" w:rsidR="00F71CCD" w:rsidRDefault="00F71CCD" w:rsidP="00F71CCD">
      <w:pPr>
        <w:pStyle w:val="Code"/>
      </w:pPr>
      <w:r>
        <w:t>}</w:t>
      </w:r>
    </w:p>
    <w:p w14:paraId="2FAEE5D8" w14:textId="77777777" w:rsidR="00F71CCD" w:rsidRDefault="00F71CCD" w:rsidP="00F71CCD">
      <w:pPr>
        <w:pStyle w:val="Code"/>
      </w:pPr>
    </w:p>
    <w:p w14:paraId="63B45586" w14:textId="77777777" w:rsidR="00F71CCD" w:rsidRDefault="00F71CCD" w:rsidP="00F71CCD">
      <w:pPr>
        <w:pStyle w:val="Code"/>
      </w:pPr>
      <w:r>
        <w:t>UMTLocationArea5G ::= SEQUENCE</w:t>
      </w:r>
    </w:p>
    <w:p w14:paraId="1841EF84" w14:textId="77777777" w:rsidR="00F71CCD" w:rsidRDefault="00F71CCD" w:rsidP="00F71CCD">
      <w:pPr>
        <w:pStyle w:val="Code"/>
      </w:pPr>
      <w:r>
        <w:t>{</w:t>
      </w:r>
    </w:p>
    <w:p w14:paraId="348E5BC4" w14:textId="77777777" w:rsidR="00F71CCD" w:rsidRDefault="00F71CCD" w:rsidP="00F71CCD">
      <w:pPr>
        <w:pStyle w:val="Code"/>
      </w:pPr>
      <w:r>
        <w:t xml:space="preserve">    timeOfDay        [1] Daytime,</w:t>
      </w:r>
    </w:p>
    <w:p w14:paraId="54634C9D" w14:textId="77777777" w:rsidR="00F71CCD" w:rsidRDefault="00F71CCD" w:rsidP="00F71CCD">
      <w:pPr>
        <w:pStyle w:val="Code"/>
      </w:pPr>
      <w:r>
        <w:t xml:space="preserve">    durationSec      [2] INTEGER,</w:t>
      </w:r>
    </w:p>
    <w:p w14:paraId="007EF7C9" w14:textId="77777777" w:rsidR="00F71CCD" w:rsidRDefault="00F71CCD" w:rsidP="00F71CCD">
      <w:pPr>
        <w:pStyle w:val="Code"/>
      </w:pPr>
      <w:r>
        <w:t xml:space="preserve">    location         [3] NRLocation</w:t>
      </w:r>
    </w:p>
    <w:p w14:paraId="21F477D8" w14:textId="77777777" w:rsidR="00F71CCD" w:rsidRDefault="00F71CCD" w:rsidP="00F71CCD">
      <w:pPr>
        <w:pStyle w:val="Code"/>
      </w:pPr>
      <w:r>
        <w:t>}</w:t>
      </w:r>
    </w:p>
    <w:p w14:paraId="3AA65830" w14:textId="77777777" w:rsidR="00F71CCD" w:rsidRDefault="00F71CCD" w:rsidP="00F71CCD">
      <w:pPr>
        <w:pStyle w:val="Code"/>
      </w:pPr>
    </w:p>
    <w:p w14:paraId="1A91E9B1" w14:textId="77777777" w:rsidR="00F71CCD" w:rsidRDefault="00F71CCD" w:rsidP="00F71CCD">
      <w:pPr>
        <w:pStyle w:val="Code"/>
      </w:pPr>
      <w:r>
        <w:t>Daytime ::= SEQUENCE</w:t>
      </w:r>
    </w:p>
    <w:p w14:paraId="6ABEE897" w14:textId="77777777" w:rsidR="00F71CCD" w:rsidRDefault="00F71CCD" w:rsidP="00F71CCD">
      <w:pPr>
        <w:pStyle w:val="Code"/>
      </w:pPr>
      <w:r>
        <w:t>{</w:t>
      </w:r>
    </w:p>
    <w:p w14:paraId="38EDD906" w14:textId="77777777" w:rsidR="00F71CCD" w:rsidRDefault="00F71CCD" w:rsidP="00F71CCD">
      <w:pPr>
        <w:pStyle w:val="Code"/>
      </w:pPr>
      <w:r>
        <w:t xml:space="preserve">    daysOfWeek       [1] Day OPTIONAL,</w:t>
      </w:r>
    </w:p>
    <w:p w14:paraId="17AB91CD" w14:textId="77777777" w:rsidR="00F71CCD" w:rsidRDefault="00F71CCD" w:rsidP="00F71CCD">
      <w:pPr>
        <w:pStyle w:val="Code"/>
      </w:pPr>
      <w:r>
        <w:t xml:space="preserve">    timeOfDayStart   [2] Timestamp OPTIONAL,</w:t>
      </w:r>
    </w:p>
    <w:p w14:paraId="2C05180D" w14:textId="77777777" w:rsidR="00F71CCD" w:rsidRDefault="00F71CCD" w:rsidP="00F71CCD">
      <w:pPr>
        <w:pStyle w:val="Code"/>
      </w:pPr>
      <w:r>
        <w:t xml:space="preserve">    timeOfDayEnd     [3] Timestamp OPTIONAL</w:t>
      </w:r>
    </w:p>
    <w:p w14:paraId="5A787580" w14:textId="77777777" w:rsidR="00F71CCD" w:rsidRDefault="00F71CCD" w:rsidP="00F71CCD">
      <w:pPr>
        <w:pStyle w:val="Code"/>
      </w:pPr>
      <w:r>
        <w:t>}</w:t>
      </w:r>
    </w:p>
    <w:p w14:paraId="5A4093FA" w14:textId="77777777" w:rsidR="00F71CCD" w:rsidRDefault="00F71CCD" w:rsidP="00F71CCD">
      <w:pPr>
        <w:pStyle w:val="Code"/>
      </w:pPr>
    </w:p>
    <w:p w14:paraId="7A79CDE9" w14:textId="77777777" w:rsidR="00F71CCD" w:rsidRDefault="00F71CCD" w:rsidP="00F71CCD">
      <w:pPr>
        <w:pStyle w:val="Code"/>
      </w:pPr>
      <w:r>
        <w:t>Day ::= ENUMERATED</w:t>
      </w:r>
    </w:p>
    <w:p w14:paraId="2DDD59A8" w14:textId="77777777" w:rsidR="00F71CCD" w:rsidRDefault="00F71CCD" w:rsidP="00F71CCD">
      <w:pPr>
        <w:pStyle w:val="Code"/>
      </w:pPr>
      <w:r>
        <w:t>{</w:t>
      </w:r>
    </w:p>
    <w:p w14:paraId="1FC55F2B" w14:textId="77777777" w:rsidR="00F71CCD" w:rsidRDefault="00F71CCD" w:rsidP="00F71CCD">
      <w:pPr>
        <w:pStyle w:val="Code"/>
      </w:pPr>
      <w:r>
        <w:t xml:space="preserve">    monday(1),</w:t>
      </w:r>
    </w:p>
    <w:p w14:paraId="71E0C5FE" w14:textId="77777777" w:rsidR="00F71CCD" w:rsidRDefault="00F71CCD" w:rsidP="00F71CCD">
      <w:pPr>
        <w:pStyle w:val="Code"/>
      </w:pPr>
      <w:r>
        <w:t xml:space="preserve">    tuesday(2),</w:t>
      </w:r>
    </w:p>
    <w:p w14:paraId="57188527" w14:textId="77777777" w:rsidR="00F71CCD" w:rsidRDefault="00F71CCD" w:rsidP="00F71CCD">
      <w:pPr>
        <w:pStyle w:val="Code"/>
      </w:pPr>
      <w:r>
        <w:t xml:space="preserve">    wednesday(3),</w:t>
      </w:r>
    </w:p>
    <w:p w14:paraId="62B907F3" w14:textId="77777777" w:rsidR="00F71CCD" w:rsidRDefault="00F71CCD" w:rsidP="00F71CCD">
      <w:pPr>
        <w:pStyle w:val="Code"/>
      </w:pPr>
      <w:r>
        <w:t xml:space="preserve">    thursday(4),</w:t>
      </w:r>
    </w:p>
    <w:p w14:paraId="6F72ECDC" w14:textId="77777777" w:rsidR="00F71CCD" w:rsidRDefault="00F71CCD" w:rsidP="00F71CCD">
      <w:pPr>
        <w:pStyle w:val="Code"/>
      </w:pPr>
      <w:r>
        <w:t xml:space="preserve">    friday(5),</w:t>
      </w:r>
    </w:p>
    <w:p w14:paraId="26F5B03B" w14:textId="77777777" w:rsidR="00F71CCD" w:rsidRDefault="00F71CCD" w:rsidP="00F71CCD">
      <w:pPr>
        <w:pStyle w:val="Code"/>
      </w:pPr>
      <w:r>
        <w:t xml:space="preserve">    saturday(6),</w:t>
      </w:r>
    </w:p>
    <w:p w14:paraId="3A768819" w14:textId="77777777" w:rsidR="00F71CCD" w:rsidRDefault="00F71CCD" w:rsidP="00F71CCD">
      <w:pPr>
        <w:pStyle w:val="Code"/>
      </w:pPr>
      <w:r>
        <w:t xml:space="preserve">    sunday(7)</w:t>
      </w:r>
    </w:p>
    <w:p w14:paraId="704FF78D" w14:textId="77777777" w:rsidR="00F71CCD" w:rsidRDefault="00F71CCD" w:rsidP="00F71CCD">
      <w:pPr>
        <w:pStyle w:val="Code"/>
      </w:pPr>
      <w:r>
        <w:t>}</w:t>
      </w:r>
    </w:p>
    <w:p w14:paraId="46D8DF92" w14:textId="77777777" w:rsidR="00F71CCD" w:rsidRDefault="00F71CCD" w:rsidP="00F71CCD">
      <w:pPr>
        <w:pStyle w:val="Code"/>
      </w:pPr>
    </w:p>
    <w:p w14:paraId="0905CDEB" w14:textId="77777777" w:rsidR="00F71CCD" w:rsidRDefault="00F71CCD" w:rsidP="00F71CCD">
      <w:pPr>
        <w:pStyle w:val="Code"/>
      </w:pPr>
      <w:r>
        <w:t>TrafficProfile ::= ENUMERATED</w:t>
      </w:r>
    </w:p>
    <w:p w14:paraId="3EB956BC" w14:textId="77777777" w:rsidR="00F71CCD" w:rsidRDefault="00F71CCD" w:rsidP="00F71CCD">
      <w:pPr>
        <w:pStyle w:val="Code"/>
      </w:pPr>
      <w:r>
        <w:t>{</w:t>
      </w:r>
    </w:p>
    <w:p w14:paraId="67414422" w14:textId="77777777" w:rsidR="00F71CCD" w:rsidRDefault="00F71CCD" w:rsidP="00F71CCD">
      <w:pPr>
        <w:pStyle w:val="Code"/>
      </w:pPr>
      <w:r>
        <w:t xml:space="preserve">    singleTransUL(1),</w:t>
      </w:r>
    </w:p>
    <w:p w14:paraId="4DDFC463" w14:textId="77777777" w:rsidR="00F71CCD" w:rsidRDefault="00F71CCD" w:rsidP="00F71CCD">
      <w:pPr>
        <w:pStyle w:val="Code"/>
      </w:pPr>
      <w:r>
        <w:t xml:space="preserve">    singleTransDL(2),</w:t>
      </w:r>
    </w:p>
    <w:p w14:paraId="1C7DE35B" w14:textId="77777777" w:rsidR="00F71CCD" w:rsidRDefault="00F71CCD" w:rsidP="00F71CCD">
      <w:pPr>
        <w:pStyle w:val="Code"/>
      </w:pPr>
      <w:r>
        <w:t xml:space="preserve">    dualTransULFirst(3),</w:t>
      </w:r>
    </w:p>
    <w:p w14:paraId="2487E849" w14:textId="77777777" w:rsidR="00F71CCD" w:rsidRDefault="00F71CCD" w:rsidP="00F71CCD">
      <w:pPr>
        <w:pStyle w:val="Code"/>
      </w:pPr>
      <w:r>
        <w:t xml:space="preserve">    dualTransDLFirst(4),</w:t>
      </w:r>
    </w:p>
    <w:p w14:paraId="0CE70447" w14:textId="77777777" w:rsidR="00F71CCD" w:rsidRDefault="00F71CCD" w:rsidP="00F71CCD">
      <w:pPr>
        <w:pStyle w:val="Code"/>
      </w:pPr>
      <w:r>
        <w:t xml:space="preserve">    multiTrans(5)</w:t>
      </w:r>
    </w:p>
    <w:p w14:paraId="159BBD69" w14:textId="77777777" w:rsidR="00F71CCD" w:rsidRDefault="00F71CCD" w:rsidP="00F71CCD">
      <w:pPr>
        <w:pStyle w:val="Code"/>
      </w:pPr>
      <w:r>
        <w:t>}</w:t>
      </w:r>
    </w:p>
    <w:p w14:paraId="12BE1FAB" w14:textId="77777777" w:rsidR="00F71CCD" w:rsidRDefault="00F71CCD" w:rsidP="00F71CCD">
      <w:pPr>
        <w:pStyle w:val="Code"/>
      </w:pPr>
    </w:p>
    <w:p w14:paraId="22D19147" w14:textId="77777777" w:rsidR="00F71CCD" w:rsidRDefault="00F71CCD" w:rsidP="00F71CCD">
      <w:pPr>
        <w:pStyle w:val="Code"/>
      </w:pPr>
      <w:r>
        <w:t>ScheduledCommunicationType ::= ENUMERATED</w:t>
      </w:r>
    </w:p>
    <w:p w14:paraId="5CBF266F" w14:textId="77777777" w:rsidR="00F71CCD" w:rsidRDefault="00F71CCD" w:rsidP="00F71CCD">
      <w:pPr>
        <w:pStyle w:val="Code"/>
      </w:pPr>
      <w:r>
        <w:t>{</w:t>
      </w:r>
    </w:p>
    <w:p w14:paraId="2C3261C4" w14:textId="77777777" w:rsidR="00F71CCD" w:rsidRDefault="00F71CCD" w:rsidP="00F71CCD">
      <w:pPr>
        <w:pStyle w:val="Code"/>
      </w:pPr>
      <w:r>
        <w:t xml:space="preserve">    downlinkOnly(1),</w:t>
      </w:r>
    </w:p>
    <w:p w14:paraId="23DD7632" w14:textId="77777777" w:rsidR="00F71CCD" w:rsidRDefault="00F71CCD" w:rsidP="00F71CCD">
      <w:pPr>
        <w:pStyle w:val="Code"/>
      </w:pPr>
      <w:r>
        <w:t xml:space="preserve">    uplinkOnly(2),</w:t>
      </w:r>
    </w:p>
    <w:p w14:paraId="020C156A" w14:textId="77777777" w:rsidR="00F71CCD" w:rsidRDefault="00F71CCD" w:rsidP="00F71CCD">
      <w:pPr>
        <w:pStyle w:val="Code"/>
      </w:pPr>
      <w:r>
        <w:t xml:space="preserve">    bidirectional(3)</w:t>
      </w:r>
    </w:p>
    <w:p w14:paraId="249E2E4B" w14:textId="77777777" w:rsidR="00F71CCD" w:rsidRDefault="00F71CCD" w:rsidP="00F71CCD">
      <w:pPr>
        <w:pStyle w:val="Code"/>
      </w:pPr>
      <w:r>
        <w:t>}</w:t>
      </w:r>
    </w:p>
    <w:p w14:paraId="6362C239" w14:textId="77777777" w:rsidR="00F71CCD" w:rsidRDefault="00F71CCD" w:rsidP="00F71CCD">
      <w:pPr>
        <w:pStyle w:val="Code"/>
      </w:pPr>
    </w:p>
    <w:p w14:paraId="5EC1E06B" w14:textId="77777777" w:rsidR="00F71CCD" w:rsidRDefault="00F71CCD" w:rsidP="00F71CCD">
      <w:pPr>
        <w:pStyle w:val="CodeHeader"/>
      </w:pPr>
      <w:r>
        <w:t>-- =================</w:t>
      </w:r>
    </w:p>
    <w:p w14:paraId="4ECB4F4C" w14:textId="77777777" w:rsidR="00F71CCD" w:rsidRDefault="00F71CCD" w:rsidP="00F71CCD">
      <w:pPr>
        <w:pStyle w:val="CodeHeader"/>
      </w:pPr>
      <w:r>
        <w:t>-- 5G NEF parameters</w:t>
      </w:r>
    </w:p>
    <w:p w14:paraId="68ADFC0F" w14:textId="77777777" w:rsidR="00F71CCD" w:rsidRDefault="00F71CCD" w:rsidP="00F71CCD">
      <w:pPr>
        <w:pStyle w:val="Code"/>
      </w:pPr>
      <w:r>
        <w:t>-- =================</w:t>
      </w:r>
    </w:p>
    <w:p w14:paraId="75ABC967" w14:textId="77777777" w:rsidR="00F71CCD" w:rsidRDefault="00F71CCD" w:rsidP="00F71CCD">
      <w:pPr>
        <w:pStyle w:val="Code"/>
      </w:pPr>
    </w:p>
    <w:p w14:paraId="5A5A5B38" w14:textId="77777777" w:rsidR="00F71CCD" w:rsidRDefault="00F71CCD" w:rsidP="00F71CCD">
      <w:pPr>
        <w:pStyle w:val="Code"/>
      </w:pPr>
      <w:r>
        <w:t>NEFFailureCause ::= ENUMERATED</w:t>
      </w:r>
    </w:p>
    <w:p w14:paraId="576A5546" w14:textId="77777777" w:rsidR="00F71CCD" w:rsidRDefault="00F71CCD" w:rsidP="00F71CCD">
      <w:pPr>
        <w:pStyle w:val="Code"/>
      </w:pPr>
      <w:r>
        <w:t>{</w:t>
      </w:r>
    </w:p>
    <w:p w14:paraId="255647C8" w14:textId="77777777" w:rsidR="00F71CCD" w:rsidRDefault="00F71CCD" w:rsidP="00F71CCD">
      <w:pPr>
        <w:pStyle w:val="Code"/>
      </w:pPr>
      <w:r>
        <w:t xml:space="preserve">    userUnknown(1),</w:t>
      </w:r>
    </w:p>
    <w:p w14:paraId="7A0C85F7" w14:textId="77777777" w:rsidR="00F71CCD" w:rsidRDefault="00F71CCD" w:rsidP="00F71CCD">
      <w:pPr>
        <w:pStyle w:val="Code"/>
      </w:pPr>
      <w:r>
        <w:t xml:space="preserve">    niddConfigurationNotAvailable(2),</w:t>
      </w:r>
    </w:p>
    <w:p w14:paraId="4D7C4B6B" w14:textId="77777777" w:rsidR="00F71CCD" w:rsidRDefault="00F71CCD" w:rsidP="00F71CCD">
      <w:pPr>
        <w:pStyle w:val="Code"/>
      </w:pPr>
      <w:r>
        <w:t xml:space="preserve">    contextNotFound(3),</w:t>
      </w:r>
    </w:p>
    <w:p w14:paraId="346616EC" w14:textId="77777777" w:rsidR="00F71CCD" w:rsidRDefault="00F71CCD" w:rsidP="00F71CCD">
      <w:pPr>
        <w:pStyle w:val="Code"/>
      </w:pPr>
      <w:r>
        <w:t xml:space="preserve">    portNotFree(4),</w:t>
      </w:r>
    </w:p>
    <w:p w14:paraId="4B8A2769" w14:textId="77777777" w:rsidR="00F71CCD" w:rsidRDefault="00F71CCD" w:rsidP="00F71CCD">
      <w:pPr>
        <w:pStyle w:val="Code"/>
      </w:pPr>
      <w:r>
        <w:t xml:space="preserve">    portNotAssociatedWithSpecifiedApplication(5)</w:t>
      </w:r>
    </w:p>
    <w:p w14:paraId="0E16D285" w14:textId="77777777" w:rsidR="00F71CCD" w:rsidRDefault="00F71CCD" w:rsidP="00F71CCD">
      <w:pPr>
        <w:pStyle w:val="Code"/>
      </w:pPr>
      <w:r>
        <w:t>}</w:t>
      </w:r>
    </w:p>
    <w:p w14:paraId="1C96F6F5" w14:textId="77777777" w:rsidR="00F71CCD" w:rsidRDefault="00F71CCD" w:rsidP="00F71CCD">
      <w:pPr>
        <w:pStyle w:val="Code"/>
      </w:pPr>
    </w:p>
    <w:p w14:paraId="668CE925" w14:textId="77777777" w:rsidR="00F71CCD" w:rsidRDefault="00F71CCD" w:rsidP="00F71CCD">
      <w:pPr>
        <w:pStyle w:val="Code"/>
      </w:pPr>
      <w:r>
        <w:t>NEFReleaseCause ::= ENUMERATED</w:t>
      </w:r>
    </w:p>
    <w:p w14:paraId="46D92FF8" w14:textId="77777777" w:rsidR="00F71CCD" w:rsidRDefault="00F71CCD" w:rsidP="00F71CCD">
      <w:pPr>
        <w:pStyle w:val="Code"/>
      </w:pPr>
      <w:r>
        <w:t>{</w:t>
      </w:r>
    </w:p>
    <w:p w14:paraId="15121CC8" w14:textId="77777777" w:rsidR="00F71CCD" w:rsidRDefault="00F71CCD" w:rsidP="00F71CCD">
      <w:pPr>
        <w:pStyle w:val="Code"/>
      </w:pPr>
      <w:r>
        <w:t xml:space="preserve">    sMFRelease(1),</w:t>
      </w:r>
    </w:p>
    <w:p w14:paraId="72E6D668" w14:textId="77777777" w:rsidR="00F71CCD" w:rsidRDefault="00F71CCD" w:rsidP="00F71CCD">
      <w:pPr>
        <w:pStyle w:val="Code"/>
      </w:pPr>
      <w:r>
        <w:t xml:space="preserve">    dNRelease(2),</w:t>
      </w:r>
    </w:p>
    <w:p w14:paraId="1CBC4500" w14:textId="77777777" w:rsidR="00F71CCD" w:rsidRDefault="00F71CCD" w:rsidP="00F71CCD">
      <w:pPr>
        <w:pStyle w:val="Code"/>
      </w:pPr>
      <w:r>
        <w:t xml:space="preserve">    uDMRelease(3),</w:t>
      </w:r>
    </w:p>
    <w:p w14:paraId="7DAFD628" w14:textId="77777777" w:rsidR="00F71CCD" w:rsidRDefault="00F71CCD" w:rsidP="00F71CCD">
      <w:pPr>
        <w:pStyle w:val="Code"/>
      </w:pPr>
      <w:r>
        <w:t xml:space="preserve">    cHFRelease(4),</w:t>
      </w:r>
    </w:p>
    <w:p w14:paraId="5DB7AF78" w14:textId="77777777" w:rsidR="00F71CCD" w:rsidRDefault="00F71CCD" w:rsidP="00F71CCD">
      <w:pPr>
        <w:pStyle w:val="Code"/>
      </w:pPr>
      <w:r>
        <w:t xml:space="preserve">    localConfigurationPolicy(5),</w:t>
      </w:r>
    </w:p>
    <w:p w14:paraId="6AD38102" w14:textId="77777777" w:rsidR="00F71CCD" w:rsidRDefault="00F71CCD" w:rsidP="00F71CCD">
      <w:pPr>
        <w:pStyle w:val="Code"/>
      </w:pPr>
      <w:r>
        <w:t xml:space="preserve">    unknownCause(6)</w:t>
      </w:r>
    </w:p>
    <w:p w14:paraId="4F091194" w14:textId="77777777" w:rsidR="00F71CCD" w:rsidRDefault="00F71CCD" w:rsidP="00F71CCD">
      <w:pPr>
        <w:pStyle w:val="Code"/>
      </w:pPr>
      <w:r>
        <w:t>}</w:t>
      </w:r>
    </w:p>
    <w:p w14:paraId="29F42B51" w14:textId="77777777" w:rsidR="00F71CCD" w:rsidRDefault="00F71CCD" w:rsidP="00F71CCD">
      <w:pPr>
        <w:pStyle w:val="Code"/>
      </w:pPr>
    </w:p>
    <w:p w14:paraId="172E8005" w14:textId="77777777" w:rsidR="00F71CCD" w:rsidRDefault="00F71CCD" w:rsidP="00F71CCD">
      <w:pPr>
        <w:pStyle w:val="Code"/>
      </w:pPr>
      <w:r>
        <w:t>AFID ::= UTF8String</w:t>
      </w:r>
    </w:p>
    <w:p w14:paraId="6DF1FF21" w14:textId="77777777" w:rsidR="00F71CCD" w:rsidRDefault="00F71CCD" w:rsidP="00F71CCD">
      <w:pPr>
        <w:pStyle w:val="Code"/>
      </w:pPr>
    </w:p>
    <w:p w14:paraId="77D5817B" w14:textId="77777777" w:rsidR="00F71CCD" w:rsidRDefault="00F71CCD" w:rsidP="00F71CCD">
      <w:pPr>
        <w:pStyle w:val="Code"/>
      </w:pPr>
      <w:r>
        <w:t>NEFID ::= UTF8String</w:t>
      </w:r>
    </w:p>
    <w:p w14:paraId="54D54C7C" w14:textId="77777777" w:rsidR="00F71CCD" w:rsidRDefault="00F71CCD" w:rsidP="00F71CCD">
      <w:pPr>
        <w:pStyle w:val="Code"/>
      </w:pPr>
    </w:p>
    <w:p w14:paraId="15E4142E" w14:textId="77777777" w:rsidR="00F71CCD" w:rsidRDefault="00F71CCD" w:rsidP="00F71CCD">
      <w:pPr>
        <w:pStyle w:val="CodeHeader"/>
      </w:pPr>
      <w:r>
        <w:t>-- ==================</w:t>
      </w:r>
    </w:p>
    <w:p w14:paraId="69E6E819" w14:textId="77777777" w:rsidR="00F71CCD" w:rsidRDefault="00F71CCD" w:rsidP="00F71CCD">
      <w:pPr>
        <w:pStyle w:val="CodeHeader"/>
      </w:pPr>
      <w:r>
        <w:t>-- SCEF definitions</w:t>
      </w:r>
    </w:p>
    <w:p w14:paraId="5A62FA8C" w14:textId="77777777" w:rsidR="00F71CCD" w:rsidRDefault="00F71CCD" w:rsidP="00F71CCD">
      <w:pPr>
        <w:pStyle w:val="Code"/>
      </w:pPr>
      <w:r>
        <w:t>-- ==================</w:t>
      </w:r>
    </w:p>
    <w:p w14:paraId="2232A32E" w14:textId="77777777" w:rsidR="00F71CCD" w:rsidRDefault="00F71CCD" w:rsidP="00F71CCD">
      <w:pPr>
        <w:pStyle w:val="Code"/>
      </w:pPr>
    </w:p>
    <w:p w14:paraId="0BAAD8C8" w14:textId="77777777" w:rsidR="00F71CCD" w:rsidRDefault="00F71CCD" w:rsidP="00F71CCD">
      <w:pPr>
        <w:pStyle w:val="Code"/>
      </w:pPr>
      <w:r>
        <w:t>-- See clause 7.8.2.1.2 for details of this structure</w:t>
      </w:r>
    </w:p>
    <w:p w14:paraId="344B258F" w14:textId="77777777" w:rsidR="00F71CCD" w:rsidRDefault="00F71CCD" w:rsidP="00F71CCD">
      <w:pPr>
        <w:pStyle w:val="Code"/>
      </w:pPr>
      <w:r>
        <w:t>SCEFPDNConnectionEstablishment ::= SEQUENCE</w:t>
      </w:r>
    </w:p>
    <w:p w14:paraId="41EC9B91" w14:textId="77777777" w:rsidR="00F71CCD" w:rsidRDefault="00F71CCD" w:rsidP="00F71CCD">
      <w:pPr>
        <w:pStyle w:val="Code"/>
      </w:pPr>
      <w:r>
        <w:t>{</w:t>
      </w:r>
    </w:p>
    <w:p w14:paraId="2D18E17E" w14:textId="77777777" w:rsidR="00F71CCD" w:rsidRDefault="00F71CCD" w:rsidP="00F71CCD">
      <w:pPr>
        <w:pStyle w:val="Code"/>
      </w:pPr>
      <w:r>
        <w:t xml:space="preserve">    iMSI                  [1] IMSI OPTIONAL,</w:t>
      </w:r>
    </w:p>
    <w:p w14:paraId="2E8F741E" w14:textId="77777777" w:rsidR="00F71CCD" w:rsidRDefault="00F71CCD" w:rsidP="00F71CCD">
      <w:pPr>
        <w:pStyle w:val="Code"/>
      </w:pPr>
      <w:r>
        <w:t xml:space="preserve">    mSISDN                [2] MSISDN OPTIONAL,</w:t>
      </w:r>
    </w:p>
    <w:p w14:paraId="50667877" w14:textId="77777777" w:rsidR="00F71CCD" w:rsidRDefault="00F71CCD" w:rsidP="00F71CCD">
      <w:pPr>
        <w:pStyle w:val="Code"/>
      </w:pPr>
      <w:r>
        <w:t xml:space="preserve">    externalIdentifier    [3] NAI OPTIONAL,</w:t>
      </w:r>
    </w:p>
    <w:p w14:paraId="062857B5" w14:textId="77777777" w:rsidR="00F71CCD" w:rsidRDefault="00F71CCD" w:rsidP="00F71CCD">
      <w:pPr>
        <w:pStyle w:val="Code"/>
      </w:pPr>
      <w:r>
        <w:t xml:space="preserve">    iMEI                  [4] IMEI OPTIONAL,</w:t>
      </w:r>
    </w:p>
    <w:p w14:paraId="54B97280" w14:textId="77777777" w:rsidR="00F71CCD" w:rsidRDefault="00F71CCD" w:rsidP="00F71CCD">
      <w:pPr>
        <w:pStyle w:val="Code"/>
      </w:pPr>
      <w:r>
        <w:t xml:space="preserve">    ePSBearerID           [5] EPSBearerID,</w:t>
      </w:r>
    </w:p>
    <w:p w14:paraId="696A77BB" w14:textId="77777777" w:rsidR="00F71CCD" w:rsidRDefault="00F71CCD" w:rsidP="00F71CCD">
      <w:pPr>
        <w:pStyle w:val="Code"/>
      </w:pPr>
      <w:r>
        <w:t xml:space="preserve">    sCEFID                [6] SCEFID,</w:t>
      </w:r>
    </w:p>
    <w:p w14:paraId="34803BF8" w14:textId="77777777" w:rsidR="00F71CCD" w:rsidRDefault="00F71CCD" w:rsidP="00F71CCD">
      <w:pPr>
        <w:pStyle w:val="Code"/>
      </w:pPr>
      <w:r>
        <w:t xml:space="preserve">    aPN                   [7] APN,</w:t>
      </w:r>
    </w:p>
    <w:p w14:paraId="36895650" w14:textId="77777777" w:rsidR="00F71CCD" w:rsidRDefault="00F71CCD" w:rsidP="00F71CCD">
      <w:pPr>
        <w:pStyle w:val="Code"/>
      </w:pPr>
      <w:r>
        <w:t xml:space="preserve">    rDSSupport            [8] RDSSupport,</w:t>
      </w:r>
    </w:p>
    <w:p w14:paraId="4DC0FDE6" w14:textId="77777777" w:rsidR="00F71CCD" w:rsidRDefault="00F71CCD" w:rsidP="00F71CCD">
      <w:pPr>
        <w:pStyle w:val="Code"/>
      </w:pPr>
      <w:r>
        <w:t xml:space="preserve">    sCSASID               [9] SCSASID</w:t>
      </w:r>
    </w:p>
    <w:p w14:paraId="7FD93B4A" w14:textId="77777777" w:rsidR="00F71CCD" w:rsidRDefault="00F71CCD" w:rsidP="00F71CCD">
      <w:pPr>
        <w:pStyle w:val="Code"/>
      </w:pPr>
      <w:r>
        <w:t>}</w:t>
      </w:r>
    </w:p>
    <w:p w14:paraId="4BC484D0" w14:textId="77777777" w:rsidR="00F71CCD" w:rsidRDefault="00F71CCD" w:rsidP="00F71CCD">
      <w:pPr>
        <w:pStyle w:val="Code"/>
      </w:pPr>
    </w:p>
    <w:p w14:paraId="4D27EE03" w14:textId="77777777" w:rsidR="00F71CCD" w:rsidRDefault="00F71CCD" w:rsidP="00F71CCD">
      <w:pPr>
        <w:pStyle w:val="Code"/>
      </w:pPr>
      <w:r>
        <w:t>-- See clause 7.8.2.1.3 for details of this structure</w:t>
      </w:r>
    </w:p>
    <w:p w14:paraId="0FE2C9C0" w14:textId="77777777" w:rsidR="00F71CCD" w:rsidRDefault="00F71CCD" w:rsidP="00F71CCD">
      <w:pPr>
        <w:pStyle w:val="Code"/>
      </w:pPr>
      <w:r>
        <w:t>SCEFPDNConnectionUpdate ::= SEQUENCE</w:t>
      </w:r>
    </w:p>
    <w:p w14:paraId="0A628A5E" w14:textId="77777777" w:rsidR="00F71CCD" w:rsidRDefault="00F71CCD" w:rsidP="00F71CCD">
      <w:pPr>
        <w:pStyle w:val="Code"/>
      </w:pPr>
      <w:r>
        <w:t>{</w:t>
      </w:r>
    </w:p>
    <w:p w14:paraId="0162F3CC" w14:textId="77777777" w:rsidR="00F71CCD" w:rsidRDefault="00F71CCD" w:rsidP="00F71CCD">
      <w:pPr>
        <w:pStyle w:val="Code"/>
      </w:pPr>
      <w:r>
        <w:t xml:space="preserve">    iMSI                         [1] IMSI OPTIONAL,</w:t>
      </w:r>
    </w:p>
    <w:p w14:paraId="4C2F7CB3" w14:textId="77777777" w:rsidR="00F71CCD" w:rsidRDefault="00F71CCD" w:rsidP="00F71CCD">
      <w:pPr>
        <w:pStyle w:val="Code"/>
      </w:pPr>
      <w:r>
        <w:t xml:space="preserve">    mSISDN                       [2] MSISDN OPTIONAL,</w:t>
      </w:r>
    </w:p>
    <w:p w14:paraId="54CFC395" w14:textId="77777777" w:rsidR="00F71CCD" w:rsidRDefault="00F71CCD" w:rsidP="00F71CCD">
      <w:pPr>
        <w:pStyle w:val="Code"/>
      </w:pPr>
      <w:r>
        <w:lastRenderedPageBreak/>
        <w:t xml:space="preserve">    externalIdentifier           [3] NAI OPTIONAL,</w:t>
      </w:r>
    </w:p>
    <w:p w14:paraId="418F074A" w14:textId="77777777" w:rsidR="00F71CCD" w:rsidRDefault="00F71CCD" w:rsidP="00F71CCD">
      <w:pPr>
        <w:pStyle w:val="Code"/>
      </w:pPr>
      <w:r>
        <w:t xml:space="preserve">    initiator                    [4] Initiator,</w:t>
      </w:r>
    </w:p>
    <w:p w14:paraId="27178BC2" w14:textId="77777777" w:rsidR="00F71CCD" w:rsidRDefault="00F71CCD" w:rsidP="00F71CCD">
      <w:pPr>
        <w:pStyle w:val="Code"/>
      </w:pPr>
      <w:r>
        <w:t xml:space="preserve">    rDSSourcePortNumber          [5] RDSPortNumber OPTIONAL,</w:t>
      </w:r>
    </w:p>
    <w:p w14:paraId="4D595E34" w14:textId="77777777" w:rsidR="00F71CCD" w:rsidRDefault="00F71CCD" w:rsidP="00F71CCD">
      <w:pPr>
        <w:pStyle w:val="Code"/>
      </w:pPr>
      <w:r>
        <w:t xml:space="preserve">    rDSDestinationPortNumber     [6] RDSPortNumber OPTIONAL,</w:t>
      </w:r>
    </w:p>
    <w:p w14:paraId="787FCABA" w14:textId="77777777" w:rsidR="00F71CCD" w:rsidRDefault="00F71CCD" w:rsidP="00F71CCD">
      <w:pPr>
        <w:pStyle w:val="Code"/>
      </w:pPr>
      <w:r>
        <w:t xml:space="preserve">    applicationID                [7] ApplicationID OPTIONAL,</w:t>
      </w:r>
    </w:p>
    <w:p w14:paraId="5991399B" w14:textId="77777777" w:rsidR="00F71CCD" w:rsidRDefault="00F71CCD" w:rsidP="00F71CCD">
      <w:pPr>
        <w:pStyle w:val="Code"/>
      </w:pPr>
      <w:r>
        <w:t xml:space="preserve">    sCSASID                      [8] SCSASID OPTIONAL,</w:t>
      </w:r>
    </w:p>
    <w:p w14:paraId="335BC8D9" w14:textId="77777777" w:rsidR="00F71CCD" w:rsidRDefault="00F71CCD" w:rsidP="00F71CCD">
      <w:pPr>
        <w:pStyle w:val="Code"/>
      </w:pPr>
      <w:r>
        <w:t xml:space="preserve">    rDSAction                    [9] RDSAction OPTIONAL,</w:t>
      </w:r>
    </w:p>
    <w:p w14:paraId="633508FE" w14:textId="77777777" w:rsidR="00F71CCD" w:rsidRDefault="00F71CCD" w:rsidP="00F71CCD">
      <w:pPr>
        <w:pStyle w:val="Code"/>
      </w:pPr>
      <w:r>
        <w:t xml:space="preserve">    serializationFormat          [10] SerializationFormat OPTIONAL</w:t>
      </w:r>
    </w:p>
    <w:p w14:paraId="04A6E227" w14:textId="77777777" w:rsidR="00F71CCD" w:rsidRDefault="00F71CCD" w:rsidP="00F71CCD">
      <w:pPr>
        <w:pStyle w:val="Code"/>
      </w:pPr>
      <w:r>
        <w:t>}</w:t>
      </w:r>
    </w:p>
    <w:p w14:paraId="113E9889" w14:textId="77777777" w:rsidR="00F71CCD" w:rsidRDefault="00F71CCD" w:rsidP="00F71CCD">
      <w:pPr>
        <w:pStyle w:val="Code"/>
      </w:pPr>
    </w:p>
    <w:p w14:paraId="296E733F" w14:textId="77777777" w:rsidR="00F71CCD" w:rsidRDefault="00F71CCD" w:rsidP="00F71CCD">
      <w:pPr>
        <w:pStyle w:val="Code"/>
      </w:pPr>
      <w:r>
        <w:t>-- See clause 7.8.2.1.4 for details of this structure</w:t>
      </w:r>
    </w:p>
    <w:p w14:paraId="0D480990" w14:textId="77777777" w:rsidR="00F71CCD" w:rsidRDefault="00F71CCD" w:rsidP="00F71CCD">
      <w:pPr>
        <w:pStyle w:val="Code"/>
      </w:pPr>
      <w:r>
        <w:t>SCEFPDNConnectionRelease ::= SEQUENCE</w:t>
      </w:r>
    </w:p>
    <w:p w14:paraId="1FA38C57" w14:textId="77777777" w:rsidR="00F71CCD" w:rsidRDefault="00F71CCD" w:rsidP="00F71CCD">
      <w:pPr>
        <w:pStyle w:val="Code"/>
      </w:pPr>
      <w:r>
        <w:t>{</w:t>
      </w:r>
    </w:p>
    <w:p w14:paraId="604BB3D4" w14:textId="77777777" w:rsidR="00F71CCD" w:rsidRDefault="00F71CCD" w:rsidP="00F71CCD">
      <w:pPr>
        <w:pStyle w:val="Code"/>
      </w:pPr>
      <w:r>
        <w:t xml:space="preserve">    iMSI                   [1] IMSI OPTIONAL,</w:t>
      </w:r>
    </w:p>
    <w:p w14:paraId="533EBE21" w14:textId="77777777" w:rsidR="00F71CCD" w:rsidRDefault="00F71CCD" w:rsidP="00F71CCD">
      <w:pPr>
        <w:pStyle w:val="Code"/>
      </w:pPr>
      <w:r>
        <w:t xml:space="preserve">    mSISDN                 [2] MSISDN OPTIONAL,</w:t>
      </w:r>
    </w:p>
    <w:p w14:paraId="2910EA55" w14:textId="77777777" w:rsidR="00F71CCD" w:rsidRDefault="00F71CCD" w:rsidP="00F71CCD">
      <w:pPr>
        <w:pStyle w:val="Code"/>
      </w:pPr>
      <w:r>
        <w:t xml:space="preserve">    externalIdentifier     [3] NAI OPTIONAL,</w:t>
      </w:r>
    </w:p>
    <w:p w14:paraId="08FA7967" w14:textId="77777777" w:rsidR="00F71CCD" w:rsidRDefault="00F71CCD" w:rsidP="00F71CCD">
      <w:pPr>
        <w:pStyle w:val="Code"/>
      </w:pPr>
      <w:r>
        <w:t xml:space="preserve">    ePSBearerID            [4] EPSBearerID,</w:t>
      </w:r>
    </w:p>
    <w:p w14:paraId="0C101294" w14:textId="77777777" w:rsidR="00F71CCD" w:rsidRDefault="00F71CCD" w:rsidP="00F71CCD">
      <w:pPr>
        <w:pStyle w:val="Code"/>
      </w:pPr>
      <w:r>
        <w:t xml:space="preserve">    timeOfFirstPacket      [5] Timestamp OPTIONAL,</w:t>
      </w:r>
    </w:p>
    <w:p w14:paraId="5FA5670B" w14:textId="77777777" w:rsidR="00F71CCD" w:rsidRDefault="00F71CCD" w:rsidP="00F71CCD">
      <w:pPr>
        <w:pStyle w:val="Code"/>
      </w:pPr>
      <w:r>
        <w:t xml:space="preserve">    timeOfLastPacket       [6] Timestamp OPTIONAL,</w:t>
      </w:r>
    </w:p>
    <w:p w14:paraId="676F026F" w14:textId="77777777" w:rsidR="00F71CCD" w:rsidRDefault="00F71CCD" w:rsidP="00F71CCD">
      <w:pPr>
        <w:pStyle w:val="Code"/>
      </w:pPr>
      <w:r>
        <w:t xml:space="preserve">    uplinkVolume           [7] INTEGER OPTIONAL,</w:t>
      </w:r>
    </w:p>
    <w:p w14:paraId="28BD5CAE" w14:textId="77777777" w:rsidR="00F71CCD" w:rsidRDefault="00F71CCD" w:rsidP="00F71CCD">
      <w:pPr>
        <w:pStyle w:val="Code"/>
      </w:pPr>
      <w:r>
        <w:t xml:space="preserve">    downlinkVolume         [8] INTEGER OPTIONAL,</w:t>
      </w:r>
    </w:p>
    <w:p w14:paraId="03993876" w14:textId="77777777" w:rsidR="00F71CCD" w:rsidRDefault="00F71CCD" w:rsidP="00F71CCD">
      <w:pPr>
        <w:pStyle w:val="Code"/>
      </w:pPr>
      <w:r>
        <w:t xml:space="preserve">    releaseCause           [9] SCEFReleaseCause</w:t>
      </w:r>
    </w:p>
    <w:p w14:paraId="2817B1A7" w14:textId="77777777" w:rsidR="00F71CCD" w:rsidRDefault="00F71CCD" w:rsidP="00F71CCD">
      <w:pPr>
        <w:pStyle w:val="Code"/>
      </w:pPr>
      <w:r>
        <w:t>}</w:t>
      </w:r>
    </w:p>
    <w:p w14:paraId="300722A5" w14:textId="77777777" w:rsidR="00F71CCD" w:rsidRDefault="00F71CCD" w:rsidP="00F71CCD">
      <w:pPr>
        <w:pStyle w:val="Code"/>
      </w:pPr>
    </w:p>
    <w:p w14:paraId="1CC8D8A7" w14:textId="77777777" w:rsidR="00F71CCD" w:rsidRDefault="00F71CCD" w:rsidP="00F71CCD">
      <w:pPr>
        <w:pStyle w:val="Code"/>
      </w:pPr>
      <w:r>
        <w:t>-- See clause 7.8.2.1.5 for details of this structure</w:t>
      </w:r>
    </w:p>
    <w:p w14:paraId="602C47CC" w14:textId="77777777" w:rsidR="00F71CCD" w:rsidRDefault="00F71CCD" w:rsidP="00F71CCD">
      <w:pPr>
        <w:pStyle w:val="Code"/>
      </w:pPr>
      <w:r>
        <w:t>SCEFUnsuccessfulProcedure ::= SEQUENCE</w:t>
      </w:r>
    </w:p>
    <w:p w14:paraId="1DCB41BE" w14:textId="77777777" w:rsidR="00F71CCD" w:rsidRDefault="00F71CCD" w:rsidP="00F71CCD">
      <w:pPr>
        <w:pStyle w:val="Code"/>
      </w:pPr>
      <w:r>
        <w:t>{</w:t>
      </w:r>
    </w:p>
    <w:p w14:paraId="19A5C754" w14:textId="77777777" w:rsidR="00F71CCD" w:rsidRDefault="00F71CCD" w:rsidP="00F71CCD">
      <w:pPr>
        <w:pStyle w:val="Code"/>
      </w:pPr>
      <w:r>
        <w:t xml:space="preserve">    failureCause                 [1] SCEFFailureCause,</w:t>
      </w:r>
    </w:p>
    <w:p w14:paraId="07DCA8ED" w14:textId="77777777" w:rsidR="00F71CCD" w:rsidRDefault="00F71CCD" w:rsidP="00F71CCD">
      <w:pPr>
        <w:pStyle w:val="Code"/>
      </w:pPr>
      <w:r>
        <w:t xml:space="preserve">    iMSI                         [2] IMSI OPTIONAL,</w:t>
      </w:r>
    </w:p>
    <w:p w14:paraId="3749438C" w14:textId="77777777" w:rsidR="00F71CCD" w:rsidRDefault="00F71CCD" w:rsidP="00F71CCD">
      <w:pPr>
        <w:pStyle w:val="Code"/>
      </w:pPr>
      <w:r>
        <w:t xml:space="preserve">    mSISDN                       [3] MSISDN OPTIONAL,</w:t>
      </w:r>
    </w:p>
    <w:p w14:paraId="10B11539" w14:textId="77777777" w:rsidR="00F71CCD" w:rsidRDefault="00F71CCD" w:rsidP="00F71CCD">
      <w:pPr>
        <w:pStyle w:val="Code"/>
      </w:pPr>
      <w:r>
        <w:t xml:space="preserve">    externalIdentifier           [4] NAI OPTIONAL,</w:t>
      </w:r>
    </w:p>
    <w:p w14:paraId="7487EA7E" w14:textId="77777777" w:rsidR="00F71CCD" w:rsidRDefault="00F71CCD" w:rsidP="00F71CCD">
      <w:pPr>
        <w:pStyle w:val="Code"/>
      </w:pPr>
      <w:r>
        <w:t xml:space="preserve">    ePSBearerID                  [5] EPSBearerID,</w:t>
      </w:r>
    </w:p>
    <w:p w14:paraId="1D3BEC38" w14:textId="77777777" w:rsidR="00F71CCD" w:rsidRDefault="00F71CCD" w:rsidP="00F71CCD">
      <w:pPr>
        <w:pStyle w:val="Code"/>
      </w:pPr>
      <w:r>
        <w:t xml:space="preserve">    aPN                          [6] APN,</w:t>
      </w:r>
    </w:p>
    <w:p w14:paraId="1EE1F158" w14:textId="77777777" w:rsidR="00F71CCD" w:rsidRDefault="00F71CCD" w:rsidP="00F71CCD">
      <w:pPr>
        <w:pStyle w:val="Code"/>
      </w:pPr>
      <w:r>
        <w:t xml:space="preserve">    rDSDestinationPortNumber     [7] RDSPortNumber OPTIONAL,</w:t>
      </w:r>
    </w:p>
    <w:p w14:paraId="5CF47E01" w14:textId="77777777" w:rsidR="00F71CCD" w:rsidRDefault="00F71CCD" w:rsidP="00F71CCD">
      <w:pPr>
        <w:pStyle w:val="Code"/>
      </w:pPr>
      <w:r>
        <w:t xml:space="preserve">    applicationID                [8] ApplicationID OPTIONAL,</w:t>
      </w:r>
    </w:p>
    <w:p w14:paraId="2A92DFAE" w14:textId="77777777" w:rsidR="00F71CCD" w:rsidRDefault="00F71CCD" w:rsidP="00F71CCD">
      <w:pPr>
        <w:pStyle w:val="Code"/>
      </w:pPr>
      <w:r>
        <w:t xml:space="preserve">    sCSASID                      [9] SCSASID</w:t>
      </w:r>
    </w:p>
    <w:p w14:paraId="5F9BDE97" w14:textId="77777777" w:rsidR="00F71CCD" w:rsidRDefault="00F71CCD" w:rsidP="00F71CCD">
      <w:pPr>
        <w:pStyle w:val="Code"/>
      </w:pPr>
      <w:r>
        <w:t>}</w:t>
      </w:r>
    </w:p>
    <w:p w14:paraId="79B73286" w14:textId="77777777" w:rsidR="00F71CCD" w:rsidRDefault="00F71CCD" w:rsidP="00F71CCD">
      <w:pPr>
        <w:pStyle w:val="Code"/>
      </w:pPr>
    </w:p>
    <w:p w14:paraId="041A3F8F" w14:textId="77777777" w:rsidR="00F71CCD" w:rsidRDefault="00F71CCD" w:rsidP="00F71CCD">
      <w:pPr>
        <w:pStyle w:val="Code"/>
      </w:pPr>
      <w:r>
        <w:t>-- See clause 7.8.2.1.6 for details of this structure</w:t>
      </w:r>
    </w:p>
    <w:p w14:paraId="7E05149B" w14:textId="77777777" w:rsidR="00F71CCD" w:rsidRDefault="00F71CCD" w:rsidP="00F71CCD">
      <w:pPr>
        <w:pStyle w:val="Code"/>
      </w:pPr>
      <w:r>
        <w:t>SCEFStartOfInterceptionWithEstablishedPDNConnection ::= SEQUENCE</w:t>
      </w:r>
    </w:p>
    <w:p w14:paraId="23F47F56" w14:textId="77777777" w:rsidR="00F71CCD" w:rsidRDefault="00F71CCD" w:rsidP="00F71CCD">
      <w:pPr>
        <w:pStyle w:val="Code"/>
      </w:pPr>
      <w:r>
        <w:t>{</w:t>
      </w:r>
    </w:p>
    <w:p w14:paraId="75C5D7FC" w14:textId="77777777" w:rsidR="00F71CCD" w:rsidRDefault="00F71CCD" w:rsidP="00F71CCD">
      <w:pPr>
        <w:pStyle w:val="Code"/>
      </w:pPr>
      <w:r>
        <w:t xml:space="preserve">    iMSI                  [1] IMSI OPTIONAL,</w:t>
      </w:r>
    </w:p>
    <w:p w14:paraId="41FBE545" w14:textId="77777777" w:rsidR="00F71CCD" w:rsidRDefault="00F71CCD" w:rsidP="00F71CCD">
      <w:pPr>
        <w:pStyle w:val="Code"/>
      </w:pPr>
      <w:r>
        <w:t xml:space="preserve">    mSISDN                [2] MSISDN OPTIONAL,</w:t>
      </w:r>
    </w:p>
    <w:p w14:paraId="77975251" w14:textId="77777777" w:rsidR="00F71CCD" w:rsidRDefault="00F71CCD" w:rsidP="00F71CCD">
      <w:pPr>
        <w:pStyle w:val="Code"/>
      </w:pPr>
      <w:r>
        <w:t xml:space="preserve">    externalIdentifier    [3] NAI OPTIONAL,</w:t>
      </w:r>
    </w:p>
    <w:p w14:paraId="033DEDDB" w14:textId="77777777" w:rsidR="00F71CCD" w:rsidRDefault="00F71CCD" w:rsidP="00F71CCD">
      <w:pPr>
        <w:pStyle w:val="Code"/>
      </w:pPr>
      <w:r>
        <w:t xml:space="preserve">    iMEI                  [4] IMEI OPTIONAL,</w:t>
      </w:r>
    </w:p>
    <w:p w14:paraId="79DAAAEB" w14:textId="77777777" w:rsidR="00F71CCD" w:rsidRDefault="00F71CCD" w:rsidP="00F71CCD">
      <w:pPr>
        <w:pStyle w:val="Code"/>
      </w:pPr>
      <w:r>
        <w:t xml:space="preserve">    ePSBearerID           [5] EPSBearerID,</w:t>
      </w:r>
    </w:p>
    <w:p w14:paraId="54DBFAB3" w14:textId="77777777" w:rsidR="00F71CCD" w:rsidRDefault="00F71CCD" w:rsidP="00F71CCD">
      <w:pPr>
        <w:pStyle w:val="Code"/>
      </w:pPr>
      <w:r>
        <w:t xml:space="preserve">    sCEFID                [6] SCEFID,</w:t>
      </w:r>
    </w:p>
    <w:p w14:paraId="162D8337" w14:textId="77777777" w:rsidR="00F71CCD" w:rsidRDefault="00F71CCD" w:rsidP="00F71CCD">
      <w:pPr>
        <w:pStyle w:val="Code"/>
      </w:pPr>
      <w:r>
        <w:t xml:space="preserve">    aPN                   [7] APN,</w:t>
      </w:r>
    </w:p>
    <w:p w14:paraId="6B0F94D1" w14:textId="77777777" w:rsidR="00F71CCD" w:rsidRDefault="00F71CCD" w:rsidP="00F71CCD">
      <w:pPr>
        <w:pStyle w:val="Code"/>
      </w:pPr>
      <w:r>
        <w:t xml:space="preserve">    rDSSupport            [8] RDSSupport,</w:t>
      </w:r>
    </w:p>
    <w:p w14:paraId="4FCD0CD6" w14:textId="77777777" w:rsidR="00F71CCD" w:rsidRDefault="00F71CCD" w:rsidP="00F71CCD">
      <w:pPr>
        <w:pStyle w:val="Code"/>
      </w:pPr>
      <w:r>
        <w:t xml:space="preserve">    sCSASID               [9] SCSASID</w:t>
      </w:r>
    </w:p>
    <w:p w14:paraId="087251C6" w14:textId="77777777" w:rsidR="00F71CCD" w:rsidRDefault="00F71CCD" w:rsidP="00F71CCD">
      <w:pPr>
        <w:pStyle w:val="Code"/>
      </w:pPr>
      <w:r>
        <w:t>}</w:t>
      </w:r>
    </w:p>
    <w:p w14:paraId="24B7DF37" w14:textId="77777777" w:rsidR="00F71CCD" w:rsidRDefault="00F71CCD" w:rsidP="00F71CCD">
      <w:pPr>
        <w:pStyle w:val="Code"/>
      </w:pPr>
    </w:p>
    <w:p w14:paraId="3CFB02FE" w14:textId="77777777" w:rsidR="00F71CCD" w:rsidRDefault="00F71CCD" w:rsidP="00F71CCD">
      <w:pPr>
        <w:pStyle w:val="Code"/>
      </w:pPr>
      <w:r>
        <w:t>-- See clause 7.8.3.1.1 for details of this structure</w:t>
      </w:r>
    </w:p>
    <w:p w14:paraId="04AEA517" w14:textId="77777777" w:rsidR="00F71CCD" w:rsidRDefault="00F71CCD" w:rsidP="00F71CCD">
      <w:pPr>
        <w:pStyle w:val="Code"/>
      </w:pPr>
      <w:r>
        <w:t>SCEFDeviceTrigger ::= SEQUENCE</w:t>
      </w:r>
    </w:p>
    <w:p w14:paraId="3B001C87" w14:textId="77777777" w:rsidR="00F71CCD" w:rsidRDefault="00F71CCD" w:rsidP="00F71CCD">
      <w:pPr>
        <w:pStyle w:val="Code"/>
      </w:pPr>
      <w:r>
        <w:t>{</w:t>
      </w:r>
    </w:p>
    <w:p w14:paraId="0E53313A" w14:textId="77777777" w:rsidR="00F71CCD" w:rsidRDefault="00F71CCD" w:rsidP="00F71CCD">
      <w:pPr>
        <w:pStyle w:val="Code"/>
      </w:pPr>
      <w:r>
        <w:t xml:space="preserve">    iMSI                  [1] IMSI,</w:t>
      </w:r>
    </w:p>
    <w:p w14:paraId="28942ACE" w14:textId="77777777" w:rsidR="00F71CCD" w:rsidRDefault="00F71CCD" w:rsidP="00F71CCD">
      <w:pPr>
        <w:pStyle w:val="Code"/>
      </w:pPr>
      <w:r>
        <w:t xml:space="preserve">    mSISDN                [2] MSISDN,</w:t>
      </w:r>
    </w:p>
    <w:p w14:paraId="573AE52B" w14:textId="77777777" w:rsidR="00F71CCD" w:rsidRDefault="00F71CCD" w:rsidP="00F71CCD">
      <w:pPr>
        <w:pStyle w:val="Code"/>
      </w:pPr>
      <w:r>
        <w:t xml:space="preserve">    externalIdentifier    [3] NAI,</w:t>
      </w:r>
    </w:p>
    <w:p w14:paraId="097695A4" w14:textId="77777777" w:rsidR="00F71CCD" w:rsidRDefault="00F71CCD" w:rsidP="00F71CCD">
      <w:pPr>
        <w:pStyle w:val="Code"/>
      </w:pPr>
      <w:r>
        <w:t xml:space="preserve">    triggerId             [4] TriggerID,</w:t>
      </w:r>
    </w:p>
    <w:p w14:paraId="25576116" w14:textId="77777777" w:rsidR="00F71CCD" w:rsidRDefault="00F71CCD" w:rsidP="00F71CCD">
      <w:pPr>
        <w:pStyle w:val="Code"/>
      </w:pPr>
      <w:r>
        <w:t xml:space="preserve">    sCSASID               [5] SCSASID OPTIONAL,</w:t>
      </w:r>
    </w:p>
    <w:p w14:paraId="24345EC9" w14:textId="77777777" w:rsidR="00F71CCD" w:rsidRDefault="00F71CCD" w:rsidP="00F71CCD">
      <w:pPr>
        <w:pStyle w:val="Code"/>
      </w:pPr>
      <w:r>
        <w:t xml:space="preserve">    triggerPayload        [6] TriggerPayload OPTIONAL,</w:t>
      </w:r>
    </w:p>
    <w:p w14:paraId="08251E0A" w14:textId="77777777" w:rsidR="00F71CCD" w:rsidRDefault="00F71CCD" w:rsidP="00F71CCD">
      <w:pPr>
        <w:pStyle w:val="Code"/>
      </w:pPr>
      <w:r>
        <w:t xml:space="preserve">    validityPeriod        [7] INTEGER OPTIONAL,</w:t>
      </w:r>
    </w:p>
    <w:p w14:paraId="12FE1105" w14:textId="77777777" w:rsidR="00F71CCD" w:rsidRDefault="00F71CCD" w:rsidP="00F71CCD">
      <w:pPr>
        <w:pStyle w:val="Code"/>
      </w:pPr>
      <w:r>
        <w:t xml:space="preserve">    priorityDT            [8] PriorityDT OPTIONAL,</w:t>
      </w:r>
    </w:p>
    <w:p w14:paraId="37DFA6D0" w14:textId="77777777" w:rsidR="00F71CCD" w:rsidRDefault="00F71CCD" w:rsidP="00F71CCD">
      <w:pPr>
        <w:pStyle w:val="Code"/>
      </w:pPr>
      <w:r>
        <w:t xml:space="preserve">    sourcePortId          [9] PortNumber OPTIONAL,</w:t>
      </w:r>
    </w:p>
    <w:p w14:paraId="1A0F43AB" w14:textId="77777777" w:rsidR="00F71CCD" w:rsidRDefault="00F71CCD" w:rsidP="00F71CCD">
      <w:pPr>
        <w:pStyle w:val="Code"/>
      </w:pPr>
      <w:r>
        <w:t xml:space="preserve">    destinationPortId     [10] PortNumber OPTIONAL</w:t>
      </w:r>
    </w:p>
    <w:p w14:paraId="56A3C33F" w14:textId="77777777" w:rsidR="00F71CCD" w:rsidRDefault="00F71CCD" w:rsidP="00F71CCD">
      <w:pPr>
        <w:pStyle w:val="Code"/>
      </w:pPr>
      <w:r>
        <w:t>}</w:t>
      </w:r>
    </w:p>
    <w:p w14:paraId="638636B4" w14:textId="77777777" w:rsidR="00F71CCD" w:rsidRDefault="00F71CCD" w:rsidP="00F71CCD">
      <w:pPr>
        <w:pStyle w:val="Code"/>
      </w:pPr>
    </w:p>
    <w:p w14:paraId="2EED8A08" w14:textId="77777777" w:rsidR="00F71CCD" w:rsidRDefault="00F71CCD" w:rsidP="00F71CCD">
      <w:pPr>
        <w:pStyle w:val="Code"/>
      </w:pPr>
      <w:r>
        <w:t>-- See clause 7.8.3.1.2 for details of this structure</w:t>
      </w:r>
    </w:p>
    <w:p w14:paraId="69D52B4C" w14:textId="77777777" w:rsidR="00F71CCD" w:rsidRDefault="00F71CCD" w:rsidP="00F71CCD">
      <w:pPr>
        <w:pStyle w:val="Code"/>
      </w:pPr>
      <w:r>
        <w:t>SCEFDeviceTriggerReplace ::= SEQUENCE</w:t>
      </w:r>
    </w:p>
    <w:p w14:paraId="31EAED02" w14:textId="77777777" w:rsidR="00F71CCD" w:rsidRDefault="00F71CCD" w:rsidP="00F71CCD">
      <w:pPr>
        <w:pStyle w:val="Code"/>
      </w:pPr>
      <w:r>
        <w:t>{</w:t>
      </w:r>
    </w:p>
    <w:p w14:paraId="1C933CDF" w14:textId="77777777" w:rsidR="00F71CCD" w:rsidRDefault="00F71CCD" w:rsidP="00F71CCD">
      <w:pPr>
        <w:pStyle w:val="Code"/>
      </w:pPr>
      <w:r>
        <w:t xml:space="preserve">    iMSI                     [1] IMSI OPTIONAL,</w:t>
      </w:r>
    </w:p>
    <w:p w14:paraId="5792F401" w14:textId="77777777" w:rsidR="00F71CCD" w:rsidRDefault="00F71CCD" w:rsidP="00F71CCD">
      <w:pPr>
        <w:pStyle w:val="Code"/>
      </w:pPr>
      <w:r>
        <w:t xml:space="preserve">    mSISDN                   [2] MSISDN OPTIONAL,</w:t>
      </w:r>
    </w:p>
    <w:p w14:paraId="3BA79EA8" w14:textId="77777777" w:rsidR="00F71CCD" w:rsidRDefault="00F71CCD" w:rsidP="00F71CCD">
      <w:pPr>
        <w:pStyle w:val="Code"/>
      </w:pPr>
      <w:r>
        <w:t xml:space="preserve">    externalIdentifier       [3] NAI OPTIONAL,</w:t>
      </w:r>
    </w:p>
    <w:p w14:paraId="287E7A22" w14:textId="77777777" w:rsidR="00F71CCD" w:rsidRDefault="00F71CCD" w:rsidP="00F71CCD">
      <w:pPr>
        <w:pStyle w:val="Code"/>
      </w:pPr>
      <w:r>
        <w:t xml:space="preserve">    triggerId                [4] TriggerID,</w:t>
      </w:r>
    </w:p>
    <w:p w14:paraId="172041CC" w14:textId="77777777" w:rsidR="00F71CCD" w:rsidRDefault="00F71CCD" w:rsidP="00F71CCD">
      <w:pPr>
        <w:pStyle w:val="Code"/>
      </w:pPr>
      <w:r>
        <w:t xml:space="preserve">    sCSASID                  [5] SCSASID OPTIONAL,</w:t>
      </w:r>
    </w:p>
    <w:p w14:paraId="4B88E19C" w14:textId="77777777" w:rsidR="00F71CCD" w:rsidRDefault="00F71CCD" w:rsidP="00F71CCD">
      <w:pPr>
        <w:pStyle w:val="Code"/>
      </w:pPr>
      <w:r>
        <w:t xml:space="preserve">    triggerPayload           [6] TriggerPayload OPTIONAL,</w:t>
      </w:r>
    </w:p>
    <w:p w14:paraId="5D4407D8" w14:textId="77777777" w:rsidR="00F71CCD" w:rsidRDefault="00F71CCD" w:rsidP="00F71CCD">
      <w:pPr>
        <w:pStyle w:val="Code"/>
      </w:pPr>
      <w:r>
        <w:t xml:space="preserve">    validityPeriod           [7] INTEGER OPTIONAL,</w:t>
      </w:r>
    </w:p>
    <w:p w14:paraId="15EDD212" w14:textId="77777777" w:rsidR="00F71CCD" w:rsidRDefault="00F71CCD" w:rsidP="00F71CCD">
      <w:pPr>
        <w:pStyle w:val="Code"/>
      </w:pPr>
      <w:r>
        <w:t xml:space="preserve">    priorityDT               [8] PriorityDT OPTIONAL,</w:t>
      </w:r>
    </w:p>
    <w:p w14:paraId="5FA0C5E4" w14:textId="77777777" w:rsidR="00F71CCD" w:rsidRDefault="00F71CCD" w:rsidP="00F71CCD">
      <w:pPr>
        <w:pStyle w:val="Code"/>
      </w:pPr>
      <w:r>
        <w:lastRenderedPageBreak/>
        <w:t xml:space="preserve">    sourcePortId             [9] PortNumber OPTIONAL,</w:t>
      </w:r>
    </w:p>
    <w:p w14:paraId="35D4B55D" w14:textId="77777777" w:rsidR="00F71CCD" w:rsidRDefault="00F71CCD" w:rsidP="00F71CCD">
      <w:pPr>
        <w:pStyle w:val="Code"/>
      </w:pPr>
      <w:r>
        <w:t xml:space="preserve">    destinationPortId        [10] PortNumber OPTIONAL</w:t>
      </w:r>
    </w:p>
    <w:p w14:paraId="3C3E7C17" w14:textId="77777777" w:rsidR="00F71CCD" w:rsidRDefault="00F71CCD" w:rsidP="00F71CCD">
      <w:pPr>
        <w:pStyle w:val="Code"/>
      </w:pPr>
      <w:r>
        <w:t>}</w:t>
      </w:r>
    </w:p>
    <w:p w14:paraId="442B46E3" w14:textId="77777777" w:rsidR="00F71CCD" w:rsidRDefault="00F71CCD" w:rsidP="00F71CCD">
      <w:pPr>
        <w:pStyle w:val="Code"/>
      </w:pPr>
    </w:p>
    <w:p w14:paraId="4B4B45B6" w14:textId="77777777" w:rsidR="00F71CCD" w:rsidRDefault="00F71CCD" w:rsidP="00F71CCD">
      <w:pPr>
        <w:pStyle w:val="Code"/>
      </w:pPr>
      <w:r>
        <w:t>-- See clause 7.8.3.1.3 for details of this structure</w:t>
      </w:r>
    </w:p>
    <w:p w14:paraId="21BE2964" w14:textId="77777777" w:rsidR="00F71CCD" w:rsidRDefault="00F71CCD" w:rsidP="00F71CCD">
      <w:pPr>
        <w:pStyle w:val="Code"/>
      </w:pPr>
      <w:r>
        <w:t>SCEFDeviceTriggerCancellation ::= SEQUENCE</w:t>
      </w:r>
    </w:p>
    <w:p w14:paraId="1746A5BE" w14:textId="77777777" w:rsidR="00F71CCD" w:rsidRDefault="00F71CCD" w:rsidP="00F71CCD">
      <w:pPr>
        <w:pStyle w:val="Code"/>
      </w:pPr>
      <w:r>
        <w:t>{</w:t>
      </w:r>
    </w:p>
    <w:p w14:paraId="0C511749" w14:textId="77777777" w:rsidR="00F71CCD" w:rsidRDefault="00F71CCD" w:rsidP="00F71CCD">
      <w:pPr>
        <w:pStyle w:val="Code"/>
      </w:pPr>
      <w:r>
        <w:t xml:space="preserve">    iMSI                     [1] IMSI OPTIONAL,</w:t>
      </w:r>
    </w:p>
    <w:p w14:paraId="1DF6F3E9" w14:textId="77777777" w:rsidR="00F71CCD" w:rsidRDefault="00F71CCD" w:rsidP="00F71CCD">
      <w:pPr>
        <w:pStyle w:val="Code"/>
      </w:pPr>
      <w:r>
        <w:t xml:space="preserve">    mSISDN                   [2] MSISDN OPTIONAL,</w:t>
      </w:r>
    </w:p>
    <w:p w14:paraId="25F7E173" w14:textId="77777777" w:rsidR="00F71CCD" w:rsidRDefault="00F71CCD" w:rsidP="00F71CCD">
      <w:pPr>
        <w:pStyle w:val="Code"/>
      </w:pPr>
      <w:r>
        <w:t xml:space="preserve">    externalIdentifier       [3] NAI OPTIONAL,</w:t>
      </w:r>
    </w:p>
    <w:p w14:paraId="3190CE46" w14:textId="77777777" w:rsidR="00F71CCD" w:rsidRDefault="00F71CCD" w:rsidP="00F71CCD">
      <w:pPr>
        <w:pStyle w:val="Code"/>
      </w:pPr>
      <w:r>
        <w:t xml:space="preserve">    triggerId                [4] TriggerID</w:t>
      </w:r>
    </w:p>
    <w:p w14:paraId="1B461093" w14:textId="77777777" w:rsidR="00F71CCD" w:rsidRDefault="00F71CCD" w:rsidP="00F71CCD">
      <w:pPr>
        <w:pStyle w:val="Code"/>
      </w:pPr>
      <w:r>
        <w:t>}</w:t>
      </w:r>
    </w:p>
    <w:p w14:paraId="69F69345" w14:textId="77777777" w:rsidR="00F71CCD" w:rsidRDefault="00F71CCD" w:rsidP="00F71CCD">
      <w:pPr>
        <w:pStyle w:val="Code"/>
      </w:pPr>
    </w:p>
    <w:p w14:paraId="337C9CED" w14:textId="77777777" w:rsidR="00F71CCD" w:rsidRDefault="00F71CCD" w:rsidP="00F71CCD">
      <w:pPr>
        <w:pStyle w:val="Code"/>
      </w:pPr>
      <w:r>
        <w:t>-- See clause 7.8.3.1.4 for details of this structure</w:t>
      </w:r>
    </w:p>
    <w:p w14:paraId="4E9D084A" w14:textId="77777777" w:rsidR="00F71CCD" w:rsidRDefault="00F71CCD" w:rsidP="00F71CCD">
      <w:pPr>
        <w:pStyle w:val="Code"/>
      </w:pPr>
      <w:r>
        <w:t>SCEFDeviceTriggerReportNotify ::= SEQUENCE</w:t>
      </w:r>
    </w:p>
    <w:p w14:paraId="7953D0B4" w14:textId="77777777" w:rsidR="00F71CCD" w:rsidRDefault="00F71CCD" w:rsidP="00F71CCD">
      <w:pPr>
        <w:pStyle w:val="Code"/>
      </w:pPr>
      <w:r>
        <w:t>{</w:t>
      </w:r>
    </w:p>
    <w:p w14:paraId="1F7A70B8" w14:textId="77777777" w:rsidR="00F71CCD" w:rsidRDefault="00F71CCD" w:rsidP="00F71CCD">
      <w:pPr>
        <w:pStyle w:val="Code"/>
      </w:pPr>
      <w:r>
        <w:t xml:space="preserve">    iMSI                             [1] IMSI OPTIONAL,</w:t>
      </w:r>
    </w:p>
    <w:p w14:paraId="374308E7" w14:textId="77777777" w:rsidR="00F71CCD" w:rsidRDefault="00F71CCD" w:rsidP="00F71CCD">
      <w:pPr>
        <w:pStyle w:val="Code"/>
      </w:pPr>
      <w:r>
        <w:t xml:space="preserve">    mSISDN                           [2] MSISDN OPTIONAL,</w:t>
      </w:r>
    </w:p>
    <w:p w14:paraId="21B95964" w14:textId="77777777" w:rsidR="00F71CCD" w:rsidRDefault="00F71CCD" w:rsidP="00F71CCD">
      <w:pPr>
        <w:pStyle w:val="Code"/>
      </w:pPr>
      <w:r>
        <w:t xml:space="preserve">    externalIdentifier               [3] NAI OPTIONAL,</w:t>
      </w:r>
    </w:p>
    <w:p w14:paraId="5EA71224" w14:textId="77777777" w:rsidR="00F71CCD" w:rsidRDefault="00F71CCD" w:rsidP="00F71CCD">
      <w:pPr>
        <w:pStyle w:val="Code"/>
      </w:pPr>
      <w:r>
        <w:t xml:space="preserve">    triggerId                        [4] TriggerID,</w:t>
      </w:r>
    </w:p>
    <w:p w14:paraId="4A6FCD7D" w14:textId="77777777" w:rsidR="00F71CCD" w:rsidRDefault="00F71CCD" w:rsidP="00F71CCD">
      <w:pPr>
        <w:pStyle w:val="Code"/>
      </w:pPr>
      <w:r>
        <w:t xml:space="preserve">    deviceTriggerDeliveryResult      [5] DeviceTriggerDeliveryResult</w:t>
      </w:r>
    </w:p>
    <w:p w14:paraId="3E2B0928" w14:textId="77777777" w:rsidR="00F71CCD" w:rsidRDefault="00F71CCD" w:rsidP="00F71CCD">
      <w:pPr>
        <w:pStyle w:val="Code"/>
      </w:pPr>
      <w:r>
        <w:t>}</w:t>
      </w:r>
    </w:p>
    <w:p w14:paraId="140B07B8" w14:textId="77777777" w:rsidR="00F71CCD" w:rsidRDefault="00F71CCD" w:rsidP="00F71CCD">
      <w:pPr>
        <w:pStyle w:val="Code"/>
      </w:pPr>
    </w:p>
    <w:p w14:paraId="0633DC90" w14:textId="77777777" w:rsidR="00F71CCD" w:rsidRDefault="00F71CCD" w:rsidP="00F71CCD">
      <w:pPr>
        <w:pStyle w:val="Code"/>
      </w:pPr>
      <w:r>
        <w:t>-- See clause 7.8.4.1.1 for details of this structure</w:t>
      </w:r>
    </w:p>
    <w:p w14:paraId="0EA13511" w14:textId="77777777" w:rsidR="00F71CCD" w:rsidRDefault="00F71CCD" w:rsidP="00F71CCD">
      <w:pPr>
        <w:pStyle w:val="Code"/>
      </w:pPr>
      <w:r>
        <w:t>SCEFMSISDNLessMOSMS ::= SEQUENCE</w:t>
      </w:r>
    </w:p>
    <w:p w14:paraId="597D7BDB" w14:textId="77777777" w:rsidR="00F71CCD" w:rsidRDefault="00F71CCD" w:rsidP="00F71CCD">
      <w:pPr>
        <w:pStyle w:val="Code"/>
      </w:pPr>
      <w:r>
        <w:t>{</w:t>
      </w:r>
    </w:p>
    <w:p w14:paraId="3E05609E" w14:textId="77777777" w:rsidR="00F71CCD" w:rsidRDefault="00F71CCD" w:rsidP="00F71CCD">
      <w:pPr>
        <w:pStyle w:val="Code"/>
      </w:pPr>
      <w:r>
        <w:t xml:space="preserve">    iMSI                      [1] IMSI OPTIONAL,</w:t>
      </w:r>
    </w:p>
    <w:p w14:paraId="6F5861FD" w14:textId="77777777" w:rsidR="00F71CCD" w:rsidRDefault="00F71CCD" w:rsidP="00F71CCD">
      <w:pPr>
        <w:pStyle w:val="Code"/>
      </w:pPr>
      <w:r>
        <w:t xml:space="preserve">    mSISDN                    [2] MSISDN OPTIONAL,</w:t>
      </w:r>
    </w:p>
    <w:p w14:paraId="2CB429E3" w14:textId="77777777" w:rsidR="00F71CCD" w:rsidRDefault="00F71CCD" w:rsidP="00F71CCD">
      <w:pPr>
        <w:pStyle w:val="Code"/>
      </w:pPr>
      <w:r>
        <w:t xml:space="preserve">    externalIdentifie         [3] NAI OPTIONAL,</w:t>
      </w:r>
    </w:p>
    <w:p w14:paraId="16B7B06D" w14:textId="77777777" w:rsidR="00F71CCD" w:rsidRDefault="00F71CCD" w:rsidP="00F71CCD">
      <w:pPr>
        <w:pStyle w:val="Code"/>
      </w:pPr>
      <w:r>
        <w:t xml:space="preserve">    terminatingSMSParty       [4] SCSASID,</w:t>
      </w:r>
    </w:p>
    <w:p w14:paraId="1FF7F99A" w14:textId="77777777" w:rsidR="00F71CCD" w:rsidRDefault="00F71CCD" w:rsidP="00F71CCD">
      <w:pPr>
        <w:pStyle w:val="Code"/>
      </w:pPr>
      <w:r>
        <w:t xml:space="preserve">    sMS                       [5] SMSTPDUData OPTIONAL,</w:t>
      </w:r>
    </w:p>
    <w:p w14:paraId="072F3EAC" w14:textId="77777777" w:rsidR="00F71CCD" w:rsidRDefault="00F71CCD" w:rsidP="00F71CCD">
      <w:pPr>
        <w:pStyle w:val="Code"/>
      </w:pPr>
      <w:r>
        <w:t xml:space="preserve">    sourcePort                [6] PortNumber OPTIONAL,</w:t>
      </w:r>
    </w:p>
    <w:p w14:paraId="3A840907" w14:textId="77777777" w:rsidR="00F71CCD" w:rsidRDefault="00F71CCD" w:rsidP="00F71CCD">
      <w:pPr>
        <w:pStyle w:val="Code"/>
      </w:pPr>
      <w:r>
        <w:t xml:space="preserve">    destinationPort           [7] PortNumber OPTIONAL</w:t>
      </w:r>
    </w:p>
    <w:p w14:paraId="765B2263" w14:textId="77777777" w:rsidR="00F71CCD" w:rsidRDefault="00F71CCD" w:rsidP="00F71CCD">
      <w:pPr>
        <w:pStyle w:val="Code"/>
      </w:pPr>
      <w:r>
        <w:t>}</w:t>
      </w:r>
    </w:p>
    <w:p w14:paraId="21432FCB" w14:textId="77777777" w:rsidR="00F71CCD" w:rsidRDefault="00F71CCD" w:rsidP="00F71CCD">
      <w:pPr>
        <w:pStyle w:val="Code"/>
      </w:pPr>
    </w:p>
    <w:p w14:paraId="298D5417" w14:textId="77777777" w:rsidR="00F71CCD" w:rsidRDefault="00F71CCD" w:rsidP="00F71CCD">
      <w:pPr>
        <w:pStyle w:val="Code"/>
      </w:pPr>
      <w:r>
        <w:t>-- See clause 7.8.5.1.1 for details of this structure</w:t>
      </w:r>
    </w:p>
    <w:p w14:paraId="2DDFCBED" w14:textId="77777777" w:rsidR="00F71CCD" w:rsidRDefault="00F71CCD" w:rsidP="00F71CCD">
      <w:pPr>
        <w:pStyle w:val="Code"/>
      </w:pPr>
      <w:r>
        <w:t>SCEFCommunicationPatternUpdate ::= SEQUENCE</w:t>
      </w:r>
    </w:p>
    <w:p w14:paraId="7D9F0734" w14:textId="77777777" w:rsidR="00F71CCD" w:rsidRDefault="00F71CCD" w:rsidP="00F71CCD">
      <w:pPr>
        <w:pStyle w:val="Code"/>
      </w:pPr>
      <w:r>
        <w:t>{</w:t>
      </w:r>
    </w:p>
    <w:p w14:paraId="58E45A5D" w14:textId="77777777" w:rsidR="00F71CCD" w:rsidRDefault="00F71CCD" w:rsidP="00F71CCD">
      <w:pPr>
        <w:pStyle w:val="Code"/>
      </w:pPr>
      <w:r>
        <w:t xml:space="preserve">    mSISDN                                [1] MSISDN OPTIONAL,</w:t>
      </w:r>
    </w:p>
    <w:p w14:paraId="4B6B8105" w14:textId="77777777" w:rsidR="00F71CCD" w:rsidRDefault="00F71CCD" w:rsidP="00F71CCD">
      <w:pPr>
        <w:pStyle w:val="Code"/>
      </w:pPr>
      <w:r>
        <w:t xml:space="preserve">    externalIdentifier                    [2] NAI OPTIONAL,</w:t>
      </w:r>
    </w:p>
    <w:p w14:paraId="7641717B" w14:textId="77777777" w:rsidR="00F71CCD" w:rsidRDefault="00F71CCD" w:rsidP="00F71CCD">
      <w:pPr>
        <w:pStyle w:val="Code"/>
      </w:pPr>
      <w:r>
        <w:t xml:space="preserve">    periodicCommunicationIndicator        [3] PeriodicCommunicationIndicator OPTIONAL,</w:t>
      </w:r>
    </w:p>
    <w:p w14:paraId="47AB85A0" w14:textId="77777777" w:rsidR="00F71CCD" w:rsidRDefault="00F71CCD" w:rsidP="00F71CCD">
      <w:pPr>
        <w:pStyle w:val="Code"/>
      </w:pPr>
      <w:r>
        <w:t xml:space="preserve">    communicationDurationTime             [4] INTEGER OPTIONAL,</w:t>
      </w:r>
    </w:p>
    <w:p w14:paraId="1A323467" w14:textId="77777777" w:rsidR="00F71CCD" w:rsidRDefault="00F71CCD" w:rsidP="00F71CCD">
      <w:pPr>
        <w:pStyle w:val="Code"/>
      </w:pPr>
      <w:r>
        <w:t xml:space="preserve">    periodicTime                          [5] INTEGER OPTIONAL,</w:t>
      </w:r>
    </w:p>
    <w:p w14:paraId="13110EC4" w14:textId="77777777" w:rsidR="00F71CCD" w:rsidRDefault="00F71CCD" w:rsidP="00F71CCD">
      <w:pPr>
        <w:pStyle w:val="Code"/>
      </w:pPr>
      <w:r>
        <w:t xml:space="preserve">    scheduledCommunicationTime            [6] ScheduledCommunicationTime OPTIONAL,</w:t>
      </w:r>
    </w:p>
    <w:p w14:paraId="1070234A" w14:textId="77777777" w:rsidR="00F71CCD" w:rsidRDefault="00F71CCD" w:rsidP="00F71CCD">
      <w:pPr>
        <w:pStyle w:val="Code"/>
      </w:pPr>
      <w:r>
        <w:t xml:space="preserve">    scheduledCommunicationType            [7] ScheduledCommunicationType OPTIONAL,</w:t>
      </w:r>
    </w:p>
    <w:p w14:paraId="39067632" w14:textId="77777777" w:rsidR="00F71CCD" w:rsidRDefault="00F71CCD" w:rsidP="00F71CCD">
      <w:pPr>
        <w:pStyle w:val="Code"/>
      </w:pPr>
      <w:r>
        <w:t xml:space="preserve">    stationaryIndication                  [8] StationaryIndication OPTIONAL,</w:t>
      </w:r>
    </w:p>
    <w:p w14:paraId="47F12B5D" w14:textId="77777777" w:rsidR="00F71CCD" w:rsidRDefault="00F71CCD" w:rsidP="00F71CCD">
      <w:pPr>
        <w:pStyle w:val="Code"/>
      </w:pPr>
      <w:r>
        <w:t xml:space="preserve">    batteryIndication                     [9] BatteryIndication OPTIONAL,</w:t>
      </w:r>
    </w:p>
    <w:p w14:paraId="0A196867" w14:textId="77777777" w:rsidR="00F71CCD" w:rsidRDefault="00F71CCD" w:rsidP="00F71CCD">
      <w:pPr>
        <w:pStyle w:val="Code"/>
      </w:pPr>
      <w:r>
        <w:t xml:space="preserve">    trafficProfile                        [10] TrafficProfile OPTIONAL,</w:t>
      </w:r>
    </w:p>
    <w:p w14:paraId="0BC6F430" w14:textId="77777777" w:rsidR="00F71CCD" w:rsidRDefault="00F71CCD" w:rsidP="00F71CCD">
      <w:pPr>
        <w:pStyle w:val="Code"/>
      </w:pPr>
      <w:r>
        <w:t xml:space="preserve">    expectedUEMovingTrajectory            [11] SEQUENCE OF UMTLocationArea5G OPTIONAL,</w:t>
      </w:r>
    </w:p>
    <w:p w14:paraId="6A9294D3" w14:textId="77777777" w:rsidR="00F71CCD" w:rsidRDefault="00F71CCD" w:rsidP="00F71CCD">
      <w:pPr>
        <w:pStyle w:val="Code"/>
      </w:pPr>
      <w:r>
        <w:t xml:space="preserve">    sCSASID                               [13] SCSASID,</w:t>
      </w:r>
    </w:p>
    <w:p w14:paraId="1464561F" w14:textId="77777777" w:rsidR="00F71CCD" w:rsidRDefault="00F71CCD" w:rsidP="00F71CCD">
      <w:pPr>
        <w:pStyle w:val="Code"/>
      </w:pPr>
      <w:r>
        <w:t xml:space="preserve">    validityTime                          [14] Timestamp OPTIONAL</w:t>
      </w:r>
    </w:p>
    <w:p w14:paraId="68489337" w14:textId="77777777" w:rsidR="00F71CCD" w:rsidRDefault="00F71CCD" w:rsidP="00F71CCD">
      <w:pPr>
        <w:pStyle w:val="Code"/>
      </w:pPr>
      <w:r>
        <w:t>}</w:t>
      </w:r>
    </w:p>
    <w:p w14:paraId="43448869" w14:textId="77777777" w:rsidR="00F71CCD" w:rsidRDefault="00F71CCD" w:rsidP="00F71CCD">
      <w:pPr>
        <w:pStyle w:val="Code"/>
      </w:pPr>
    </w:p>
    <w:p w14:paraId="3731FF68" w14:textId="77777777" w:rsidR="00F71CCD" w:rsidRDefault="00F71CCD" w:rsidP="00F71CCD">
      <w:pPr>
        <w:pStyle w:val="CodeHeader"/>
      </w:pPr>
      <w:r>
        <w:t>-- =================</w:t>
      </w:r>
    </w:p>
    <w:p w14:paraId="14201BC4" w14:textId="77777777" w:rsidR="00F71CCD" w:rsidRDefault="00F71CCD" w:rsidP="00F71CCD">
      <w:pPr>
        <w:pStyle w:val="CodeHeader"/>
      </w:pPr>
      <w:r>
        <w:t>-- SCEF parameters</w:t>
      </w:r>
    </w:p>
    <w:p w14:paraId="2ED5DFA8" w14:textId="77777777" w:rsidR="00F71CCD" w:rsidRDefault="00F71CCD" w:rsidP="00F71CCD">
      <w:pPr>
        <w:pStyle w:val="Code"/>
      </w:pPr>
      <w:r>
        <w:t>-- =================</w:t>
      </w:r>
    </w:p>
    <w:p w14:paraId="5DF20560" w14:textId="77777777" w:rsidR="00F71CCD" w:rsidRDefault="00F71CCD" w:rsidP="00F71CCD">
      <w:pPr>
        <w:pStyle w:val="Code"/>
      </w:pPr>
    </w:p>
    <w:p w14:paraId="28C50972" w14:textId="77777777" w:rsidR="00F71CCD" w:rsidRDefault="00F71CCD" w:rsidP="00F71CCD">
      <w:pPr>
        <w:pStyle w:val="Code"/>
      </w:pPr>
      <w:r>
        <w:t>SCEFFailureCause ::= ENUMERATED</w:t>
      </w:r>
    </w:p>
    <w:p w14:paraId="2A081E87" w14:textId="77777777" w:rsidR="00F71CCD" w:rsidRDefault="00F71CCD" w:rsidP="00F71CCD">
      <w:pPr>
        <w:pStyle w:val="Code"/>
      </w:pPr>
      <w:r>
        <w:t>{</w:t>
      </w:r>
    </w:p>
    <w:p w14:paraId="1487D8CB" w14:textId="77777777" w:rsidR="00F71CCD" w:rsidRDefault="00F71CCD" w:rsidP="00F71CCD">
      <w:pPr>
        <w:pStyle w:val="Code"/>
      </w:pPr>
      <w:r>
        <w:t xml:space="preserve">    userUnknown(1),</w:t>
      </w:r>
    </w:p>
    <w:p w14:paraId="3A949C9E" w14:textId="77777777" w:rsidR="00F71CCD" w:rsidRDefault="00F71CCD" w:rsidP="00F71CCD">
      <w:pPr>
        <w:pStyle w:val="Code"/>
      </w:pPr>
      <w:r>
        <w:t xml:space="preserve">    niddConfigurationNotAvailable(2),</w:t>
      </w:r>
    </w:p>
    <w:p w14:paraId="72492E11" w14:textId="77777777" w:rsidR="00F71CCD" w:rsidRDefault="00F71CCD" w:rsidP="00F71CCD">
      <w:pPr>
        <w:pStyle w:val="Code"/>
      </w:pPr>
      <w:r>
        <w:t xml:space="preserve">    invalidEPSBearer(3),</w:t>
      </w:r>
    </w:p>
    <w:p w14:paraId="7C7925C1" w14:textId="77777777" w:rsidR="00F71CCD" w:rsidRDefault="00F71CCD" w:rsidP="00F71CCD">
      <w:pPr>
        <w:pStyle w:val="Code"/>
      </w:pPr>
      <w:r>
        <w:t xml:space="preserve">    operationNotAllowed(4),</w:t>
      </w:r>
    </w:p>
    <w:p w14:paraId="4EAA4663" w14:textId="77777777" w:rsidR="00F71CCD" w:rsidRDefault="00F71CCD" w:rsidP="00F71CCD">
      <w:pPr>
        <w:pStyle w:val="Code"/>
      </w:pPr>
      <w:r>
        <w:t xml:space="preserve">    portNotFree(5),</w:t>
      </w:r>
    </w:p>
    <w:p w14:paraId="755B25BE" w14:textId="77777777" w:rsidR="00F71CCD" w:rsidRDefault="00F71CCD" w:rsidP="00F71CCD">
      <w:pPr>
        <w:pStyle w:val="Code"/>
      </w:pPr>
      <w:r>
        <w:t xml:space="preserve">    portNotAssociatedWithSpecifiedApplication(6)</w:t>
      </w:r>
    </w:p>
    <w:p w14:paraId="44C3EBCD" w14:textId="77777777" w:rsidR="00F71CCD" w:rsidRDefault="00F71CCD" w:rsidP="00F71CCD">
      <w:pPr>
        <w:pStyle w:val="Code"/>
      </w:pPr>
      <w:r>
        <w:t>}</w:t>
      </w:r>
    </w:p>
    <w:p w14:paraId="2B39E207" w14:textId="77777777" w:rsidR="00F71CCD" w:rsidRDefault="00F71CCD" w:rsidP="00F71CCD">
      <w:pPr>
        <w:pStyle w:val="Code"/>
      </w:pPr>
    </w:p>
    <w:p w14:paraId="66A0F61D" w14:textId="77777777" w:rsidR="00F71CCD" w:rsidRDefault="00F71CCD" w:rsidP="00F71CCD">
      <w:pPr>
        <w:pStyle w:val="Code"/>
      </w:pPr>
      <w:r>
        <w:t>SCEFReleaseCause ::= ENUMERATED</w:t>
      </w:r>
    </w:p>
    <w:p w14:paraId="480EB2FE" w14:textId="77777777" w:rsidR="00F71CCD" w:rsidRDefault="00F71CCD" w:rsidP="00F71CCD">
      <w:pPr>
        <w:pStyle w:val="Code"/>
      </w:pPr>
      <w:r>
        <w:t>{</w:t>
      </w:r>
    </w:p>
    <w:p w14:paraId="76F588CC" w14:textId="77777777" w:rsidR="00F71CCD" w:rsidRDefault="00F71CCD" w:rsidP="00F71CCD">
      <w:pPr>
        <w:pStyle w:val="Code"/>
      </w:pPr>
      <w:r>
        <w:t xml:space="preserve">    mMERelease(1),</w:t>
      </w:r>
    </w:p>
    <w:p w14:paraId="448DE1BC" w14:textId="77777777" w:rsidR="00F71CCD" w:rsidRDefault="00F71CCD" w:rsidP="00F71CCD">
      <w:pPr>
        <w:pStyle w:val="Code"/>
      </w:pPr>
      <w:r>
        <w:t xml:space="preserve">    dNRelease(2),</w:t>
      </w:r>
    </w:p>
    <w:p w14:paraId="1219CB3B" w14:textId="77777777" w:rsidR="00F71CCD" w:rsidRDefault="00F71CCD" w:rsidP="00F71CCD">
      <w:pPr>
        <w:pStyle w:val="Code"/>
      </w:pPr>
      <w:r>
        <w:t xml:space="preserve">    hSSRelease(3),</w:t>
      </w:r>
    </w:p>
    <w:p w14:paraId="0296596C" w14:textId="77777777" w:rsidR="00F71CCD" w:rsidRDefault="00F71CCD" w:rsidP="00F71CCD">
      <w:pPr>
        <w:pStyle w:val="Code"/>
      </w:pPr>
      <w:r>
        <w:t xml:space="preserve">    localConfigurationPolicy(4),</w:t>
      </w:r>
    </w:p>
    <w:p w14:paraId="5CF1468B" w14:textId="77777777" w:rsidR="00F71CCD" w:rsidRDefault="00F71CCD" w:rsidP="00F71CCD">
      <w:pPr>
        <w:pStyle w:val="Code"/>
      </w:pPr>
      <w:r>
        <w:t xml:space="preserve">    unknownCause(5)</w:t>
      </w:r>
    </w:p>
    <w:p w14:paraId="2F2C3930" w14:textId="77777777" w:rsidR="00F71CCD" w:rsidRDefault="00F71CCD" w:rsidP="00F71CCD">
      <w:pPr>
        <w:pStyle w:val="Code"/>
      </w:pPr>
      <w:r>
        <w:t>}</w:t>
      </w:r>
    </w:p>
    <w:p w14:paraId="4E9AA620" w14:textId="77777777" w:rsidR="00F71CCD" w:rsidRDefault="00F71CCD" w:rsidP="00F71CCD">
      <w:pPr>
        <w:pStyle w:val="Code"/>
      </w:pPr>
    </w:p>
    <w:p w14:paraId="1DE4029A" w14:textId="77777777" w:rsidR="00F71CCD" w:rsidRDefault="00F71CCD" w:rsidP="00F71CCD">
      <w:pPr>
        <w:pStyle w:val="Code"/>
      </w:pPr>
      <w:r>
        <w:t>SCSASID ::= UTF8String</w:t>
      </w:r>
    </w:p>
    <w:p w14:paraId="4F4493C7" w14:textId="77777777" w:rsidR="00F71CCD" w:rsidRDefault="00F71CCD" w:rsidP="00F71CCD">
      <w:pPr>
        <w:pStyle w:val="Code"/>
      </w:pPr>
    </w:p>
    <w:p w14:paraId="14E61E39" w14:textId="77777777" w:rsidR="00F71CCD" w:rsidRDefault="00F71CCD" w:rsidP="00F71CCD">
      <w:pPr>
        <w:pStyle w:val="Code"/>
      </w:pPr>
      <w:r>
        <w:lastRenderedPageBreak/>
        <w:t>SCEFID ::= UTF8String</w:t>
      </w:r>
    </w:p>
    <w:p w14:paraId="5B223DE2" w14:textId="77777777" w:rsidR="00F71CCD" w:rsidRDefault="00F71CCD" w:rsidP="00F71CCD">
      <w:pPr>
        <w:pStyle w:val="Code"/>
      </w:pPr>
    </w:p>
    <w:p w14:paraId="4BACE463" w14:textId="77777777" w:rsidR="00F71CCD" w:rsidRDefault="00F71CCD" w:rsidP="00F71CCD">
      <w:pPr>
        <w:pStyle w:val="Code"/>
      </w:pPr>
      <w:r>
        <w:t>PeriodicCommunicationIndicator ::= ENUMERATED</w:t>
      </w:r>
    </w:p>
    <w:p w14:paraId="42C28946" w14:textId="77777777" w:rsidR="00F71CCD" w:rsidRDefault="00F71CCD" w:rsidP="00F71CCD">
      <w:pPr>
        <w:pStyle w:val="Code"/>
      </w:pPr>
      <w:r>
        <w:t>{</w:t>
      </w:r>
    </w:p>
    <w:p w14:paraId="3C191E11" w14:textId="77777777" w:rsidR="00F71CCD" w:rsidRDefault="00F71CCD" w:rsidP="00F71CCD">
      <w:pPr>
        <w:pStyle w:val="Code"/>
      </w:pPr>
      <w:r>
        <w:t xml:space="preserve">    periodic(1),</w:t>
      </w:r>
    </w:p>
    <w:p w14:paraId="2AA351A3" w14:textId="77777777" w:rsidR="00F71CCD" w:rsidRDefault="00F71CCD" w:rsidP="00F71CCD">
      <w:pPr>
        <w:pStyle w:val="Code"/>
      </w:pPr>
      <w:r>
        <w:t xml:space="preserve">    nonPeriodic(2)</w:t>
      </w:r>
    </w:p>
    <w:p w14:paraId="567F9D6D" w14:textId="77777777" w:rsidR="00F71CCD" w:rsidRDefault="00F71CCD" w:rsidP="00F71CCD">
      <w:pPr>
        <w:pStyle w:val="Code"/>
      </w:pPr>
      <w:r>
        <w:t>}</w:t>
      </w:r>
    </w:p>
    <w:p w14:paraId="78C735D0" w14:textId="77777777" w:rsidR="00F71CCD" w:rsidRDefault="00F71CCD" w:rsidP="00F71CCD">
      <w:pPr>
        <w:pStyle w:val="Code"/>
      </w:pPr>
    </w:p>
    <w:p w14:paraId="0D6856E4" w14:textId="77777777" w:rsidR="00F71CCD" w:rsidRDefault="00F71CCD" w:rsidP="00F71CCD">
      <w:pPr>
        <w:pStyle w:val="Code"/>
      </w:pPr>
      <w:r>
        <w:t>EPSBearerID ::= INTEGER (0..255)</w:t>
      </w:r>
    </w:p>
    <w:p w14:paraId="76DA12B6" w14:textId="77777777" w:rsidR="00F71CCD" w:rsidRDefault="00F71CCD" w:rsidP="00F71CCD">
      <w:pPr>
        <w:pStyle w:val="Code"/>
      </w:pPr>
    </w:p>
    <w:p w14:paraId="270CBE90" w14:textId="77777777" w:rsidR="00F71CCD" w:rsidRDefault="00F71CCD" w:rsidP="00F71CCD">
      <w:pPr>
        <w:pStyle w:val="Code"/>
      </w:pPr>
      <w:r>
        <w:t>APN ::= UTF8String</w:t>
      </w:r>
    </w:p>
    <w:p w14:paraId="2EF76A43" w14:textId="77777777" w:rsidR="00F71CCD" w:rsidRDefault="00F71CCD" w:rsidP="00F71CCD">
      <w:pPr>
        <w:pStyle w:val="Code"/>
      </w:pPr>
    </w:p>
    <w:p w14:paraId="64B45EE9" w14:textId="77777777" w:rsidR="00F71CCD" w:rsidRDefault="00F71CCD" w:rsidP="00F71CCD">
      <w:pPr>
        <w:pStyle w:val="CodeHeader"/>
      </w:pPr>
      <w:r>
        <w:t>-- =======================</w:t>
      </w:r>
    </w:p>
    <w:p w14:paraId="76A9F0ED" w14:textId="77777777" w:rsidR="00F71CCD" w:rsidRDefault="00F71CCD" w:rsidP="00F71CCD">
      <w:pPr>
        <w:pStyle w:val="CodeHeader"/>
      </w:pPr>
      <w:r>
        <w:t>-- AKMA AAnF definitions</w:t>
      </w:r>
    </w:p>
    <w:p w14:paraId="708C9D98" w14:textId="77777777" w:rsidR="00F71CCD" w:rsidRDefault="00F71CCD" w:rsidP="00F71CCD">
      <w:pPr>
        <w:pStyle w:val="Code"/>
      </w:pPr>
      <w:r>
        <w:t>-- =======================</w:t>
      </w:r>
    </w:p>
    <w:p w14:paraId="5D86C6D4" w14:textId="77777777" w:rsidR="00F71CCD" w:rsidRDefault="00F71CCD" w:rsidP="00F71CCD">
      <w:pPr>
        <w:pStyle w:val="Code"/>
      </w:pPr>
    </w:p>
    <w:p w14:paraId="1686A18A" w14:textId="77777777" w:rsidR="00F71CCD" w:rsidRDefault="00F71CCD" w:rsidP="00F71CCD">
      <w:pPr>
        <w:pStyle w:val="Code"/>
      </w:pPr>
      <w:r>
        <w:t>AAnFAnchorKeyRegister ::= SEQUENCE</w:t>
      </w:r>
    </w:p>
    <w:p w14:paraId="45EFDB89" w14:textId="77777777" w:rsidR="00F71CCD" w:rsidRDefault="00F71CCD" w:rsidP="00F71CCD">
      <w:pPr>
        <w:pStyle w:val="Code"/>
      </w:pPr>
      <w:r>
        <w:t>{</w:t>
      </w:r>
    </w:p>
    <w:p w14:paraId="1DC5FDA6" w14:textId="77777777" w:rsidR="00F71CCD" w:rsidRDefault="00F71CCD" w:rsidP="00F71CCD">
      <w:pPr>
        <w:pStyle w:val="Code"/>
      </w:pPr>
      <w:r>
        <w:t xml:space="preserve">    aKID                  [1] NAI,</w:t>
      </w:r>
    </w:p>
    <w:p w14:paraId="4FA08BD7" w14:textId="77777777" w:rsidR="00F71CCD" w:rsidRDefault="00F71CCD" w:rsidP="00F71CCD">
      <w:pPr>
        <w:pStyle w:val="Code"/>
      </w:pPr>
      <w:r>
        <w:t xml:space="preserve">    sUPI                  [2] SUPI,</w:t>
      </w:r>
    </w:p>
    <w:p w14:paraId="5D219C55" w14:textId="77777777" w:rsidR="00F71CCD" w:rsidRDefault="00F71CCD" w:rsidP="00F71CCD">
      <w:pPr>
        <w:pStyle w:val="Code"/>
      </w:pPr>
      <w:r>
        <w:t xml:space="preserve">    kAKMA                 [3] KAKMA OPTIONAL</w:t>
      </w:r>
    </w:p>
    <w:p w14:paraId="6D7751ED" w14:textId="77777777" w:rsidR="00F71CCD" w:rsidRDefault="00F71CCD" w:rsidP="00F71CCD">
      <w:pPr>
        <w:pStyle w:val="Code"/>
      </w:pPr>
      <w:r>
        <w:t>}</w:t>
      </w:r>
    </w:p>
    <w:p w14:paraId="158EE444" w14:textId="77777777" w:rsidR="00F71CCD" w:rsidRDefault="00F71CCD" w:rsidP="00F71CCD">
      <w:pPr>
        <w:pStyle w:val="Code"/>
      </w:pPr>
    </w:p>
    <w:p w14:paraId="25D7BF39" w14:textId="77777777" w:rsidR="00F71CCD" w:rsidRDefault="00F71CCD" w:rsidP="00F71CCD">
      <w:pPr>
        <w:pStyle w:val="Code"/>
      </w:pPr>
      <w:r>
        <w:t>AAnFKAKMAApplicationKeyGet ::= SEQUENCE</w:t>
      </w:r>
    </w:p>
    <w:p w14:paraId="60CFC239" w14:textId="77777777" w:rsidR="00F71CCD" w:rsidRDefault="00F71CCD" w:rsidP="00F71CCD">
      <w:pPr>
        <w:pStyle w:val="Code"/>
      </w:pPr>
      <w:r>
        <w:t>{</w:t>
      </w:r>
    </w:p>
    <w:p w14:paraId="1D5B00B7" w14:textId="77777777" w:rsidR="00F71CCD" w:rsidRDefault="00F71CCD" w:rsidP="00F71CCD">
      <w:pPr>
        <w:pStyle w:val="Code"/>
      </w:pPr>
      <w:r>
        <w:t xml:space="preserve">    type                  [1] KeyGetType,</w:t>
      </w:r>
    </w:p>
    <w:p w14:paraId="4737378F" w14:textId="77777777" w:rsidR="00F71CCD" w:rsidRDefault="00F71CCD" w:rsidP="00F71CCD">
      <w:pPr>
        <w:pStyle w:val="Code"/>
      </w:pPr>
      <w:r>
        <w:t xml:space="preserve">    aKID                  [2] NAI,</w:t>
      </w:r>
    </w:p>
    <w:p w14:paraId="2C5B42F1" w14:textId="77777777" w:rsidR="00F71CCD" w:rsidRDefault="00F71CCD" w:rsidP="00F71CCD">
      <w:pPr>
        <w:pStyle w:val="Code"/>
      </w:pPr>
      <w:r>
        <w:t xml:space="preserve">    keyInfo               [3] AFKeyInfo</w:t>
      </w:r>
    </w:p>
    <w:p w14:paraId="4423D0CC" w14:textId="77777777" w:rsidR="00F71CCD" w:rsidRDefault="00F71CCD" w:rsidP="00F71CCD">
      <w:pPr>
        <w:pStyle w:val="Code"/>
      </w:pPr>
      <w:r>
        <w:t>}</w:t>
      </w:r>
    </w:p>
    <w:p w14:paraId="2D0DF342" w14:textId="77777777" w:rsidR="00F71CCD" w:rsidRDefault="00F71CCD" w:rsidP="00F71CCD">
      <w:pPr>
        <w:pStyle w:val="Code"/>
      </w:pPr>
    </w:p>
    <w:p w14:paraId="0B39F9F4" w14:textId="77777777" w:rsidR="00F71CCD" w:rsidRDefault="00F71CCD" w:rsidP="00F71CCD">
      <w:pPr>
        <w:pStyle w:val="Code"/>
      </w:pPr>
      <w:r>
        <w:t>AAnFStartOfInterceptWithEstablishedAKMAKeyMaterial ::= SEQUENCE</w:t>
      </w:r>
    </w:p>
    <w:p w14:paraId="4A36CA59" w14:textId="77777777" w:rsidR="00F71CCD" w:rsidRDefault="00F71CCD" w:rsidP="00F71CCD">
      <w:pPr>
        <w:pStyle w:val="Code"/>
      </w:pPr>
      <w:r>
        <w:t>{</w:t>
      </w:r>
    </w:p>
    <w:p w14:paraId="32FDA7D4" w14:textId="77777777" w:rsidR="00F71CCD" w:rsidRDefault="00F71CCD" w:rsidP="00F71CCD">
      <w:pPr>
        <w:pStyle w:val="Code"/>
      </w:pPr>
      <w:r>
        <w:t xml:space="preserve">    aKID                  [1] NAI,</w:t>
      </w:r>
    </w:p>
    <w:p w14:paraId="481C2E48" w14:textId="77777777" w:rsidR="00F71CCD" w:rsidRDefault="00F71CCD" w:rsidP="00F71CCD">
      <w:pPr>
        <w:pStyle w:val="Code"/>
      </w:pPr>
      <w:r>
        <w:t xml:space="preserve">    kAKMA                 [2] KAKMA OPTIONAL,</w:t>
      </w:r>
    </w:p>
    <w:p w14:paraId="7C2857D2" w14:textId="77777777" w:rsidR="00F71CCD" w:rsidRDefault="00F71CCD" w:rsidP="00F71CCD">
      <w:pPr>
        <w:pStyle w:val="Code"/>
      </w:pPr>
      <w:r>
        <w:t xml:space="preserve">    aFKeyList             [3] SEQUENCE OF AFKeyInfo OPTIONAL</w:t>
      </w:r>
    </w:p>
    <w:p w14:paraId="32BE010F" w14:textId="77777777" w:rsidR="00F71CCD" w:rsidRDefault="00F71CCD" w:rsidP="00F71CCD">
      <w:pPr>
        <w:pStyle w:val="Code"/>
      </w:pPr>
      <w:r>
        <w:t>}</w:t>
      </w:r>
    </w:p>
    <w:p w14:paraId="3E3B7A56" w14:textId="77777777" w:rsidR="00F71CCD" w:rsidRDefault="00F71CCD" w:rsidP="00F71CCD">
      <w:pPr>
        <w:pStyle w:val="Code"/>
      </w:pPr>
    </w:p>
    <w:p w14:paraId="0AD0FF93" w14:textId="77777777" w:rsidR="00F71CCD" w:rsidRDefault="00F71CCD" w:rsidP="00F71CCD">
      <w:pPr>
        <w:pStyle w:val="Code"/>
      </w:pPr>
      <w:r>
        <w:t>AAnFAKMAContextRemovalRecord ::= SEQUENCE</w:t>
      </w:r>
    </w:p>
    <w:p w14:paraId="0EE96513" w14:textId="77777777" w:rsidR="00F71CCD" w:rsidRDefault="00F71CCD" w:rsidP="00F71CCD">
      <w:pPr>
        <w:pStyle w:val="Code"/>
      </w:pPr>
      <w:r>
        <w:t>{</w:t>
      </w:r>
    </w:p>
    <w:p w14:paraId="2AD745FF" w14:textId="77777777" w:rsidR="00F71CCD" w:rsidRDefault="00F71CCD" w:rsidP="00F71CCD">
      <w:pPr>
        <w:pStyle w:val="Code"/>
      </w:pPr>
      <w:r>
        <w:t xml:space="preserve">    aKID                  [1] NAI,</w:t>
      </w:r>
    </w:p>
    <w:p w14:paraId="1FA5150A" w14:textId="77777777" w:rsidR="00F71CCD" w:rsidRDefault="00F71CCD" w:rsidP="00F71CCD">
      <w:pPr>
        <w:pStyle w:val="Code"/>
      </w:pPr>
      <w:r>
        <w:t xml:space="preserve">    nFID                  [2] NFID</w:t>
      </w:r>
    </w:p>
    <w:p w14:paraId="1B24EC76" w14:textId="77777777" w:rsidR="00F71CCD" w:rsidRDefault="00F71CCD" w:rsidP="00F71CCD">
      <w:pPr>
        <w:pStyle w:val="Code"/>
      </w:pPr>
      <w:r>
        <w:t>}</w:t>
      </w:r>
    </w:p>
    <w:p w14:paraId="72903DCF" w14:textId="77777777" w:rsidR="00F71CCD" w:rsidRDefault="00F71CCD" w:rsidP="00F71CCD">
      <w:pPr>
        <w:pStyle w:val="Code"/>
      </w:pPr>
    </w:p>
    <w:p w14:paraId="22A03153" w14:textId="77777777" w:rsidR="00F71CCD" w:rsidRDefault="00F71CCD" w:rsidP="00F71CCD">
      <w:pPr>
        <w:pStyle w:val="CodeHeader"/>
      </w:pPr>
      <w:r>
        <w:t>-- ======================</w:t>
      </w:r>
    </w:p>
    <w:p w14:paraId="76911231" w14:textId="77777777" w:rsidR="00F71CCD" w:rsidRDefault="00F71CCD" w:rsidP="00F71CCD">
      <w:pPr>
        <w:pStyle w:val="CodeHeader"/>
      </w:pPr>
      <w:r>
        <w:t>-- AKMA common parameters</w:t>
      </w:r>
    </w:p>
    <w:p w14:paraId="3673E839" w14:textId="77777777" w:rsidR="00F71CCD" w:rsidRDefault="00F71CCD" w:rsidP="00F71CCD">
      <w:pPr>
        <w:pStyle w:val="Code"/>
      </w:pPr>
      <w:r>
        <w:t>-- ======================</w:t>
      </w:r>
    </w:p>
    <w:p w14:paraId="17A0A774" w14:textId="77777777" w:rsidR="00F71CCD" w:rsidRDefault="00F71CCD" w:rsidP="00F71CCD">
      <w:pPr>
        <w:pStyle w:val="Code"/>
      </w:pPr>
    </w:p>
    <w:p w14:paraId="0944D154" w14:textId="77777777" w:rsidR="00F71CCD" w:rsidRDefault="00F71CCD" w:rsidP="00F71CCD">
      <w:pPr>
        <w:pStyle w:val="Code"/>
      </w:pPr>
      <w:r>
        <w:t>FQDN ::= UTF8String</w:t>
      </w:r>
    </w:p>
    <w:p w14:paraId="301F423B" w14:textId="77777777" w:rsidR="00F71CCD" w:rsidRDefault="00F71CCD" w:rsidP="00F71CCD">
      <w:pPr>
        <w:pStyle w:val="Code"/>
      </w:pPr>
    </w:p>
    <w:p w14:paraId="3A3CAC8C" w14:textId="77777777" w:rsidR="00F71CCD" w:rsidRDefault="00F71CCD" w:rsidP="00F71CCD">
      <w:pPr>
        <w:pStyle w:val="Code"/>
      </w:pPr>
      <w:r>
        <w:t>NFID ::= UTF8String</w:t>
      </w:r>
    </w:p>
    <w:p w14:paraId="44B44BE7" w14:textId="77777777" w:rsidR="00F71CCD" w:rsidRDefault="00F71CCD" w:rsidP="00F71CCD">
      <w:pPr>
        <w:pStyle w:val="Code"/>
      </w:pPr>
    </w:p>
    <w:p w14:paraId="53D0BCFA" w14:textId="77777777" w:rsidR="00F71CCD" w:rsidRDefault="00F71CCD" w:rsidP="00F71CCD">
      <w:pPr>
        <w:pStyle w:val="Code"/>
      </w:pPr>
      <w:r>
        <w:t>UAProtocolID ::= OCTET STRING (SIZE(5))</w:t>
      </w:r>
    </w:p>
    <w:p w14:paraId="09EE976B" w14:textId="77777777" w:rsidR="00F71CCD" w:rsidRDefault="00F71CCD" w:rsidP="00F71CCD">
      <w:pPr>
        <w:pStyle w:val="Code"/>
      </w:pPr>
    </w:p>
    <w:p w14:paraId="21339A1F" w14:textId="77777777" w:rsidR="00F71CCD" w:rsidRDefault="00F71CCD" w:rsidP="00F71CCD">
      <w:pPr>
        <w:pStyle w:val="Code"/>
      </w:pPr>
      <w:r>
        <w:t>AKMAAFID ::= SEQUENCE</w:t>
      </w:r>
    </w:p>
    <w:p w14:paraId="53AC5E38" w14:textId="77777777" w:rsidR="00F71CCD" w:rsidRDefault="00F71CCD" w:rsidP="00F71CCD">
      <w:pPr>
        <w:pStyle w:val="Code"/>
      </w:pPr>
      <w:r>
        <w:t>{</w:t>
      </w:r>
    </w:p>
    <w:p w14:paraId="16A764B6" w14:textId="77777777" w:rsidR="00F71CCD" w:rsidRDefault="00F71CCD" w:rsidP="00F71CCD">
      <w:pPr>
        <w:pStyle w:val="Code"/>
      </w:pPr>
      <w:r>
        <w:t xml:space="preserve">   aFFQDN                [1] FQDN,</w:t>
      </w:r>
    </w:p>
    <w:p w14:paraId="2ECF4FD8" w14:textId="77777777" w:rsidR="00F71CCD" w:rsidRDefault="00F71CCD" w:rsidP="00F71CCD">
      <w:pPr>
        <w:pStyle w:val="Code"/>
      </w:pPr>
      <w:r>
        <w:t xml:space="preserve">   uaProtocolID          [2] UAProtocolID</w:t>
      </w:r>
    </w:p>
    <w:p w14:paraId="6236CE02" w14:textId="77777777" w:rsidR="00F71CCD" w:rsidRDefault="00F71CCD" w:rsidP="00F71CCD">
      <w:pPr>
        <w:pStyle w:val="Code"/>
      </w:pPr>
      <w:r>
        <w:t>}</w:t>
      </w:r>
    </w:p>
    <w:p w14:paraId="6B8A19EF" w14:textId="77777777" w:rsidR="00F71CCD" w:rsidRDefault="00F71CCD" w:rsidP="00F71CCD">
      <w:pPr>
        <w:pStyle w:val="Code"/>
      </w:pPr>
    </w:p>
    <w:p w14:paraId="2C11E5A7" w14:textId="77777777" w:rsidR="00F71CCD" w:rsidRDefault="00F71CCD" w:rsidP="00F71CCD">
      <w:pPr>
        <w:pStyle w:val="Code"/>
      </w:pPr>
      <w:r>
        <w:t>UAStarParams ::= CHOICE</w:t>
      </w:r>
    </w:p>
    <w:p w14:paraId="45A40D03" w14:textId="77777777" w:rsidR="00F71CCD" w:rsidRDefault="00F71CCD" w:rsidP="00F71CCD">
      <w:pPr>
        <w:pStyle w:val="Code"/>
      </w:pPr>
      <w:r>
        <w:t>{</w:t>
      </w:r>
    </w:p>
    <w:p w14:paraId="419401A8" w14:textId="77777777" w:rsidR="00F71CCD" w:rsidRDefault="00F71CCD" w:rsidP="00F71CCD">
      <w:pPr>
        <w:pStyle w:val="Code"/>
      </w:pPr>
      <w:r>
        <w:t xml:space="preserve">   tls12                 [1] TLS12UAStarParams,</w:t>
      </w:r>
    </w:p>
    <w:p w14:paraId="66107481" w14:textId="77777777" w:rsidR="00F71CCD" w:rsidRDefault="00F71CCD" w:rsidP="00F71CCD">
      <w:pPr>
        <w:pStyle w:val="Code"/>
      </w:pPr>
      <w:r>
        <w:t xml:space="preserve">   generic               [2] GenericUAStarParams</w:t>
      </w:r>
    </w:p>
    <w:p w14:paraId="205256FA" w14:textId="77777777" w:rsidR="00F71CCD" w:rsidRDefault="00F71CCD" w:rsidP="00F71CCD">
      <w:pPr>
        <w:pStyle w:val="Code"/>
      </w:pPr>
      <w:r>
        <w:t>}</w:t>
      </w:r>
    </w:p>
    <w:p w14:paraId="11DF6DB2" w14:textId="77777777" w:rsidR="00F71CCD" w:rsidRDefault="00F71CCD" w:rsidP="00F71CCD">
      <w:pPr>
        <w:pStyle w:val="Code"/>
      </w:pPr>
    </w:p>
    <w:p w14:paraId="437FF3F8" w14:textId="77777777" w:rsidR="00F71CCD" w:rsidRDefault="00F71CCD" w:rsidP="00F71CCD">
      <w:pPr>
        <w:pStyle w:val="Code"/>
      </w:pPr>
      <w:r>
        <w:t>GenericUAStarParams ::= SEQUENCE</w:t>
      </w:r>
    </w:p>
    <w:p w14:paraId="1EBF54AD" w14:textId="77777777" w:rsidR="00F71CCD" w:rsidRDefault="00F71CCD" w:rsidP="00F71CCD">
      <w:pPr>
        <w:pStyle w:val="Code"/>
      </w:pPr>
      <w:r>
        <w:t>{</w:t>
      </w:r>
    </w:p>
    <w:p w14:paraId="2D2033AF" w14:textId="77777777" w:rsidR="00F71CCD" w:rsidRDefault="00F71CCD" w:rsidP="00F71CCD">
      <w:pPr>
        <w:pStyle w:val="Code"/>
      </w:pPr>
      <w:r>
        <w:t xml:space="preserve">    genericClientParams [1] OCTET STRING,</w:t>
      </w:r>
    </w:p>
    <w:p w14:paraId="476B9B50" w14:textId="77777777" w:rsidR="00F71CCD" w:rsidRDefault="00F71CCD" w:rsidP="00F71CCD">
      <w:pPr>
        <w:pStyle w:val="Code"/>
      </w:pPr>
      <w:r>
        <w:t xml:space="preserve">    genericServerParams [2] OCTET STRING</w:t>
      </w:r>
    </w:p>
    <w:p w14:paraId="063224A2" w14:textId="77777777" w:rsidR="00F71CCD" w:rsidRDefault="00F71CCD" w:rsidP="00F71CCD">
      <w:pPr>
        <w:pStyle w:val="Code"/>
      </w:pPr>
      <w:r>
        <w:t>}</w:t>
      </w:r>
    </w:p>
    <w:p w14:paraId="4CB402CA" w14:textId="77777777" w:rsidR="00F71CCD" w:rsidRDefault="00F71CCD" w:rsidP="00F71CCD">
      <w:pPr>
        <w:pStyle w:val="Code"/>
      </w:pPr>
    </w:p>
    <w:p w14:paraId="30DBD21B" w14:textId="77777777" w:rsidR="00F71CCD" w:rsidRDefault="00F71CCD" w:rsidP="00F71CCD">
      <w:pPr>
        <w:pStyle w:val="CodeHeader"/>
      </w:pPr>
      <w:r>
        <w:t>-- ===========================================</w:t>
      </w:r>
    </w:p>
    <w:p w14:paraId="7C181DA9" w14:textId="77777777" w:rsidR="00F71CCD" w:rsidRDefault="00F71CCD" w:rsidP="00F71CCD">
      <w:pPr>
        <w:pStyle w:val="CodeHeader"/>
      </w:pPr>
      <w:r>
        <w:t>-- Specific UaStarParmas for TLS 1.2 (RFC5246)</w:t>
      </w:r>
    </w:p>
    <w:p w14:paraId="4436E404" w14:textId="77777777" w:rsidR="00F71CCD" w:rsidRDefault="00F71CCD" w:rsidP="00F71CCD">
      <w:pPr>
        <w:pStyle w:val="Code"/>
      </w:pPr>
      <w:r>
        <w:t>-- ===========================================</w:t>
      </w:r>
    </w:p>
    <w:p w14:paraId="08D63E9B" w14:textId="77777777" w:rsidR="00F71CCD" w:rsidRDefault="00F71CCD" w:rsidP="00F71CCD">
      <w:pPr>
        <w:pStyle w:val="Code"/>
      </w:pPr>
    </w:p>
    <w:p w14:paraId="1E2C68EC" w14:textId="77777777" w:rsidR="00F71CCD" w:rsidRDefault="00F71CCD" w:rsidP="00F71CCD">
      <w:pPr>
        <w:pStyle w:val="Code"/>
      </w:pPr>
      <w:r>
        <w:t>TLSCipherType ::= ENUMERATED</w:t>
      </w:r>
    </w:p>
    <w:p w14:paraId="28C1EA72" w14:textId="77777777" w:rsidR="00F71CCD" w:rsidRDefault="00F71CCD" w:rsidP="00F71CCD">
      <w:pPr>
        <w:pStyle w:val="Code"/>
      </w:pPr>
      <w:r>
        <w:t>{</w:t>
      </w:r>
    </w:p>
    <w:p w14:paraId="324BE08C" w14:textId="77777777" w:rsidR="00F71CCD" w:rsidRDefault="00F71CCD" w:rsidP="00F71CCD">
      <w:pPr>
        <w:pStyle w:val="Code"/>
      </w:pPr>
      <w:r>
        <w:t xml:space="preserve">    stream(1),</w:t>
      </w:r>
    </w:p>
    <w:p w14:paraId="23F21920" w14:textId="77777777" w:rsidR="00F71CCD" w:rsidRDefault="00F71CCD" w:rsidP="00F71CCD">
      <w:pPr>
        <w:pStyle w:val="Code"/>
      </w:pPr>
      <w:r>
        <w:lastRenderedPageBreak/>
        <w:t xml:space="preserve">    block(2),</w:t>
      </w:r>
    </w:p>
    <w:p w14:paraId="19BAB84B" w14:textId="77777777" w:rsidR="00F71CCD" w:rsidRDefault="00F71CCD" w:rsidP="00F71CCD">
      <w:pPr>
        <w:pStyle w:val="Code"/>
      </w:pPr>
      <w:r>
        <w:t xml:space="preserve">    aead(3)</w:t>
      </w:r>
    </w:p>
    <w:p w14:paraId="2B3CDCA8" w14:textId="77777777" w:rsidR="00F71CCD" w:rsidRDefault="00F71CCD" w:rsidP="00F71CCD">
      <w:pPr>
        <w:pStyle w:val="Code"/>
      </w:pPr>
      <w:r>
        <w:t>}</w:t>
      </w:r>
    </w:p>
    <w:p w14:paraId="58E9D07A" w14:textId="77777777" w:rsidR="00F71CCD" w:rsidRDefault="00F71CCD" w:rsidP="00F71CCD">
      <w:pPr>
        <w:pStyle w:val="Code"/>
      </w:pPr>
    </w:p>
    <w:p w14:paraId="1CEFC20C" w14:textId="77777777" w:rsidR="00F71CCD" w:rsidRDefault="00F71CCD" w:rsidP="00F71CCD">
      <w:pPr>
        <w:pStyle w:val="Code"/>
      </w:pPr>
      <w:r>
        <w:t>TLSCompressionAlgorithm ::= ENUMERATED</w:t>
      </w:r>
    </w:p>
    <w:p w14:paraId="34F40526" w14:textId="77777777" w:rsidR="00F71CCD" w:rsidRDefault="00F71CCD" w:rsidP="00F71CCD">
      <w:pPr>
        <w:pStyle w:val="Code"/>
      </w:pPr>
      <w:r>
        <w:t>{</w:t>
      </w:r>
    </w:p>
    <w:p w14:paraId="107664E4" w14:textId="77777777" w:rsidR="00F71CCD" w:rsidRDefault="00F71CCD" w:rsidP="00F71CCD">
      <w:pPr>
        <w:pStyle w:val="Code"/>
      </w:pPr>
      <w:r>
        <w:t xml:space="preserve">   null(1),</w:t>
      </w:r>
    </w:p>
    <w:p w14:paraId="29092964" w14:textId="77777777" w:rsidR="00F71CCD" w:rsidRDefault="00F71CCD" w:rsidP="00F71CCD">
      <w:pPr>
        <w:pStyle w:val="Code"/>
      </w:pPr>
      <w:r>
        <w:t xml:space="preserve">   deflate(2)</w:t>
      </w:r>
    </w:p>
    <w:p w14:paraId="5F859B65" w14:textId="77777777" w:rsidR="00F71CCD" w:rsidRDefault="00F71CCD" w:rsidP="00F71CCD">
      <w:pPr>
        <w:pStyle w:val="Code"/>
      </w:pPr>
      <w:r>
        <w:t>}</w:t>
      </w:r>
    </w:p>
    <w:p w14:paraId="23A76921" w14:textId="77777777" w:rsidR="00F71CCD" w:rsidRDefault="00F71CCD" w:rsidP="00F71CCD">
      <w:pPr>
        <w:pStyle w:val="Code"/>
      </w:pPr>
    </w:p>
    <w:p w14:paraId="6878DEFE" w14:textId="77777777" w:rsidR="00F71CCD" w:rsidRDefault="00F71CCD" w:rsidP="00F71CCD">
      <w:pPr>
        <w:pStyle w:val="Code"/>
      </w:pPr>
      <w:r>
        <w:t>TLSPRFAlgorithm ::= ENUMERATED</w:t>
      </w:r>
    </w:p>
    <w:p w14:paraId="000FA579" w14:textId="77777777" w:rsidR="00F71CCD" w:rsidRDefault="00F71CCD" w:rsidP="00F71CCD">
      <w:pPr>
        <w:pStyle w:val="Code"/>
      </w:pPr>
      <w:r>
        <w:t>{</w:t>
      </w:r>
    </w:p>
    <w:p w14:paraId="734BB559" w14:textId="77777777" w:rsidR="00F71CCD" w:rsidRDefault="00F71CCD" w:rsidP="00F71CCD">
      <w:pPr>
        <w:pStyle w:val="Code"/>
      </w:pPr>
      <w:r>
        <w:t xml:space="preserve">   rfc5246(1)</w:t>
      </w:r>
    </w:p>
    <w:p w14:paraId="3A78FF7C" w14:textId="77777777" w:rsidR="00F71CCD" w:rsidRDefault="00F71CCD" w:rsidP="00F71CCD">
      <w:pPr>
        <w:pStyle w:val="Code"/>
      </w:pPr>
      <w:r>
        <w:t>}</w:t>
      </w:r>
    </w:p>
    <w:p w14:paraId="4EEE0BBE" w14:textId="77777777" w:rsidR="00F71CCD" w:rsidRDefault="00F71CCD" w:rsidP="00F71CCD">
      <w:pPr>
        <w:pStyle w:val="Code"/>
      </w:pPr>
    </w:p>
    <w:p w14:paraId="1D454DBE" w14:textId="77777777" w:rsidR="00F71CCD" w:rsidRDefault="00F71CCD" w:rsidP="00F71CCD">
      <w:pPr>
        <w:pStyle w:val="Code"/>
      </w:pPr>
      <w:r>
        <w:t>TLSCipherSuite ::= SEQUENCE (SIZE(2)) OF INTEGER (0..255)</w:t>
      </w:r>
    </w:p>
    <w:p w14:paraId="06C44413" w14:textId="77777777" w:rsidR="00F71CCD" w:rsidRDefault="00F71CCD" w:rsidP="00F71CCD">
      <w:pPr>
        <w:pStyle w:val="Code"/>
      </w:pPr>
    </w:p>
    <w:p w14:paraId="32743C68" w14:textId="77777777" w:rsidR="00F71CCD" w:rsidRDefault="00F71CCD" w:rsidP="00F71CCD">
      <w:pPr>
        <w:pStyle w:val="Code"/>
      </w:pPr>
      <w:r>
        <w:t>TLS12UAStarParams ::= SEQUENCE</w:t>
      </w:r>
    </w:p>
    <w:p w14:paraId="303E41C4" w14:textId="77777777" w:rsidR="00F71CCD" w:rsidRDefault="00F71CCD" w:rsidP="00F71CCD">
      <w:pPr>
        <w:pStyle w:val="Code"/>
      </w:pPr>
      <w:r>
        <w:t>{</w:t>
      </w:r>
    </w:p>
    <w:p w14:paraId="5F6DC9D4" w14:textId="77777777" w:rsidR="00F71CCD" w:rsidRDefault="00F71CCD" w:rsidP="00F71CCD">
      <w:pPr>
        <w:pStyle w:val="Code"/>
      </w:pPr>
      <w:r>
        <w:t xml:space="preserve">   preMasterSecret       [1] OCTET STRING (SIZE(6)) OPTIONAL,</w:t>
      </w:r>
    </w:p>
    <w:p w14:paraId="11E4AAC0" w14:textId="77777777" w:rsidR="00F71CCD" w:rsidRDefault="00F71CCD" w:rsidP="00F71CCD">
      <w:pPr>
        <w:pStyle w:val="Code"/>
      </w:pPr>
      <w:r>
        <w:t xml:space="preserve">   masterSecret          [2] OCTET STRING (SIZE(6)),</w:t>
      </w:r>
    </w:p>
    <w:p w14:paraId="0C774E56" w14:textId="77777777" w:rsidR="00F71CCD" w:rsidRDefault="00F71CCD" w:rsidP="00F71CCD">
      <w:pPr>
        <w:pStyle w:val="Code"/>
      </w:pPr>
      <w:r>
        <w:t xml:space="preserve">   pRFAlgorithm          [3] TLSPRFAlgorithm,</w:t>
      </w:r>
    </w:p>
    <w:p w14:paraId="5804F0C3" w14:textId="77777777" w:rsidR="00F71CCD" w:rsidRDefault="00F71CCD" w:rsidP="00F71CCD">
      <w:pPr>
        <w:pStyle w:val="Code"/>
      </w:pPr>
      <w:r>
        <w:t xml:space="preserve">   cipherSuite           [4] TLSCipherSuite,</w:t>
      </w:r>
    </w:p>
    <w:p w14:paraId="50955988" w14:textId="77777777" w:rsidR="00F71CCD" w:rsidRDefault="00F71CCD" w:rsidP="00F71CCD">
      <w:pPr>
        <w:pStyle w:val="Code"/>
      </w:pPr>
      <w:r>
        <w:t xml:space="preserve">   cipherType            [5] TLSCipherType,</w:t>
      </w:r>
    </w:p>
    <w:p w14:paraId="0C989771" w14:textId="77777777" w:rsidR="00F71CCD" w:rsidRDefault="00F71CCD" w:rsidP="00F71CCD">
      <w:pPr>
        <w:pStyle w:val="Code"/>
      </w:pPr>
      <w:r>
        <w:t xml:space="preserve">   encKeyLength          [6] INTEGER (0..255),</w:t>
      </w:r>
    </w:p>
    <w:p w14:paraId="54F68624" w14:textId="77777777" w:rsidR="00F71CCD" w:rsidRDefault="00F71CCD" w:rsidP="00F71CCD">
      <w:pPr>
        <w:pStyle w:val="Code"/>
      </w:pPr>
      <w:r>
        <w:t xml:space="preserve">   blockLength           [7] INTEGER (0..255),</w:t>
      </w:r>
    </w:p>
    <w:p w14:paraId="108506D8" w14:textId="77777777" w:rsidR="00F71CCD" w:rsidRDefault="00F71CCD" w:rsidP="00F71CCD">
      <w:pPr>
        <w:pStyle w:val="Code"/>
      </w:pPr>
      <w:r>
        <w:t xml:space="preserve">   fixedIVLength         [8] INTEGER (0..255),</w:t>
      </w:r>
    </w:p>
    <w:p w14:paraId="5A64584B" w14:textId="77777777" w:rsidR="00F71CCD" w:rsidRDefault="00F71CCD" w:rsidP="00F71CCD">
      <w:pPr>
        <w:pStyle w:val="Code"/>
      </w:pPr>
      <w:r>
        <w:t xml:space="preserve">   recordIVLength        [9] INTEGER (0..255),</w:t>
      </w:r>
    </w:p>
    <w:p w14:paraId="569C2E8E" w14:textId="77777777" w:rsidR="00F71CCD" w:rsidRDefault="00F71CCD" w:rsidP="00F71CCD">
      <w:pPr>
        <w:pStyle w:val="Code"/>
      </w:pPr>
      <w:r>
        <w:t xml:space="preserve">   macLength             [10] INTEGER (0..255),</w:t>
      </w:r>
    </w:p>
    <w:p w14:paraId="40B2DA59" w14:textId="77777777" w:rsidR="00F71CCD" w:rsidRDefault="00F71CCD" w:rsidP="00F71CCD">
      <w:pPr>
        <w:pStyle w:val="Code"/>
      </w:pPr>
      <w:r>
        <w:t xml:space="preserve">   macKeyLength          [11] INTEGER (0..255),</w:t>
      </w:r>
    </w:p>
    <w:p w14:paraId="286F5D3A" w14:textId="77777777" w:rsidR="00F71CCD" w:rsidRDefault="00F71CCD" w:rsidP="00F71CCD">
      <w:pPr>
        <w:pStyle w:val="Code"/>
      </w:pPr>
      <w:r>
        <w:t xml:space="preserve">   compressionAlgorithm  [12] TLSCompressionAlgorithm,</w:t>
      </w:r>
    </w:p>
    <w:p w14:paraId="53584C31" w14:textId="77777777" w:rsidR="00F71CCD" w:rsidRDefault="00F71CCD" w:rsidP="00F71CCD">
      <w:pPr>
        <w:pStyle w:val="Code"/>
      </w:pPr>
      <w:r>
        <w:t xml:space="preserve">   clientRandom          [13] OCTET STRING (SIZE(4)),</w:t>
      </w:r>
    </w:p>
    <w:p w14:paraId="7D6FD0A2" w14:textId="77777777" w:rsidR="00F71CCD" w:rsidRDefault="00F71CCD" w:rsidP="00F71CCD">
      <w:pPr>
        <w:pStyle w:val="Code"/>
      </w:pPr>
      <w:r>
        <w:t xml:space="preserve">   serverRandom          [14] OCTET STRING (SIZE(4)),</w:t>
      </w:r>
    </w:p>
    <w:p w14:paraId="45A3D914" w14:textId="77777777" w:rsidR="00F71CCD" w:rsidRDefault="00F71CCD" w:rsidP="00F71CCD">
      <w:pPr>
        <w:pStyle w:val="Code"/>
      </w:pPr>
      <w:r>
        <w:t xml:space="preserve">   clientSequenceNumber  [15] INTEGER,</w:t>
      </w:r>
    </w:p>
    <w:p w14:paraId="39CBA26B" w14:textId="77777777" w:rsidR="00F71CCD" w:rsidRDefault="00F71CCD" w:rsidP="00F71CCD">
      <w:pPr>
        <w:pStyle w:val="Code"/>
      </w:pPr>
      <w:r>
        <w:t xml:space="preserve">   serverSequenceNumber  [16] INTEGER,</w:t>
      </w:r>
    </w:p>
    <w:p w14:paraId="5422A7A8" w14:textId="77777777" w:rsidR="00F71CCD" w:rsidRDefault="00F71CCD" w:rsidP="00F71CCD">
      <w:pPr>
        <w:pStyle w:val="Code"/>
      </w:pPr>
      <w:r>
        <w:t xml:space="preserve">   sessionID             [17] OCTET STRING (SIZE(0..32)),</w:t>
      </w:r>
    </w:p>
    <w:p w14:paraId="5086A821" w14:textId="77777777" w:rsidR="00F71CCD" w:rsidRDefault="00F71CCD" w:rsidP="00F71CCD">
      <w:pPr>
        <w:pStyle w:val="Code"/>
      </w:pPr>
      <w:r>
        <w:t xml:space="preserve">   tLSExtensions         [18] OCTET STRING (SIZE(0..65535))</w:t>
      </w:r>
    </w:p>
    <w:p w14:paraId="58ECDA7F" w14:textId="77777777" w:rsidR="00F71CCD" w:rsidRDefault="00F71CCD" w:rsidP="00F71CCD">
      <w:pPr>
        <w:pStyle w:val="Code"/>
      </w:pPr>
      <w:r>
        <w:t>}</w:t>
      </w:r>
    </w:p>
    <w:p w14:paraId="1187122E" w14:textId="77777777" w:rsidR="00F71CCD" w:rsidRDefault="00F71CCD" w:rsidP="00F71CCD">
      <w:pPr>
        <w:pStyle w:val="Code"/>
      </w:pPr>
    </w:p>
    <w:p w14:paraId="05D1329A" w14:textId="77777777" w:rsidR="00F71CCD" w:rsidRDefault="00F71CCD" w:rsidP="00F71CCD">
      <w:pPr>
        <w:pStyle w:val="Code"/>
      </w:pPr>
      <w:r>
        <w:t>KAF ::= OCTET STRING</w:t>
      </w:r>
    </w:p>
    <w:p w14:paraId="458EE0C9" w14:textId="77777777" w:rsidR="00F71CCD" w:rsidRDefault="00F71CCD" w:rsidP="00F71CCD">
      <w:pPr>
        <w:pStyle w:val="Code"/>
      </w:pPr>
    </w:p>
    <w:p w14:paraId="15526A9F" w14:textId="77777777" w:rsidR="00F71CCD" w:rsidRDefault="00F71CCD" w:rsidP="00F71CCD">
      <w:pPr>
        <w:pStyle w:val="Code"/>
      </w:pPr>
      <w:r>
        <w:t>KAKMA ::= OCTET STRING</w:t>
      </w:r>
    </w:p>
    <w:p w14:paraId="15D102F2" w14:textId="77777777" w:rsidR="00F71CCD" w:rsidRDefault="00F71CCD" w:rsidP="00F71CCD">
      <w:pPr>
        <w:pStyle w:val="Code"/>
      </w:pPr>
    </w:p>
    <w:p w14:paraId="0E6AC5B3" w14:textId="77777777" w:rsidR="00F71CCD" w:rsidRDefault="00F71CCD" w:rsidP="00F71CCD">
      <w:pPr>
        <w:pStyle w:val="CodeHeader"/>
      </w:pPr>
      <w:r>
        <w:t>-- ====================</w:t>
      </w:r>
    </w:p>
    <w:p w14:paraId="312F17F4" w14:textId="77777777" w:rsidR="00F71CCD" w:rsidRDefault="00F71CCD" w:rsidP="00F71CCD">
      <w:pPr>
        <w:pStyle w:val="CodeHeader"/>
      </w:pPr>
      <w:r>
        <w:t>-- AKMA AAnF parameters</w:t>
      </w:r>
    </w:p>
    <w:p w14:paraId="76B6C0C2" w14:textId="77777777" w:rsidR="00F71CCD" w:rsidRDefault="00F71CCD" w:rsidP="00F71CCD">
      <w:pPr>
        <w:pStyle w:val="Code"/>
      </w:pPr>
      <w:r>
        <w:t>-- ====================</w:t>
      </w:r>
    </w:p>
    <w:p w14:paraId="5C0DB980" w14:textId="77777777" w:rsidR="00F71CCD" w:rsidRDefault="00F71CCD" w:rsidP="00F71CCD">
      <w:pPr>
        <w:pStyle w:val="Code"/>
      </w:pPr>
    </w:p>
    <w:p w14:paraId="15925A6A" w14:textId="77777777" w:rsidR="00F71CCD" w:rsidRDefault="00F71CCD" w:rsidP="00F71CCD">
      <w:pPr>
        <w:pStyle w:val="Code"/>
      </w:pPr>
      <w:r>
        <w:t>KeyGetType ::= ENUMERATED</w:t>
      </w:r>
    </w:p>
    <w:p w14:paraId="2AA3521A" w14:textId="77777777" w:rsidR="00F71CCD" w:rsidRDefault="00F71CCD" w:rsidP="00F71CCD">
      <w:pPr>
        <w:pStyle w:val="Code"/>
      </w:pPr>
      <w:r>
        <w:t>{</w:t>
      </w:r>
    </w:p>
    <w:p w14:paraId="56916EC2" w14:textId="77777777" w:rsidR="00F71CCD" w:rsidRDefault="00F71CCD" w:rsidP="00F71CCD">
      <w:pPr>
        <w:pStyle w:val="Code"/>
      </w:pPr>
      <w:r>
        <w:t xml:space="preserve">    internal(1),</w:t>
      </w:r>
    </w:p>
    <w:p w14:paraId="2452F4FA" w14:textId="77777777" w:rsidR="00F71CCD" w:rsidRDefault="00F71CCD" w:rsidP="00F71CCD">
      <w:pPr>
        <w:pStyle w:val="Code"/>
      </w:pPr>
      <w:r>
        <w:t xml:space="preserve">    external(2)</w:t>
      </w:r>
    </w:p>
    <w:p w14:paraId="1D8CCEE6" w14:textId="77777777" w:rsidR="00F71CCD" w:rsidRDefault="00F71CCD" w:rsidP="00F71CCD">
      <w:pPr>
        <w:pStyle w:val="Code"/>
      </w:pPr>
      <w:r>
        <w:t>}</w:t>
      </w:r>
    </w:p>
    <w:p w14:paraId="3DEA0A3F" w14:textId="77777777" w:rsidR="00F71CCD" w:rsidRDefault="00F71CCD" w:rsidP="00F71CCD">
      <w:pPr>
        <w:pStyle w:val="Code"/>
      </w:pPr>
    </w:p>
    <w:p w14:paraId="5697F1AC" w14:textId="77777777" w:rsidR="00F71CCD" w:rsidRDefault="00F71CCD" w:rsidP="00F71CCD">
      <w:pPr>
        <w:pStyle w:val="Code"/>
      </w:pPr>
      <w:r>
        <w:t>AFKeyInfo ::= SEQUENCE</w:t>
      </w:r>
    </w:p>
    <w:p w14:paraId="1E1F24B6" w14:textId="77777777" w:rsidR="00F71CCD" w:rsidRDefault="00F71CCD" w:rsidP="00F71CCD">
      <w:pPr>
        <w:pStyle w:val="Code"/>
      </w:pPr>
      <w:r>
        <w:t>{</w:t>
      </w:r>
    </w:p>
    <w:p w14:paraId="2BD009B3" w14:textId="77777777" w:rsidR="00F71CCD" w:rsidRDefault="00F71CCD" w:rsidP="00F71CCD">
      <w:pPr>
        <w:pStyle w:val="Code"/>
      </w:pPr>
      <w:r>
        <w:t xml:space="preserve">    aFID                 [1] AKMAAFID,</w:t>
      </w:r>
    </w:p>
    <w:p w14:paraId="6710D89D" w14:textId="77777777" w:rsidR="00F71CCD" w:rsidRDefault="00F71CCD" w:rsidP="00F71CCD">
      <w:pPr>
        <w:pStyle w:val="Code"/>
      </w:pPr>
      <w:r>
        <w:t xml:space="preserve">    kAF                  [2] KAF,</w:t>
      </w:r>
    </w:p>
    <w:p w14:paraId="0C52EEE8" w14:textId="77777777" w:rsidR="00F71CCD" w:rsidRDefault="00F71CCD" w:rsidP="00F71CCD">
      <w:pPr>
        <w:pStyle w:val="Code"/>
      </w:pPr>
      <w:r>
        <w:t xml:space="preserve">    kAFExpTime           [3] KAFExpiryTime</w:t>
      </w:r>
    </w:p>
    <w:p w14:paraId="64A3F506" w14:textId="77777777" w:rsidR="00F71CCD" w:rsidRDefault="00F71CCD" w:rsidP="00F71CCD">
      <w:pPr>
        <w:pStyle w:val="Code"/>
      </w:pPr>
      <w:r>
        <w:t>}</w:t>
      </w:r>
    </w:p>
    <w:p w14:paraId="00FBD09C" w14:textId="77777777" w:rsidR="00F71CCD" w:rsidRDefault="00F71CCD" w:rsidP="00F71CCD">
      <w:pPr>
        <w:pStyle w:val="Code"/>
      </w:pPr>
    </w:p>
    <w:p w14:paraId="577E9396" w14:textId="77777777" w:rsidR="00F71CCD" w:rsidRDefault="00F71CCD" w:rsidP="00F71CCD">
      <w:pPr>
        <w:pStyle w:val="CodeHeader"/>
      </w:pPr>
      <w:r>
        <w:t>-- =======================</w:t>
      </w:r>
    </w:p>
    <w:p w14:paraId="2DF0D40F" w14:textId="77777777" w:rsidR="00F71CCD" w:rsidRDefault="00F71CCD" w:rsidP="00F71CCD">
      <w:pPr>
        <w:pStyle w:val="CodeHeader"/>
      </w:pPr>
      <w:r>
        <w:t>-- AKMA AF definitions</w:t>
      </w:r>
    </w:p>
    <w:p w14:paraId="0B041E57" w14:textId="77777777" w:rsidR="00F71CCD" w:rsidRDefault="00F71CCD" w:rsidP="00F71CCD">
      <w:pPr>
        <w:pStyle w:val="Code"/>
      </w:pPr>
      <w:r>
        <w:t>-- =======================</w:t>
      </w:r>
    </w:p>
    <w:p w14:paraId="380CAFBF" w14:textId="77777777" w:rsidR="00F71CCD" w:rsidRDefault="00F71CCD" w:rsidP="00F71CCD">
      <w:pPr>
        <w:pStyle w:val="Code"/>
      </w:pPr>
    </w:p>
    <w:p w14:paraId="59BEF872" w14:textId="77777777" w:rsidR="00F71CCD" w:rsidRDefault="00F71CCD" w:rsidP="00F71CCD">
      <w:pPr>
        <w:pStyle w:val="Code"/>
      </w:pPr>
      <w:r>
        <w:t>AFAKMAApplicationKeyRefresh ::= SEQUENCE</w:t>
      </w:r>
    </w:p>
    <w:p w14:paraId="0E4E00E3" w14:textId="77777777" w:rsidR="00F71CCD" w:rsidRDefault="00F71CCD" w:rsidP="00F71CCD">
      <w:pPr>
        <w:pStyle w:val="Code"/>
      </w:pPr>
      <w:r>
        <w:t>{</w:t>
      </w:r>
    </w:p>
    <w:p w14:paraId="6184C547" w14:textId="77777777" w:rsidR="00F71CCD" w:rsidRDefault="00F71CCD" w:rsidP="00F71CCD">
      <w:pPr>
        <w:pStyle w:val="Code"/>
      </w:pPr>
      <w:r>
        <w:t xml:space="preserve">    aFID                  [1] AFID,</w:t>
      </w:r>
    </w:p>
    <w:p w14:paraId="3D911334" w14:textId="77777777" w:rsidR="00F71CCD" w:rsidRDefault="00F71CCD" w:rsidP="00F71CCD">
      <w:pPr>
        <w:pStyle w:val="Code"/>
      </w:pPr>
      <w:r>
        <w:t xml:space="preserve">    aKID                  [2] NAI,</w:t>
      </w:r>
    </w:p>
    <w:p w14:paraId="019A86A3" w14:textId="77777777" w:rsidR="00F71CCD" w:rsidRDefault="00F71CCD" w:rsidP="00F71CCD">
      <w:pPr>
        <w:pStyle w:val="Code"/>
      </w:pPr>
      <w:r>
        <w:t xml:space="preserve">    kAF                   [3] KAF,</w:t>
      </w:r>
    </w:p>
    <w:p w14:paraId="202BDF67" w14:textId="77777777" w:rsidR="00F71CCD" w:rsidRDefault="00F71CCD" w:rsidP="00F71CCD">
      <w:pPr>
        <w:pStyle w:val="Code"/>
      </w:pPr>
      <w:r>
        <w:t xml:space="preserve">    uaStarParams          [4] UAStarParams OPTIONAL</w:t>
      </w:r>
    </w:p>
    <w:p w14:paraId="4E263122" w14:textId="77777777" w:rsidR="00F71CCD" w:rsidRDefault="00F71CCD" w:rsidP="00F71CCD">
      <w:pPr>
        <w:pStyle w:val="Code"/>
      </w:pPr>
      <w:r>
        <w:t>}</w:t>
      </w:r>
    </w:p>
    <w:p w14:paraId="2A37CBF8" w14:textId="77777777" w:rsidR="00F71CCD" w:rsidRDefault="00F71CCD" w:rsidP="00F71CCD">
      <w:pPr>
        <w:pStyle w:val="Code"/>
      </w:pPr>
    </w:p>
    <w:p w14:paraId="3998A663" w14:textId="77777777" w:rsidR="00F71CCD" w:rsidRDefault="00F71CCD" w:rsidP="00F71CCD">
      <w:pPr>
        <w:pStyle w:val="Code"/>
      </w:pPr>
      <w:r>
        <w:t>AFStartOfInterceptWithEstablishedAKMAApplicationKey ::= SEQUENCE</w:t>
      </w:r>
    </w:p>
    <w:p w14:paraId="3033EDC5" w14:textId="77777777" w:rsidR="00F71CCD" w:rsidRDefault="00F71CCD" w:rsidP="00F71CCD">
      <w:pPr>
        <w:pStyle w:val="Code"/>
      </w:pPr>
      <w:r>
        <w:t>{</w:t>
      </w:r>
    </w:p>
    <w:p w14:paraId="5335752F" w14:textId="77777777" w:rsidR="00F71CCD" w:rsidRDefault="00F71CCD" w:rsidP="00F71CCD">
      <w:pPr>
        <w:pStyle w:val="Code"/>
      </w:pPr>
      <w:r>
        <w:t xml:space="preserve">    aFID                  [1] FQDN,</w:t>
      </w:r>
    </w:p>
    <w:p w14:paraId="44DD6504" w14:textId="77777777" w:rsidR="00F71CCD" w:rsidRDefault="00F71CCD" w:rsidP="00F71CCD">
      <w:pPr>
        <w:pStyle w:val="Code"/>
      </w:pPr>
      <w:r>
        <w:t xml:space="preserve">    aKID                  [2] NAI,</w:t>
      </w:r>
    </w:p>
    <w:p w14:paraId="7C79153A" w14:textId="77777777" w:rsidR="00F71CCD" w:rsidRDefault="00F71CCD" w:rsidP="00F71CCD">
      <w:pPr>
        <w:pStyle w:val="Code"/>
      </w:pPr>
      <w:r>
        <w:t xml:space="preserve">    kAFParamList          [3] SEQUENCE OF AFSecurityParams</w:t>
      </w:r>
    </w:p>
    <w:p w14:paraId="4C305CE9" w14:textId="77777777" w:rsidR="00F71CCD" w:rsidRDefault="00F71CCD" w:rsidP="00F71CCD">
      <w:pPr>
        <w:pStyle w:val="Code"/>
      </w:pPr>
      <w:r>
        <w:t>}</w:t>
      </w:r>
    </w:p>
    <w:p w14:paraId="766946CF" w14:textId="77777777" w:rsidR="00F71CCD" w:rsidRDefault="00F71CCD" w:rsidP="00F71CCD">
      <w:pPr>
        <w:pStyle w:val="Code"/>
      </w:pPr>
    </w:p>
    <w:p w14:paraId="3FCE702E" w14:textId="77777777" w:rsidR="00F71CCD" w:rsidRDefault="00F71CCD" w:rsidP="00F71CCD">
      <w:pPr>
        <w:pStyle w:val="Code"/>
      </w:pPr>
      <w:r>
        <w:t>AFAuxiliarySecurityParameterEstablishment ::= SEQUENCE</w:t>
      </w:r>
    </w:p>
    <w:p w14:paraId="6DB26DA6" w14:textId="77777777" w:rsidR="00F71CCD" w:rsidRDefault="00F71CCD" w:rsidP="00F71CCD">
      <w:pPr>
        <w:pStyle w:val="Code"/>
      </w:pPr>
      <w:r>
        <w:t>{</w:t>
      </w:r>
    </w:p>
    <w:p w14:paraId="71256A72" w14:textId="77777777" w:rsidR="00F71CCD" w:rsidRDefault="00F71CCD" w:rsidP="00F71CCD">
      <w:pPr>
        <w:pStyle w:val="Code"/>
      </w:pPr>
      <w:r>
        <w:t xml:space="preserve">    aFSecurityParams      [1] AFSecurityParams</w:t>
      </w:r>
    </w:p>
    <w:p w14:paraId="43717C0B" w14:textId="77777777" w:rsidR="00F71CCD" w:rsidRDefault="00F71CCD" w:rsidP="00F71CCD">
      <w:pPr>
        <w:pStyle w:val="Code"/>
      </w:pPr>
      <w:r>
        <w:t>}</w:t>
      </w:r>
    </w:p>
    <w:p w14:paraId="73B089BC" w14:textId="77777777" w:rsidR="00F71CCD" w:rsidRDefault="00F71CCD" w:rsidP="00F71CCD">
      <w:pPr>
        <w:pStyle w:val="Code"/>
      </w:pPr>
    </w:p>
    <w:p w14:paraId="56A0E609" w14:textId="77777777" w:rsidR="00F71CCD" w:rsidRDefault="00F71CCD" w:rsidP="00F71CCD">
      <w:pPr>
        <w:pStyle w:val="Code"/>
      </w:pPr>
      <w:r>
        <w:t>AFSecurityParams ::= SEQUENCE</w:t>
      </w:r>
    </w:p>
    <w:p w14:paraId="75A5C11B" w14:textId="77777777" w:rsidR="00F71CCD" w:rsidRDefault="00F71CCD" w:rsidP="00F71CCD">
      <w:pPr>
        <w:pStyle w:val="Code"/>
      </w:pPr>
      <w:r>
        <w:t>{</w:t>
      </w:r>
    </w:p>
    <w:p w14:paraId="72EE20D7" w14:textId="77777777" w:rsidR="00F71CCD" w:rsidRDefault="00F71CCD" w:rsidP="00F71CCD">
      <w:pPr>
        <w:pStyle w:val="Code"/>
      </w:pPr>
      <w:r>
        <w:t xml:space="preserve">    aFID                  [1] AFID,</w:t>
      </w:r>
    </w:p>
    <w:p w14:paraId="346ED802" w14:textId="77777777" w:rsidR="00F71CCD" w:rsidRDefault="00F71CCD" w:rsidP="00F71CCD">
      <w:pPr>
        <w:pStyle w:val="Code"/>
      </w:pPr>
      <w:r>
        <w:t xml:space="preserve">    aKID                  [2] NAI,</w:t>
      </w:r>
    </w:p>
    <w:p w14:paraId="1B61A0F7" w14:textId="77777777" w:rsidR="00F71CCD" w:rsidRDefault="00F71CCD" w:rsidP="00F71CCD">
      <w:pPr>
        <w:pStyle w:val="Code"/>
      </w:pPr>
      <w:r>
        <w:t xml:space="preserve">    kAF                   [3] KAF,</w:t>
      </w:r>
    </w:p>
    <w:p w14:paraId="0B68EE36" w14:textId="77777777" w:rsidR="00F71CCD" w:rsidRDefault="00F71CCD" w:rsidP="00F71CCD">
      <w:pPr>
        <w:pStyle w:val="Code"/>
      </w:pPr>
      <w:r>
        <w:t xml:space="preserve">    uaStarParams          [4] UAStarParams</w:t>
      </w:r>
    </w:p>
    <w:p w14:paraId="53875639" w14:textId="77777777" w:rsidR="00F71CCD" w:rsidRDefault="00F71CCD" w:rsidP="00F71CCD">
      <w:pPr>
        <w:pStyle w:val="Code"/>
      </w:pPr>
      <w:r>
        <w:t>}</w:t>
      </w:r>
    </w:p>
    <w:p w14:paraId="0A03A2ED" w14:textId="77777777" w:rsidR="00F71CCD" w:rsidRDefault="00F71CCD" w:rsidP="00F71CCD">
      <w:pPr>
        <w:pStyle w:val="Code"/>
      </w:pPr>
    </w:p>
    <w:p w14:paraId="488E05E2" w14:textId="77777777" w:rsidR="00F71CCD" w:rsidRDefault="00F71CCD" w:rsidP="00F71CCD">
      <w:pPr>
        <w:pStyle w:val="Code"/>
      </w:pPr>
      <w:r>
        <w:t>AFApplicationKeyRemoval ::= SEQUENCE</w:t>
      </w:r>
    </w:p>
    <w:p w14:paraId="0B849A41" w14:textId="77777777" w:rsidR="00F71CCD" w:rsidRDefault="00F71CCD" w:rsidP="00F71CCD">
      <w:pPr>
        <w:pStyle w:val="Code"/>
      </w:pPr>
      <w:r>
        <w:t>{</w:t>
      </w:r>
    </w:p>
    <w:p w14:paraId="791E5958" w14:textId="77777777" w:rsidR="00F71CCD" w:rsidRDefault="00F71CCD" w:rsidP="00F71CCD">
      <w:pPr>
        <w:pStyle w:val="Code"/>
      </w:pPr>
      <w:r>
        <w:t xml:space="preserve">    aFID                  [1] AFID,</w:t>
      </w:r>
    </w:p>
    <w:p w14:paraId="1C568BD8" w14:textId="77777777" w:rsidR="00F71CCD" w:rsidRDefault="00F71CCD" w:rsidP="00F71CCD">
      <w:pPr>
        <w:pStyle w:val="Code"/>
      </w:pPr>
      <w:r>
        <w:t xml:space="preserve">    aKID                  [2] NAI,</w:t>
      </w:r>
    </w:p>
    <w:p w14:paraId="3F3F8F26" w14:textId="77777777" w:rsidR="00F71CCD" w:rsidRDefault="00F71CCD" w:rsidP="00F71CCD">
      <w:pPr>
        <w:pStyle w:val="Code"/>
      </w:pPr>
      <w:r>
        <w:t xml:space="preserve">    removalCause          [3] AFKeyRemovalCause</w:t>
      </w:r>
    </w:p>
    <w:p w14:paraId="046368B2" w14:textId="77777777" w:rsidR="00F71CCD" w:rsidRDefault="00F71CCD" w:rsidP="00F71CCD">
      <w:pPr>
        <w:pStyle w:val="Code"/>
      </w:pPr>
      <w:r>
        <w:t>}</w:t>
      </w:r>
    </w:p>
    <w:p w14:paraId="74B41781" w14:textId="77777777" w:rsidR="00F71CCD" w:rsidRDefault="00F71CCD" w:rsidP="00F71CCD">
      <w:pPr>
        <w:pStyle w:val="Code"/>
      </w:pPr>
    </w:p>
    <w:p w14:paraId="3BF69B76" w14:textId="77777777" w:rsidR="00F71CCD" w:rsidRDefault="00F71CCD" w:rsidP="00F71CCD">
      <w:pPr>
        <w:pStyle w:val="CodeHeader"/>
      </w:pPr>
      <w:r>
        <w:t>-- ===================</w:t>
      </w:r>
    </w:p>
    <w:p w14:paraId="7EB6D169" w14:textId="77777777" w:rsidR="00F71CCD" w:rsidRDefault="00F71CCD" w:rsidP="00F71CCD">
      <w:pPr>
        <w:pStyle w:val="CodeHeader"/>
      </w:pPr>
      <w:r>
        <w:t>-- AKMA AF parameters</w:t>
      </w:r>
    </w:p>
    <w:p w14:paraId="468C974A" w14:textId="77777777" w:rsidR="00F71CCD" w:rsidRDefault="00F71CCD" w:rsidP="00F71CCD">
      <w:pPr>
        <w:pStyle w:val="Code"/>
      </w:pPr>
      <w:r>
        <w:t>-- ===================</w:t>
      </w:r>
    </w:p>
    <w:p w14:paraId="1A94CC53" w14:textId="77777777" w:rsidR="00F71CCD" w:rsidRDefault="00F71CCD" w:rsidP="00F71CCD">
      <w:pPr>
        <w:pStyle w:val="Code"/>
      </w:pPr>
    </w:p>
    <w:p w14:paraId="596F48D8" w14:textId="77777777" w:rsidR="00F71CCD" w:rsidRDefault="00F71CCD" w:rsidP="00F71CCD">
      <w:pPr>
        <w:pStyle w:val="Code"/>
      </w:pPr>
      <w:r>
        <w:t>KAFParams ::= SEQUENCE</w:t>
      </w:r>
    </w:p>
    <w:p w14:paraId="1D4A6541" w14:textId="77777777" w:rsidR="00F71CCD" w:rsidRDefault="00F71CCD" w:rsidP="00F71CCD">
      <w:pPr>
        <w:pStyle w:val="Code"/>
      </w:pPr>
      <w:r>
        <w:t>{</w:t>
      </w:r>
    </w:p>
    <w:p w14:paraId="4A1B3FD6" w14:textId="77777777" w:rsidR="00F71CCD" w:rsidRDefault="00F71CCD" w:rsidP="00F71CCD">
      <w:pPr>
        <w:pStyle w:val="Code"/>
      </w:pPr>
      <w:r>
        <w:t xml:space="preserve">    aKID                 [1] NAI,</w:t>
      </w:r>
    </w:p>
    <w:p w14:paraId="126CCAB0" w14:textId="77777777" w:rsidR="00F71CCD" w:rsidRDefault="00F71CCD" w:rsidP="00F71CCD">
      <w:pPr>
        <w:pStyle w:val="Code"/>
      </w:pPr>
      <w:r>
        <w:t xml:space="preserve">    kAF                  [2] KAF,</w:t>
      </w:r>
    </w:p>
    <w:p w14:paraId="72A88286" w14:textId="77777777" w:rsidR="00F71CCD" w:rsidRDefault="00F71CCD" w:rsidP="00F71CCD">
      <w:pPr>
        <w:pStyle w:val="Code"/>
      </w:pPr>
      <w:r>
        <w:t xml:space="preserve">    kAFExpTime           [3] KAFExpiryTime,</w:t>
      </w:r>
    </w:p>
    <w:p w14:paraId="45A43E8C" w14:textId="77777777" w:rsidR="00F71CCD" w:rsidRDefault="00F71CCD" w:rsidP="00F71CCD">
      <w:pPr>
        <w:pStyle w:val="Code"/>
      </w:pPr>
      <w:r>
        <w:t xml:space="preserve">    uaStarParams         [4] UAStarParams</w:t>
      </w:r>
    </w:p>
    <w:p w14:paraId="4900620B" w14:textId="77777777" w:rsidR="00F71CCD" w:rsidRDefault="00F71CCD" w:rsidP="00F71CCD">
      <w:pPr>
        <w:pStyle w:val="Code"/>
      </w:pPr>
      <w:r>
        <w:t>}</w:t>
      </w:r>
    </w:p>
    <w:p w14:paraId="2EBE0A07" w14:textId="77777777" w:rsidR="00F71CCD" w:rsidRDefault="00F71CCD" w:rsidP="00F71CCD">
      <w:pPr>
        <w:pStyle w:val="Code"/>
      </w:pPr>
    </w:p>
    <w:p w14:paraId="4B9373B4" w14:textId="77777777" w:rsidR="00F71CCD" w:rsidRDefault="00F71CCD" w:rsidP="00F71CCD">
      <w:pPr>
        <w:pStyle w:val="Code"/>
      </w:pPr>
      <w:r>
        <w:t>KAFExpiryTime ::= GeneralizedTime</w:t>
      </w:r>
    </w:p>
    <w:p w14:paraId="72CA8CF7" w14:textId="77777777" w:rsidR="00F71CCD" w:rsidRDefault="00F71CCD" w:rsidP="00F71CCD">
      <w:pPr>
        <w:pStyle w:val="Code"/>
      </w:pPr>
    </w:p>
    <w:p w14:paraId="5F8ED1FF" w14:textId="77777777" w:rsidR="00F71CCD" w:rsidRDefault="00F71CCD" w:rsidP="00F71CCD">
      <w:pPr>
        <w:pStyle w:val="Code"/>
      </w:pPr>
      <w:r>
        <w:t>AFKeyRemovalCause ::= ENUMERATED</w:t>
      </w:r>
    </w:p>
    <w:p w14:paraId="051AFDA1" w14:textId="77777777" w:rsidR="00F71CCD" w:rsidRDefault="00F71CCD" w:rsidP="00F71CCD">
      <w:pPr>
        <w:pStyle w:val="Code"/>
      </w:pPr>
      <w:r>
        <w:t>{</w:t>
      </w:r>
    </w:p>
    <w:p w14:paraId="7780C2BB" w14:textId="77777777" w:rsidR="00F71CCD" w:rsidRDefault="00F71CCD" w:rsidP="00F71CCD">
      <w:pPr>
        <w:pStyle w:val="Code"/>
      </w:pPr>
      <w:r>
        <w:t xml:space="preserve">    unknown(1),</w:t>
      </w:r>
    </w:p>
    <w:p w14:paraId="21BB7772" w14:textId="77777777" w:rsidR="00F71CCD" w:rsidRDefault="00F71CCD" w:rsidP="00F71CCD">
      <w:pPr>
        <w:pStyle w:val="Code"/>
      </w:pPr>
      <w:r>
        <w:t xml:space="preserve">    keyExpiry(2),</w:t>
      </w:r>
    </w:p>
    <w:p w14:paraId="2FE21F77" w14:textId="77777777" w:rsidR="00F71CCD" w:rsidRDefault="00F71CCD" w:rsidP="00F71CCD">
      <w:pPr>
        <w:pStyle w:val="Code"/>
      </w:pPr>
      <w:r>
        <w:t xml:space="preserve">    applicationSpecific(3)</w:t>
      </w:r>
    </w:p>
    <w:p w14:paraId="10DDE3E9" w14:textId="77777777" w:rsidR="00F71CCD" w:rsidRDefault="00F71CCD" w:rsidP="00F71CCD">
      <w:pPr>
        <w:pStyle w:val="Code"/>
      </w:pPr>
      <w:r>
        <w:t>}</w:t>
      </w:r>
    </w:p>
    <w:p w14:paraId="2B7D26A8" w14:textId="77777777" w:rsidR="00F71CCD" w:rsidRDefault="00F71CCD" w:rsidP="00F71CCD">
      <w:pPr>
        <w:pStyle w:val="Code"/>
      </w:pPr>
    </w:p>
    <w:p w14:paraId="7B40B9AB" w14:textId="77777777" w:rsidR="00F71CCD" w:rsidRDefault="00F71CCD" w:rsidP="00F71CCD">
      <w:pPr>
        <w:pStyle w:val="CodeHeader"/>
      </w:pPr>
      <w:r>
        <w:t>-- ==================</w:t>
      </w:r>
    </w:p>
    <w:p w14:paraId="7D1FCFA0" w14:textId="77777777" w:rsidR="00F71CCD" w:rsidRDefault="00F71CCD" w:rsidP="00F71CCD">
      <w:pPr>
        <w:pStyle w:val="CodeHeader"/>
      </w:pPr>
      <w:r>
        <w:t>-- 5G AMF definitions</w:t>
      </w:r>
    </w:p>
    <w:p w14:paraId="486D2CBA" w14:textId="77777777" w:rsidR="00F71CCD" w:rsidRDefault="00F71CCD" w:rsidP="00F71CCD">
      <w:pPr>
        <w:pStyle w:val="Code"/>
      </w:pPr>
      <w:r>
        <w:t>-- ==================</w:t>
      </w:r>
    </w:p>
    <w:p w14:paraId="1F59C24D" w14:textId="77777777" w:rsidR="00F71CCD" w:rsidRDefault="00F71CCD" w:rsidP="00F71CCD">
      <w:pPr>
        <w:pStyle w:val="Code"/>
      </w:pPr>
    </w:p>
    <w:p w14:paraId="517FB892" w14:textId="77777777" w:rsidR="00F71CCD" w:rsidRDefault="00F71CCD" w:rsidP="00F71CCD">
      <w:pPr>
        <w:pStyle w:val="Code"/>
      </w:pPr>
      <w:r>
        <w:t>-- See clause 6.2.2.2.2 for details of this structure</w:t>
      </w:r>
    </w:p>
    <w:p w14:paraId="2BD8A683" w14:textId="77777777" w:rsidR="00F71CCD" w:rsidRDefault="00F71CCD" w:rsidP="00F71CCD">
      <w:pPr>
        <w:pStyle w:val="Code"/>
      </w:pPr>
      <w:r>
        <w:t>AMFRegistration ::= SEQUENCE</w:t>
      </w:r>
    </w:p>
    <w:p w14:paraId="3178B187" w14:textId="77777777" w:rsidR="00F71CCD" w:rsidRDefault="00F71CCD" w:rsidP="00F71CCD">
      <w:pPr>
        <w:pStyle w:val="Code"/>
      </w:pPr>
      <w:r>
        <w:t>{</w:t>
      </w:r>
    </w:p>
    <w:p w14:paraId="7E3F5BE2" w14:textId="77777777" w:rsidR="00F71CCD" w:rsidRDefault="00F71CCD" w:rsidP="00F71CCD">
      <w:pPr>
        <w:pStyle w:val="Code"/>
      </w:pPr>
      <w:r>
        <w:t xml:space="preserve">    registrationType            [1] AMFRegistrationType,</w:t>
      </w:r>
    </w:p>
    <w:p w14:paraId="5FB4F71E" w14:textId="77777777" w:rsidR="00F71CCD" w:rsidRDefault="00F71CCD" w:rsidP="00F71CCD">
      <w:pPr>
        <w:pStyle w:val="Code"/>
      </w:pPr>
      <w:r>
        <w:t xml:space="preserve">    registrationResult          [2] AMFRegistrationResult,</w:t>
      </w:r>
    </w:p>
    <w:p w14:paraId="3C792A37" w14:textId="77777777" w:rsidR="00F71CCD" w:rsidRDefault="00F71CCD" w:rsidP="00F71CCD">
      <w:pPr>
        <w:pStyle w:val="Code"/>
      </w:pPr>
      <w:r>
        <w:t xml:space="preserve">    slice                       [3] Slice OPTIONAL,</w:t>
      </w:r>
    </w:p>
    <w:p w14:paraId="0F55648A" w14:textId="77777777" w:rsidR="00F71CCD" w:rsidRDefault="00F71CCD" w:rsidP="00F71CCD">
      <w:pPr>
        <w:pStyle w:val="Code"/>
      </w:pPr>
      <w:r>
        <w:t xml:space="preserve">    sUPI                        [4] SUPI,</w:t>
      </w:r>
    </w:p>
    <w:p w14:paraId="59FEAC77" w14:textId="77777777" w:rsidR="00F71CCD" w:rsidRPr="0095756A" w:rsidRDefault="00F71CCD" w:rsidP="00F71CCD">
      <w:pPr>
        <w:pStyle w:val="Code"/>
        <w:rPr>
          <w:lang w:val="fr-FR"/>
        </w:rPr>
      </w:pPr>
      <w:r>
        <w:t xml:space="preserve">    </w:t>
      </w:r>
      <w:r w:rsidRPr="0095756A">
        <w:rPr>
          <w:lang w:val="fr-FR"/>
        </w:rPr>
        <w:t>sUCI                        [5] SUCI OPTIONAL,</w:t>
      </w:r>
    </w:p>
    <w:p w14:paraId="1A2B4320" w14:textId="77777777" w:rsidR="00F71CCD" w:rsidRPr="0095756A" w:rsidRDefault="00F71CCD" w:rsidP="00F71CCD">
      <w:pPr>
        <w:pStyle w:val="Code"/>
        <w:rPr>
          <w:lang w:val="fr-FR"/>
        </w:rPr>
      </w:pPr>
      <w:r w:rsidRPr="0095756A">
        <w:rPr>
          <w:lang w:val="fr-FR"/>
        </w:rPr>
        <w:t xml:space="preserve">    pEI                         [6] PEI OPTIONAL,</w:t>
      </w:r>
    </w:p>
    <w:p w14:paraId="08BAD9B3" w14:textId="77777777" w:rsidR="00F71CCD" w:rsidRDefault="00F71CCD" w:rsidP="00F71CCD">
      <w:pPr>
        <w:pStyle w:val="Code"/>
      </w:pPr>
      <w:r w:rsidRPr="0095756A">
        <w:rPr>
          <w:lang w:val="fr-FR"/>
        </w:rPr>
        <w:t xml:space="preserve">    </w:t>
      </w:r>
      <w:r>
        <w:t>gPSI                        [7] GPSI OPTIONAL,</w:t>
      </w:r>
    </w:p>
    <w:p w14:paraId="033E6EEA" w14:textId="77777777" w:rsidR="00F71CCD" w:rsidRDefault="00F71CCD" w:rsidP="00F71CCD">
      <w:pPr>
        <w:pStyle w:val="Code"/>
      </w:pPr>
      <w:r>
        <w:t xml:space="preserve">    gUTI                        [8] FiveGGUTI,</w:t>
      </w:r>
    </w:p>
    <w:p w14:paraId="0D31B40B" w14:textId="77777777" w:rsidR="00F71CCD" w:rsidRDefault="00F71CCD" w:rsidP="00F71CCD">
      <w:pPr>
        <w:pStyle w:val="Code"/>
      </w:pPr>
      <w:r>
        <w:t xml:space="preserve">    location                    [9] Location OPTIONAL,</w:t>
      </w:r>
    </w:p>
    <w:p w14:paraId="46D4C3D8" w14:textId="77777777" w:rsidR="00F71CCD" w:rsidRDefault="00F71CCD" w:rsidP="00F71CCD">
      <w:pPr>
        <w:pStyle w:val="Code"/>
      </w:pPr>
      <w:r>
        <w:t xml:space="preserve">    non3GPPAccessEndpoint       [10] UEEndpointAddress OPTIONAL,</w:t>
      </w:r>
    </w:p>
    <w:p w14:paraId="6B6A08A1" w14:textId="77777777" w:rsidR="00F71CCD" w:rsidRDefault="00F71CCD" w:rsidP="00F71CCD">
      <w:pPr>
        <w:pStyle w:val="Code"/>
      </w:pPr>
      <w:r>
        <w:t xml:space="preserve">    fiveGSTAIList               [11] TAIList OPTIONAL,</w:t>
      </w:r>
    </w:p>
    <w:p w14:paraId="5DD9EADE" w14:textId="77777777" w:rsidR="00F71CCD" w:rsidRDefault="00F71CCD" w:rsidP="00F71CCD">
      <w:pPr>
        <w:pStyle w:val="Code"/>
      </w:pPr>
      <w:r>
        <w:t xml:space="preserve">    sMSOverNasIndicator         [12] SMSOverNASIndicator OPTIONAL,</w:t>
      </w:r>
    </w:p>
    <w:p w14:paraId="0C143386" w14:textId="77777777" w:rsidR="00F71CCD" w:rsidRDefault="00F71CCD" w:rsidP="00F71CCD">
      <w:pPr>
        <w:pStyle w:val="Code"/>
      </w:pPr>
      <w:r>
        <w:t xml:space="preserve">    oldGUTI                     [13] EPS5GGUTI OPTIONAL,</w:t>
      </w:r>
    </w:p>
    <w:p w14:paraId="7E094C3B" w14:textId="77777777" w:rsidR="00F71CCD" w:rsidRDefault="00F71CCD" w:rsidP="00F71CCD">
      <w:pPr>
        <w:pStyle w:val="Code"/>
      </w:pPr>
      <w:r>
        <w:t xml:space="preserve">    eMM5GRegStatus              [14] EMM5GMMStatus OPTIONAL,</w:t>
      </w:r>
    </w:p>
    <w:p w14:paraId="45BE683F" w14:textId="77777777" w:rsidR="00F71CCD" w:rsidRDefault="00F71CCD" w:rsidP="00F71CCD">
      <w:pPr>
        <w:pStyle w:val="Code"/>
      </w:pPr>
      <w:r>
        <w:t xml:space="preserve">    nonIMEISVPEI                [15] NonIMEISVPEI OPTIONAL,</w:t>
      </w:r>
    </w:p>
    <w:p w14:paraId="34B2199F" w14:textId="77777777" w:rsidR="00F71CCD" w:rsidRDefault="00F71CCD" w:rsidP="00F71CCD">
      <w:pPr>
        <w:pStyle w:val="Code"/>
      </w:pPr>
      <w:r>
        <w:t xml:space="preserve">    mACRestIndicator            [16] MACRestrictionIndicator OPTIONAL</w:t>
      </w:r>
    </w:p>
    <w:p w14:paraId="2F8DAF58" w14:textId="77777777" w:rsidR="00F71CCD" w:rsidRDefault="00F71CCD" w:rsidP="00F71CCD">
      <w:pPr>
        <w:pStyle w:val="Code"/>
      </w:pPr>
      <w:r>
        <w:t>}</w:t>
      </w:r>
    </w:p>
    <w:p w14:paraId="698CA0DA" w14:textId="77777777" w:rsidR="00F71CCD" w:rsidRDefault="00F71CCD" w:rsidP="00F71CCD">
      <w:pPr>
        <w:pStyle w:val="Code"/>
      </w:pPr>
    </w:p>
    <w:p w14:paraId="5303BBE3" w14:textId="77777777" w:rsidR="00F71CCD" w:rsidRDefault="00F71CCD" w:rsidP="00F71CCD">
      <w:pPr>
        <w:pStyle w:val="Code"/>
      </w:pPr>
      <w:r>
        <w:t>-- See clause 6.2.2.2.3 for details of this structure</w:t>
      </w:r>
    </w:p>
    <w:p w14:paraId="514BD47F" w14:textId="77777777" w:rsidR="00F71CCD" w:rsidRDefault="00F71CCD" w:rsidP="00F71CCD">
      <w:pPr>
        <w:pStyle w:val="Code"/>
      </w:pPr>
      <w:r>
        <w:t>AMFDeregistration ::= SEQUENCE</w:t>
      </w:r>
    </w:p>
    <w:p w14:paraId="6523EE97" w14:textId="77777777" w:rsidR="00F71CCD" w:rsidRDefault="00F71CCD" w:rsidP="00F71CCD">
      <w:pPr>
        <w:pStyle w:val="Code"/>
      </w:pPr>
      <w:r>
        <w:t>{</w:t>
      </w:r>
    </w:p>
    <w:p w14:paraId="2E850A9F" w14:textId="77777777" w:rsidR="00F71CCD" w:rsidRDefault="00F71CCD" w:rsidP="00F71CCD">
      <w:pPr>
        <w:pStyle w:val="Code"/>
      </w:pPr>
      <w:r>
        <w:t xml:space="preserve">    deregistrationDirection     [1] AMFDirection,</w:t>
      </w:r>
    </w:p>
    <w:p w14:paraId="40F54197" w14:textId="77777777" w:rsidR="00F71CCD" w:rsidRDefault="00F71CCD" w:rsidP="00F71CCD">
      <w:pPr>
        <w:pStyle w:val="Code"/>
      </w:pPr>
      <w:r>
        <w:t xml:space="preserve">    accessType                  [2] AccessType,</w:t>
      </w:r>
    </w:p>
    <w:p w14:paraId="1BE210CE" w14:textId="77777777" w:rsidR="00F71CCD" w:rsidRDefault="00F71CCD" w:rsidP="00F71CCD">
      <w:pPr>
        <w:pStyle w:val="Code"/>
      </w:pPr>
      <w:r>
        <w:t xml:space="preserve">    sUPI                        [3] SUPI OPTIONAL,</w:t>
      </w:r>
    </w:p>
    <w:p w14:paraId="4AAB653C" w14:textId="77777777" w:rsidR="00F71CCD" w:rsidRDefault="00F71CCD" w:rsidP="00F71CCD">
      <w:pPr>
        <w:pStyle w:val="Code"/>
      </w:pPr>
      <w:r>
        <w:t xml:space="preserve">    sUCI                        [4] SUCI OPTIONAL,</w:t>
      </w:r>
    </w:p>
    <w:p w14:paraId="2C5783B1" w14:textId="77777777" w:rsidR="00F71CCD" w:rsidRDefault="00F71CCD" w:rsidP="00F71CCD">
      <w:pPr>
        <w:pStyle w:val="Code"/>
      </w:pPr>
      <w:r>
        <w:t xml:space="preserve">    pEI                         [5] PEI OPTIONAL,</w:t>
      </w:r>
    </w:p>
    <w:p w14:paraId="3463EF6C" w14:textId="77777777" w:rsidR="00F71CCD" w:rsidRDefault="00F71CCD" w:rsidP="00F71CCD">
      <w:pPr>
        <w:pStyle w:val="Code"/>
      </w:pPr>
      <w:r>
        <w:t xml:space="preserve">    gPSI                        [6] GPSI OPTIONAL,</w:t>
      </w:r>
    </w:p>
    <w:p w14:paraId="78E4DF11" w14:textId="77777777" w:rsidR="00F71CCD" w:rsidRDefault="00F71CCD" w:rsidP="00F71CCD">
      <w:pPr>
        <w:pStyle w:val="Code"/>
      </w:pPr>
      <w:r>
        <w:t xml:space="preserve">    gUTI                        [7] FiveGGUTI OPTIONAL,</w:t>
      </w:r>
    </w:p>
    <w:p w14:paraId="7F4E9166" w14:textId="77777777" w:rsidR="00F71CCD" w:rsidRDefault="00F71CCD" w:rsidP="00F71CCD">
      <w:pPr>
        <w:pStyle w:val="Code"/>
      </w:pPr>
      <w:r>
        <w:t xml:space="preserve">    cause                       [8] FiveGMMCause OPTIONAL,</w:t>
      </w:r>
    </w:p>
    <w:p w14:paraId="042CEA92" w14:textId="77777777" w:rsidR="00F71CCD" w:rsidRDefault="00F71CCD" w:rsidP="00F71CCD">
      <w:pPr>
        <w:pStyle w:val="Code"/>
      </w:pPr>
      <w:r>
        <w:lastRenderedPageBreak/>
        <w:t xml:space="preserve">    location                    [9] Location OPTIONAL,</w:t>
      </w:r>
    </w:p>
    <w:p w14:paraId="4A2FA7E6" w14:textId="77777777" w:rsidR="00F71CCD" w:rsidRDefault="00F71CCD" w:rsidP="00F71CCD">
      <w:pPr>
        <w:pStyle w:val="Code"/>
      </w:pPr>
      <w:r>
        <w:t xml:space="preserve">    switchOffIndicator          [10] SwitchOffIndicator OPTIONAL,</w:t>
      </w:r>
    </w:p>
    <w:p w14:paraId="2148F9A0" w14:textId="77777777" w:rsidR="00F71CCD" w:rsidRDefault="00F71CCD" w:rsidP="00F71CCD">
      <w:pPr>
        <w:pStyle w:val="Code"/>
      </w:pPr>
      <w:r>
        <w:t xml:space="preserve">    reRegRequiredIndicator      [11] ReRegRequiredIndicator OPTIONAL</w:t>
      </w:r>
    </w:p>
    <w:p w14:paraId="079D2527" w14:textId="77777777" w:rsidR="00F71CCD" w:rsidRDefault="00F71CCD" w:rsidP="00F71CCD">
      <w:pPr>
        <w:pStyle w:val="Code"/>
      </w:pPr>
      <w:r>
        <w:t>}</w:t>
      </w:r>
    </w:p>
    <w:p w14:paraId="32A6FB39" w14:textId="77777777" w:rsidR="00F71CCD" w:rsidRDefault="00F71CCD" w:rsidP="00F71CCD">
      <w:pPr>
        <w:pStyle w:val="Code"/>
      </w:pPr>
    </w:p>
    <w:p w14:paraId="4B007A12" w14:textId="77777777" w:rsidR="00F71CCD" w:rsidRDefault="00F71CCD" w:rsidP="00F71CCD">
      <w:pPr>
        <w:pStyle w:val="Code"/>
      </w:pPr>
      <w:r>
        <w:t>-- See clause 6.2.2.2.4 for details of this structure</w:t>
      </w:r>
    </w:p>
    <w:p w14:paraId="6C57DF80" w14:textId="77777777" w:rsidR="00F71CCD" w:rsidRPr="0095756A" w:rsidRDefault="00F71CCD" w:rsidP="00F71CCD">
      <w:pPr>
        <w:pStyle w:val="Code"/>
        <w:rPr>
          <w:lang w:val="fr-FR"/>
        </w:rPr>
      </w:pPr>
      <w:r w:rsidRPr="0095756A">
        <w:rPr>
          <w:lang w:val="fr-FR"/>
        </w:rPr>
        <w:t>AMFLocationUpdate ::= SEQUENCE</w:t>
      </w:r>
    </w:p>
    <w:p w14:paraId="02261EF9" w14:textId="77777777" w:rsidR="00F71CCD" w:rsidRPr="0095756A" w:rsidRDefault="00F71CCD" w:rsidP="00F71CCD">
      <w:pPr>
        <w:pStyle w:val="Code"/>
        <w:rPr>
          <w:lang w:val="fr-FR"/>
        </w:rPr>
      </w:pPr>
      <w:r w:rsidRPr="0095756A">
        <w:rPr>
          <w:lang w:val="fr-FR"/>
        </w:rPr>
        <w:t>{</w:t>
      </w:r>
    </w:p>
    <w:p w14:paraId="0B7EF879" w14:textId="77777777" w:rsidR="00F71CCD" w:rsidRPr="0095756A" w:rsidRDefault="00F71CCD" w:rsidP="00F71CCD">
      <w:pPr>
        <w:pStyle w:val="Code"/>
        <w:rPr>
          <w:lang w:val="fr-FR"/>
        </w:rPr>
      </w:pPr>
      <w:r w:rsidRPr="0095756A">
        <w:rPr>
          <w:lang w:val="fr-FR"/>
        </w:rPr>
        <w:t xml:space="preserve">    sUPI                        [1] SUPI,</w:t>
      </w:r>
    </w:p>
    <w:p w14:paraId="210EEE69" w14:textId="77777777" w:rsidR="00F71CCD" w:rsidRPr="0095756A" w:rsidRDefault="00F71CCD" w:rsidP="00F71CCD">
      <w:pPr>
        <w:pStyle w:val="Code"/>
        <w:rPr>
          <w:lang w:val="fr-FR"/>
        </w:rPr>
      </w:pPr>
      <w:r w:rsidRPr="0095756A">
        <w:rPr>
          <w:lang w:val="fr-FR"/>
        </w:rPr>
        <w:t xml:space="preserve">    sUCI                        [2] SUCI OPTIONAL,</w:t>
      </w:r>
    </w:p>
    <w:p w14:paraId="54DD024F" w14:textId="77777777" w:rsidR="00F71CCD" w:rsidRPr="0095756A" w:rsidRDefault="00F71CCD" w:rsidP="00F71CCD">
      <w:pPr>
        <w:pStyle w:val="Code"/>
        <w:rPr>
          <w:lang w:val="fr-FR"/>
        </w:rPr>
      </w:pPr>
      <w:r w:rsidRPr="0095756A">
        <w:rPr>
          <w:lang w:val="fr-FR"/>
        </w:rPr>
        <w:t xml:space="preserve">    pEI                         [3] PEI OPTIONAL,</w:t>
      </w:r>
    </w:p>
    <w:p w14:paraId="3DAE68EE" w14:textId="77777777" w:rsidR="00F71CCD" w:rsidRPr="0095756A" w:rsidRDefault="00F71CCD" w:rsidP="00F71CCD">
      <w:pPr>
        <w:pStyle w:val="Code"/>
        <w:rPr>
          <w:lang w:val="fr-FR"/>
        </w:rPr>
      </w:pPr>
      <w:r w:rsidRPr="0095756A">
        <w:rPr>
          <w:lang w:val="fr-FR"/>
        </w:rPr>
        <w:t xml:space="preserve">    gPSI                        [4] GPSI OPTIONAL,</w:t>
      </w:r>
    </w:p>
    <w:p w14:paraId="66FC348C" w14:textId="77777777" w:rsidR="00F71CCD" w:rsidRDefault="00F71CCD" w:rsidP="00F71CCD">
      <w:pPr>
        <w:pStyle w:val="Code"/>
      </w:pPr>
      <w:r w:rsidRPr="0095756A">
        <w:rPr>
          <w:lang w:val="fr-FR"/>
        </w:rPr>
        <w:t xml:space="preserve">    </w:t>
      </w:r>
      <w:r>
        <w:t>gUTI                        [5] FiveGGUTI OPTIONAL,</w:t>
      </w:r>
    </w:p>
    <w:p w14:paraId="7478C0A3" w14:textId="77777777" w:rsidR="00F71CCD" w:rsidRDefault="00F71CCD" w:rsidP="00F71CCD">
      <w:pPr>
        <w:pStyle w:val="Code"/>
      </w:pPr>
      <w:r>
        <w:t xml:space="preserve">    location                    [6] Location,</w:t>
      </w:r>
    </w:p>
    <w:p w14:paraId="57832EFD" w14:textId="77777777" w:rsidR="00F71CCD" w:rsidRDefault="00F71CCD" w:rsidP="00F71CCD">
      <w:pPr>
        <w:pStyle w:val="Code"/>
      </w:pPr>
      <w:r>
        <w:t xml:space="preserve">    sMSOverNASIndicator         [7] SMSOverNASIndicator OPTIONAL,</w:t>
      </w:r>
    </w:p>
    <w:p w14:paraId="5EAE90D3" w14:textId="77777777" w:rsidR="00F71CCD" w:rsidRDefault="00F71CCD" w:rsidP="00F71CCD">
      <w:pPr>
        <w:pStyle w:val="Code"/>
      </w:pPr>
      <w:r>
        <w:t xml:space="preserve">    oldGUTI                     [8] EPS5GGUTI OPTIONAL</w:t>
      </w:r>
    </w:p>
    <w:p w14:paraId="69F6E496" w14:textId="77777777" w:rsidR="00F71CCD" w:rsidRDefault="00F71CCD" w:rsidP="00F71CCD">
      <w:pPr>
        <w:pStyle w:val="Code"/>
      </w:pPr>
      <w:r>
        <w:t>}</w:t>
      </w:r>
    </w:p>
    <w:p w14:paraId="3FAC4AF3" w14:textId="77777777" w:rsidR="00F71CCD" w:rsidRDefault="00F71CCD" w:rsidP="00F71CCD">
      <w:pPr>
        <w:pStyle w:val="Code"/>
      </w:pPr>
    </w:p>
    <w:p w14:paraId="4FC41ACD" w14:textId="77777777" w:rsidR="00F71CCD" w:rsidRDefault="00F71CCD" w:rsidP="00F71CCD">
      <w:pPr>
        <w:pStyle w:val="Code"/>
      </w:pPr>
      <w:r>
        <w:t>-- See clause 6.2.2.2.5 for details of this structure</w:t>
      </w:r>
    </w:p>
    <w:p w14:paraId="3145121A" w14:textId="77777777" w:rsidR="00F71CCD" w:rsidRDefault="00F71CCD" w:rsidP="00F71CCD">
      <w:pPr>
        <w:pStyle w:val="Code"/>
      </w:pPr>
      <w:r>
        <w:t>AMFStartOfInterceptionWithRegisteredUE ::= SEQUENCE</w:t>
      </w:r>
    </w:p>
    <w:p w14:paraId="41D42AF0" w14:textId="77777777" w:rsidR="00F71CCD" w:rsidRDefault="00F71CCD" w:rsidP="00F71CCD">
      <w:pPr>
        <w:pStyle w:val="Code"/>
      </w:pPr>
      <w:r>
        <w:t>{</w:t>
      </w:r>
    </w:p>
    <w:p w14:paraId="03801B93" w14:textId="77777777" w:rsidR="00F71CCD" w:rsidRDefault="00F71CCD" w:rsidP="00F71CCD">
      <w:pPr>
        <w:pStyle w:val="Code"/>
      </w:pPr>
      <w:r>
        <w:t xml:space="preserve">    registrationResult          [1] AMFRegistrationResult,</w:t>
      </w:r>
    </w:p>
    <w:p w14:paraId="64AE7678" w14:textId="77777777" w:rsidR="00F71CCD" w:rsidRDefault="00F71CCD" w:rsidP="00F71CCD">
      <w:pPr>
        <w:pStyle w:val="Code"/>
      </w:pPr>
      <w:r>
        <w:t xml:space="preserve">    registrationType            [2] AMFRegistrationType OPTIONAL,</w:t>
      </w:r>
    </w:p>
    <w:p w14:paraId="1403CFE9" w14:textId="77777777" w:rsidR="00F71CCD" w:rsidRDefault="00F71CCD" w:rsidP="00F71CCD">
      <w:pPr>
        <w:pStyle w:val="Code"/>
      </w:pPr>
      <w:r>
        <w:t xml:space="preserve">    slice                       [3] Slice OPTIONAL,</w:t>
      </w:r>
    </w:p>
    <w:p w14:paraId="714BC9D9" w14:textId="77777777" w:rsidR="00F71CCD" w:rsidRDefault="00F71CCD" w:rsidP="00F71CCD">
      <w:pPr>
        <w:pStyle w:val="Code"/>
      </w:pPr>
      <w:r>
        <w:t xml:space="preserve">    sUPI                        [4] SUPI,</w:t>
      </w:r>
    </w:p>
    <w:p w14:paraId="038B907B" w14:textId="77777777" w:rsidR="00F71CCD" w:rsidRPr="0095756A" w:rsidRDefault="00F71CCD" w:rsidP="00F71CCD">
      <w:pPr>
        <w:pStyle w:val="Code"/>
        <w:rPr>
          <w:lang w:val="fr-FR"/>
        </w:rPr>
      </w:pPr>
      <w:r>
        <w:t xml:space="preserve">    </w:t>
      </w:r>
      <w:r w:rsidRPr="0095756A">
        <w:rPr>
          <w:lang w:val="fr-FR"/>
        </w:rPr>
        <w:t>sUCI                        [5] SUCI OPTIONAL,</w:t>
      </w:r>
    </w:p>
    <w:p w14:paraId="1C3281E6" w14:textId="77777777" w:rsidR="00F71CCD" w:rsidRPr="0095756A" w:rsidRDefault="00F71CCD" w:rsidP="00F71CCD">
      <w:pPr>
        <w:pStyle w:val="Code"/>
        <w:rPr>
          <w:lang w:val="fr-FR"/>
        </w:rPr>
      </w:pPr>
      <w:r w:rsidRPr="0095756A">
        <w:rPr>
          <w:lang w:val="fr-FR"/>
        </w:rPr>
        <w:t xml:space="preserve">    pEI                         [6] PEI OPTIONAL,</w:t>
      </w:r>
    </w:p>
    <w:p w14:paraId="58AE0568" w14:textId="77777777" w:rsidR="00F71CCD" w:rsidRDefault="00F71CCD" w:rsidP="00F71CCD">
      <w:pPr>
        <w:pStyle w:val="Code"/>
      </w:pPr>
      <w:r w:rsidRPr="0095756A">
        <w:rPr>
          <w:lang w:val="fr-FR"/>
        </w:rPr>
        <w:t xml:space="preserve">    </w:t>
      </w:r>
      <w:r>
        <w:t>gPSI                        [7] GPSI OPTIONAL,</w:t>
      </w:r>
    </w:p>
    <w:p w14:paraId="2712511B" w14:textId="77777777" w:rsidR="00F71CCD" w:rsidRDefault="00F71CCD" w:rsidP="00F71CCD">
      <w:pPr>
        <w:pStyle w:val="Code"/>
      </w:pPr>
      <w:r>
        <w:t xml:space="preserve">    gUTI                        [8] FiveGGUTI,</w:t>
      </w:r>
    </w:p>
    <w:p w14:paraId="04BE48FC" w14:textId="77777777" w:rsidR="00F71CCD" w:rsidRDefault="00F71CCD" w:rsidP="00F71CCD">
      <w:pPr>
        <w:pStyle w:val="Code"/>
      </w:pPr>
      <w:r>
        <w:t xml:space="preserve">    location                    [9] Location OPTIONAL,</w:t>
      </w:r>
    </w:p>
    <w:p w14:paraId="1302ACAA" w14:textId="77777777" w:rsidR="00F71CCD" w:rsidRDefault="00F71CCD" w:rsidP="00F71CCD">
      <w:pPr>
        <w:pStyle w:val="Code"/>
      </w:pPr>
      <w:r>
        <w:t xml:space="preserve">    non3GPPAccessEndpoint       [10] UEEndpointAddress OPTIONAL,</w:t>
      </w:r>
    </w:p>
    <w:p w14:paraId="68A6A350" w14:textId="77777777" w:rsidR="00F71CCD" w:rsidRDefault="00F71CCD" w:rsidP="00F71CCD">
      <w:pPr>
        <w:pStyle w:val="Code"/>
      </w:pPr>
      <w:r>
        <w:t xml:space="preserve">    timeOfRegistration          [11] Timestamp OPTIONAL,</w:t>
      </w:r>
    </w:p>
    <w:p w14:paraId="5BD41EAF" w14:textId="77777777" w:rsidR="00F71CCD" w:rsidRDefault="00F71CCD" w:rsidP="00F71CCD">
      <w:pPr>
        <w:pStyle w:val="Code"/>
      </w:pPr>
      <w:r>
        <w:t xml:space="preserve">    fiveGSTAIList               [12] TAIList OPTIONAL,</w:t>
      </w:r>
    </w:p>
    <w:p w14:paraId="73AA0B9E" w14:textId="77777777" w:rsidR="00F71CCD" w:rsidRDefault="00F71CCD" w:rsidP="00F71CCD">
      <w:pPr>
        <w:pStyle w:val="Code"/>
      </w:pPr>
      <w:r>
        <w:t xml:space="preserve">    sMSOverNASIndicator         [13] SMSOverNASIndicator OPTIONAL,</w:t>
      </w:r>
    </w:p>
    <w:p w14:paraId="5D8CA9C1" w14:textId="77777777" w:rsidR="00F71CCD" w:rsidRDefault="00F71CCD" w:rsidP="00F71CCD">
      <w:pPr>
        <w:pStyle w:val="Code"/>
      </w:pPr>
      <w:r>
        <w:t xml:space="preserve">    oldGUTI                     [14] EPS5GGUTI OPTIONAL,</w:t>
      </w:r>
    </w:p>
    <w:p w14:paraId="7859269A" w14:textId="77777777" w:rsidR="00F71CCD" w:rsidRDefault="00F71CCD" w:rsidP="00F71CCD">
      <w:pPr>
        <w:pStyle w:val="Code"/>
      </w:pPr>
      <w:r>
        <w:t xml:space="preserve">    eMM5GRegStatus              [15] EMM5GMMStatus OPTIONAL</w:t>
      </w:r>
    </w:p>
    <w:p w14:paraId="0F2AEBD1" w14:textId="77777777" w:rsidR="00F71CCD" w:rsidRDefault="00F71CCD" w:rsidP="00F71CCD">
      <w:pPr>
        <w:pStyle w:val="Code"/>
      </w:pPr>
      <w:r>
        <w:t>}</w:t>
      </w:r>
    </w:p>
    <w:p w14:paraId="7CA56CCA" w14:textId="77777777" w:rsidR="00F71CCD" w:rsidRDefault="00F71CCD" w:rsidP="00F71CCD">
      <w:pPr>
        <w:pStyle w:val="Code"/>
      </w:pPr>
    </w:p>
    <w:p w14:paraId="714B869A" w14:textId="77777777" w:rsidR="00F71CCD" w:rsidRDefault="00F71CCD" w:rsidP="00F71CCD">
      <w:pPr>
        <w:pStyle w:val="Code"/>
      </w:pPr>
      <w:r>
        <w:t>-- See clause 6.2.2.2.6 for details of this structure</w:t>
      </w:r>
    </w:p>
    <w:p w14:paraId="7977C0A5" w14:textId="77777777" w:rsidR="00F71CCD" w:rsidRDefault="00F71CCD" w:rsidP="00F71CCD">
      <w:pPr>
        <w:pStyle w:val="Code"/>
      </w:pPr>
      <w:r>
        <w:t>AMFUnsuccessfulProcedure ::= SEQUENCE</w:t>
      </w:r>
    </w:p>
    <w:p w14:paraId="02268024" w14:textId="77777777" w:rsidR="00F71CCD" w:rsidRDefault="00F71CCD" w:rsidP="00F71CCD">
      <w:pPr>
        <w:pStyle w:val="Code"/>
      </w:pPr>
      <w:r>
        <w:t>{</w:t>
      </w:r>
    </w:p>
    <w:p w14:paraId="1A0EA4D8" w14:textId="77777777" w:rsidR="00F71CCD" w:rsidRDefault="00F71CCD" w:rsidP="00F71CCD">
      <w:pPr>
        <w:pStyle w:val="Code"/>
      </w:pPr>
      <w:r>
        <w:t xml:space="preserve">    failedProcedureType         [1] AMFFailedProcedureType,</w:t>
      </w:r>
    </w:p>
    <w:p w14:paraId="3ED6BC0D" w14:textId="77777777" w:rsidR="00F71CCD" w:rsidRDefault="00F71CCD" w:rsidP="00F71CCD">
      <w:pPr>
        <w:pStyle w:val="Code"/>
      </w:pPr>
      <w:r>
        <w:t xml:space="preserve">    failureCause                [2] AMFFailureCause,</w:t>
      </w:r>
    </w:p>
    <w:p w14:paraId="4EF91770" w14:textId="77777777" w:rsidR="00F71CCD" w:rsidRPr="0095756A" w:rsidRDefault="00F71CCD" w:rsidP="00F71CCD">
      <w:pPr>
        <w:pStyle w:val="Code"/>
        <w:rPr>
          <w:lang w:val="fr-FR"/>
        </w:rPr>
      </w:pPr>
      <w:r>
        <w:t xml:space="preserve">    </w:t>
      </w:r>
      <w:r w:rsidRPr="0095756A">
        <w:rPr>
          <w:lang w:val="fr-FR"/>
        </w:rPr>
        <w:t>requestedSlice              [3] NSSAI OPTIONAL,</w:t>
      </w:r>
    </w:p>
    <w:p w14:paraId="4504FFED" w14:textId="77777777" w:rsidR="00F71CCD" w:rsidRPr="0095756A" w:rsidRDefault="00F71CCD" w:rsidP="00F71CCD">
      <w:pPr>
        <w:pStyle w:val="Code"/>
        <w:rPr>
          <w:lang w:val="fr-FR"/>
        </w:rPr>
      </w:pPr>
      <w:r w:rsidRPr="0095756A">
        <w:rPr>
          <w:lang w:val="fr-FR"/>
        </w:rPr>
        <w:t xml:space="preserve">    sUPI                        [4] SUPI OPTIONAL,</w:t>
      </w:r>
    </w:p>
    <w:p w14:paraId="6BDAF193" w14:textId="77777777" w:rsidR="00F71CCD" w:rsidRPr="0095756A" w:rsidRDefault="00F71CCD" w:rsidP="00F71CCD">
      <w:pPr>
        <w:pStyle w:val="Code"/>
        <w:rPr>
          <w:lang w:val="fr-FR"/>
        </w:rPr>
      </w:pPr>
      <w:r w:rsidRPr="0095756A">
        <w:rPr>
          <w:lang w:val="fr-FR"/>
        </w:rPr>
        <w:t xml:space="preserve">    sUCI                        [5] SUCI OPTIONAL,</w:t>
      </w:r>
    </w:p>
    <w:p w14:paraId="4972835F" w14:textId="77777777" w:rsidR="00F71CCD" w:rsidRPr="0095756A" w:rsidRDefault="00F71CCD" w:rsidP="00F71CCD">
      <w:pPr>
        <w:pStyle w:val="Code"/>
        <w:rPr>
          <w:lang w:val="fr-FR"/>
        </w:rPr>
      </w:pPr>
      <w:r w:rsidRPr="0095756A">
        <w:rPr>
          <w:lang w:val="fr-FR"/>
        </w:rPr>
        <w:t xml:space="preserve">    pEI                         [6] PEI OPTIONAL,</w:t>
      </w:r>
    </w:p>
    <w:p w14:paraId="4926ADCD" w14:textId="77777777" w:rsidR="00F71CCD" w:rsidRDefault="00F71CCD" w:rsidP="00F71CCD">
      <w:pPr>
        <w:pStyle w:val="Code"/>
      </w:pPr>
      <w:r w:rsidRPr="0095756A">
        <w:rPr>
          <w:lang w:val="fr-FR"/>
        </w:rPr>
        <w:t xml:space="preserve">    </w:t>
      </w:r>
      <w:r>
        <w:t>gPSI                        [7] GPSI OPTIONAL,</w:t>
      </w:r>
    </w:p>
    <w:p w14:paraId="6BE66697" w14:textId="77777777" w:rsidR="00F71CCD" w:rsidRDefault="00F71CCD" w:rsidP="00F71CCD">
      <w:pPr>
        <w:pStyle w:val="Code"/>
      </w:pPr>
      <w:r>
        <w:t xml:space="preserve">    gUTI                        [8] FiveGGUTI OPTIONAL,</w:t>
      </w:r>
    </w:p>
    <w:p w14:paraId="00FA95E3" w14:textId="77777777" w:rsidR="00F71CCD" w:rsidRDefault="00F71CCD" w:rsidP="00F71CCD">
      <w:pPr>
        <w:pStyle w:val="Code"/>
      </w:pPr>
      <w:r>
        <w:t xml:space="preserve">    location                    [9] Location OPTIONAL</w:t>
      </w:r>
    </w:p>
    <w:p w14:paraId="2854CFA7" w14:textId="77777777" w:rsidR="00F71CCD" w:rsidRDefault="00F71CCD" w:rsidP="00F71CCD">
      <w:pPr>
        <w:pStyle w:val="Code"/>
      </w:pPr>
      <w:r>
        <w:t>}</w:t>
      </w:r>
    </w:p>
    <w:p w14:paraId="58AEF742" w14:textId="77777777" w:rsidR="00F71CCD" w:rsidRDefault="00F71CCD" w:rsidP="00F71CCD">
      <w:pPr>
        <w:pStyle w:val="Code"/>
      </w:pPr>
    </w:p>
    <w:p w14:paraId="4B509028" w14:textId="77777777" w:rsidR="00F71CCD" w:rsidRDefault="00F71CCD" w:rsidP="00F71CCD">
      <w:pPr>
        <w:pStyle w:val="CodeHeader"/>
      </w:pPr>
      <w:r>
        <w:t>-- =================</w:t>
      </w:r>
    </w:p>
    <w:p w14:paraId="6CB72359" w14:textId="77777777" w:rsidR="00F71CCD" w:rsidRDefault="00F71CCD" w:rsidP="00F71CCD">
      <w:pPr>
        <w:pStyle w:val="CodeHeader"/>
      </w:pPr>
      <w:r>
        <w:t>-- 5G AMF parameters</w:t>
      </w:r>
    </w:p>
    <w:p w14:paraId="48D3FED9" w14:textId="77777777" w:rsidR="00F71CCD" w:rsidRDefault="00F71CCD" w:rsidP="00F71CCD">
      <w:pPr>
        <w:pStyle w:val="Code"/>
      </w:pPr>
      <w:r>
        <w:t>-- =================</w:t>
      </w:r>
    </w:p>
    <w:p w14:paraId="07E4ABDE" w14:textId="77777777" w:rsidR="00F71CCD" w:rsidRDefault="00F71CCD" w:rsidP="00F71CCD">
      <w:pPr>
        <w:pStyle w:val="Code"/>
      </w:pPr>
    </w:p>
    <w:p w14:paraId="6AA21FBD" w14:textId="77777777" w:rsidR="00F71CCD" w:rsidRDefault="00F71CCD" w:rsidP="00F71CCD">
      <w:pPr>
        <w:pStyle w:val="Code"/>
      </w:pPr>
      <w:r>
        <w:t>AMFID ::= SEQUENCE</w:t>
      </w:r>
    </w:p>
    <w:p w14:paraId="68A8896C" w14:textId="77777777" w:rsidR="00F71CCD" w:rsidRDefault="00F71CCD" w:rsidP="00F71CCD">
      <w:pPr>
        <w:pStyle w:val="Code"/>
      </w:pPr>
      <w:r>
        <w:t>{</w:t>
      </w:r>
    </w:p>
    <w:p w14:paraId="24ACE66D" w14:textId="77777777" w:rsidR="00F71CCD" w:rsidRDefault="00F71CCD" w:rsidP="00F71CCD">
      <w:pPr>
        <w:pStyle w:val="Code"/>
      </w:pPr>
      <w:r>
        <w:t xml:space="preserve">    aMFRegionID [1] AMFRegionID,</w:t>
      </w:r>
    </w:p>
    <w:p w14:paraId="1810B68C" w14:textId="77777777" w:rsidR="00F71CCD" w:rsidRDefault="00F71CCD" w:rsidP="00F71CCD">
      <w:pPr>
        <w:pStyle w:val="Code"/>
      </w:pPr>
      <w:r>
        <w:t xml:space="preserve">    aMFSetID    [2] AMFSetID,</w:t>
      </w:r>
    </w:p>
    <w:p w14:paraId="5437CF42" w14:textId="77777777" w:rsidR="00F71CCD" w:rsidRDefault="00F71CCD" w:rsidP="00F71CCD">
      <w:pPr>
        <w:pStyle w:val="Code"/>
      </w:pPr>
      <w:r>
        <w:t xml:space="preserve">    aMFPointer  [3] AMFPointer</w:t>
      </w:r>
    </w:p>
    <w:p w14:paraId="7C16EBDE" w14:textId="77777777" w:rsidR="00F71CCD" w:rsidRDefault="00F71CCD" w:rsidP="00F71CCD">
      <w:pPr>
        <w:pStyle w:val="Code"/>
      </w:pPr>
      <w:r>
        <w:t>}</w:t>
      </w:r>
    </w:p>
    <w:p w14:paraId="16639C23" w14:textId="77777777" w:rsidR="00F71CCD" w:rsidRDefault="00F71CCD" w:rsidP="00F71CCD">
      <w:pPr>
        <w:pStyle w:val="Code"/>
      </w:pPr>
    </w:p>
    <w:p w14:paraId="0669A131" w14:textId="77777777" w:rsidR="00F71CCD" w:rsidRDefault="00F71CCD" w:rsidP="00F71CCD">
      <w:pPr>
        <w:pStyle w:val="Code"/>
      </w:pPr>
      <w:r>
        <w:t>AMFDirection ::= ENUMERATED</w:t>
      </w:r>
    </w:p>
    <w:p w14:paraId="1D598A4D" w14:textId="77777777" w:rsidR="00F71CCD" w:rsidRDefault="00F71CCD" w:rsidP="00F71CCD">
      <w:pPr>
        <w:pStyle w:val="Code"/>
      </w:pPr>
      <w:r>
        <w:t>{</w:t>
      </w:r>
    </w:p>
    <w:p w14:paraId="0F1B79FA" w14:textId="77777777" w:rsidR="00F71CCD" w:rsidRDefault="00F71CCD" w:rsidP="00F71CCD">
      <w:pPr>
        <w:pStyle w:val="Code"/>
      </w:pPr>
      <w:r>
        <w:t xml:space="preserve">    networkInitiated(1),</w:t>
      </w:r>
    </w:p>
    <w:p w14:paraId="2C2322AB" w14:textId="77777777" w:rsidR="00F71CCD" w:rsidRDefault="00F71CCD" w:rsidP="00F71CCD">
      <w:pPr>
        <w:pStyle w:val="Code"/>
      </w:pPr>
      <w:r>
        <w:t xml:space="preserve">    uEInitiated(2)</w:t>
      </w:r>
    </w:p>
    <w:p w14:paraId="5AF5D276" w14:textId="77777777" w:rsidR="00F71CCD" w:rsidRDefault="00F71CCD" w:rsidP="00F71CCD">
      <w:pPr>
        <w:pStyle w:val="Code"/>
      </w:pPr>
      <w:r>
        <w:t>}</w:t>
      </w:r>
    </w:p>
    <w:p w14:paraId="2397D8A1" w14:textId="77777777" w:rsidR="00F71CCD" w:rsidRDefault="00F71CCD" w:rsidP="00F71CCD">
      <w:pPr>
        <w:pStyle w:val="Code"/>
      </w:pPr>
    </w:p>
    <w:p w14:paraId="135E5136" w14:textId="77777777" w:rsidR="00F71CCD" w:rsidRDefault="00F71CCD" w:rsidP="00F71CCD">
      <w:pPr>
        <w:pStyle w:val="Code"/>
      </w:pPr>
      <w:r>
        <w:t>AMFFailedProcedureType ::= ENUMERATED</w:t>
      </w:r>
    </w:p>
    <w:p w14:paraId="245E4B5A" w14:textId="77777777" w:rsidR="00F71CCD" w:rsidRDefault="00F71CCD" w:rsidP="00F71CCD">
      <w:pPr>
        <w:pStyle w:val="Code"/>
      </w:pPr>
      <w:r>
        <w:t>{</w:t>
      </w:r>
    </w:p>
    <w:p w14:paraId="507D8127" w14:textId="77777777" w:rsidR="00F71CCD" w:rsidRDefault="00F71CCD" w:rsidP="00F71CCD">
      <w:pPr>
        <w:pStyle w:val="Code"/>
      </w:pPr>
      <w:r>
        <w:t xml:space="preserve">    registration(1),</w:t>
      </w:r>
    </w:p>
    <w:p w14:paraId="79D09D9D" w14:textId="77777777" w:rsidR="00F71CCD" w:rsidRDefault="00F71CCD" w:rsidP="00F71CCD">
      <w:pPr>
        <w:pStyle w:val="Code"/>
      </w:pPr>
      <w:r>
        <w:t xml:space="preserve">    sMS(2),</w:t>
      </w:r>
    </w:p>
    <w:p w14:paraId="533B982E" w14:textId="77777777" w:rsidR="00F71CCD" w:rsidRDefault="00F71CCD" w:rsidP="00F71CCD">
      <w:pPr>
        <w:pStyle w:val="Code"/>
      </w:pPr>
      <w:r>
        <w:t xml:space="preserve">    pDUSessionEstablishment(3)</w:t>
      </w:r>
    </w:p>
    <w:p w14:paraId="3049F833" w14:textId="77777777" w:rsidR="00F71CCD" w:rsidRDefault="00F71CCD" w:rsidP="00F71CCD">
      <w:pPr>
        <w:pStyle w:val="Code"/>
      </w:pPr>
      <w:r>
        <w:t>}</w:t>
      </w:r>
    </w:p>
    <w:p w14:paraId="20C38E0D" w14:textId="77777777" w:rsidR="00F71CCD" w:rsidRDefault="00F71CCD" w:rsidP="00F71CCD">
      <w:pPr>
        <w:pStyle w:val="Code"/>
      </w:pPr>
    </w:p>
    <w:p w14:paraId="092D542E" w14:textId="77777777" w:rsidR="00F71CCD" w:rsidRDefault="00F71CCD" w:rsidP="00F71CCD">
      <w:pPr>
        <w:pStyle w:val="Code"/>
      </w:pPr>
      <w:r>
        <w:t>AMFFailureCause ::= CHOICE</w:t>
      </w:r>
    </w:p>
    <w:p w14:paraId="2B0318D1" w14:textId="77777777" w:rsidR="00F71CCD" w:rsidRDefault="00F71CCD" w:rsidP="00F71CCD">
      <w:pPr>
        <w:pStyle w:val="Code"/>
      </w:pPr>
      <w:r>
        <w:t>{</w:t>
      </w:r>
    </w:p>
    <w:p w14:paraId="30DBD4EE" w14:textId="77777777" w:rsidR="00F71CCD" w:rsidRDefault="00F71CCD" w:rsidP="00F71CCD">
      <w:pPr>
        <w:pStyle w:val="Code"/>
      </w:pPr>
      <w:r>
        <w:lastRenderedPageBreak/>
        <w:t xml:space="preserve">    fiveGMMCause        [1] FiveGMMCause,</w:t>
      </w:r>
    </w:p>
    <w:p w14:paraId="7C84817A" w14:textId="77777777" w:rsidR="00F71CCD" w:rsidRDefault="00F71CCD" w:rsidP="00F71CCD">
      <w:pPr>
        <w:pStyle w:val="Code"/>
      </w:pPr>
      <w:r>
        <w:t xml:space="preserve">    fiveGSMCause        [2] FiveGSMCause</w:t>
      </w:r>
    </w:p>
    <w:p w14:paraId="02682F6B" w14:textId="77777777" w:rsidR="00F71CCD" w:rsidRDefault="00F71CCD" w:rsidP="00F71CCD">
      <w:pPr>
        <w:pStyle w:val="Code"/>
      </w:pPr>
      <w:r>
        <w:t>}</w:t>
      </w:r>
    </w:p>
    <w:p w14:paraId="71EFC65A" w14:textId="77777777" w:rsidR="00F71CCD" w:rsidRDefault="00F71CCD" w:rsidP="00F71CCD">
      <w:pPr>
        <w:pStyle w:val="Code"/>
      </w:pPr>
    </w:p>
    <w:p w14:paraId="16996A87" w14:textId="77777777" w:rsidR="00F71CCD" w:rsidRDefault="00F71CCD" w:rsidP="00F71CCD">
      <w:pPr>
        <w:pStyle w:val="Code"/>
      </w:pPr>
      <w:r>
        <w:t>AMFPointer ::= INTEGER (0..63)</w:t>
      </w:r>
    </w:p>
    <w:p w14:paraId="169882F4" w14:textId="77777777" w:rsidR="00F71CCD" w:rsidRDefault="00F71CCD" w:rsidP="00F71CCD">
      <w:pPr>
        <w:pStyle w:val="Code"/>
      </w:pPr>
    </w:p>
    <w:p w14:paraId="73E4902C" w14:textId="77777777" w:rsidR="00F71CCD" w:rsidRDefault="00F71CCD" w:rsidP="00F71CCD">
      <w:pPr>
        <w:pStyle w:val="Code"/>
      </w:pPr>
      <w:r>
        <w:t>AMFRegistrationResult ::= ENUMERATED</w:t>
      </w:r>
    </w:p>
    <w:p w14:paraId="227BD768" w14:textId="77777777" w:rsidR="00F71CCD" w:rsidRDefault="00F71CCD" w:rsidP="00F71CCD">
      <w:pPr>
        <w:pStyle w:val="Code"/>
      </w:pPr>
      <w:r>
        <w:t>{</w:t>
      </w:r>
    </w:p>
    <w:p w14:paraId="04036828" w14:textId="77777777" w:rsidR="00F71CCD" w:rsidRDefault="00F71CCD" w:rsidP="00F71CCD">
      <w:pPr>
        <w:pStyle w:val="Code"/>
      </w:pPr>
      <w:r>
        <w:t xml:space="preserve">    threeGPPAccess(1),</w:t>
      </w:r>
    </w:p>
    <w:p w14:paraId="11BF82ED" w14:textId="77777777" w:rsidR="00F71CCD" w:rsidRDefault="00F71CCD" w:rsidP="00F71CCD">
      <w:pPr>
        <w:pStyle w:val="Code"/>
      </w:pPr>
      <w:r>
        <w:t xml:space="preserve">    nonThreeGPPAccess(2),</w:t>
      </w:r>
    </w:p>
    <w:p w14:paraId="7B0E8101" w14:textId="77777777" w:rsidR="00F71CCD" w:rsidRDefault="00F71CCD" w:rsidP="00F71CCD">
      <w:pPr>
        <w:pStyle w:val="Code"/>
      </w:pPr>
      <w:r>
        <w:t xml:space="preserve">    threeGPPAndNonThreeGPPAccess(3)</w:t>
      </w:r>
    </w:p>
    <w:p w14:paraId="76780B6E" w14:textId="77777777" w:rsidR="00F71CCD" w:rsidRDefault="00F71CCD" w:rsidP="00F71CCD">
      <w:pPr>
        <w:pStyle w:val="Code"/>
      </w:pPr>
      <w:r>
        <w:t>}</w:t>
      </w:r>
    </w:p>
    <w:p w14:paraId="765B75C4" w14:textId="77777777" w:rsidR="00F71CCD" w:rsidRDefault="00F71CCD" w:rsidP="00F71CCD">
      <w:pPr>
        <w:pStyle w:val="Code"/>
      </w:pPr>
    </w:p>
    <w:p w14:paraId="2DC1D551" w14:textId="77777777" w:rsidR="00F71CCD" w:rsidRDefault="00F71CCD" w:rsidP="00F71CCD">
      <w:pPr>
        <w:pStyle w:val="Code"/>
      </w:pPr>
      <w:r>
        <w:t>AMFRegionID ::= INTEGER (0..255)</w:t>
      </w:r>
    </w:p>
    <w:p w14:paraId="00215AAC" w14:textId="77777777" w:rsidR="00F71CCD" w:rsidRDefault="00F71CCD" w:rsidP="00F71CCD">
      <w:pPr>
        <w:pStyle w:val="Code"/>
      </w:pPr>
    </w:p>
    <w:p w14:paraId="1AA02E96" w14:textId="77777777" w:rsidR="00F71CCD" w:rsidRDefault="00F71CCD" w:rsidP="00F71CCD">
      <w:pPr>
        <w:pStyle w:val="Code"/>
      </w:pPr>
      <w:r>
        <w:t>AMFRegistrationType ::= ENUMERATED</w:t>
      </w:r>
    </w:p>
    <w:p w14:paraId="0E27E984" w14:textId="77777777" w:rsidR="00F71CCD" w:rsidRDefault="00F71CCD" w:rsidP="00F71CCD">
      <w:pPr>
        <w:pStyle w:val="Code"/>
      </w:pPr>
      <w:r>
        <w:t>{</w:t>
      </w:r>
    </w:p>
    <w:p w14:paraId="2C363791" w14:textId="77777777" w:rsidR="00F71CCD" w:rsidRDefault="00F71CCD" w:rsidP="00F71CCD">
      <w:pPr>
        <w:pStyle w:val="Code"/>
      </w:pPr>
      <w:r>
        <w:t xml:space="preserve">    initial(1),</w:t>
      </w:r>
    </w:p>
    <w:p w14:paraId="36FE6DB4" w14:textId="77777777" w:rsidR="00F71CCD" w:rsidRDefault="00F71CCD" w:rsidP="00F71CCD">
      <w:pPr>
        <w:pStyle w:val="Code"/>
      </w:pPr>
      <w:r>
        <w:t xml:space="preserve">    mobility(2),</w:t>
      </w:r>
    </w:p>
    <w:p w14:paraId="59C36F00" w14:textId="77777777" w:rsidR="00F71CCD" w:rsidRDefault="00F71CCD" w:rsidP="00F71CCD">
      <w:pPr>
        <w:pStyle w:val="Code"/>
      </w:pPr>
      <w:r>
        <w:t xml:space="preserve">    periodic(3),</w:t>
      </w:r>
    </w:p>
    <w:p w14:paraId="39864052" w14:textId="77777777" w:rsidR="00F71CCD" w:rsidRDefault="00F71CCD" w:rsidP="00F71CCD">
      <w:pPr>
        <w:pStyle w:val="Code"/>
      </w:pPr>
      <w:r>
        <w:t xml:space="preserve">    emergency(4)</w:t>
      </w:r>
    </w:p>
    <w:p w14:paraId="6E5E6426" w14:textId="77777777" w:rsidR="00F71CCD" w:rsidRDefault="00F71CCD" w:rsidP="00F71CCD">
      <w:pPr>
        <w:pStyle w:val="Code"/>
      </w:pPr>
      <w:r>
        <w:t>}</w:t>
      </w:r>
    </w:p>
    <w:p w14:paraId="36350841" w14:textId="77777777" w:rsidR="00F71CCD" w:rsidRDefault="00F71CCD" w:rsidP="00F71CCD">
      <w:pPr>
        <w:pStyle w:val="Code"/>
      </w:pPr>
    </w:p>
    <w:p w14:paraId="2B8A8898" w14:textId="77777777" w:rsidR="00F71CCD" w:rsidRDefault="00F71CCD" w:rsidP="00F71CCD">
      <w:pPr>
        <w:pStyle w:val="Code"/>
      </w:pPr>
      <w:r>
        <w:t>AMFSetID ::= INTEGER (0..1023)</w:t>
      </w:r>
    </w:p>
    <w:p w14:paraId="7CA70708" w14:textId="77777777" w:rsidR="00F71CCD" w:rsidRDefault="00F71CCD" w:rsidP="00F71CCD">
      <w:pPr>
        <w:pStyle w:val="Code"/>
      </w:pPr>
    </w:p>
    <w:p w14:paraId="2EC5B99D" w14:textId="77777777" w:rsidR="00F71CCD" w:rsidRDefault="00F71CCD" w:rsidP="00F71CCD">
      <w:pPr>
        <w:pStyle w:val="CodeHeader"/>
      </w:pPr>
      <w:r>
        <w:t>-- ==================</w:t>
      </w:r>
    </w:p>
    <w:p w14:paraId="726E91AD" w14:textId="77777777" w:rsidR="00F71CCD" w:rsidRDefault="00F71CCD" w:rsidP="00F71CCD">
      <w:pPr>
        <w:pStyle w:val="CodeHeader"/>
      </w:pPr>
      <w:r>
        <w:t>-- 5G SMF definitions</w:t>
      </w:r>
    </w:p>
    <w:p w14:paraId="16D78B4B" w14:textId="77777777" w:rsidR="00F71CCD" w:rsidRDefault="00F71CCD" w:rsidP="00F71CCD">
      <w:pPr>
        <w:pStyle w:val="Code"/>
      </w:pPr>
      <w:r>
        <w:t>-- ==================</w:t>
      </w:r>
    </w:p>
    <w:p w14:paraId="66077005" w14:textId="77777777" w:rsidR="00F71CCD" w:rsidRDefault="00F71CCD" w:rsidP="00F71CCD">
      <w:pPr>
        <w:pStyle w:val="Code"/>
      </w:pPr>
    </w:p>
    <w:p w14:paraId="46615D5D" w14:textId="77777777" w:rsidR="00F71CCD" w:rsidRDefault="00F71CCD" w:rsidP="00F71CCD">
      <w:pPr>
        <w:pStyle w:val="Code"/>
      </w:pPr>
      <w:r>
        <w:t>-- See clause 6.2.3.2.2 for details of this structure</w:t>
      </w:r>
    </w:p>
    <w:p w14:paraId="204781B1" w14:textId="77777777" w:rsidR="00F71CCD" w:rsidRDefault="00F71CCD" w:rsidP="00F71CCD">
      <w:pPr>
        <w:pStyle w:val="Code"/>
      </w:pPr>
      <w:r>
        <w:t>SMFPDUSessionEstablishment ::= SEQUENCE</w:t>
      </w:r>
    </w:p>
    <w:p w14:paraId="72473306" w14:textId="77777777" w:rsidR="00F71CCD" w:rsidRDefault="00F71CCD" w:rsidP="00F71CCD">
      <w:pPr>
        <w:pStyle w:val="Code"/>
      </w:pPr>
      <w:r>
        <w:t>{</w:t>
      </w:r>
    </w:p>
    <w:p w14:paraId="307D5136" w14:textId="77777777" w:rsidR="00F71CCD" w:rsidRDefault="00F71CCD" w:rsidP="00F71CCD">
      <w:pPr>
        <w:pStyle w:val="Code"/>
      </w:pPr>
      <w:r>
        <w:t xml:space="preserve">    sUPI                        [1] SUPI OPTIONAL,</w:t>
      </w:r>
    </w:p>
    <w:p w14:paraId="52A14AF9" w14:textId="77777777" w:rsidR="00F71CCD" w:rsidRDefault="00F71CCD" w:rsidP="00F71CCD">
      <w:pPr>
        <w:pStyle w:val="Code"/>
      </w:pPr>
      <w:r>
        <w:t xml:space="preserve">    sUPIUnauthenticated         [2] SUPIUnauthenticatedIndication OPTIONAL,</w:t>
      </w:r>
    </w:p>
    <w:p w14:paraId="10C621CE" w14:textId="77777777" w:rsidR="00F71CCD" w:rsidRPr="0095756A" w:rsidRDefault="00F71CCD" w:rsidP="00F71CCD">
      <w:pPr>
        <w:pStyle w:val="Code"/>
        <w:rPr>
          <w:lang w:val="fr-FR"/>
        </w:rPr>
      </w:pPr>
      <w:r>
        <w:t xml:space="preserve">    </w:t>
      </w:r>
      <w:r w:rsidRPr="0095756A">
        <w:rPr>
          <w:lang w:val="fr-FR"/>
        </w:rPr>
        <w:t>pEI                         [3] PEI OPTIONAL,</w:t>
      </w:r>
    </w:p>
    <w:p w14:paraId="1C0B8C2B" w14:textId="77777777" w:rsidR="00F71CCD" w:rsidRPr="0095756A" w:rsidRDefault="00F71CCD" w:rsidP="00F71CCD">
      <w:pPr>
        <w:pStyle w:val="Code"/>
        <w:rPr>
          <w:lang w:val="fr-FR"/>
        </w:rPr>
      </w:pPr>
      <w:r w:rsidRPr="0095756A">
        <w:rPr>
          <w:lang w:val="fr-FR"/>
        </w:rPr>
        <w:t xml:space="preserve">    gPSI                        [4] GPSI OPTIONAL,</w:t>
      </w:r>
    </w:p>
    <w:p w14:paraId="020D072C" w14:textId="77777777" w:rsidR="00F71CCD" w:rsidRDefault="00F71CCD" w:rsidP="00F71CCD">
      <w:pPr>
        <w:pStyle w:val="Code"/>
      </w:pPr>
      <w:r w:rsidRPr="0095756A">
        <w:rPr>
          <w:lang w:val="fr-FR"/>
        </w:rPr>
        <w:t xml:space="preserve">    </w:t>
      </w:r>
      <w:r>
        <w:t>pDUSessionID                [5] PDUSessionID,</w:t>
      </w:r>
    </w:p>
    <w:p w14:paraId="48D8C347" w14:textId="77777777" w:rsidR="00F71CCD" w:rsidRDefault="00F71CCD" w:rsidP="00F71CCD">
      <w:pPr>
        <w:pStyle w:val="Code"/>
      </w:pPr>
      <w:r>
        <w:t xml:space="preserve">    gTPTunnelID                 [6] FTEID,</w:t>
      </w:r>
    </w:p>
    <w:p w14:paraId="3EC85FA6" w14:textId="77777777" w:rsidR="00F71CCD" w:rsidRDefault="00F71CCD" w:rsidP="00F71CCD">
      <w:pPr>
        <w:pStyle w:val="Code"/>
      </w:pPr>
      <w:r>
        <w:t xml:space="preserve">    pDUSessionType              [7] PDUSessionType,</w:t>
      </w:r>
    </w:p>
    <w:p w14:paraId="280A4084" w14:textId="77777777" w:rsidR="00F71CCD" w:rsidRDefault="00F71CCD" w:rsidP="00F71CCD">
      <w:pPr>
        <w:pStyle w:val="Code"/>
      </w:pPr>
      <w:r>
        <w:t xml:space="preserve">    sNSSAI                      [8] SNSSAI OPTIONAL,</w:t>
      </w:r>
    </w:p>
    <w:p w14:paraId="2C59E04C" w14:textId="77777777" w:rsidR="00F71CCD" w:rsidRDefault="00F71CCD" w:rsidP="00F71CCD">
      <w:pPr>
        <w:pStyle w:val="Code"/>
      </w:pPr>
      <w:r>
        <w:t xml:space="preserve">    uEEndpoint                  [9] SEQUENCE OF UEEndpointAddress OPTIONAL,</w:t>
      </w:r>
    </w:p>
    <w:p w14:paraId="0EFE7D02" w14:textId="77777777" w:rsidR="00F71CCD" w:rsidRDefault="00F71CCD" w:rsidP="00F71CCD">
      <w:pPr>
        <w:pStyle w:val="Code"/>
      </w:pPr>
      <w:r>
        <w:t xml:space="preserve">    non3GPPAccessEndpoint       [10] UEEndpointAddress OPTIONAL,</w:t>
      </w:r>
    </w:p>
    <w:p w14:paraId="540E6E72" w14:textId="77777777" w:rsidR="00F71CCD" w:rsidRDefault="00F71CCD" w:rsidP="00F71CCD">
      <w:pPr>
        <w:pStyle w:val="Code"/>
      </w:pPr>
      <w:r>
        <w:t xml:space="preserve">    location                    [11] Location OPTIONAL,</w:t>
      </w:r>
    </w:p>
    <w:p w14:paraId="48AFF882" w14:textId="77777777" w:rsidR="00F71CCD" w:rsidRDefault="00F71CCD" w:rsidP="00F71CCD">
      <w:pPr>
        <w:pStyle w:val="Code"/>
      </w:pPr>
      <w:r>
        <w:t xml:space="preserve">    dNN                         [12] DNN,</w:t>
      </w:r>
    </w:p>
    <w:p w14:paraId="21DD7F0D" w14:textId="77777777" w:rsidR="00F71CCD" w:rsidRDefault="00F71CCD" w:rsidP="00F71CCD">
      <w:pPr>
        <w:pStyle w:val="Code"/>
      </w:pPr>
      <w:r>
        <w:t xml:space="preserve">    aMFID                       [13] AMFID OPTIONAL,</w:t>
      </w:r>
    </w:p>
    <w:p w14:paraId="495FD7CF" w14:textId="77777777" w:rsidR="00F71CCD" w:rsidRDefault="00F71CCD" w:rsidP="00F71CCD">
      <w:pPr>
        <w:pStyle w:val="Code"/>
      </w:pPr>
      <w:r>
        <w:t xml:space="preserve">    hSMFURI                     [14] HSMFURI OPTIONAL,</w:t>
      </w:r>
    </w:p>
    <w:p w14:paraId="7CE701FA" w14:textId="77777777" w:rsidR="00F71CCD" w:rsidRDefault="00F71CCD" w:rsidP="00F71CCD">
      <w:pPr>
        <w:pStyle w:val="Code"/>
      </w:pPr>
      <w:r>
        <w:t xml:space="preserve">    requestType                 [15] FiveGSMRequestType,</w:t>
      </w:r>
    </w:p>
    <w:p w14:paraId="4543D599" w14:textId="77777777" w:rsidR="00F71CCD" w:rsidRDefault="00F71CCD" w:rsidP="00F71CCD">
      <w:pPr>
        <w:pStyle w:val="Code"/>
      </w:pPr>
      <w:r>
        <w:t xml:space="preserve">    accessType                  [16] AccessType OPTIONAL,</w:t>
      </w:r>
    </w:p>
    <w:p w14:paraId="56661922" w14:textId="77777777" w:rsidR="00F71CCD" w:rsidRDefault="00F71CCD" w:rsidP="00F71CCD">
      <w:pPr>
        <w:pStyle w:val="Code"/>
      </w:pPr>
      <w:r>
        <w:t xml:space="preserve">    rATType                     [17] RATType OPTIONAL,</w:t>
      </w:r>
    </w:p>
    <w:p w14:paraId="25DF234A" w14:textId="77777777" w:rsidR="00F71CCD" w:rsidRDefault="00F71CCD" w:rsidP="00F71CCD">
      <w:pPr>
        <w:pStyle w:val="Code"/>
      </w:pPr>
      <w:r>
        <w:t xml:space="preserve">    sMPDUDNRequest              [18] SMPDUDNRequest OPTIONAL,</w:t>
      </w:r>
    </w:p>
    <w:p w14:paraId="7C59A3F9" w14:textId="77777777" w:rsidR="00F71CCD" w:rsidRDefault="00F71CCD" w:rsidP="00F71CCD">
      <w:pPr>
        <w:pStyle w:val="Code"/>
      </w:pPr>
      <w:r>
        <w:t xml:space="preserve">    uEEPSPDNConnection          [19] UEEPSPDNConnection OPTIONAL,</w:t>
      </w:r>
    </w:p>
    <w:p w14:paraId="15F47C59" w14:textId="77777777" w:rsidR="00F71CCD" w:rsidRDefault="00F71CCD" w:rsidP="00F71CCD">
      <w:pPr>
        <w:pStyle w:val="Code"/>
      </w:pPr>
      <w:r>
        <w:t xml:space="preserve">    ePS5GSComboInfo             [20] EPS5GSComboInfo OPTIONAL</w:t>
      </w:r>
    </w:p>
    <w:p w14:paraId="5F532398" w14:textId="77777777" w:rsidR="00F71CCD" w:rsidRDefault="00F71CCD" w:rsidP="00F71CCD">
      <w:pPr>
        <w:pStyle w:val="Code"/>
      </w:pPr>
      <w:r>
        <w:t>}</w:t>
      </w:r>
    </w:p>
    <w:p w14:paraId="13896014" w14:textId="77777777" w:rsidR="00F71CCD" w:rsidRDefault="00F71CCD" w:rsidP="00F71CCD">
      <w:pPr>
        <w:pStyle w:val="Code"/>
      </w:pPr>
    </w:p>
    <w:p w14:paraId="18379B49" w14:textId="77777777" w:rsidR="00F71CCD" w:rsidRDefault="00F71CCD" w:rsidP="00F71CCD">
      <w:pPr>
        <w:pStyle w:val="Code"/>
      </w:pPr>
      <w:r>
        <w:t>-- See clause 6.2.3.2.3 for details of this structure</w:t>
      </w:r>
    </w:p>
    <w:p w14:paraId="284D05F4" w14:textId="77777777" w:rsidR="00F71CCD" w:rsidRDefault="00F71CCD" w:rsidP="00F71CCD">
      <w:pPr>
        <w:pStyle w:val="Code"/>
      </w:pPr>
      <w:r>
        <w:t>SMFPDUSessionModification ::= SEQUENCE</w:t>
      </w:r>
    </w:p>
    <w:p w14:paraId="2DEA3197" w14:textId="77777777" w:rsidR="00F71CCD" w:rsidRDefault="00F71CCD" w:rsidP="00F71CCD">
      <w:pPr>
        <w:pStyle w:val="Code"/>
      </w:pPr>
      <w:r>
        <w:t>{</w:t>
      </w:r>
    </w:p>
    <w:p w14:paraId="0C7D406E" w14:textId="77777777" w:rsidR="00F71CCD" w:rsidRDefault="00F71CCD" w:rsidP="00F71CCD">
      <w:pPr>
        <w:pStyle w:val="Code"/>
      </w:pPr>
      <w:r>
        <w:t xml:space="preserve">    sUPI                        [1] SUPI OPTIONAL,</w:t>
      </w:r>
    </w:p>
    <w:p w14:paraId="3C1D75E2" w14:textId="77777777" w:rsidR="00F71CCD" w:rsidRDefault="00F71CCD" w:rsidP="00F71CCD">
      <w:pPr>
        <w:pStyle w:val="Code"/>
      </w:pPr>
      <w:r>
        <w:t xml:space="preserve">    sUPIUnauthenticated         [2] SUPIUnauthenticatedIndication OPTIONAL,</w:t>
      </w:r>
    </w:p>
    <w:p w14:paraId="5140223D" w14:textId="77777777" w:rsidR="00F71CCD" w:rsidRDefault="00F71CCD" w:rsidP="00F71CCD">
      <w:pPr>
        <w:pStyle w:val="Code"/>
      </w:pPr>
      <w:r>
        <w:t xml:space="preserve">    pEI                         [3] PEI OPTIONAL,</w:t>
      </w:r>
    </w:p>
    <w:p w14:paraId="246E4E69" w14:textId="77777777" w:rsidR="00F71CCD" w:rsidRDefault="00F71CCD" w:rsidP="00F71CCD">
      <w:pPr>
        <w:pStyle w:val="Code"/>
      </w:pPr>
      <w:r>
        <w:t xml:space="preserve">    gPSI                        [4] GPSI OPTIONAL,</w:t>
      </w:r>
    </w:p>
    <w:p w14:paraId="36C2DA3A" w14:textId="77777777" w:rsidR="00F71CCD" w:rsidRDefault="00F71CCD" w:rsidP="00F71CCD">
      <w:pPr>
        <w:pStyle w:val="Code"/>
      </w:pPr>
      <w:r>
        <w:t xml:space="preserve">    sNSSAI                      [5] SNSSAI OPTIONAL,</w:t>
      </w:r>
    </w:p>
    <w:p w14:paraId="6C3AB2DE" w14:textId="77777777" w:rsidR="00F71CCD" w:rsidRDefault="00F71CCD" w:rsidP="00F71CCD">
      <w:pPr>
        <w:pStyle w:val="Code"/>
      </w:pPr>
      <w:r>
        <w:t xml:space="preserve">    non3GPPAccessEndpoint       [6] UEEndpointAddress OPTIONAL,</w:t>
      </w:r>
    </w:p>
    <w:p w14:paraId="22ECD9A6" w14:textId="77777777" w:rsidR="00F71CCD" w:rsidRDefault="00F71CCD" w:rsidP="00F71CCD">
      <w:pPr>
        <w:pStyle w:val="Code"/>
      </w:pPr>
      <w:r>
        <w:t xml:space="preserve">    location                    [7] Location OPTIONAL,</w:t>
      </w:r>
    </w:p>
    <w:p w14:paraId="73667777" w14:textId="77777777" w:rsidR="00F71CCD" w:rsidRDefault="00F71CCD" w:rsidP="00F71CCD">
      <w:pPr>
        <w:pStyle w:val="Code"/>
      </w:pPr>
      <w:r>
        <w:t xml:space="preserve">    requestType                 [8] FiveGSMRequestType,</w:t>
      </w:r>
    </w:p>
    <w:p w14:paraId="3D01F8FB" w14:textId="77777777" w:rsidR="00F71CCD" w:rsidRDefault="00F71CCD" w:rsidP="00F71CCD">
      <w:pPr>
        <w:pStyle w:val="Code"/>
      </w:pPr>
      <w:r>
        <w:t xml:space="preserve">    accessType                  [9] AccessType OPTIONAL,</w:t>
      </w:r>
    </w:p>
    <w:p w14:paraId="0FB98CA1" w14:textId="77777777" w:rsidR="00F71CCD" w:rsidRDefault="00F71CCD" w:rsidP="00F71CCD">
      <w:pPr>
        <w:pStyle w:val="Code"/>
      </w:pPr>
      <w:r>
        <w:t xml:space="preserve">    rATType                     [10] RATType OPTIONAL,</w:t>
      </w:r>
    </w:p>
    <w:p w14:paraId="5C54AEFD" w14:textId="77777777" w:rsidR="00F71CCD" w:rsidRDefault="00F71CCD" w:rsidP="00F71CCD">
      <w:pPr>
        <w:pStyle w:val="Code"/>
      </w:pPr>
      <w:r>
        <w:t xml:space="preserve">    pDUSessionID                [11] PDUSessionID OPTIONAL,</w:t>
      </w:r>
    </w:p>
    <w:p w14:paraId="37CA0A16" w14:textId="77777777" w:rsidR="00F71CCD" w:rsidRDefault="00F71CCD" w:rsidP="00F71CCD">
      <w:pPr>
        <w:pStyle w:val="Code"/>
      </w:pPr>
      <w:r>
        <w:t xml:space="preserve">    ePS5GSComboInfo             [12] EPS5GSComboInfo OPTIONAL</w:t>
      </w:r>
    </w:p>
    <w:p w14:paraId="5CF1B03A" w14:textId="77777777" w:rsidR="00F71CCD" w:rsidRDefault="00F71CCD" w:rsidP="00F71CCD">
      <w:pPr>
        <w:pStyle w:val="Code"/>
      </w:pPr>
      <w:r>
        <w:t>}</w:t>
      </w:r>
    </w:p>
    <w:p w14:paraId="3F0290CA" w14:textId="77777777" w:rsidR="00F71CCD" w:rsidRDefault="00F71CCD" w:rsidP="00F71CCD">
      <w:pPr>
        <w:pStyle w:val="Code"/>
      </w:pPr>
    </w:p>
    <w:p w14:paraId="6079688D" w14:textId="77777777" w:rsidR="00F71CCD" w:rsidRDefault="00F71CCD" w:rsidP="00F71CCD">
      <w:pPr>
        <w:pStyle w:val="Code"/>
      </w:pPr>
      <w:r>
        <w:t>-- See clause 6.2.3.2.4 for details of this structure</w:t>
      </w:r>
    </w:p>
    <w:p w14:paraId="2CACDAE4" w14:textId="77777777" w:rsidR="00F71CCD" w:rsidRDefault="00F71CCD" w:rsidP="00F71CCD">
      <w:pPr>
        <w:pStyle w:val="Code"/>
      </w:pPr>
      <w:r>
        <w:t>SMFPDUSessionRelease ::= SEQUENCE</w:t>
      </w:r>
    </w:p>
    <w:p w14:paraId="7E56255B" w14:textId="77777777" w:rsidR="00F71CCD" w:rsidRDefault="00F71CCD" w:rsidP="00F71CCD">
      <w:pPr>
        <w:pStyle w:val="Code"/>
      </w:pPr>
      <w:r>
        <w:t>{</w:t>
      </w:r>
    </w:p>
    <w:p w14:paraId="49E40DAB" w14:textId="77777777" w:rsidR="00F71CCD" w:rsidRDefault="00F71CCD" w:rsidP="00F71CCD">
      <w:pPr>
        <w:pStyle w:val="Code"/>
      </w:pPr>
      <w:r>
        <w:t xml:space="preserve">    sUPI                        [1] SUPI,</w:t>
      </w:r>
    </w:p>
    <w:p w14:paraId="4CED2B78" w14:textId="77777777" w:rsidR="00F71CCD" w:rsidRDefault="00F71CCD" w:rsidP="00F71CCD">
      <w:pPr>
        <w:pStyle w:val="Code"/>
      </w:pPr>
      <w:r>
        <w:t xml:space="preserve">    pEI                         [2] PEI OPTIONAL,</w:t>
      </w:r>
    </w:p>
    <w:p w14:paraId="41A965F9" w14:textId="77777777" w:rsidR="00F71CCD" w:rsidRDefault="00F71CCD" w:rsidP="00F71CCD">
      <w:pPr>
        <w:pStyle w:val="Code"/>
      </w:pPr>
      <w:r>
        <w:t xml:space="preserve">    gPSI                        [3] GPSI OPTIONAL,</w:t>
      </w:r>
    </w:p>
    <w:p w14:paraId="1AB9D0F5" w14:textId="77777777" w:rsidR="00F71CCD" w:rsidRDefault="00F71CCD" w:rsidP="00F71CCD">
      <w:pPr>
        <w:pStyle w:val="Code"/>
      </w:pPr>
      <w:r>
        <w:t xml:space="preserve">    pDUSessionID                [4] PDUSessionID,</w:t>
      </w:r>
    </w:p>
    <w:p w14:paraId="65921620" w14:textId="77777777" w:rsidR="00F71CCD" w:rsidRDefault="00F71CCD" w:rsidP="00F71CCD">
      <w:pPr>
        <w:pStyle w:val="Code"/>
      </w:pPr>
      <w:r>
        <w:lastRenderedPageBreak/>
        <w:t xml:space="preserve">    timeOfFirstPacket           [5] Timestamp OPTIONAL,</w:t>
      </w:r>
    </w:p>
    <w:p w14:paraId="3067C2A3" w14:textId="77777777" w:rsidR="00F71CCD" w:rsidRDefault="00F71CCD" w:rsidP="00F71CCD">
      <w:pPr>
        <w:pStyle w:val="Code"/>
      </w:pPr>
      <w:r>
        <w:t xml:space="preserve">    timeOfLastPacket            [6] Timestamp OPTIONAL,</w:t>
      </w:r>
    </w:p>
    <w:p w14:paraId="17A2A81B" w14:textId="77777777" w:rsidR="00F71CCD" w:rsidRDefault="00F71CCD" w:rsidP="00F71CCD">
      <w:pPr>
        <w:pStyle w:val="Code"/>
      </w:pPr>
      <w:r>
        <w:t xml:space="preserve">    uplinkVolume                [7] INTEGER OPTIONAL,</w:t>
      </w:r>
    </w:p>
    <w:p w14:paraId="5617D2D3" w14:textId="77777777" w:rsidR="00F71CCD" w:rsidRDefault="00F71CCD" w:rsidP="00F71CCD">
      <w:pPr>
        <w:pStyle w:val="Code"/>
      </w:pPr>
      <w:r>
        <w:t xml:space="preserve">    downlinkVolume              [8] INTEGER OPTIONAL,</w:t>
      </w:r>
    </w:p>
    <w:p w14:paraId="6AFFB946" w14:textId="77777777" w:rsidR="00F71CCD" w:rsidRPr="0095756A" w:rsidRDefault="00F71CCD" w:rsidP="00F71CCD">
      <w:pPr>
        <w:pStyle w:val="Code"/>
        <w:rPr>
          <w:lang w:val="fr-FR"/>
        </w:rPr>
      </w:pPr>
      <w:r>
        <w:t xml:space="preserve">    </w:t>
      </w:r>
      <w:r w:rsidRPr="0095756A">
        <w:rPr>
          <w:lang w:val="fr-FR"/>
        </w:rPr>
        <w:t>location                    [9] Location OPTIONAL,</w:t>
      </w:r>
    </w:p>
    <w:p w14:paraId="6F739D5A" w14:textId="77777777" w:rsidR="00F71CCD" w:rsidRPr="0095756A" w:rsidRDefault="00F71CCD" w:rsidP="00F71CCD">
      <w:pPr>
        <w:pStyle w:val="Code"/>
        <w:rPr>
          <w:lang w:val="fr-FR"/>
        </w:rPr>
      </w:pPr>
      <w:r w:rsidRPr="0095756A">
        <w:rPr>
          <w:lang w:val="fr-FR"/>
        </w:rPr>
        <w:t xml:space="preserve">    cause                       [10] SMFErrorCodes OPTIONAL,</w:t>
      </w:r>
    </w:p>
    <w:p w14:paraId="41686754" w14:textId="77777777" w:rsidR="00F71CCD" w:rsidRDefault="00F71CCD" w:rsidP="00F71CCD">
      <w:pPr>
        <w:pStyle w:val="Code"/>
      </w:pPr>
      <w:r w:rsidRPr="0095756A">
        <w:rPr>
          <w:lang w:val="fr-FR"/>
        </w:rPr>
        <w:t xml:space="preserve">    </w:t>
      </w:r>
      <w:r>
        <w:t>ePS5GSComboInfo             [11] EPS5GSComboInfo OPTIONAL</w:t>
      </w:r>
    </w:p>
    <w:p w14:paraId="5D50CF11" w14:textId="77777777" w:rsidR="00F71CCD" w:rsidRDefault="00F71CCD" w:rsidP="00F71CCD">
      <w:pPr>
        <w:pStyle w:val="Code"/>
      </w:pPr>
      <w:r>
        <w:t>}</w:t>
      </w:r>
    </w:p>
    <w:p w14:paraId="002498F2" w14:textId="77777777" w:rsidR="00F71CCD" w:rsidRDefault="00F71CCD" w:rsidP="00F71CCD">
      <w:pPr>
        <w:pStyle w:val="Code"/>
      </w:pPr>
    </w:p>
    <w:p w14:paraId="170C2042" w14:textId="77777777" w:rsidR="00F71CCD" w:rsidRDefault="00F71CCD" w:rsidP="00F71CCD">
      <w:pPr>
        <w:pStyle w:val="Code"/>
      </w:pPr>
      <w:r>
        <w:t>-- See clause 6.2.3.2.5 for details of this structure</w:t>
      </w:r>
    </w:p>
    <w:p w14:paraId="473E3B20" w14:textId="77777777" w:rsidR="00F71CCD" w:rsidRDefault="00F71CCD" w:rsidP="00F71CCD">
      <w:pPr>
        <w:pStyle w:val="Code"/>
      </w:pPr>
      <w:r>
        <w:t>SMFStartOfInterceptionWithEstablishedPDUSession ::= SEQUENCE</w:t>
      </w:r>
    </w:p>
    <w:p w14:paraId="396F16D8" w14:textId="77777777" w:rsidR="00F71CCD" w:rsidRDefault="00F71CCD" w:rsidP="00F71CCD">
      <w:pPr>
        <w:pStyle w:val="Code"/>
      </w:pPr>
      <w:r>
        <w:t>{</w:t>
      </w:r>
    </w:p>
    <w:p w14:paraId="75CC2ED0" w14:textId="77777777" w:rsidR="00F71CCD" w:rsidRDefault="00F71CCD" w:rsidP="00F71CCD">
      <w:pPr>
        <w:pStyle w:val="Code"/>
      </w:pPr>
      <w:r>
        <w:t xml:space="preserve">    sUPI                        [1] SUPI OPTIONAL,</w:t>
      </w:r>
    </w:p>
    <w:p w14:paraId="352CD34E" w14:textId="77777777" w:rsidR="00F71CCD" w:rsidRDefault="00F71CCD" w:rsidP="00F71CCD">
      <w:pPr>
        <w:pStyle w:val="Code"/>
      </w:pPr>
      <w:r>
        <w:t xml:space="preserve">    sUPIUnauthenticated         [2] SUPIUnauthenticatedIndication OPTIONAL,</w:t>
      </w:r>
    </w:p>
    <w:p w14:paraId="13B326FD" w14:textId="77777777" w:rsidR="00F71CCD" w:rsidRPr="0095756A" w:rsidRDefault="00F71CCD" w:rsidP="00F71CCD">
      <w:pPr>
        <w:pStyle w:val="Code"/>
        <w:rPr>
          <w:lang w:val="fr-FR"/>
        </w:rPr>
      </w:pPr>
      <w:r>
        <w:t xml:space="preserve">    </w:t>
      </w:r>
      <w:r w:rsidRPr="0095756A">
        <w:rPr>
          <w:lang w:val="fr-FR"/>
        </w:rPr>
        <w:t>pEI                         [3] PEI OPTIONAL,</w:t>
      </w:r>
    </w:p>
    <w:p w14:paraId="5AEB6E9B" w14:textId="77777777" w:rsidR="00F71CCD" w:rsidRPr="0095756A" w:rsidRDefault="00F71CCD" w:rsidP="00F71CCD">
      <w:pPr>
        <w:pStyle w:val="Code"/>
        <w:rPr>
          <w:lang w:val="fr-FR"/>
        </w:rPr>
      </w:pPr>
      <w:r w:rsidRPr="0095756A">
        <w:rPr>
          <w:lang w:val="fr-FR"/>
        </w:rPr>
        <w:t xml:space="preserve">    gPSI                        [4] GPSI OPTIONAL,</w:t>
      </w:r>
    </w:p>
    <w:p w14:paraId="14FF2114" w14:textId="77777777" w:rsidR="00F71CCD" w:rsidRDefault="00F71CCD" w:rsidP="00F71CCD">
      <w:pPr>
        <w:pStyle w:val="Code"/>
      </w:pPr>
      <w:r w:rsidRPr="0095756A">
        <w:rPr>
          <w:lang w:val="fr-FR"/>
        </w:rPr>
        <w:t xml:space="preserve">    </w:t>
      </w:r>
      <w:r>
        <w:t>pDUSessionID                [5] PDUSessionID,</w:t>
      </w:r>
    </w:p>
    <w:p w14:paraId="1AA4BDE8" w14:textId="77777777" w:rsidR="00F71CCD" w:rsidRDefault="00F71CCD" w:rsidP="00F71CCD">
      <w:pPr>
        <w:pStyle w:val="Code"/>
      </w:pPr>
      <w:r>
        <w:t xml:space="preserve">    gTPTunnelID                 [6] FTEID,</w:t>
      </w:r>
    </w:p>
    <w:p w14:paraId="3D162541" w14:textId="77777777" w:rsidR="00F71CCD" w:rsidRDefault="00F71CCD" w:rsidP="00F71CCD">
      <w:pPr>
        <w:pStyle w:val="Code"/>
      </w:pPr>
      <w:r>
        <w:t xml:space="preserve">    pDUSessionType              [7] PDUSessionType,</w:t>
      </w:r>
    </w:p>
    <w:p w14:paraId="159FFC64" w14:textId="77777777" w:rsidR="00F71CCD" w:rsidRDefault="00F71CCD" w:rsidP="00F71CCD">
      <w:pPr>
        <w:pStyle w:val="Code"/>
      </w:pPr>
      <w:r>
        <w:t xml:space="preserve">    sNSSAI                      [8] SNSSAI OPTIONAL,</w:t>
      </w:r>
    </w:p>
    <w:p w14:paraId="35A250A3" w14:textId="77777777" w:rsidR="00F71CCD" w:rsidRDefault="00F71CCD" w:rsidP="00F71CCD">
      <w:pPr>
        <w:pStyle w:val="Code"/>
      </w:pPr>
      <w:r>
        <w:t xml:space="preserve">    uEEndpoint                  [9] SEQUENCE OF UEEndpointAddress,</w:t>
      </w:r>
    </w:p>
    <w:p w14:paraId="2EFC3B8E" w14:textId="77777777" w:rsidR="00F71CCD" w:rsidRDefault="00F71CCD" w:rsidP="00F71CCD">
      <w:pPr>
        <w:pStyle w:val="Code"/>
      </w:pPr>
      <w:r>
        <w:t xml:space="preserve">    non3GPPAccessEndpoint       [10] UEEndpointAddress OPTIONAL,</w:t>
      </w:r>
    </w:p>
    <w:p w14:paraId="1D859539" w14:textId="77777777" w:rsidR="00F71CCD" w:rsidRDefault="00F71CCD" w:rsidP="00F71CCD">
      <w:pPr>
        <w:pStyle w:val="Code"/>
      </w:pPr>
      <w:r>
        <w:t xml:space="preserve">    location                    [11] Location OPTIONAL,</w:t>
      </w:r>
    </w:p>
    <w:p w14:paraId="28BA6EFF" w14:textId="77777777" w:rsidR="00F71CCD" w:rsidRDefault="00F71CCD" w:rsidP="00F71CCD">
      <w:pPr>
        <w:pStyle w:val="Code"/>
      </w:pPr>
      <w:r>
        <w:t xml:space="preserve">    dNN                         [12] DNN,</w:t>
      </w:r>
    </w:p>
    <w:p w14:paraId="1340E476" w14:textId="77777777" w:rsidR="00F71CCD" w:rsidRDefault="00F71CCD" w:rsidP="00F71CCD">
      <w:pPr>
        <w:pStyle w:val="Code"/>
      </w:pPr>
      <w:r>
        <w:t xml:space="preserve">    aMFID                       [13] AMFID OPTIONAL,</w:t>
      </w:r>
    </w:p>
    <w:p w14:paraId="3B8942B5" w14:textId="77777777" w:rsidR="00F71CCD" w:rsidRDefault="00F71CCD" w:rsidP="00F71CCD">
      <w:pPr>
        <w:pStyle w:val="Code"/>
      </w:pPr>
      <w:r>
        <w:t xml:space="preserve">    hSMFURI                     [14] HSMFURI OPTIONAL,</w:t>
      </w:r>
    </w:p>
    <w:p w14:paraId="1BD0EA4E" w14:textId="77777777" w:rsidR="00F71CCD" w:rsidRDefault="00F71CCD" w:rsidP="00F71CCD">
      <w:pPr>
        <w:pStyle w:val="Code"/>
      </w:pPr>
      <w:r>
        <w:t xml:space="preserve">    requestType                 [15] FiveGSMRequestType,</w:t>
      </w:r>
    </w:p>
    <w:p w14:paraId="38B96FEE" w14:textId="77777777" w:rsidR="00F71CCD" w:rsidRDefault="00F71CCD" w:rsidP="00F71CCD">
      <w:pPr>
        <w:pStyle w:val="Code"/>
      </w:pPr>
      <w:r>
        <w:t xml:space="preserve">    accessType                  [16] AccessType OPTIONAL,</w:t>
      </w:r>
    </w:p>
    <w:p w14:paraId="3D07BCC7" w14:textId="77777777" w:rsidR="00F71CCD" w:rsidRDefault="00F71CCD" w:rsidP="00F71CCD">
      <w:pPr>
        <w:pStyle w:val="Code"/>
      </w:pPr>
      <w:r>
        <w:t xml:space="preserve">    rATType                     [17] RATType OPTIONAL,</w:t>
      </w:r>
    </w:p>
    <w:p w14:paraId="6CE1E46C" w14:textId="77777777" w:rsidR="00F71CCD" w:rsidRDefault="00F71CCD" w:rsidP="00F71CCD">
      <w:pPr>
        <w:pStyle w:val="Code"/>
      </w:pPr>
      <w:r>
        <w:t xml:space="preserve">    sMPDUDNRequest              [18] SMPDUDNRequest OPTIONAL,</w:t>
      </w:r>
    </w:p>
    <w:p w14:paraId="3105040A" w14:textId="77777777" w:rsidR="00F71CCD" w:rsidRDefault="00F71CCD" w:rsidP="00F71CCD">
      <w:pPr>
        <w:pStyle w:val="Code"/>
      </w:pPr>
      <w:r>
        <w:t xml:space="preserve">    timeOfSessionEstablishment  [19] Timestamp OPTIONAL,</w:t>
      </w:r>
    </w:p>
    <w:p w14:paraId="2878B067" w14:textId="77777777" w:rsidR="00F71CCD" w:rsidRDefault="00F71CCD" w:rsidP="00F71CCD">
      <w:pPr>
        <w:pStyle w:val="Code"/>
      </w:pPr>
      <w:r>
        <w:t xml:space="preserve">    ePS5GSComboInfo             [20] EPS5GSComboInfo OPTIONAL</w:t>
      </w:r>
    </w:p>
    <w:p w14:paraId="39141ECF" w14:textId="77777777" w:rsidR="00F71CCD" w:rsidRDefault="00F71CCD" w:rsidP="00F71CCD">
      <w:pPr>
        <w:pStyle w:val="Code"/>
      </w:pPr>
      <w:r>
        <w:t>}</w:t>
      </w:r>
    </w:p>
    <w:p w14:paraId="53EEB84D" w14:textId="77777777" w:rsidR="00F71CCD" w:rsidRDefault="00F71CCD" w:rsidP="00F71CCD">
      <w:pPr>
        <w:pStyle w:val="Code"/>
      </w:pPr>
    </w:p>
    <w:p w14:paraId="0821384B" w14:textId="77777777" w:rsidR="00F71CCD" w:rsidRDefault="00F71CCD" w:rsidP="00F71CCD">
      <w:pPr>
        <w:pStyle w:val="Code"/>
      </w:pPr>
      <w:r>
        <w:t>-- See clause 6.2.3.2.6 for details of this structure</w:t>
      </w:r>
    </w:p>
    <w:p w14:paraId="7D79524F" w14:textId="77777777" w:rsidR="00F71CCD" w:rsidRDefault="00F71CCD" w:rsidP="00F71CCD">
      <w:pPr>
        <w:pStyle w:val="Code"/>
      </w:pPr>
      <w:r>
        <w:t>SMFUnsuccessfulProcedure ::= SEQUENCE</w:t>
      </w:r>
    </w:p>
    <w:p w14:paraId="3257A254" w14:textId="77777777" w:rsidR="00F71CCD" w:rsidRDefault="00F71CCD" w:rsidP="00F71CCD">
      <w:pPr>
        <w:pStyle w:val="Code"/>
      </w:pPr>
      <w:r>
        <w:t>{</w:t>
      </w:r>
    </w:p>
    <w:p w14:paraId="66FB2D48" w14:textId="77777777" w:rsidR="00F71CCD" w:rsidRDefault="00F71CCD" w:rsidP="00F71CCD">
      <w:pPr>
        <w:pStyle w:val="Code"/>
      </w:pPr>
      <w:r>
        <w:t xml:space="preserve">    failedProcedureType         [1] SMFFailedProcedureType,</w:t>
      </w:r>
    </w:p>
    <w:p w14:paraId="4D0508E9" w14:textId="77777777" w:rsidR="00F71CCD" w:rsidRDefault="00F71CCD" w:rsidP="00F71CCD">
      <w:pPr>
        <w:pStyle w:val="Code"/>
      </w:pPr>
      <w:r>
        <w:t xml:space="preserve">    failureCause                [2] FiveGSMCause,</w:t>
      </w:r>
    </w:p>
    <w:p w14:paraId="55339FBF" w14:textId="77777777" w:rsidR="00F71CCD" w:rsidRDefault="00F71CCD" w:rsidP="00F71CCD">
      <w:pPr>
        <w:pStyle w:val="Code"/>
      </w:pPr>
      <w:r>
        <w:t xml:space="preserve">    initiator                   [3] Initiator,</w:t>
      </w:r>
    </w:p>
    <w:p w14:paraId="388438B4" w14:textId="77777777" w:rsidR="00F71CCD" w:rsidRDefault="00F71CCD" w:rsidP="00F71CCD">
      <w:pPr>
        <w:pStyle w:val="Code"/>
      </w:pPr>
      <w:r>
        <w:t xml:space="preserve">    requestedSlice              [4] NSSAI OPTIONAL,</w:t>
      </w:r>
    </w:p>
    <w:p w14:paraId="438034D2" w14:textId="77777777" w:rsidR="00F71CCD" w:rsidRDefault="00F71CCD" w:rsidP="00F71CCD">
      <w:pPr>
        <w:pStyle w:val="Code"/>
      </w:pPr>
      <w:r>
        <w:t xml:space="preserve">    sUPI                        [5] SUPI OPTIONAL,</w:t>
      </w:r>
    </w:p>
    <w:p w14:paraId="2877378E" w14:textId="77777777" w:rsidR="00F71CCD" w:rsidRDefault="00F71CCD" w:rsidP="00F71CCD">
      <w:pPr>
        <w:pStyle w:val="Code"/>
      </w:pPr>
      <w:r>
        <w:t xml:space="preserve">    sUPIUnauthenticated         [6] SUPIUnauthenticatedIndication OPTIONAL,</w:t>
      </w:r>
    </w:p>
    <w:p w14:paraId="009AFF35" w14:textId="77777777" w:rsidR="00F71CCD" w:rsidRPr="0095756A" w:rsidRDefault="00F71CCD" w:rsidP="00F71CCD">
      <w:pPr>
        <w:pStyle w:val="Code"/>
        <w:rPr>
          <w:lang w:val="fr-FR"/>
        </w:rPr>
      </w:pPr>
      <w:r>
        <w:t xml:space="preserve">    </w:t>
      </w:r>
      <w:r w:rsidRPr="0095756A">
        <w:rPr>
          <w:lang w:val="fr-FR"/>
        </w:rPr>
        <w:t>pEI                         [7] PEI OPTIONAL,</w:t>
      </w:r>
    </w:p>
    <w:p w14:paraId="553D45B5" w14:textId="77777777" w:rsidR="00F71CCD" w:rsidRPr="0095756A" w:rsidRDefault="00F71CCD" w:rsidP="00F71CCD">
      <w:pPr>
        <w:pStyle w:val="Code"/>
        <w:rPr>
          <w:lang w:val="fr-FR"/>
        </w:rPr>
      </w:pPr>
      <w:r w:rsidRPr="0095756A">
        <w:rPr>
          <w:lang w:val="fr-FR"/>
        </w:rPr>
        <w:t xml:space="preserve">    gPSI                        [8] GPSI OPTIONAL,</w:t>
      </w:r>
    </w:p>
    <w:p w14:paraId="2AA8061A" w14:textId="77777777" w:rsidR="00F71CCD" w:rsidRDefault="00F71CCD" w:rsidP="00F71CCD">
      <w:pPr>
        <w:pStyle w:val="Code"/>
      </w:pPr>
      <w:r w:rsidRPr="0095756A">
        <w:rPr>
          <w:lang w:val="fr-FR"/>
        </w:rPr>
        <w:t xml:space="preserve">    </w:t>
      </w:r>
      <w:r>
        <w:t>pDUSessionID                [9] PDUSessionID OPTIONAL,</w:t>
      </w:r>
    </w:p>
    <w:p w14:paraId="0AFECE1E" w14:textId="77777777" w:rsidR="00F71CCD" w:rsidRDefault="00F71CCD" w:rsidP="00F71CCD">
      <w:pPr>
        <w:pStyle w:val="Code"/>
      </w:pPr>
      <w:r>
        <w:t xml:space="preserve">    uEEndpoint                  [10] SEQUENCE OF UEEndpointAddress OPTIONAL,</w:t>
      </w:r>
    </w:p>
    <w:p w14:paraId="6C3610FD" w14:textId="77777777" w:rsidR="00F71CCD" w:rsidRDefault="00F71CCD" w:rsidP="00F71CCD">
      <w:pPr>
        <w:pStyle w:val="Code"/>
      </w:pPr>
      <w:r>
        <w:t xml:space="preserve">    non3GPPAccessEndpoint       [11] UEEndpointAddress OPTIONAL,</w:t>
      </w:r>
    </w:p>
    <w:p w14:paraId="7136ADAC" w14:textId="77777777" w:rsidR="00F71CCD" w:rsidRDefault="00F71CCD" w:rsidP="00F71CCD">
      <w:pPr>
        <w:pStyle w:val="Code"/>
      </w:pPr>
      <w:r>
        <w:t xml:space="preserve">    dNN                         [12] DNN OPTIONAL,</w:t>
      </w:r>
    </w:p>
    <w:p w14:paraId="59B191C0" w14:textId="77777777" w:rsidR="00F71CCD" w:rsidRDefault="00F71CCD" w:rsidP="00F71CCD">
      <w:pPr>
        <w:pStyle w:val="Code"/>
      </w:pPr>
      <w:r>
        <w:t xml:space="preserve">    aMFID                       [13] AMFID OPTIONAL,</w:t>
      </w:r>
    </w:p>
    <w:p w14:paraId="0C314CBE" w14:textId="77777777" w:rsidR="00F71CCD" w:rsidRDefault="00F71CCD" w:rsidP="00F71CCD">
      <w:pPr>
        <w:pStyle w:val="Code"/>
      </w:pPr>
      <w:r>
        <w:t xml:space="preserve">    hSMFURI                     [14] HSMFURI OPTIONAL,</w:t>
      </w:r>
    </w:p>
    <w:p w14:paraId="5A59CE44" w14:textId="77777777" w:rsidR="00F71CCD" w:rsidRDefault="00F71CCD" w:rsidP="00F71CCD">
      <w:pPr>
        <w:pStyle w:val="Code"/>
      </w:pPr>
      <w:r>
        <w:t xml:space="preserve">    requestType                 [15] FiveGSMRequestType OPTIONAL,</w:t>
      </w:r>
    </w:p>
    <w:p w14:paraId="424AFE37" w14:textId="77777777" w:rsidR="00F71CCD" w:rsidRDefault="00F71CCD" w:rsidP="00F71CCD">
      <w:pPr>
        <w:pStyle w:val="Code"/>
      </w:pPr>
      <w:r>
        <w:t xml:space="preserve">    accessType                  [16] AccessType OPTIONAL,</w:t>
      </w:r>
    </w:p>
    <w:p w14:paraId="520752F4" w14:textId="77777777" w:rsidR="00F71CCD" w:rsidRDefault="00F71CCD" w:rsidP="00F71CCD">
      <w:pPr>
        <w:pStyle w:val="Code"/>
      </w:pPr>
      <w:r>
        <w:t xml:space="preserve">    rATType                     [17] RATType OPTIONAL,</w:t>
      </w:r>
    </w:p>
    <w:p w14:paraId="7E0645B6" w14:textId="77777777" w:rsidR="00F71CCD" w:rsidRDefault="00F71CCD" w:rsidP="00F71CCD">
      <w:pPr>
        <w:pStyle w:val="Code"/>
      </w:pPr>
      <w:r>
        <w:t xml:space="preserve">    sMPDUDNRequest              [18] SMPDUDNRequest OPTIONAL,</w:t>
      </w:r>
    </w:p>
    <w:p w14:paraId="51AD469C" w14:textId="77777777" w:rsidR="00F71CCD" w:rsidRDefault="00F71CCD" w:rsidP="00F71CCD">
      <w:pPr>
        <w:pStyle w:val="Code"/>
      </w:pPr>
      <w:r>
        <w:t xml:space="preserve">    location                    [19] Location OPTIONAL</w:t>
      </w:r>
    </w:p>
    <w:p w14:paraId="7F7AB34C" w14:textId="77777777" w:rsidR="00F71CCD" w:rsidRDefault="00F71CCD" w:rsidP="00F71CCD">
      <w:pPr>
        <w:pStyle w:val="Code"/>
      </w:pPr>
      <w:r>
        <w:t>}</w:t>
      </w:r>
    </w:p>
    <w:p w14:paraId="213D68A4" w14:textId="77777777" w:rsidR="00F71CCD" w:rsidRDefault="00F71CCD" w:rsidP="00F71CCD">
      <w:pPr>
        <w:pStyle w:val="Code"/>
      </w:pPr>
    </w:p>
    <w:p w14:paraId="4BE42322" w14:textId="77777777" w:rsidR="00F71CCD" w:rsidRDefault="00F71CCD" w:rsidP="00F71CCD">
      <w:pPr>
        <w:pStyle w:val="Code"/>
      </w:pPr>
      <w:r>
        <w:t>-- See clause 6.2.3.2.8 for details of this structure</w:t>
      </w:r>
    </w:p>
    <w:p w14:paraId="0A24BB1A" w14:textId="77777777" w:rsidR="00F71CCD" w:rsidRDefault="00F71CCD" w:rsidP="00F71CCD">
      <w:pPr>
        <w:pStyle w:val="Code"/>
      </w:pPr>
      <w:r>
        <w:t>SMFPDUtoMAPDUSessionModification ::= SEQUENCE</w:t>
      </w:r>
    </w:p>
    <w:p w14:paraId="3E2A8F90" w14:textId="77777777" w:rsidR="00F71CCD" w:rsidRDefault="00F71CCD" w:rsidP="00F71CCD">
      <w:pPr>
        <w:pStyle w:val="Code"/>
      </w:pPr>
      <w:r>
        <w:t>{</w:t>
      </w:r>
    </w:p>
    <w:p w14:paraId="01D26D38" w14:textId="77777777" w:rsidR="00F71CCD" w:rsidRDefault="00F71CCD" w:rsidP="00F71CCD">
      <w:pPr>
        <w:pStyle w:val="Code"/>
      </w:pPr>
      <w:r>
        <w:t xml:space="preserve">    sUPI                        [1] SUPI OPTIONAL,</w:t>
      </w:r>
    </w:p>
    <w:p w14:paraId="00B4B206" w14:textId="77777777" w:rsidR="00F71CCD" w:rsidRDefault="00F71CCD" w:rsidP="00F71CCD">
      <w:pPr>
        <w:pStyle w:val="Code"/>
      </w:pPr>
      <w:r>
        <w:t xml:space="preserve">    sUPIUnauthenticated         [2] SUPIUnauthenticatedIndication OPTIONAL,</w:t>
      </w:r>
    </w:p>
    <w:p w14:paraId="2F1E37E5" w14:textId="77777777" w:rsidR="00F71CCD" w:rsidRDefault="00F71CCD" w:rsidP="00F71CCD">
      <w:pPr>
        <w:pStyle w:val="Code"/>
      </w:pPr>
      <w:r>
        <w:t xml:space="preserve">    pEI                         [3] PEI OPTIONAL,</w:t>
      </w:r>
    </w:p>
    <w:p w14:paraId="35532101" w14:textId="77777777" w:rsidR="00F71CCD" w:rsidRDefault="00F71CCD" w:rsidP="00F71CCD">
      <w:pPr>
        <w:pStyle w:val="Code"/>
      </w:pPr>
      <w:r>
        <w:t xml:space="preserve">    gPSI                        [4] GPSI OPTIONAL,</w:t>
      </w:r>
    </w:p>
    <w:p w14:paraId="512601BC" w14:textId="77777777" w:rsidR="00F71CCD" w:rsidRDefault="00F71CCD" w:rsidP="00F71CCD">
      <w:pPr>
        <w:pStyle w:val="Code"/>
      </w:pPr>
      <w:r>
        <w:t xml:space="preserve">    sNSSAI                      [5] SNSSAI OPTIONAL,</w:t>
      </w:r>
    </w:p>
    <w:p w14:paraId="3A1D6DBD" w14:textId="77777777" w:rsidR="00F71CCD" w:rsidRDefault="00F71CCD" w:rsidP="00F71CCD">
      <w:pPr>
        <w:pStyle w:val="Code"/>
      </w:pPr>
      <w:r>
        <w:t xml:space="preserve">    non3GPPAccessEndpoint       [6] UEEndpointAddress OPTIONAL,</w:t>
      </w:r>
    </w:p>
    <w:p w14:paraId="1607C521" w14:textId="77777777" w:rsidR="00F71CCD" w:rsidRDefault="00F71CCD" w:rsidP="00F71CCD">
      <w:pPr>
        <w:pStyle w:val="Code"/>
      </w:pPr>
      <w:r>
        <w:t xml:space="preserve">    location                    [7] Location OPTIONAL,</w:t>
      </w:r>
    </w:p>
    <w:p w14:paraId="432231D2" w14:textId="77777777" w:rsidR="00F71CCD" w:rsidRDefault="00F71CCD" w:rsidP="00F71CCD">
      <w:pPr>
        <w:pStyle w:val="Code"/>
      </w:pPr>
      <w:r>
        <w:t xml:space="preserve">    requestType                 [8] FiveGSMRequestType,</w:t>
      </w:r>
    </w:p>
    <w:p w14:paraId="11DE0CEC" w14:textId="77777777" w:rsidR="00F71CCD" w:rsidRDefault="00F71CCD" w:rsidP="00F71CCD">
      <w:pPr>
        <w:pStyle w:val="Code"/>
      </w:pPr>
      <w:r>
        <w:t xml:space="preserve">    accessType                  [9] AccessType OPTIONAL,</w:t>
      </w:r>
    </w:p>
    <w:p w14:paraId="0EA28617" w14:textId="77777777" w:rsidR="00F71CCD" w:rsidRDefault="00F71CCD" w:rsidP="00F71CCD">
      <w:pPr>
        <w:pStyle w:val="Code"/>
      </w:pPr>
      <w:r>
        <w:t xml:space="preserve">    rATType                     [10] RATType OPTIONAL,</w:t>
      </w:r>
    </w:p>
    <w:p w14:paraId="0BFED75B" w14:textId="77777777" w:rsidR="00F71CCD" w:rsidRDefault="00F71CCD" w:rsidP="00F71CCD">
      <w:pPr>
        <w:pStyle w:val="Code"/>
      </w:pPr>
      <w:r>
        <w:t xml:space="preserve">    pDUSessionID                [11] PDUSessionID,</w:t>
      </w:r>
    </w:p>
    <w:p w14:paraId="4A987DF9" w14:textId="77777777" w:rsidR="00F71CCD" w:rsidRDefault="00F71CCD" w:rsidP="00F71CCD">
      <w:pPr>
        <w:pStyle w:val="Code"/>
      </w:pPr>
      <w:r>
        <w:t xml:space="preserve">    requestIndication           [12] RequestIndication,</w:t>
      </w:r>
    </w:p>
    <w:p w14:paraId="572590F9" w14:textId="77777777" w:rsidR="00F71CCD" w:rsidRDefault="00F71CCD" w:rsidP="00F71CCD">
      <w:pPr>
        <w:pStyle w:val="Code"/>
      </w:pPr>
      <w:r>
        <w:t xml:space="preserve">    aTSSSContainer              [13] ATSSSContainer</w:t>
      </w:r>
    </w:p>
    <w:p w14:paraId="5737804A" w14:textId="77777777" w:rsidR="00F71CCD" w:rsidRDefault="00F71CCD" w:rsidP="00F71CCD">
      <w:pPr>
        <w:pStyle w:val="Code"/>
      </w:pPr>
      <w:r>
        <w:t>}</w:t>
      </w:r>
    </w:p>
    <w:p w14:paraId="07417CF0" w14:textId="77777777" w:rsidR="00F71CCD" w:rsidRDefault="00F71CCD" w:rsidP="00F71CCD">
      <w:pPr>
        <w:pStyle w:val="Code"/>
      </w:pPr>
    </w:p>
    <w:p w14:paraId="7662C5CC" w14:textId="77777777" w:rsidR="00F71CCD" w:rsidRDefault="00F71CCD" w:rsidP="00F71CCD">
      <w:pPr>
        <w:pStyle w:val="Code"/>
      </w:pPr>
      <w:r>
        <w:t>-- See clause 6.2.3.2.7.1 for details of this structure</w:t>
      </w:r>
    </w:p>
    <w:p w14:paraId="464B0F4E" w14:textId="77777777" w:rsidR="00F71CCD" w:rsidRDefault="00F71CCD" w:rsidP="00F71CCD">
      <w:pPr>
        <w:pStyle w:val="Code"/>
      </w:pPr>
      <w:r>
        <w:t>SMFMAPDUSessionEstablishment ::= SEQUENCE</w:t>
      </w:r>
    </w:p>
    <w:p w14:paraId="48970844" w14:textId="77777777" w:rsidR="00F71CCD" w:rsidRDefault="00F71CCD" w:rsidP="00F71CCD">
      <w:pPr>
        <w:pStyle w:val="Code"/>
      </w:pPr>
      <w:r>
        <w:lastRenderedPageBreak/>
        <w:t>{</w:t>
      </w:r>
    </w:p>
    <w:p w14:paraId="6524E5E1" w14:textId="77777777" w:rsidR="00F71CCD" w:rsidRDefault="00F71CCD" w:rsidP="00F71CCD">
      <w:pPr>
        <w:pStyle w:val="Code"/>
      </w:pPr>
      <w:r>
        <w:t xml:space="preserve">    sUPI                        [1] SUPI OPTIONAL,</w:t>
      </w:r>
    </w:p>
    <w:p w14:paraId="5393C606" w14:textId="77777777" w:rsidR="00F71CCD" w:rsidRDefault="00F71CCD" w:rsidP="00F71CCD">
      <w:pPr>
        <w:pStyle w:val="Code"/>
      </w:pPr>
      <w:r>
        <w:t xml:space="preserve">    sUPIUnauthenticated         [2] SUPIUnauthenticatedIndication OPTIONAL,</w:t>
      </w:r>
    </w:p>
    <w:p w14:paraId="6720B37D" w14:textId="77777777" w:rsidR="00F71CCD" w:rsidRPr="0095756A" w:rsidRDefault="00F71CCD" w:rsidP="00F71CCD">
      <w:pPr>
        <w:pStyle w:val="Code"/>
        <w:rPr>
          <w:lang w:val="fr-FR"/>
        </w:rPr>
      </w:pPr>
      <w:r>
        <w:t xml:space="preserve">    </w:t>
      </w:r>
      <w:r w:rsidRPr="0095756A">
        <w:rPr>
          <w:lang w:val="fr-FR"/>
        </w:rPr>
        <w:t>pEI                         [3] PEI OPTIONAL,</w:t>
      </w:r>
    </w:p>
    <w:p w14:paraId="6C929E0C" w14:textId="77777777" w:rsidR="00F71CCD" w:rsidRPr="0095756A" w:rsidRDefault="00F71CCD" w:rsidP="00F71CCD">
      <w:pPr>
        <w:pStyle w:val="Code"/>
        <w:rPr>
          <w:lang w:val="fr-FR"/>
        </w:rPr>
      </w:pPr>
      <w:r w:rsidRPr="0095756A">
        <w:rPr>
          <w:lang w:val="fr-FR"/>
        </w:rPr>
        <w:t xml:space="preserve">    gPSI                        [4] GPSI OPTIONAL,</w:t>
      </w:r>
    </w:p>
    <w:p w14:paraId="4FC611D1" w14:textId="77777777" w:rsidR="00F71CCD" w:rsidRDefault="00F71CCD" w:rsidP="00F71CCD">
      <w:pPr>
        <w:pStyle w:val="Code"/>
      </w:pPr>
      <w:r w:rsidRPr="0095756A">
        <w:rPr>
          <w:lang w:val="fr-FR"/>
        </w:rPr>
        <w:t xml:space="preserve">    </w:t>
      </w:r>
      <w:r>
        <w:t>pDUSessionID                [5] PDUSessionID,</w:t>
      </w:r>
    </w:p>
    <w:p w14:paraId="7CA668A5" w14:textId="77777777" w:rsidR="00F71CCD" w:rsidRDefault="00F71CCD" w:rsidP="00F71CCD">
      <w:pPr>
        <w:pStyle w:val="Code"/>
      </w:pPr>
      <w:r>
        <w:t xml:space="preserve">    pDUSessionType              [6] PDUSessionType,</w:t>
      </w:r>
    </w:p>
    <w:p w14:paraId="17098D76" w14:textId="77777777" w:rsidR="00F71CCD" w:rsidRDefault="00F71CCD" w:rsidP="00F71CCD">
      <w:pPr>
        <w:pStyle w:val="Code"/>
      </w:pPr>
      <w:r>
        <w:t xml:space="preserve">    accessInfo                  [7] SEQUENCE OF AccessInfo,</w:t>
      </w:r>
    </w:p>
    <w:p w14:paraId="6484A3BC" w14:textId="77777777" w:rsidR="00F71CCD" w:rsidRDefault="00F71CCD" w:rsidP="00F71CCD">
      <w:pPr>
        <w:pStyle w:val="Code"/>
      </w:pPr>
      <w:r>
        <w:t xml:space="preserve">    sNSSAI                      [8] SNSSAI OPTIONAL,</w:t>
      </w:r>
    </w:p>
    <w:p w14:paraId="4F8A4228" w14:textId="77777777" w:rsidR="00F71CCD" w:rsidRDefault="00F71CCD" w:rsidP="00F71CCD">
      <w:pPr>
        <w:pStyle w:val="Code"/>
      </w:pPr>
      <w:r>
        <w:t xml:space="preserve">    uEEndpoint                  [9] SEQUENCE OF UEEndpointAddress OPTIONAL,</w:t>
      </w:r>
    </w:p>
    <w:p w14:paraId="0618D0BA" w14:textId="77777777" w:rsidR="00F71CCD" w:rsidRDefault="00F71CCD" w:rsidP="00F71CCD">
      <w:pPr>
        <w:pStyle w:val="Code"/>
      </w:pPr>
      <w:r>
        <w:t xml:space="preserve">    location                    [10] Location OPTIONAL,</w:t>
      </w:r>
    </w:p>
    <w:p w14:paraId="010C1B08" w14:textId="77777777" w:rsidR="00F71CCD" w:rsidRDefault="00F71CCD" w:rsidP="00F71CCD">
      <w:pPr>
        <w:pStyle w:val="Code"/>
      </w:pPr>
      <w:r>
        <w:t xml:space="preserve">    dNN                         [11] DNN,</w:t>
      </w:r>
    </w:p>
    <w:p w14:paraId="4875C2DE" w14:textId="77777777" w:rsidR="00F71CCD" w:rsidRDefault="00F71CCD" w:rsidP="00F71CCD">
      <w:pPr>
        <w:pStyle w:val="Code"/>
      </w:pPr>
      <w:r>
        <w:t xml:space="preserve">    aMFID                       [12] AMFID OPTIONAL,</w:t>
      </w:r>
    </w:p>
    <w:p w14:paraId="68C1AAFE" w14:textId="77777777" w:rsidR="00F71CCD" w:rsidRDefault="00F71CCD" w:rsidP="00F71CCD">
      <w:pPr>
        <w:pStyle w:val="Code"/>
      </w:pPr>
      <w:r>
        <w:t xml:space="preserve">    hSMFURI                     [13] HSMFURI OPTIONAL,</w:t>
      </w:r>
    </w:p>
    <w:p w14:paraId="68C9D09A" w14:textId="77777777" w:rsidR="00F71CCD" w:rsidRDefault="00F71CCD" w:rsidP="00F71CCD">
      <w:pPr>
        <w:pStyle w:val="Code"/>
      </w:pPr>
      <w:r>
        <w:t xml:space="preserve">    requestType                 [14] FiveGSMRequestType,</w:t>
      </w:r>
    </w:p>
    <w:p w14:paraId="2154873A" w14:textId="77777777" w:rsidR="00F71CCD" w:rsidRDefault="00F71CCD" w:rsidP="00F71CCD">
      <w:pPr>
        <w:pStyle w:val="Code"/>
      </w:pPr>
      <w:r>
        <w:t xml:space="preserve">    sMPDUDNRequest              [15] SMPDUDNRequest OPTIONAL,</w:t>
      </w:r>
    </w:p>
    <w:p w14:paraId="42D48965" w14:textId="77777777" w:rsidR="00F71CCD" w:rsidRDefault="00F71CCD" w:rsidP="00F71CCD">
      <w:pPr>
        <w:pStyle w:val="Code"/>
      </w:pPr>
      <w:r>
        <w:t xml:space="preserve">    servingNetwork              [16] SMFServingNetwork,</w:t>
      </w:r>
    </w:p>
    <w:p w14:paraId="6EA7D2E9" w14:textId="77777777" w:rsidR="00F71CCD" w:rsidRDefault="00F71CCD" w:rsidP="00F71CCD">
      <w:pPr>
        <w:pStyle w:val="Code"/>
      </w:pPr>
      <w:r>
        <w:t xml:space="preserve">    oldPDUSessionID             [17] PDUSessionID OPTIONAL,</w:t>
      </w:r>
    </w:p>
    <w:p w14:paraId="37533213" w14:textId="77777777" w:rsidR="00F71CCD" w:rsidRDefault="00F71CCD" w:rsidP="00F71CCD">
      <w:pPr>
        <w:pStyle w:val="Code"/>
      </w:pPr>
      <w:r>
        <w:t xml:space="preserve">    mAUpgradeIndication         [18] SMFMAUpgradeIndication OPTIONAL,</w:t>
      </w:r>
    </w:p>
    <w:p w14:paraId="0DB4DF71" w14:textId="77777777" w:rsidR="00F71CCD" w:rsidRDefault="00F71CCD" w:rsidP="00F71CCD">
      <w:pPr>
        <w:pStyle w:val="Code"/>
      </w:pPr>
      <w:r>
        <w:t xml:space="preserve">    ePSPDNCnxInfo               [19] SMFEPSPDNCnxInfo OPTIONAL,</w:t>
      </w:r>
    </w:p>
    <w:p w14:paraId="6EECB209" w14:textId="77777777" w:rsidR="00F71CCD" w:rsidRDefault="00F71CCD" w:rsidP="00F71CCD">
      <w:pPr>
        <w:pStyle w:val="Code"/>
      </w:pPr>
      <w:r>
        <w:t xml:space="preserve">    mAAcceptedIndication        [20] SMFMAAcceptedIndication,</w:t>
      </w:r>
    </w:p>
    <w:p w14:paraId="0977081F" w14:textId="77777777" w:rsidR="00F71CCD" w:rsidRDefault="00F71CCD" w:rsidP="00F71CCD">
      <w:pPr>
        <w:pStyle w:val="Code"/>
      </w:pPr>
      <w:r>
        <w:t xml:space="preserve">    aTSSSContainer              [21] ATSSSContainer OPTIONAL</w:t>
      </w:r>
    </w:p>
    <w:p w14:paraId="367F42B0" w14:textId="77777777" w:rsidR="00F71CCD" w:rsidRDefault="00F71CCD" w:rsidP="00F71CCD">
      <w:pPr>
        <w:pStyle w:val="Code"/>
      </w:pPr>
      <w:r>
        <w:t>}</w:t>
      </w:r>
    </w:p>
    <w:p w14:paraId="4B2E20F8" w14:textId="77777777" w:rsidR="00F71CCD" w:rsidRDefault="00F71CCD" w:rsidP="00F71CCD">
      <w:pPr>
        <w:pStyle w:val="Code"/>
      </w:pPr>
    </w:p>
    <w:p w14:paraId="43B3AB6D" w14:textId="77777777" w:rsidR="00F71CCD" w:rsidRDefault="00F71CCD" w:rsidP="00F71CCD">
      <w:pPr>
        <w:pStyle w:val="Code"/>
      </w:pPr>
      <w:r>
        <w:t>-- See clause 6.2.3.2.7.2 for details of this structure</w:t>
      </w:r>
    </w:p>
    <w:p w14:paraId="5EC44C90" w14:textId="77777777" w:rsidR="00F71CCD" w:rsidRDefault="00F71CCD" w:rsidP="00F71CCD">
      <w:pPr>
        <w:pStyle w:val="Code"/>
      </w:pPr>
      <w:r>
        <w:t>SMFMAPDUSessionModification ::= SEQUENCE</w:t>
      </w:r>
    </w:p>
    <w:p w14:paraId="2BBA1398" w14:textId="77777777" w:rsidR="00F71CCD" w:rsidRDefault="00F71CCD" w:rsidP="00F71CCD">
      <w:pPr>
        <w:pStyle w:val="Code"/>
      </w:pPr>
      <w:r>
        <w:t>{</w:t>
      </w:r>
    </w:p>
    <w:p w14:paraId="1C8E7B8C" w14:textId="77777777" w:rsidR="00F71CCD" w:rsidRDefault="00F71CCD" w:rsidP="00F71CCD">
      <w:pPr>
        <w:pStyle w:val="Code"/>
      </w:pPr>
      <w:r>
        <w:t xml:space="preserve">    sUPI                        [1] SUPI OPTIONAL,</w:t>
      </w:r>
    </w:p>
    <w:p w14:paraId="21266EB8" w14:textId="77777777" w:rsidR="00F71CCD" w:rsidRDefault="00F71CCD" w:rsidP="00F71CCD">
      <w:pPr>
        <w:pStyle w:val="Code"/>
      </w:pPr>
      <w:r>
        <w:t xml:space="preserve">    sUPIUnauthenticated         [2] SUPIUnauthenticatedIndication OPTIONAL,</w:t>
      </w:r>
    </w:p>
    <w:p w14:paraId="5A725FE9" w14:textId="77777777" w:rsidR="00F71CCD" w:rsidRDefault="00F71CCD" w:rsidP="00F71CCD">
      <w:pPr>
        <w:pStyle w:val="Code"/>
      </w:pPr>
      <w:r>
        <w:t xml:space="preserve">    pEI                         [3] PEI OPTIONAL,</w:t>
      </w:r>
    </w:p>
    <w:p w14:paraId="70D64A07" w14:textId="77777777" w:rsidR="00F71CCD" w:rsidRDefault="00F71CCD" w:rsidP="00F71CCD">
      <w:pPr>
        <w:pStyle w:val="Code"/>
      </w:pPr>
      <w:r>
        <w:t xml:space="preserve">    gPSI                        [4] GPSI OPTIONAL,</w:t>
      </w:r>
    </w:p>
    <w:p w14:paraId="67E2ED52" w14:textId="77777777" w:rsidR="00F71CCD" w:rsidRDefault="00F71CCD" w:rsidP="00F71CCD">
      <w:pPr>
        <w:pStyle w:val="Code"/>
      </w:pPr>
      <w:r>
        <w:t xml:space="preserve">    pDUSessionID                [5] PDUSessionID,</w:t>
      </w:r>
    </w:p>
    <w:p w14:paraId="07B74985" w14:textId="77777777" w:rsidR="00F71CCD" w:rsidRDefault="00F71CCD" w:rsidP="00F71CCD">
      <w:pPr>
        <w:pStyle w:val="Code"/>
      </w:pPr>
      <w:r>
        <w:t xml:space="preserve">    accessInfo                  [6] SEQUENCE OF AccessInfo OPTIONAL,</w:t>
      </w:r>
    </w:p>
    <w:p w14:paraId="1D8C27EB" w14:textId="77777777" w:rsidR="00F71CCD" w:rsidRPr="0095756A" w:rsidRDefault="00F71CCD" w:rsidP="00F71CCD">
      <w:pPr>
        <w:pStyle w:val="Code"/>
        <w:rPr>
          <w:lang w:val="fr-FR"/>
        </w:rPr>
      </w:pPr>
      <w:r>
        <w:t xml:space="preserve">    </w:t>
      </w:r>
      <w:r w:rsidRPr="0095756A">
        <w:rPr>
          <w:lang w:val="fr-FR"/>
        </w:rPr>
        <w:t>sNSSAI                      [7] SNSSAI OPTIONAL,</w:t>
      </w:r>
    </w:p>
    <w:p w14:paraId="24E4297B" w14:textId="77777777" w:rsidR="00F71CCD" w:rsidRPr="0095756A" w:rsidRDefault="00F71CCD" w:rsidP="00F71CCD">
      <w:pPr>
        <w:pStyle w:val="Code"/>
        <w:rPr>
          <w:lang w:val="fr-FR"/>
        </w:rPr>
      </w:pPr>
      <w:r w:rsidRPr="0095756A">
        <w:rPr>
          <w:lang w:val="fr-FR"/>
        </w:rPr>
        <w:t xml:space="preserve">    location                    [8] Location OPTIONAL,</w:t>
      </w:r>
    </w:p>
    <w:p w14:paraId="6018159E" w14:textId="77777777" w:rsidR="00F71CCD" w:rsidRDefault="00F71CCD" w:rsidP="00F71CCD">
      <w:pPr>
        <w:pStyle w:val="Code"/>
      </w:pPr>
      <w:r w:rsidRPr="0095756A">
        <w:rPr>
          <w:lang w:val="fr-FR"/>
        </w:rPr>
        <w:t xml:space="preserve">    </w:t>
      </w:r>
      <w:r>
        <w:t>requestType                 [9] FiveGSMRequestType OPTIONAL,</w:t>
      </w:r>
    </w:p>
    <w:p w14:paraId="1702489C" w14:textId="77777777" w:rsidR="00F71CCD" w:rsidRDefault="00F71CCD" w:rsidP="00F71CCD">
      <w:pPr>
        <w:pStyle w:val="Code"/>
      </w:pPr>
      <w:r>
        <w:t xml:space="preserve">    servingNetwork              [10] SMFServingNetwork,</w:t>
      </w:r>
    </w:p>
    <w:p w14:paraId="4DA845F6" w14:textId="77777777" w:rsidR="00F71CCD" w:rsidRDefault="00F71CCD" w:rsidP="00F71CCD">
      <w:pPr>
        <w:pStyle w:val="Code"/>
      </w:pPr>
      <w:r>
        <w:t xml:space="preserve">    oldPDUSessionID             [11] PDUSessionID OPTIONAL,</w:t>
      </w:r>
    </w:p>
    <w:p w14:paraId="4B90DE89" w14:textId="77777777" w:rsidR="00F71CCD" w:rsidRDefault="00F71CCD" w:rsidP="00F71CCD">
      <w:pPr>
        <w:pStyle w:val="Code"/>
      </w:pPr>
      <w:r>
        <w:t xml:space="preserve">    mAUpgradeIndication         [12] SMFMAUpgradeIndication OPTIONAL,</w:t>
      </w:r>
    </w:p>
    <w:p w14:paraId="0FB60464" w14:textId="77777777" w:rsidR="00F71CCD" w:rsidRDefault="00F71CCD" w:rsidP="00F71CCD">
      <w:pPr>
        <w:pStyle w:val="Code"/>
      </w:pPr>
      <w:r>
        <w:t xml:space="preserve">    ePSPDNCnxInfo               [13] SMFEPSPDNCnxInfo OPTIONAL,</w:t>
      </w:r>
    </w:p>
    <w:p w14:paraId="54D322E7" w14:textId="77777777" w:rsidR="00F71CCD" w:rsidRDefault="00F71CCD" w:rsidP="00F71CCD">
      <w:pPr>
        <w:pStyle w:val="Code"/>
      </w:pPr>
      <w:r>
        <w:t xml:space="preserve">    mAAcceptedIndication        [14] SMFMAAcceptedIndication,</w:t>
      </w:r>
    </w:p>
    <w:p w14:paraId="42EEE90F" w14:textId="77777777" w:rsidR="00F71CCD" w:rsidRDefault="00F71CCD" w:rsidP="00F71CCD">
      <w:pPr>
        <w:pStyle w:val="Code"/>
      </w:pPr>
      <w:r>
        <w:t xml:space="preserve">    aTSSSContainer              [15] ATSSSContainer OPTIONAL</w:t>
      </w:r>
    </w:p>
    <w:p w14:paraId="626FC8ED" w14:textId="77777777" w:rsidR="00F71CCD" w:rsidRDefault="00F71CCD" w:rsidP="00F71CCD">
      <w:pPr>
        <w:pStyle w:val="Code"/>
      </w:pPr>
    </w:p>
    <w:p w14:paraId="757C1C30" w14:textId="77777777" w:rsidR="00F71CCD" w:rsidRDefault="00F71CCD" w:rsidP="00F71CCD">
      <w:pPr>
        <w:pStyle w:val="Code"/>
      </w:pPr>
      <w:r>
        <w:t>}</w:t>
      </w:r>
    </w:p>
    <w:p w14:paraId="35525373" w14:textId="77777777" w:rsidR="00F71CCD" w:rsidRDefault="00F71CCD" w:rsidP="00F71CCD">
      <w:pPr>
        <w:pStyle w:val="Code"/>
      </w:pPr>
    </w:p>
    <w:p w14:paraId="32583FEA" w14:textId="77777777" w:rsidR="00F71CCD" w:rsidRDefault="00F71CCD" w:rsidP="00F71CCD">
      <w:pPr>
        <w:pStyle w:val="Code"/>
      </w:pPr>
      <w:r>
        <w:t>-- See clause 6.2.3.2.7.3 for details of this structure</w:t>
      </w:r>
    </w:p>
    <w:p w14:paraId="7E98C560" w14:textId="77777777" w:rsidR="00F71CCD" w:rsidRDefault="00F71CCD" w:rsidP="00F71CCD">
      <w:pPr>
        <w:pStyle w:val="Code"/>
      </w:pPr>
      <w:r>
        <w:t>SMFMAPDUSessionRelease ::= SEQUENCE</w:t>
      </w:r>
    </w:p>
    <w:p w14:paraId="45D8FE1E" w14:textId="77777777" w:rsidR="00F71CCD" w:rsidRDefault="00F71CCD" w:rsidP="00F71CCD">
      <w:pPr>
        <w:pStyle w:val="Code"/>
      </w:pPr>
      <w:r>
        <w:t>{</w:t>
      </w:r>
    </w:p>
    <w:p w14:paraId="3099A3AF" w14:textId="77777777" w:rsidR="00F71CCD" w:rsidRDefault="00F71CCD" w:rsidP="00F71CCD">
      <w:pPr>
        <w:pStyle w:val="Code"/>
      </w:pPr>
      <w:r>
        <w:t xml:space="preserve">    sUPI                        [1] SUPI,</w:t>
      </w:r>
    </w:p>
    <w:p w14:paraId="112941CD" w14:textId="77777777" w:rsidR="00F71CCD" w:rsidRDefault="00F71CCD" w:rsidP="00F71CCD">
      <w:pPr>
        <w:pStyle w:val="Code"/>
      </w:pPr>
      <w:r>
        <w:t xml:space="preserve">    pEI                         [2] PEI OPTIONAL,</w:t>
      </w:r>
    </w:p>
    <w:p w14:paraId="76CE050D" w14:textId="77777777" w:rsidR="00F71CCD" w:rsidRDefault="00F71CCD" w:rsidP="00F71CCD">
      <w:pPr>
        <w:pStyle w:val="Code"/>
      </w:pPr>
      <w:r>
        <w:t xml:space="preserve">    gPSI                        [3] GPSI OPTIONAL,</w:t>
      </w:r>
    </w:p>
    <w:p w14:paraId="58A4AAAC" w14:textId="77777777" w:rsidR="00F71CCD" w:rsidRDefault="00F71CCD" w:rsidP="00F71CCD">
      <w:pPr>
        <w:pStyle w:val="Code"/>
      </w:pPr>
      <w:r>
        <w:t xml:space="preserve">    pDUSessionID                [4] PDUSessionID,</w:t>
      </w:r>
    </w:p>
    <w:p w14:paraId="40347881" w14:textId="77777777" w:rsidR="00F71CCD" w:rsidRDefault="00F71CCD" w:rsidP="00F71CCD">
      <w:pPr>
        <w:pStyle w:val="Code"/>
      </w:pPr>
      <w:r>
        <w:t xml:space="preserve">    timeOfFirstPacket           [5] Timestamp OPTIONAL,</w:t>
      </w:r>
    </w:p>
    <w:p w14:paraId="37FFB58B" w14:textId="77777777" w:rsidR="00F71CCD" w:rsidRDefault="00F71CCD" w:rsidP="00F71CCD">
      <w:pPr>
        <w:pStyle w:val="Code"/>
      </w:pPr>
      <w:r>
        <w:t xml:space="preserve">    timeOfLastPacket            [6] Timestamp OPTIONAL,</w:t>
      </w:r>
    </w:p>
    <w:p w14:paraId="67E476AD" w14:textId="77777777" w:rsidR="00F71CCD" w:rsidRDefault="00F71CCD" w:rsidP="00F71CCD">
      <w:pPr>
        <w:pStyle w:val="Code"/>
      </w:pPr>
      <w:r>
        <w:t xml:space="preserve">    uplinkVolume                [7] INTEGER OPTIONAL,</w:t>
      </w:r>
    </w:p>
    <w:p w14:paraId="42A9BB3E" w14:textId="77777777" w:rsidR="00F71CCD" w:rsidRDefault="00F71CCD" w:rsidP="00F71CCD">
      <w:pPr>
        <w:pStyle w:val="Code"/>
      </w:pPr>
      <w:r>
        <w:t xml:space="preserve">    downlinkVolume              [8] INTEGER OPTIONAL,</w:t>
      </w:r>
    </w:p>
    <w:p w14:paraId="0480FEB0" w14:textId="77777777" w:rsidR="00F71CCD" w:rsidRPr="0095756A" w:rsidRDefault="00F71CCD" w:rsidP="00F71CCD">
      <w:pPr>
        <w:pStyle w:val="Code"/>
        <w:rPr>
          <w:lang w:val="fr-FR"/>
        </w:rPr>
      </w:pPr>
      <w:r>
        <w:t xml:space="preserve">    </w:t>
      </w:r>
      <w:r w:rsidRPr="0095756A">
        <w:rPr>
          <w:lang w:val="fr-FR"/>
        </w:rPr>
        <w:t>location                    [9] Location OPTIONAL,</w:t>
      </w:r>
    </w:p>
    <w:p w14:paraId="63B74C26" w14:textId="77777777" w:rsidR="00F71CCD" w:rsidRPr="0095756A" w:rsidRDefault="00F71CCD" w:rsidP="00F71CCD">
      <w:pPr>
        <w:pStyle w:val="Code"/>
        <w:rPr>
          <w:lang w:val="fr-FR"/>
        </w:rPr>
      </w:pPr>
      <w:r w:rsidRPr="0095756A">
        <w:rPr>
          <w:lang w:val="fr-FR"/>
        </w:rPr>
        <w:t xml:space="preserve">    cause                       [10] SMFErrorCodes OPTIONAL</w:t>
      </w:r>
    </w:p>
    <w:p w14:paraId="09F14013" w14:textId="77777777" w:rsidR="00F71CCD" w:rsidRDefault="00F71CCD" w:rsidP="00F71CCD">
      <w:pPr>
        <w:pStyle w:val="Code"/>
      </w:pPr>
      <w:r>
        <w:t>}</w:t>
      </w:r>
    </w:p>
    <w:p w14:paraId="0733CC75" w14:textId="77777777" w:rsidR="00F71CCD" w:rsidRDefault="00F71CCD" w:rsidP="00F71CCD">
      <w:pPr>
        <w:pStyle w:val="Code"/>
      </w:pPr>
    </w:p>
    <w:p w14:paraId="693756C7" w14:textId="77777777" w:rsidR="00F71CCD" w:rsidRDefault="00F71CCD" w:rsidP="00F71CCD">
      <w:pPr>
        <w:pStyle w:val="Code"/>
      </w:pPr>
      <w:r>
        <w:t>-- See clause 6.2.3.2.7.4 for details of this structure</w:t>
      </w:r>
    </w:p>
    <w:p w14:paraId="0B090BEE" w14:textId="77777777" w:rsidR="00F71CCD" w:rsidRDefault="00F71CCD" w:rsidP="00F71CCD">
      <w:pPr>
        <w:pStyle w:val="Code"/>
      </w:pPr>
      <w:r>
        <w:t>SMFStartOfInterceptionWithEstablishedMAPDUSession ::= SEQUENCE</w:t>
      </w:r>
    </w:p>
    <w:p w14:paraId="751B51B2" w14:textId="77777777" w:rsidR="00F71CCD" w:rsidRDefault="00F71CCD" w:rsidP="00F71CCD">
      <w:pPr>
        <w:pStyle w:val="Code"/>
      </w:pPr>
      <w:r>
        <w:t>{</w:t>
      </w:r>
    </w:p>
    <w:p w14:paraId="341A0842" w14:textId="77777777" w:rsidR="00F71CCD" w:rsidRDefault="00F71CCD" w:rsidP="00F71CCD">
      <w:pPr>
        <w:pStyle w:val="Code"/>
      </w:pPr>
      <w:r>
        <w:t xml:space="preserve">    sUPI                        [1] SUPI OPTIONAL,</w:t>
      </w:r>
    </w:p>
    <w:p w14:paraId="65BBA9B6" w14:textId="77777777" w:rsidR="00F71CCD" w:rsidRDefault="00F71CCD" w:rsidP="00F71CCD">
      <w:pPr>
        <w:pStyle w:val="Code"/>
      </w:pPr>
      <w:r>
        <w:t xml:space="preserve">    sUPIUnauthenticated         [2] SUPIUnauthenticatedIndication OPTIONAL,</w:t>
      </w:r>
    </w:p>
    <w:p w14:paraId="6B6A8DDF" w14:textId="77777777" w:rsidR="00F71CCD" w:rsidRDefault="00F71CCD" w:rsidP="00F71CCD">
      <w:pPr>
        <w:pStyle w:val="Code"/>
      </w:pPr>
      <w:r>
        <w:t xml:space="preserve">    pEI                         [3] PEI OPTIONAL,</w:t>
      </w:r>
    </w:p>
    <w:p w14:paraId="71D18D49" w14:textId="77777777" w:rsidR="00F71CCD" w:rsidRDefault="00F71CCD" w:rsidP="00F71CCD">
      <w:pPr>
        <w:pStyle w:val="Code"/>
      </w:pPr>
      <w:r>
        <w:t xml:space="preserve">    gPSI                        [4] GPSI OPTIONAL,</w:t>
      </w:r>
    </w:p>
    <w:p w14:paraId="0F260B4E" w14:textId="77777777" w:rsidR="00F71CCD" w:rsidRDefault="00F71CCD" w:rsidP="00F71CCD">
      <w:pPr>
        <w:pStyle w:val="Code"/>
      </w:pPr>
      <w:r>
        <w:t xml:space="preserve">    pDUSessionID                [5] PDUSessionID,</w:t>
      </w:r>
    </w:p>
    <w:p w14:paraId="418C6476" w14:textId="77777777" w:rsidR="00F71CCD" w:rsidRDefault="00F71CCD" w:rsidP="00F71CCD">
      <w:pPr>
        <w:pStyle w:val="Code"/>
      </w:pPr>
      <w:r>
        <w:t xml:space="preserve">    pDUSessionType              [6] PDUSessionType,</w:t>
      </w:r>
    </w:p>
    <w:p w14:paraId="41F6D464" w14:textId="77777777" w:rsidR="00F71CCD" w:rsidRDefault="00F71CCD" w:rsidP="00F71CCD">
      <w:pPr>
        <w:pStyle w:val="Code"/>
      </w:pPr>
      <w:r>
        <w:t xml:space="preserve">    accessInfo                  [7] SEQUENCE OF AccessInfo,</w:t>
      </w:r>
    </w:p>
    <w:p w14:paraId="353ECBC8" w14:textId="77777777" w:rsidR="00F71CCD" w:rsidRDefault="00F71CCD" w:rsidP="00F71CCD">
      <w:pPr>
        <w:pStyle w:val="Code"/>
      </w:pPr>
      <w:r>
        <w:t xml:space="preserve">    sNSSAI                      [8] SNSSAI OPTIONAL,</w:t>
      </w:r>
    </w:p>
    <w:p w14:paraId="451C8E20" w14:textId="77777777" w:rsidR="00F71CCD" w:rsidRDefault="00F71CCD" w:rsidP="00F71CCD">
      <w:pPr>
        <w:pStyle w:val="Code"/>
      </w:pPr>
      <w:r>
        <w:t xml:space="preserve">    uEEndpoint                  [9] SEQUENCE OF UEEndpointAddress OPTIONAL,</w:t>
      </w:r>
    </w:p>
    <w:p w14:paraId="73852CA0" w14:textId="77777777" w:rsidR="00F71CCD" w:rsidRDefault="00F71CCD" w:rsidP="00F71CCD">
      <w:pPr>
        <w:pStyle w:val="Code"/>
      </w:pPr>
      <w:r>
        <w:t xml:space="preserve">    location                    [10] Location OPTIONAL,</w:t>
      </w:r>
    </w:p>
    <w:p w14:paraId="570DEF82" w14:textId="77777777" w:rsidR="00F71CCD" w:rsidRDefault="00F71CCD" w:rsidP="00F71CCD">
      <w:pPr>
        <w:pStyle w:val="Code"/>
      </w:pPr>
      <w:r>
        <w:t xml:space="preserve">    dNN                         [11] DNN,</w:t>
      </w:r>
    </w:p>
    <w:p w14:paraId="4CAA31F5" w14:textId="77777777" w:rsidR="00F71CCD" w:rsidRDefault="00F71CCD" w:rsidP="00F71CCD">
      <w:pPr>
        <w:pStyle w:val="Code"/>
      </w:pPr>
      <w:r>
        <w:t xml:space="preserve">    aMFID                       [12] AMFID OPTIONAL,</w:t>
      </w:r>
    </w:p>
    <w:p w14:paraId="384B54C7" w14:textId="77777777" w:rsidR="00F71CCD" w:rsidRDefault="00F71CCD" w:rsidP="00F71CCD">
      <w:pPr>
        <w:pStyle w:val="Code"/>
      </w:pPr>
      <w:r>
        <w:t xml:space="preserve">    hSMFURI                     [13] HSMFURI OPTIONAL,</w:t>
      </w:r>
    </w:p>
    <w:p w14:paraId="3D0028CA" w14:textId="77777777" w:rsidR="00F71CCD" w:rsidRDefault="00F71CCD" w:rsidP="00F71CCD">
      <w:pPr>
        <w:pStyle w:val="Code"/>
      </w:pPr>
      <w:r>
        <w:t xml:space="preserve">    requestType                 [14] FiveGSMRequestType OPTIONAL,</w:t>
      </w:r>
    </w:p>
    <w:p w14:paraId="4A29A6B2" w14:textId="77777777" w:rsidR="00F71CCD" w:rsidRDefault="00F71CCD" w:rsidP="00F71CCD">
      <w:pPr>
        <w:pStyle w:val="Code"/>
      </w:pPr>
      <w:r>
        <w:t xml:space="preserve">    sMPDUDNRequest              [15] SMPDUDNRequest OPTIONAL,</w:t>
      </w:r>
    </w:p>
    <w:p w14:paraId="3AECE849" w14:textId="77777777" w:rsidR="00F71CCD" w:rsidRDefault="00F71CCD" w:rsidP="00F71CCD">
      <w:pPr>
        <w:pStyle w:val="Code"/>
      </w:pPr>
      <w:r>
        <w:lastRenderedPageBreak/>
        <w:t xml:space="preserve">    servingNetwork              [16] SMFServingNetwork,</w:t>
      </w:r>
    </w:p>
    <w:p w14:paraId="2D980865" w14:textId="77777777" w:rsidR="00F71CCD" w:rsidRDefault="00F71CCD" w:rsidP="00F71CCD">
      <w:pPr>
        <w:pStyle w:val="Code"/>
      </w:pPr>
      <w:r>
        <w:t xml:space="preserve">    oldPDUSessionID             [17] PDUSessionID OPTIONAL,</w:t>
      </w:r>
    </w:p>
    <w:p w14:paraId="3C86D64B" w14:textId="77777777" w:rsidR="00F71CCD" w:rsidRDefault="00F71CCD" w:rsidP="00F71CCD">
      <w:pPr>
        <w:pStyle w:val="Code"/>
      </w:pPr>
      <w:r>
        <w:t xml:space="preserve">    mAUpgradeIndication         [18] SMFMAUpgradeIndication OPTIONAL,</w:t>
      </w:r>
    </w:p>
    <w:p w14:paraId="1BD7DFA7" w14:textId="77777777" w:rsidR="00F71CCD" w:rsidRDefault="00F71CCD" w:rsidP="00F71CCD">
      <w:pPr>
        <w:pStyle w:val="Code"/>
      </w:pPr>
      <w:r>
        <w:t xml:space="preserve">    ePSPDNCnxInfo               [19] SMFEPSPDNCnxInfo OPTIONAL,</w:t>
      </w:r>
    </w:p>
    <w:p w14:paraId="43ABCC6E" w14:textId="77777777" w:rsidR="00F71CCD" w:rsidRDefault="00F71CCD" w:rsidP="00F71CCD">
      <w:pPr>
        <w:pStyle w:val="Code"/>
      </w:pPr>
      <w:r>
        <w:t xml:space="preserve">    mAAcceptedIndication        [20] SMFMAAcceptedIndication,</w:t>
      </w:r>
    </w:p>
    <w:p w14:paraId="30CE6BBB" w14:textId="77777777" w:rsidR="00F71CCD" w:rsidRDefault="00F71CCD" w:rsidP="00F71CCD">
      <w:pPr>
        <w:pStyle w:val="Code"/>
      </w:pPr>
      <w:r>
        <w:t xml:space="preserve">    aTSSSContainer              [21] ATSSSContainer OPTIONAL</w:t>
      </w:r>
    </w:p>
    <w:p w14:paraId="7A07C19E" w14:textId="77777777" w:rsidR="00F71CCD" w:rsidRDefault="00F71CCD" w:rsidP="00F71CCD">
      <w:pPr>
        <w:pStyle w:val="Code"/>
      </w:pPr>
      <w:r>
        <w:t>}</w:t>
      </w:r>
    </w:p>
    <w:p w14:paraId="169BBEB1" w14:textId="77777777" w:rsidR="00F71CCD" w:rsidRDefault="00F71CCD" w:rsidP="00F71CCD">
      <w:pPr>
        <w:pStyle w:val="Code"/>
      </w:pPr>
    </w:p>
    <w:p w14:paraId="6FEF3C2D" w14:textId="77777777" w:rsidR="00F71CCD" w:rsidRDefault="00F71CCD" w:rsidP="00F71CCD">
      <w:pPr>
        <w:pStyle w:val="Code"/>
      </w:pPr>
      <w:r>
        <w:t>-- See clause 6.2.3.2.7.5 for details of this structure</w:t>
      </w:r>
    </w:p>
    <w:p w14:paraId="47E48D2C" w14:textId="77777777" w:rsidR="00F71CCD" w:rsidRDefault="00F71CCD" w:rsidP="00F71CCD">
      <w:pPr>
        <w:pStyle w:val="Code"/>
      </w:pPr>
      <w:r>
        <w:t>SMFMAUnsuccessfulProcedure ::= SEQUENCE</w:t>
      </w:r>
    </w:p>
    <w:p w14:paraId="2608B085" w14:textId="77777777" w:rsidR="00F71CCD" w:rsidRDefault="00F71CCD" w:rsidP="00F71CCD">
      <w:pPr>
        <w:pStyle w:val="Code"/>
      </w:pPr>
      <w:r>
        <w:t>{</w:t>
      </w:r>
    </w:p>
    <w:p w14:paraId="3668A87F" w14:textId="77777777" w:rsidR="00F71CCD" w:rsidRDefault="00F71CCD" w:rsidP="00F71CCD">
      <w:pPr>
        <w:pStyle w:val="Code"/>
      </w:pPr>
      <w:r>
        <w:t xml:space="preserve">    failedProcedureType         [1] SMFFailedProcedureType,</w:t>
      </w:r>
    </w:p>
    <w:p w14:paraId="6814E33B" w14:textId="77777777" w:rsidR="00F71CCD" w:rsidRDefault="00F71CCD" w:rsidP="00F71CCD">
      <w:pPr>
        <w:pStyle w:val="Code"/>
      </w:pPr>
      <w:r>
        <w:t xml:space="preserve">    failureCause                [2] FiveGSMCause,</w:t>
      </w:r>
    </w:p>
    <w:p w14:paraId="045E3923" w14:textId="77777777" w:rsidR="00F71CCD" w:rsidRDefault="00F71CCD" w:rsidP="00F71CCD">
      <w:pPr>
        <w:pStyle w:val="Code"/>
      </w:pPr>
      <w:r>
        <w:t xml:space="preserve">    requestedSlice              [3] NSSAI OPTIONAL,</w:t>
      </w:r>
    </w:p>
    <w:p w14:paraId="2DC29A01" w14:textId="77777777" w:rsidR="00F71CCD" w:rsidRDefault="00F71CCD" w:rsidP="00F71CCD">
      <w:pPr>
        <w:pStyle w:val="Code"/>
      </w:pPr>
      <w:r>
        <w:t xml:space="preserve">    initiator                   [4] Initiator,</w:t>
      </w:r>
    </w:p>
    <w:p w14:paraId="1D9AEB3D" w14:textId="77777777" w:rsidR="00F71CCD" w:rsidRDefault="00F71CCD" w:rsidP="00F71CCD">
      <w:pPr>
        <w:pStyle w:val="Code"/>
      </w:pPr>
      <w:r>
        <w:t xml:space="preserve">    sUPI                        [5] SUPI OPTIONAL,</w:t>
      </w:r>
    </w:p>
    <w:p w14:paraId="5B3F3297" w14:textId="77777777" w:rsidR="00F71CCD" w:rsidRDefault="00F71CCD" w:rsidP="00F71CCD">
      <w:pPr>
        <w:pStyle w:val="Code"/>
      </w:pPr>
      <w:r>
        <w:t xml:space="preserve">    sUPIUnauthenticated         [6] SUPIUnauthenticatedIndication OPTIONAL,</w:t>
      </w:r>
    </w:p>
    <w:p w14:paraId="2284A3DF" w14:textId="77777777" w:rsidR="00F71CCD" w:rsidRPr="0095756A" w:rsidRDefault="00F71CCD" w:rsidP="00F71CCD">
      <w:pPr>
        <w:pStyle w:val="Code"/>
        <w:rPr>
          <w:lang w:val="fr-FR"/>
        </w:rPr>
      </w:pPr>
      <w:r>
        <w:t xml:space="preserve">    </w:t>
      </w:r>
      <w:r w:rsidRPr="0095756A">
        <w:rPr>
          <w:lang w:val="fr-FR"/>
        </w:rPr>
        <w:t>pEI                         [7] PEI OPTIONAL,</w:t>
      </w:r>
    </w:p>
    <w:p w14:paraId="558F73C2" w14:textId="77777777" w:rsidR="00F71CCD" w:rsidRPr="0095756A" w:rsidRDefault="00F71CCD" w:rsidP="00F71CCD">
      <w:pPr>
        <w:pStyle w:val="Code"/>
        <w:rPr>
          <w:lang w:val="fr-FR"/>
        </w:rPr>
      </w:pPr>
      <w:r w:rsidRPr="0095756A">
        <w:rPr>
          <w:lang w:val="fr-FR"/>
        </w:rPr>
        <w:t xml:space="preserve">    gPSI                        [8] GPSI OPTIONAL,</w:t>
      </w:r>
    </w:p>
    <w:p w14:paraId="7B58B9D5" w14:textId="77777777" w:rsidR="00F71CCD" w:rsidRDefault="00F71CCD" w:rsidP="00F71CCD">
      <w:pPr>
        <w:pStyle w:val="Code"/>
      </w:pPr>
      <w:r w:rsidRPr="0095756A">
        <w:rPr>
          <w:lang w:val="fr-FR"/>
        </w:rPr>
        <w:t xml:space="preserve">    </w:t>
      </w:r>
      <w:r>
        <w:t>pDUSessionID                [9] PDUSessionID OPTIONAL,</w:t>
      </w:r>
    </w:p>
    <w:p w14:paraId="15DE10D9" w14:textId="77777777" w:rsidR="00F71CCD" w:rsidRDefault="00F71CCD" w:rsidP="00F71CCD">
      <w:pPr>
        <w:pStyle w:val="Code"/>
      </w:pPr>
      <w:r>
        <w:t xml:space="preserve">    accessInfo                  [10] SEQUENCE OF AccessInfo,</w:t>
      </w:r>
    </w:p>
    <w:p w14:paraId="0339210A" w14:textId="77777777" w:rsidR="00F71CCD" w:rsidRDefault="00F71CCD" w:rsidP="00F71CCD">
      <w:pPr>
        <w:pStyle w:val="Code"/>
      </w:pPr>
      <w:r>
        <w:t xml:space="preserve">    uEEndpoint                  [11] SEQUENCE OF UEEndpointAddress OPTIONAL,</w:t>
      </w:r>
    </w:p>
    <w:p w14:paraId="41B525B2" w14:textId="77777777" w:rsidR="00F71CCD" w:rsidRDefault="00F71CCD" w:rsidP="00F71CCD">
      <w:pPr>
        <w:pStyle w:val="Code"/>
      </w:pPr>
      <w:r>
        <w:t xml:space="preserve">    location                    [12] Location OPTIONAL,</w:t>
      </w:r>
    </w:p>
    <w:p w14:paraId="5D73E5D2" w14:textId="77777777" w:rsidR="00F71CCD" w:rsidRDefault="00F71CCD" w:rsidP="00F71CCD">
      <w:pPr>
        <w:pStyle w:val="Code"/>
      </w:pPr>
      <w:r>
        <w:t xml:space="preserve">    dNN                         [13] DNN OPTIONAL,</w:t>
      </w:r>
    </w:p>
    <w:p w14:paraId="4244970F" w14:textId="77777777" w:rsidR="00F71CCD" w:rsidRDefault="00F71CCD" w:rsidP="00F71CCD">
      <w:pPr>
        <w:pStyle w:val="Code"/>
      </w:pPr>
      <w:r>
        <w:t xml:space="preserve">    aMFID                       [14] AMFID OPTIONAL,</w:t>
      </w:r>
    </w:p>
    <w:p w14:paraId="5C63F842" w14:textId="77777777" w:rsidR="00F71CCD" w:rsidRDefault="00F71CCD" w:rsidP="00F71CCD">
      <w:pPr>
        <w:pStyle w:val="Code"/>
      </w:pPr>
      <w:r>
        <w:t xml:space="preserve">    hSMFURI                     [15] HSMFURI OPTIONAL,</w:t>
      </w:r>
    </w:p>
    <w:p w14:paraId="0237E5B4" w14:textId="77777777" w:rsidR="00F71CCD" w:rsidRDefault="00F71CCD" w:rsidP="00F71CCD">
      <w:pPr>
        <w:pStyle w:val="Code"/>
      </w:pPr>
      <w:r>
        <w:t xml:space="preserve">    requestType                 [16] FiveGSMRequestType OPTIONAL,</w:t>
      </w:r>
    </w:p>
    <w:p w14:paraId="3573E92E" w14:textId="77777777" w:rsidR="00F71CCD" w:rsidRDefault="00F71CCD" w:rsidP="00F71CCD">
      <w:pPr>
        <w:pStyle w:val="Code"/>
      </w:pPr>
      <w:r>
        <w:t xml:space="preserve">    sMPDUDNRequest              [17] SMPDUDNRequest OPTIONAL</w:t>
      </w:r>
    </w:p>
    <w:p w14:paraId="3AC56BCC" w14:textId="77777777" w:rsidR="00F71CCD" w:rsidRDefault="00F71CCD" w:rsidP="00F71CCD">
      <w:pPr>
        <w:pStyle w:val="Code"/>
      </w:pPr>
      <w:r>
        <w:t>}</w:t>
      </w:r>
    </w:p>
    <w:p w14:paraId="42C532AC" w14:textId="77777777" w:rsidR="00F71CCD" w:rsidRDefault="00F71CCD" w:rsidP="00F71CCD">
      <w:pPr>
        <w:pStyle w:val="Code"/>
      </w:pPr>
    </w:p>
    <w:p w14:paraId="2235C7DA" w14:textId="77777777" w:rsidR="00F71CCD" w:rsidRDefault="00F71CCD" w:rsidP="00F71CCD">
      <w:pPr>
        <w:pStyle w:val="Code"/>
      </w:pPr>
    </w:p>
    <w:p w14:paraId="0440C819" w14:textId="77777777" w:rsidR="00F71CCD" w:rsidRDefault="00F71CCD" w:rsidP="00F71CCD">
      <w:pPr>
        <w:pStyle w:val="CodeHeader"/>
      </w:pPr>
      <w:r>
        <w:t>-- =================</w:t>
      </w:r>
    </w:p>
    <w:p w14:paraId="444908A6" w14:textId="77777777" w:rsidR="00F71CCD" w:rsidRDefault="00F71CCD" w:rsidP="00F71CCD">
      <w:pPr>
        <w:pStyle w:val="CodeHeader"/>
      </w:pPr>
      <w:r>
        <w:t>-- 5G SMF parameters</w:t>
      </w:r>
    </w:p>
    <w:p w14:paraId="40DDB088" w14:textId="77777777" w:rsidR="00F71CCD" w:rsidRDefault="00F71CCD" w:rsidP="00F71CCD">
      <w:pPr>
        <w:pStyle w:val="Code"/>
      </w:pPr>
      <w:r>
        <w:t>-- =================</w:t>
      </w:r>
    </w:p>
    <w:p w14:paraId="13CA1E49" w14:textId="77777777" w:rsidR="00F71CCD" w:rsidRDefault="00F71CCD" w:rsidP="00F71CCD">
      <w:pPr>
        <w:pStyle w:val="Code"/>
      </w:pPr>
    </w:p>
    <w:p w14:paraId="4BF897EE" w14:textId="77777777" w:rsidR="00F71CCD" w:rsidRDefault="00F71CCD" w:rsidP="00F71CCD">
      <w:pPr>
        <w:pStyle w:val="Code"/>
      </w:pPr>
      <w:r>
        <w:t>SMFID ::= UTF8String</w:t>
      </w:r>
    </w:p>
    <w:p w14:paraId="1AE97542" w14:textId="77777777" w:rsidR="00F71CCD" w:rsidRDefault="00F71CCD" w:rsidP="00F71CCD">
      <w:pPr>
        <w:pStyle w:val="Code"/>
      </w:pPr>
    </w:p>
    <w:p w14:paraId="094418C1" w14:textId="77777777" w:rsidR="00F71CCD" w:rsidRDefault="00F71CCD" w:rsidP="00F71CCD">
      <w:pPr>
        <w:pStyle w:val="Code"/>
      </w:pPr>
      <w:r>
        <w:t>SMFFailedProcedureType ::= ENUMERATED</w:t>
      </w:r>
    </w:p>
    <w:p w14:paraId="14766B4C" w14:textId="77777777" w:rsidR="00F71CCD" w:rsidRDefault="00F71CCD" w:rsidP="00F71CCD">
      <w:pPr>
        <w:pStyle w:val="Code"/>
      </w:pPr>
      <w:r>
        <w:t>{</w:t>
      </w:r>
    </w:p>
    <w:p w14:paraId="1DFF0B84" w14:textId="77777777" w:rsidR="00F71CCD" w:rsidRDefault="00F71CCD" w:rsidP="00F71CCD">
      <w:pPr>
        <w:pStyle w:val="Code"/>
      </w:pPr>
      <w:r>
        <w:t xml:space="preserve">    pDUSessionEstablishment(1),</w:t>
      </w:r>
    </w:p>
    <w:p w14:paraId="5C6996AD" w14:textId="77777777" w:rsidR="00F71CCD" w:rsidRDefault="00F71CCD" w:rsidP="00F71CCD">
      <w:pPr>
        <w:pStyle w:val="Code"/>
      </w:pPr>
      <w:r>
        <w:t xml:space="preserve">    pDUSessionModification(2),</w:t>
      </w:r>
    </w:p>
    <w:p w14:paraId="59C64EE0" w14:textId="77777777" w:rsidR="00F71CCD" w:rsidRDefault="00F71CCD" w:rsidP="00F71CCD">
      <w:pPr>
        <w:pStyle w:val="Code"/>
      </w:pPr>
      <w:r>
        <w:t xml:space="preserve">    pDUSessionRelease(3)</w:t>
      </w:r>
    </w:p>
    <w:p w14:paraId="27CCD406" w14:textId="77777777" w:rsidR="00F71CCD" w:rsidRDefault="00F71CCD" w:rsidP="00F71CCD">
      <w:pPr>
        <w:pStyle w:val="Code"/>
      </w:pPr>
      <w:r>
        <w:t>}</w:t>
      </w:r>
    </w:p>
    <w:p w14:paraId="77EEAC30" w14:textId="77777777" w:rsidR="00F71CCD" w:rsidRDefault="00F71CCD" w:rsidP="00F71CCD">
      <w:pPr>
        <w:pStyle w:val="Code"/>
      </w:pPr>
    </w:p>
    <w:p w14:paraId="1A50AE9E" w14:textId="77777777" w:rsidR="00F71CCD" w:rsidRDefault="00F71CCD" w:rsidP="00F71CCD">
      <w:pPr>
        <w:pStyle w:val="Code"/>
      </w:pPr>
      <w:r>
        <w:t>SMFServingNetwork ::= SEQUENCE</w:t>
      </w:r>
    </w:p>
    <w:p w14:paraId="24479C92" w14:textId="77777777" w:rsidR="00F71CCD" w:rsidRDefault="00F71CCD" w:rsidP="00F71CCD">
      <w:pPr>
        <w:pStyle w:val="Code"/>
      </w:pPr>
      <w:r>
        <w:t>{</w:t>
      </w:r>
    </w:p>
    <w:p w14:paraId="6A4E5737" w14:textId="77777777" w:rsidR="00F71CCD" w:rsidRDefault="00F71CCD" w:rsidP="00F71CCD">
      <w:pPr>
        <w:pStyle w:val="Code"/>
      </w:pPr>
      <w:r>
        <w:t xml:space="preserve">    pLMNID  [1] PLMNID,</w:t>
      </w:r>
    </w:p>
    <w:p w14:paraId="5A74D270" w14:textId="77777777" w:rsidR="00F71CCD" w:rsidRDefault="00F71CCD" w:rsidP="00F71CCD">
      <w:pPr>
        <w:pStyle w:val="Code"/>
      </w:pPr>
      <w:r>
        <w:t xml:space="preserve">    nID     [2] NID OPTIONAL</w:t>
      </w:r>
    </w:p>
    <w:p w14:paraId="4EB9FD63" w14:textId="77777777" w:rsidR="00F71CCD" w:rsidRDefault="00F71CCD" w:rsidP="00F71CCD">
      <w:pPr>
        <w:pStyle w:val="Code"/>
      </w:pPr>
      <w:r>
        <w:t>}</w:t>
      </w:r>
    </w:p>
    <w:p w14:paraId="503A8B9E" w14:textId="77777777" w:rsidR="00F71CCD" w:rsidRDefault="00F71CCD" w:rsidP="00F71CCD">
      <w:pPr>
        <w:pStyle w:val="Code"/>
      </w:pPr>
    </w:p>
    <w:p w14:paraId="710AFF44" w14:textId="77777777" w:rsidR="00F71CCD" w:rsidRDefault="00F71CCD" w:rsidP="00F71CCD">
      <w:pPr>
        <w:pStyle w:val="Code"/>
      </w:pPr>
      <w:r>
        <w:t>AccessInfo ::= SEQUENCE</w:t>
      </w:r>
    </w:p>
    <w:p w14:paraId="4DEFCFDC" w14:textId="77777777" w:rsidR="00F71CCD" w:rsidRDefault="00F71CCD" w:rsidP="00F71CCD">
      <w:pPr>
        <w:pStyle w:val="Code"/>
      </w:pPr>
      <w:r>
        <w:t>{</w:t>
      </w:r>
    </w:p>
    <w:p w14:paraId="04060404" w14:textId="77777777" w:rsidR="00F71CCD" w:rsidRDefault="00F71CCD" w:rsidP="00F71CCD">
      <w:pPr>
        <w:pStyle w:val="Code"/>
      </w:pPr>
      <w:r>
        <w:t xml:space="preserve">    accessType            [1] AccessType,</w:t>
      </w:r>
    </w:p>
    <w:p w14:paraId="75D4BFCD" w14:textId="77777777" w:rsidR="00F71CCD" w:rsidRDefault="00F71CCD" w:rsidP="00F71CCD">
      <w:pPr>
        <w:pStyle w:val="Code"/>
      </w:pPr>
      <w:r>
        <w:t xml:space="preserve">    rATType               [2] RATType OPTIONAL,</w:t>
      </w:r>
    </w:p>
    <w:p w14:paraId="7DCF1E12" w14:textId="77777777" w:rsidR="00F71CCD" w:rsidRDefault="00F71CCD" w:rsidP="00F71CCD">
      <w:pPr>
        <w:pStyle w:val="Code"/>
      </w:pPr>
      <w:r>
        <w:t xml:space="preserve">    gTPTunnelID           [3] FTEID,</w:t>
      </w:r>
    </w:p>
    <w:p w14:paraId="0DC18976" w14:textId="77777777" w:rsidR="00F71CCD" w:rsidRDefault="00F71CCD" w:rsidP="00F71CCD">
      <w:pPr>
        <w:pStyle w:val="Code"/>
      </w:pPr>
      <w:r>
        <w:t xml:space="preserve">    non3GPPAccessEndpoint [4] UEEndpointAddress OPTIONAL,</w:t>
      </w:r>
    </w:p>
    <w:p w14:paraId="54C31D27" w14:textId="77777777" w:rsidR="00F71CCD" w:rsidRDefault="00F71CCD" w:rsidP="00F71CCD">
      <w:pPr>
        <w:pStyle w:val="Code"/>
      </w:pPr>
      <w:r>
        <w:t xml:space="preserve">    establishmentStatus   [5] EstablishmentStatus,</w:t>
      </w:r>
    </w:p>
    <w:p w14:paraId="5C423E3A" w14:textId="77777777" w:rsidR="00F71CCD" w:rsidRDefault="00F71CCD" w:rsidP="00F71CCD">
      <w:pPr>
        <w:pStyle w:val="Code"/>
      </w:pPr>
      <w:r>
        <w:t xml:space="preserve">    aNTypeToReactivate    [6] AccessType OPTIONAL</w:t>
      </w:r>
    </w:p>
    <w:p w14:paraId="745A27D6" w14:textId="77777777" w:rsidR="00F71CCD" w:rsidRDefault="00F71CCD" w:rsidP="00F71CCD">
      <w:pPr>
        <w:pStyle w:val="Code"/>
      </w:pPr>
      <w:r>
        <w:t>}</w:t>
      </w:r>
    </w:p>
    <w:p w14:paraId="41B724BE" w14:textId="77777777" w:rsidR="00F71CCD" w:rsidRDefault="00F71CCD" w:rsidP="00F71CCD">
      <w:pPr>
        <w:pStyle w:val="Code"/>
      </w:pPr>
    </w:p>
    <w:p w14:paraId="2A096B5C" w14:textId="77777777" w:rsidR="00F71CCD" w:rsidRDefault="00F71CCD" w:rsidP="00F71CCD">
      <w:pPr>
        <w:pStyle w:val="Code"/>
      </w:pPr>
      <w:r>
        <w:t>-- see Clause 6.1.2 of TS 24.193[44] for the details of the ATSSS container contents.</w:t>
      </w:r>
    </w:p>
    <w:p w14:paraId="46687633" w14:textId="77777777" w:rsidR="00F71CCD" w:rsidRDefault="00F71CCD" w:rsidP="00F71CCD">
      <w:pPr>
        <w:pStyle w:val="Code"/>
      </w:pPr>
      <w:r>
        <w:t>ATSSSContainer ::= OCTET STRING</w:t>
      </w:r>
    </w:p>
    <w:p w14:paraId="308B4AD6" w14:textId="77777777" w:rsidR="00F71CCD" w:rsidRDefault="00F71CCD" w:rsidP="00F71CCD">
      <w:pPr>
        <w:pStyle w:val="Code"/>
      </w:pPr>
    </w:p>
    <w:p w14:paraId="6AC2B215" w14:textId="77777777" w:rsidR="00F71CCD" w:rsidRDefault="00F71CCD" w:rsidP="00F71CCD">
      <w:pPr>
        <w:pStyle w:val="Code"/>
      </w:pPr>
      <w:r>
        <w:t>EstablishmentStatus ::= ENUMERATED</w:t>
      </w:r>
    </w:p>
    <w:p w14:paraId="4A36AE43" w14:textId="77777777" w:rsidR="00F71CCD" w:rsidRDefault="00F71CCD" w:rsidP="00F71CCD">
      <w:pPr>
        <w:pStyle w:val="Code"/>
      </w:pPr>
      <w:r>
        <w:t>{</w:t>
      </w:r>
    </w:p>
    <w:p w14:paraId="2EC829FD" w14:textId="77777777" w:rsidR="00F71CCD" w:rsidRDefault="00F71CCD" w:rsidP="00F71CCD">
      <w:pPr>
        <w:pStyle w:val="Code"/>
      </w:pPr>
      <w:r>
        <w:t xml:space="preserve">    established(0),</w:t>
      </w:r>
    </w:p>
    <w:p w14:paraId="4FFFAD18" w14:textId="77777777" w:rsidR="00F71CCD" w:rsidRDefault="00F71CCD" w:rsidP="00F71CCD">
      <w:pPr>
        <w:pStyle w:val="Code"/>
      </w:pPr>
      <w:r>
        <w:t xml:space="preserve">    released(1)</w:t>
      </w:r>
    </w:p>
    <w:p w14:paraId="1EA057EC" w14:textId="77777777" w:rsidR="00F71CCD" w:rsidRDefault="00F71CCD" w:rsidP="00F71CCD">
      <w:pPr>
        <w:pStyle w:val="Code"/>
      </w:pPr>
      <w:r>
        <w:t>}</w:t>
      </w:r>
    </w:p>
    <w:p w14:paraId="0859C949" w14:textId="77777777" w:rsidR="00F71CCD" w:rsidRDefault="00F71CCD" w:rsidP="00F71CCD">
      <w:pPr>
        <w:pStyle w:val="Code"/>
      </w:pPr>
    </w:p>
    <w:p w14:paraId="778BB31C" w14:textId="77777777" w:rsidR="00F71CCD" w:rsidRDefault="00F71CCD" w:rsidP="00F71CCD">
      <w:pPr>
        <w:pStyle w:val="Code"/>
      </w:pPr>
      <w:r>
        <w:t>SMFMAUpgradeIndication ::= BOOLEAN</w:t>
      </w:r>
    </w:p>
    <w:p w14:paraId="45631ED9" w14:textId="77777777" w:rsidR="00F71CCD" w:rsidRDefault="00F71CCD" w:rsidP="00F71CCD">
      <w:pPr>
        <w:pStyle w:val="Code"/>
      </w:pPr>
    </w:p>
    <w:p w14:paraId="06A35768" w14:textId="77777777" w:rsidR="00F71CCD" w:rsidRDefault="00F71CCD" w:rsidP="00F71CCD">
      <w:pPr>
        <w:pStyle w:val="Code"/>
      </w:pPr>
      <w:r>
        <w:t>-- Given in YAML encoding as defined in clause 6.1.6.2.31 of TS 29.502[16]</w:t>
      </w:r>
    </w:p>
    <w:p w14:paraId="435CEBD3" w14:textId="77777777" w:rsidR="00F71CCD" w:rsidRDefault="00F71CCD" w:rsidP="00F71CCD">
      <w:pPr>
        <w:pStyle w:val="Code"/>
      </w:pPr>
      <w:r>
        <w:t>SMFEPSPDNCnxInfo ::= UTF8String</w:t>
      </w:r>
    </w:p>
    <w:p w14:paraId="5ECFDC96" w14:textId="77777777" w:rsidR="00F71CCD" w:rsidRDefault="00F71CCD" w:rsidP="00F71CCD">
      <w:pPr>
        <w:pStyle w:val="Code"/>
      </w:pPr>
    </w:p>
    <w:p w14:paraId="674E45A6" w14:textId="77777777" w:rsidR="00F71CCD" w:rsidRDefault="00F71CCD" w:rsidP="00F71CCD">
      <w:pPr>
        <w:pStyle w:val="Code"/>
      </w:pPr>
      <w:r>
        <w:t>SMFMAAcceptedIndication ::= BOOLEAN</w:t>
      </w:r>
    </w:p>
    <w:p w14:paraId="40D2E55E" w14:textId="77777777" w:rsidR="00F71CCD" w:rsidRDefault="00F71CCD" w:rsidP="00F71CCD">
      <w:pPr>
        <w:pStyle w:val="Code"/>
      </w:pPr>
    </w:p>
    <w:p w14:paraId="75B62ED9" w14:textId="77777777" w:rsidR="00F71CCD" w:rsidRDefault="00F71CCD" w:rsidP="00F71CCD">
      <w:pPr>
        <w:pStyle w:val="Code"/>
      </w:pPr>
      <w:r>
        <w:t>-- see Clause 6.1.6.3.8 of TS 29.502[16] for the details of this structure.</w:t>
      </w:r>
    </w:p>
    <w:p w14:paraId="693023A8" w14:textId="77777777" w:rsidR="00F71CCD" w:rsidRDefault="00F71CCD" w:rsidP="00F71CCD">
      <w:pPr>
        <w:pStyle w:val="Code"/>
      </w:pPr>
      <w:r>
        <w:t>SMFErrorCodes ::= UTF8String</w:t>
      </w:r>
    </w:p>
    <w:p w14:paraId="76D4C25D" w14:textId="77777777" w:rsidR="00F71CCD" w:rsidRDefault="00F71CCD" w:rsidP="00F71CCD">
      <w:pPr>
        <w:pStyle w:val="Code"/>
      </w:pPr>
    </w:p>
    <w:p w14:paraId="5B315DEC" w14:textId="77777777" w:rsidR="00F71CCD" w:rsidRDefault="00F71CCD" w:rsidP="00F71CCD">
      <w:pPr>
        <w:pStyle w:val="Code"/>
      </w:pPr>
      <w:r>
        <w:t>-- see Clause 6.1.6.3.2 of TS 29.502[16] for details of this structure.</w:t>
      </w:r>
    </w:p>
    <w:p w14:paraId="0FED158E" w14:textId="77777777" w:rsidR="00F71CCD" w:rsidRDefault="00F71CCD" w:rsidP="00F71CCD">
      <w:pPr>
        <w:pStyle w:val="Code"/>
      </w:pPr>
      <w:r>
        <w:t>UEEPSPDNConnection ::= OCTET STRING</w:t>
      </w:r>
    </w:p>
    <w:p w14:paraId="1560B4DE" w14:textId="77777777" w:rsidR="00F71CCD" w:rsidRDefault="00F71CCD" w:rsidP="00F71CCD">
      <w:pPr>
        <w:pStyle w:val="Code"/>
      </w:pPr>
    </w:p>
    <w:p w14:paraId="3A0758AE" w14:textId="77777777" w:rsidR="00F71CCD" w:rsidRDefault="00F71CCD" w:rsidP="00F71CCD">
      <w:pPr>
        <w:pStyle w:val="Code"/>
      </w:pPr>
      <w:r>
        <w:t>-- see Clause 6.1.6.3.6 of TS 29.502[16] for the details of this structure.</w:t>
      </w:r>
    </w:p>
    <w:p w14:paraId="46E1CF3F" w14:textId="77777777" w:rsidR="00F71CCD" w:rsidRDefault="00F71CCD" w:rsidP="00F71CCD">
      <w:pPr>
        <w:pStyle w:val="Code"/>
      </w:pPr>
      <w:r>
        <w:t>RequestIndication ::= ENUMERATED</w:t>
      </w:r>
    </w:p>
    <w:p w14:paraId="5FD87B07" w14:textId="77777777" w:rsidR="00F71CCD" w:rsidRDefault="00F71CCD" w:rsidP="00F71CCD">
      <w:pPr>
        <w:pStyle w:val="Code"/>
      </w:pPr>
      <w:r>
        <w:t>{</w:t>
      </w:r>
    </w:p>
    <w:p w14:paraId="0EF49EE7" w14:textId="77777777" w:rsidR="00F71CCD" w:rsidRDefault="00F71CCD" w:rsidP="00F71CCD">
      <w:pPr>
        <w:pStyle w:val="Code"/>
      </w:pPr>
      <w:r>
        <w:t xml:space="preserve">    uEREQPDUSESMOD(0),</w:t>
      </w:r>
    </w:p>
    <w:p w14:paraId="5980B1D9" w14:textId="77777777" w:rsidR="00F71CCD" w:rsidRDefault="00F71CCD" w:rsidP="00F71CCD">
      <w:pPr>
        <w:pStyle w:val="Code"/>
      </w:pPr>
      <w:r>
        <w:t xml:space="preserve">    uEREQPDUSESREL(1),</w:t>
      </w:r>
    </w:p>
    <w:p w14:paraId="3933B8EF" w14:textId="77777777" w:rsidR="00F71CCD" w:rsidRDefault="00F71CCD" w:rsidP="00F71CCD">
      <w:pPr>
        <w:pStyle w:val="Code"/>
      </w:pPr>
      <w:r>
        <w:t xml:space="preserve">    pDUSESMOB(2),</w:t>
      </w:r>
    </w:p>
    <w:p w14:paraId="104A8045" w14:textId="77777777" w:rsidR="00F71CCD" w:rsidRDefault="00F71CCD" w:rsidP="00F71CCD">
      <w:pPr>
        <w:pStyle w:val="Code"/>
      </w:pPr>
      <w:r>
        <w:t xml:space="preserve">    nWREQPDUSESAUTH(3),</w:t>
      </w:r>
    </w:p>
    <w:p w14:paraId="15278992" w14:textId="77777777" w:rsidR="00F71CCD" w:rsidRDefault="00F71CCD" w:rsidP="00F71CCD">
      <w:pPr>
        <w:pStyle w:val="Code"/>
      </w:pPr>
      <w:r>
        <w:t xml:space="preserve">    nWREQPDUSESMOD(4),</w:t>
      </w:r>
    </w:p>
    <w:p w14:paraId="28D569DA" w14:textId="77777777" w:rsidR="00F71CCD" w:rsidRDefault="00F71CCD" w:rsidP="00F71CCD">
      <w:pPr>
        <w:pStyle w:val="Code"/>
      </w:pPr>
      <w:r>
        <w:t xml:space="preserve">    nWREQPDUSESREL(5),</w:t>
      </w:r>
    </w:p>
    <w:p w14:paraId="1E4A926F" w14:textId="77777777" w:rsidR="00F71CCD" w:rsidRDefault="00F71CCD" w:rsidP="00F71CCD">
      <w:pPr>
        <w:pStyle w:val="Code"/>
      </w:pPr>
      <w:r>
        <w:t xml:space="preserve">    eBIASSIGNMENTREQ(6),</w:t>
      </w:r>
    </w:p>
    <w:p w14:paraId="2DE075AE" w14:textId="77777777" w:rsidR="00F71CCD" w:rsidRDefault="00F71CCD" w:rsidP="00F71CCD">
      <w:pPr>
        <w:pStyle w:val="Code"/>
      </w:pPr>
      <w:r>
        <w:t xml:space="preserve">    rELDUETO5GANREQUEST(7)</w:t>
      </w:r>
    </w:p>
    <w:p w14:paraId="170F6762" w14:textId="77777777" w:rsidR="00F71CCD" w:rsidRDefault="00F71CCD" w:rsidP="00F71CCD">
      <w:pPr>
        <w:pStyle w:val="Code"/>
      </w:pPr>
      <w:r>
        <w:t>}</w:t>
      </w:r>
    </w:p>
    <w:p w14:paraId="44FDE5E8" w14:textId="77777777" w:rsidR="00F71CCD" w:rsidRDefault="00F71CCD" w:rsidP="00F71CCD">
      <w:pPr>
        <w:pStyle w:val="Code"/>
      </w:pPr>
    </w:p>
    <w:p w14:paraId="5B69BDCF" w14:textId="77777777" w:rsidR="00F71CCD" w:rsidRDefault="00F71CCD" w:rsidP="00F71CCD">
      <w:pPr>
        <w:pStyle w:val="CodeHeader"/>
      </w:pPr>
      <w:r>
        <w:t>-- ======================</w:t>
      </w:r>
    </w:p>
    <w:p w14:paraId="02A3A7D0" w14:textId="77777777" w:rsidR="00F71CCD" w:rsidRDefault="00F71CCD" w:rsidP="00F71CCD">
      <w:pPr>
        <w:pStyle w:val="CodeHeader"/>
      </w:pPr>
      <w:r>
        <w:t>-- PGW-C + SMF Parameters</w:t>
      </w:r>
    </w:p>
    <w:p w14:paraId="5B698278" w14:textId="77777777" w:rsidR="00F71CCD" w:rsidRDefault="00F71CCD" w:rsidP="00F71CCD">
      <w:pPr>
        <w:pStyle w:val="Code"/>
      </w:pPr>
      <w:r>
        <w:t>-- ======================</w:t>
      </w:r>
    </w:p>
    <w:p w14:paraId="79BF205E" w14:textId="77777777" w:rsidR="00F71CCD" w:rsidRDefault="00F71CCD" w:rsidP="00F71CCD">
      <w:pPr>
        <w:pStyle w:val="Code"/>
      </w:pPr>
    </w:p>
    <w:p w14:paraId="3449A0C6" w14:textId="77777777" w:rsidR="00F71CCD" w:rsidRDefault="00F71CCD" w:rsidP="00F71CCD">
      <w:pPr>
        <w:pStyle w:val="Code"/>
      </w:pPr>
      <w:r>
        <w:t>EPS5GSComboInfo ::= SEQUENCE</w:t>
      </w:r>
    </w:p>
    <w:p w14:paraId="07A991B1" w14:textId="77777777" w:rsidR="00F71CCD" w:rsidRDefault="00F71CCD" w:rsidP="00F71CCD">
      <w:pPr>
        <w:pStyle w:val="Code"/>
      </w:pPr>
      <w:r>
        <w:t>{</w:t>
      </w:r>
    </w:p>
    <w:p w14:paraId="0F46EAE7" w14:textId="77777777" w:rsidR="00F71CCD" w:rsidRDefault="00F71CCD" w:rsidP="00F71CCD">
      <w:pPr>
        <w:pStyle w:val="Code"/>
      </w:pPr>
      <w:r>
        <w:t xml:space="preserve">    ePSInterworkingIndication [1] EPSInterworkingIndication,</w:t>
      </w:r>
    </w:p>
    <w:p w14:paraId="2EAE4ADA" w14:textId="77777777" w:rsidR="00F71CCD" w:rsidRDefault="00F71CCD" w:rsidP="00F71CCD">
      <w:pPr>
        <w:pStyle w:val="Code"/>
      </w:pPr>
      <w:r>
        <w:t xml:space="preserve">    ePSSubscriberIDs          [2] EPSSubscriberIDs,</w:t>
      </w:r>
    </w:p>
    <w:p w14:paraId="6F7A6A1B" w14:textId="77777777" w:rsidR="00F71CCD" w:rsidRDefault="00F71CCD" w:rsidP="00F71CCD">
      <w:pPr>
        <w:pStyle w:val="Code"/>
      </w:pPr>
      <w:r>
        <w:t xml:space="preserve">    ePSPDNCnxInfo             [3] EPSPDNCnxInfo OPTIONAL,</w:t>
      </w:r>
    </w:p>
    <w:p w14:paraId="464570A4" w14:textId="77777777" w:rsidR="00F71CCD" w:rsidRDefault="00F71CCD" w:rsidP="00F71CCD">
      <w:pPr>
        <w:pStyle w:val="Code"/>
      </w:pPr>
      <w:r>
        <w:t xml:space="preserve">    ePSBearerInfo             [4] EPSBearerInfo OPTIONAL</w:t>
      </w:r>
    </w:p>
    <w:p w14:paraId="70FF0D88" w14:textId="77777777" w:rsidR="00F71CCD" w:rsidRDefault="00F71CCD" w:rsidP="00F71CCD">
      <w:pPr>
        <w:pStyle w:val="Code"/>
      </w:pPr>
      <w:r>
        <w:t>}</w:t>
      </w:r>
    </w:p>
    <w:p w14:paraId="03B6FEF7" w14:textId="77777777" w:rsidR="00F71CCD" w:rsidRDefault="00F71CCD" w:rsidP="00F71CCD">
      <w:pPr>
        <w:pStyle w:val="Code"/>
      </w:pPr>
    </w:p>
    <w:p w14:paraId="1E5FF438" w14:textId="77777777" w:rsidR="00F71CCD" w:rsidRDefault="00F71CCD" w:rsidP="00F71CCD">
      <w:pPr>
        <w:pStyle w:val="Code"/>
      </w:pPr>
      <w:r>
        <w:t>EPSInterworkingIndication ::= ENUMERATED</w:t>
      </w:r>
    </w:p>
    <w:p w14:paraId="6228BB71" w14:textId="77777777" w:rsidR="00F71CCD" w:rsidRDefault="00F71CCD" w:rsidP="00F71CCD">
      <w:pPr>
        <w:pStyle w:val="Code"/>
      </w:pPr>
      <w:r>
        <w:t>{</w:t>
      </w:r>
    </w:p>
    <w:p w14:paraId="4FABD99B" w14:textId="77777777" w:rsidR="00F71CCD" w:rsidRDefault="00F71CCD" w:rsidP="00F71CCD">
      <w:pPr>
        <w:pStyle w:val="Code"/>
      </w:pPr>
      <w:r>
        <w:t xml:space="preserve">    none(1),</w:t>
      </w:r>
    </w:p>
    <w:p w14:paraId="0EC7FD4F" w14:textId="77777777" w:rsidR="00F71CCD" w:rsidRDefault="00F71CCD" w:rsidP="00F71CCD">
      <w:pPr>
        <w:pStyle w:val="Code"/>
      </w:pPr>
      <w:r>
        <w:t xml:space="preserve">    withN26(2),</w:t>
      </w:r>
    </w:p>
    <w:p w14:paraId="294D65B1" w14:textId="77777777" w:rsidR="00F71CCD" w:rsidRDefault="00F71CCD" w:rsidP="00F71CCD">
      <w:pPr>
        <w:pStyle w:val="Code"/>
      </w:pPr>
      <w:r>
        <w:t xml:space="preserve">    withoutN26(3),</w:t>
      </w:r>
    </w:p>
    <w:p w14:paraId="1942EE4D" w14:textId="77777777" w:rsidR="00F71CCD" w:rsidRDefault="00F71CCD" w:rsidP="00F71CCD">
      <w:pPr>
        <w:pStyle w:val="Code"/>
      </w:pPr>
      <w:r>
        <w:t xml:space="preserve">    iwkNon3GPP(4)</w:t>
      </w:r>
    </w:p>
    <w:p w14:paraId="37BCBFE3" w14:textId="77777777" w:rsidR="00F71CCD" w:rsidRDefault="00F71CCD" w:rsidP="00F71CCD">
      <w:pPr>
        <w:pStyle w:val="Code"/>
      </w:pPr>
      <w:r>
        <w:t>}</w:t>
      </w:r>
    </w:p>
    <w:p w14:paraId="5F1A3EFB" w14:textId="77777777" w:rsidR="00F71CCD" w:rsidRDefault="00F71CCD" w:rsidP="00F71CCD">
      <w:pPr>
        <w:pStyle w:val="Code"/>
      </w:pPr>
    </w:p>
    <w:p w14:paraId="0CEF0305" w14:textId="77777777" w:rsidR="00F71CCD" w:rsidRDefault="00F71CCD" w:rsidP="00F71CCD">
      <w:pPr>
        <w:pStyle w:val="Code"/>
      </w:pPr>
      <w:r>
        <w:t>EPSSubscriberIDs ::= SEQUENCE</w:t>
      </w:r>
    </w:p>
    <w:p w14:paraId="48539681" w14:textId="77777777" w:rsidR="00F71CCD" w:rsidRPr="0095756A" w:rsidRDefault="00F71CCD" w:rsidP="00F71CCD">
      <w:pPr>
        <w:pStyle w:val="Code"/>
        <w:rPr>
          <w:lang w:val="fr-FR"/>
        </w:rPr>
      </w:pPr>
      <w:r w:rsidRPr="0095756A">
        <w:rPr>
          <w:lang w:val="fr-FR"/>
        </w:rPr>
        <w:t>{</w:t>
      </w:r>
    </w:p>
    <w:p w14:paraId="49C1BBD6" w14:textId="77777777" w:rsidR="00F71CCD" w:rsidRPr="0095756A" w:rsidRDefault="00F71CCD" w:rsidP="00F71CCD">
      <w:pPr>
        <w:pStyle w:val="Code"/>
        <w:rPr>
          <w:lang w:val="fr-FR"/>
        </w:rPr>
      </w:pPr>
      <w:r w:rsidRPr="0095756A">
        <w:rPr>
          <w:lang w:val="fr-FR"/>
        </w:rPr>
        <w:t xml:space="preserve">    iMSI   [1] IMSI OPTIONAL,</w:t>
      </w:r>
    </w:p>
    <w:p w14:paraId="284FECF1" w14:textId="77777777" w:rsidR="00F71CCD" w:rsidRPr="0095756A" w:rsidRDefault="00F71CCD" w:rsidP="00F71CCD">
      <w:pPr>
        <w:pStyle w:val="Code"/>
        <w:rPr>
          <w:lang w:val="fr-FR"/>
        </w:rPr>
      </w:pPr>
      <w:r w:rsidRPr="0095756A">
        <w:rPr>
          <w:lang w:val="fr-FR"/>
        </w:rPr>
        <w:t xml:space="preserve">    mSISDN [2] MSISDN OPTIONAL,</w:t>
      </w:r>
    </w:p>
    <w:p w14:paraId="1D41981E" w14:textId="77777777" w:rsidR="00F71CCD" w:rsidRPr="0095756A" w:rsidRDefault="00F71CCD" w:rsidP="00F71CCD">
      <w:pPr>
        <w:pStyle w:val="Code"/>
        <w:rPr>
          <w:lang w:val="fr-FR"/>
        </w:rPr>
      </w:pPr>
      <w:r w:rsidRPr="0095756A">
        <w:rPr>
          <w:lang w:val="fr-FR"/>
        </w:rPr>
        <w:t xml:space="preserve">    iMEI   [3] IMEI OPTIONAL</w:t>
      </w:r>
    </w:p>
    <w:p w14:paraId="78758412" w14:textId="77777777" w:rsidR="00F71CCD" w:rsidRDefault="00F71CCD" w:rsidP="00F71CCD">
      <w:pPr>
        <w:pStyle w:val="Code"/>
      </w:pPr>
      <w:r>
        <w:t>}</w:t>
      </w:r>
    </w:p>
    <w:p w14:paraId="4F58AA30" w14:textId="77777777" w:rsidR="00F71CCD" w:rsidRDefault="00F71CCD" w:rsidP="00F71CCD">
      <w:pPr>
        <w:pStyle w:val="Code"/>
      </w:pPr>
    </w:p>
    <w:p w14:paraId="1785D2D3" w14:textId="77777777" w:rsidR="00F71CCD" w:rsidRDefault="00F71CCD" w:rsidP="00F71CCD">
      <w:pPr>
        <w:pStyle w:val="Code"/>
      </w:pPr>
      <w:r>
        <w:t>EPSPDNCnxInfo ::= SEQUENCE</w:t>
      </w:r>
    </w:p>
    <w:p w14:paraId="03F5A4E6" w14:textId="77777777" w:rsidR="00F71CCD" w:rsidRDefault="00F71CCD" w:rsidP="00F71CCD">
      <w:pPr>
        <w:pStyle w:val="Code"/>
      </w:pPr>
      <w:r>
        <w:t>{</w:t>
      </w:r>
    </w:p>
    <w:p w14:paraId="01C3C088" w14:textId="77777777" w:rsidR="00F71CCD" w:rsidRDefault="00F71CCD" w:rsidP="00F71CCD">
      <w:pPr>
        <w:pStyle w:val="Code"/>
      </w:pPr>
      <w:r>
        <w:t xml:space="preserve">    pGWS8ControlPlaneFTEID [1] FTEID,</w:t>
      </w:r>
    </w:p>
    <w:p w14:paraId="4DBDE4FE" w14:textId="77777777" w:rsidR="00F71CCD" w:rsidRDefault="00F71CCD" w:rsidP="00F71CCD">
      <w:pPr>
        <w:pStyle w:val="Code"/>
      </w:pPr>
      <w:r>
        <w:t xml:space="preserve">    linkedBearerID         [2] EPSBearerID OPTIONAL</w:t>
      </w:r>
    </w:p>
    <w:p w14:paraId="0906B7F9" w14:textId="77777777" w:rsidR="00F71CCD" w:rsidRDefault="00F71CCD" w:rsidP="00F71CCD">
      <w:pPr>
        <w:pStyle w:val="Code"/>
      </w:pPr>
      <w:r>
        <w:t>}</w:t>
      </w:r>
    </w:p>
    <w:p w14:paraId="61CC91D0" w14:textId="77777777" w:rsidR="00F71CCD" w:rsidRDefault="00F71CCD" w:rsidP="00F71CCD">
      <w:pPr>
        <w:pStyle w:val="Code"/>
      </w:pPr>
    </w:p>
    <w:p w14:paraId="0002C7E9" w14:textId="77777777" w:rsidR="00F71CCD" w:rsidRDefault="00F71CCD" w:rsidP="00F71CCD">
      <w:pPr>
        <w:pStyle w:val="Code"/>
      </w:pPr>
      <w:r>
        <w:t>EPSBearerInfo ::= SEQUENCE OF EPSBearers</w:t>
      </w:r>
    </w:p>
    <w:p w14:paraId="05BBE5FA" w14:textId="77777777" w:rsidR="00F71CCD" w:rsidRDefault="00F71CCD" w:rsidP="00F71CCD">
      <w:pPr>
        <w:pStyle w:val="Code"/>
      </w:pPr>
    </w:p>
    <w:p w14:paraId="1472615F" w14:textId="77777777" w:rsidR="00F71CCD" w:rsidRDefault="00F71CCD" w:rsidP="00F71CCD">
      <w:pPr>
        <w:pStyle w:val="Code"/>
      </w:pPr>
      <w:r>
        <w:t>EPSBearers ::= SEQUENCE</w:t>
      </w:r>
    </w:p>
    <w:p w14:paraId="030E27A5" w14:textId="77777777" w:rsidR="00F71CCD" w:rsidRDefault="00F71CCD" w:rsidP="00F71CCD">
      <w:pPr>
        <w:pStyle w:val="Code"/>
      </w:pPr>
      <w:r>
        <w:t>{</w:t>
      </w:r>
    </w:p>
    <w:p w14:paraId="51138CCD" w14:textId="77777777" w:rsidR="00F71CCD" w:rsidRDefault="00F71CCD" w:rsidP="00F71CCD">
      <w:pPr>
        <w:pStyle w:val="Code"/>
      </w:pPr>
      <w:r>
        <w:t xml:space="preserve">    ePSBearerID         [1] EPSBearerID,</w:t>
      </w:r>
    </w:p>
    <w:p w14:paraId="760D8696" w14:textId="77777777" w:rsidR="00F71CCD" w:rsidRDefault="00F71CCD" w:rsidP="00F71CCD">
      <w:pPr>
        <w:pStyle w:val="Code"/>
      </w:pPr>
      <w:r>
        <w:t xml:space="preserve">    pGWS8UserPlaneFTEID [2] FTEID,</w:t>
      </w:r>
    </w:p>
    <w:p w14:paraId="7FF131D5" w14:textId="77777777" w:rsidR="00F71CCD" w:rsidRDefault="00F71CCD" w:rsidP="00F71CCD">
      <w:pPr>
        <w:pStyle w:val="Code"/>
      </w:pPr>
      <w:r>
        <w:t xml:space="preserve">    qCI                 [3] QCI</w:t>
      </w:r>
    </w:p>
    <w:p w14:paraId="6311B6A2" w14:textId="77777777" w:rsidR="00F71CCD" w:rsidRDefault="00F71CCD" w:rsidP="00F71CCD">
      <w:pPr>
        <w:pStyle w:val="Code"/>
      </w:pPr>
      <w:r>
        <w:t>}</w:t>
      </w:r>
    </w:p>
    <w:p w14:paraId="3998413D" w14:textId="77777777" w:rsidR="00F71CCD" w:rsidRDefault="00F71CCD" w:rsidP="00F71CCD">
      <w:pPr>
        <w:pStyle w:val="Code"/>
      </w:pPr>
    </w:p>
    <w:p w14:paraId="210B9994" w14:textId="77777777" w:rsidR="00F71CCD" w:rsidRDefault="00F71CCD" w:rsidP="00F71CCD">
      <w:pPr>
        <w:pStyle w:val="Code"/>
      </w:pPr>
      <w:r>
        <w:t>QCI ::= INTEGER (0..255)</w:t>
      </w:r>
    </w:p>
    <w:p w14:paraId="550F8321" w14:textId="77777777" w:rsidR="00F71CCD" w:rsidRDefault="00F71CCD" w:rsidP="00F71CCD">
      <w:pPr>
        <w:pStyle w:val="CodeHeader"/>
      </w:pPr>
      <w:r>
        <w:t>-- ==================</w:t>
      </w:r>
    </w:p>
    <w:p w14:paraId="4F2663F3" w14:textId="77777777" w:rsidR="00F71CCD" w:rsidRDefault="00F71CCD" w:rsidP="00F71CCD">
      <w:pPr>
        <w:pStyle w:val="CodeHeader"/>
      </w:pPr>
      <w:r>
        <w:t>-- 5G UPF definitions</w:t>
      </w:r>
    </w:p>
    <w:p w14:paraId="0ED54EC0" w14:textId="77777777" w:rsidR="00F71CCD" w:rsidRDefault="00F71CCD" w:rsidP="00F71CCD">
      <w:pPr>
        <w:pStyle w:val="Code"/>
      </w:pPr>
      <w:r>
        <w:t>-- ==================</w:t>
      </w:r>
    </w:p>
    <w:p w14:paraId="283ADDB0" w14:textId="77777777" w:rsidR="00F71CCD" w:rsidRDefault="00F71CCD" w:rsidP="00F71CCD">
      <w:pPr>
        <w:pStyle w:val="Code"/>
      </w:pPr>
    </w:p>
    <w:p w14:paraId="75577CC8" w14:textId="77777777" w:rsidR="00F71CCD" w:rsidRDefault="00F71CCD" w:rsidP="00F71CCD">
      <w:pPr>
        <w:pStyle w:val="Code"/>
      </w:pPr>
      <w:r>
        <w:t>UPFCCPDU ::= OCTET STRING</w:t>
      </w:r>
    </w:p>
    <w:p w14:paraId="385AE850" w14:textId="77777777" w:rsidR="00F71CCD" w:rsidRDefault="00F71CCD" w:rsidP="00F71CCD">
      <w:pPr>
        <w:pStyle w:val="Code"/>
      </w:pPr>
    </w:p>
    <w:p w14:paraId="128F0F05" w14:textId="77777777" w:rsidR="00F71CCD" w:rsidRDefault="00F71CCD" w:rsidP="00F71CCD">
      <w:pPr>
        <w:pStyle w:val="Code"/>
      </w:pPr>
      <w:r>
        <w:t>-- See clause 6.2.3.8 for the details of this structure</w:t>
      </w:r>
    </w:p>
    <w:p w14:paraId="153FF103" w14:textId="77777777" w:rsidR="00F71CCD" w:rsidRDefault="00F71CCD" w:rsidP="00F71CCD">
      <w:pPr>
        <w:pStyle w:val="Code"/>
      </w:pPr>
      <w:r>
        <w:t>ExtendedUPFCCPDU ::= SEQUENCE</w:t>
      </w:r>
    </w:p>
    <w:p w14:paraId="510DAA6C" w14:textId="77777777" w:rsidR="00F71CCD" w:rsidRDefault="00F71CCD" w:rsidP="00F71CCD">
      <w:pPr>
        <w:pStyle w:val="Code"/>
      </w:pPr>
      <w:r>
        <w:t>{</w:t>
      </w:r>
    </w:p>
    <w:p w14:paraId="144FE321" w14:textId="77777777" w:rsidR="00F71CCD" w:rsidRDefault="00F71CCD" w:rsidP="00F71CCD">
      <w:pPr>
        <w:pStyle w:val="Code"/>
      </w:pPr>
      <w:r>
        <w:t xml:space="preserve">    payload [1] UPFCCPDUPayload,</w:t>
      </w:r>
    </w:p>
    <w:p w14:paraId="57C9200F" w14:textId="77777777" w:rsidR="00F71CCD" w:rsidRDefault="00F71CCD" w:rsidP="00F71CCD">
      <w:pPr>
        <w:pStyle w:val="Code"/>
      </w:pPr>
      <w:r>
        <w:t xml:space="preserve">    qFI     [2] QFI OPTIONAL</w:t>
      </w:r>
    </w:p>
    <w:p w14:paraId="59DFCCB2" w14:textId="77777777" w:rsidR="00F71CCD" w:rsidRDefault="00F71CCD" w:rsidP="00F71CCD">
      <w:pPr>
        <w:pStyle w:val="Code"/>
      </w:pPr>
      <w:r>
        <w:t>}</w:t>
      </w:r>
    </w:p>
    <w:p w14:paraId="79BC9C0E" w14:textId="77777777" w:rsidR="00F71CCD" w:rsidRDefault="00F71CCD" w:rsidP="00F71CCD">
      <w:pPr>
        <w:pStyle w:val="Code"/>
      </w:pPr>
    </w:p>
    <w:p w14:paraId="53BBCBA8" w14:textId="77777777" w:rsidR="00F71CCD" w:rsidRDefault="00F71CCD" w:rsidP="00F71CCD">
      <w:pPr>
        <w:pStyle w:val="CodeHeader"/>
      </w:pPr>
      <w:r>
        <w:t>-- =================</w:t>
      </w:r>
    </w:p>
    <w:p w14:paraId="6680CE8F" w14:textId="77777777" w:rsidR="00F71CCD" w:rsidRDefault="00F71CCD" w:rsidP="00F71CCD">
      <w:pPr>
        <w:pStyle w:val="CodeHeader"/>
      </w:pPr>
      <w:r>
        <w:t>-- 5G UPF parameters</w:t>
      </w:r>
    </w:p>
    <w:p w14:paraId="76813EAE" w14:textId="77777777" w:rsidR="00F71CCD" w:rsidRDefault="00F71CCD" w:rsidP="00F71CCD">
      <w:pPr>
        <w:pStyle w:val="Code"/>
      </w:pPr>
      <w:r>
        <w:t>-- =================</w:t>
      </w:r>
    </w:p>
    <w:p w14:paraId="574E8748" w14:textId="77777777" w:rsidR="00F71CCD" w:rsidRDefault="00F71CCD" w:rsidP="00F71CCD">
      <w:pPr>
        <w:pStyle w:val="Code"/>
      </w:pPr>
    </w:p>
    <w:p w14:paraId="7AA8A88C" w14:textId="77777777" w:rsidR="00F71CCD" w:rsidRDefault="00F71CCD" w:rsidP="00F71CCD">
      <w:pPr>
        <w:pStyle w:val="Code"/>
      </w:pPr>
      <w:r>
        <w:t>UPFCCPDUPayload ::= CHOICE</w:t>
      </w:r>
    </w:p>
    <w:p w14:paraId="3357096F" w14:textId="77777777" w:rsidR="00F71CCD" w:rsidRDefault="00F71CCD" w:rsidP="00F71CCD">
      <w:pPr>
        <w:pStyle w:val="Code"/>
      </w:pPr>
      <w:r>
        <w:lastRenderedPageBreak/>
        <w:t>{</w:t>
      </w:r>
    </w:p>
    <w:p w14:paraId="2D11A37E" w14:textId="77777777" w:rsidR="00F71CCD" w:rsidRDefault="00F71CCD" w:rsidP="00F71CCD">
      <w:pPr>
        <w:pStyle w:val="Code"/>
      </w:pPr>
      <w:r>
        <w:t xml:space="preserve">    uPFIPCC           [1] OCTET STRING,</w:t>
      </w:r>
    </w:p>
    <w:p w14:paraId="18B9ED25" w14:textId="77777777" w:rsidR="00F71CCD" w:rsidRDefault="00F71CCD" w:rsidP="00F71CCD">
      <w:pPr>
        <w:pStyle w:val="Code"/>
      </w:pPr>
      <w:r>
        <w:t xml:space="preserve">    uPFEthernetCC     [2] OCTET STRING,</w:t>
      </w:r>
    </w:p>
    <w:p w14:paraId="2FCB6C26" w14:textId="77777777" w:rsidR="00F71CCD" w:rsidRDefault="00F71CCD" w:rsidP="00F71CCD">
      <w:pPr>
        <w:pStyle w:val="Code"/>
      </w:pPr>
      <w:r>
        <w:t xml:space="preserve">    uPFUnstructuredCC [3] OCTET STRING</w:t>
      </w:r>
    </w:p>
    <w:p w14:paraId="2A00C120" w14:textId="77777777" w:rsidR="00F71CCD" w:rsidRDefault="00F71CCD" w:rsidP="00F71CCD">
      <w:pPr>
        <w:pStyle w:val="Code"/>
      </w:pPr>
      <w:r>
        <w:t>}</w:t>
      </w:r>
    </w:p>
    <w:p w14:paraId="79FDC1DD" w14:textId="77777777" w:rsidR="00F71CCD" w:rsidRDefault="00F71CCD" w:rsidP="00F71CCD">
      <w:pPr>
        <w:pStyle w:val="Code"/>
      </w:pPr>
    </w:p>
    <w:p w14:paraId="170321F1" w14:textId="77777777" w:rsidR="00F71CCD" w:rsidRDefault="00F71CCD" w:rsidP="00F71CCD">
      <w:pPr>
        <w:pStyle w:val="Code"/>
      </w:pPr>
      <w:r>
        <w:t>QFI ::= INTEGER (0..63)</w:t>
      </w:r>
    </w:p>
    <w:p w14:paraId="6E39C854" w14:textId="77777777" w:rsidR="00F71CCD" w:rsidRDefault="00F71CCD" w:rsidP="00F71CCD">
      <w:pPr>
        <w:pStyle w:val="Code"/>
      </w:pPr>
    </w:p>
    <w:p w14:paraId="39C73E0B" w14:textId="77777777" w:rsidR="00F71CCD" w:rsidRDefault="00F71CCD" w:rsidP="00F71CCD">
      <w:pPr>
        <w:pStyle w:val="CodeHeader"/>
      </w:pPr>
      <w:r>
        <w:t>-- ==================</w:t>
      </w:r>
    </w:p>
    <w:p w14:paraId="2BA40BD5" w14:textId="77777777" w:rsidR="00F71CCD" w:rsidRDefault="00F71CCD" w:rsidP="00F71CCD">
      <w:pPr>
        <w:pStyle w:val="CodeHeader"/>
      </w:pPr>
      <w:r>
        <w:t>-- 5G UDM definitions</w:t>
      </w:r>
    </w:p>
    <w:p w14:paraId="4F66AA11" w14:textId="77777777" w:rsidR="00F71CCD" w:rsidRDefault="00F71CCD" w:rsidP="00F71CCD">
      <w:pPr>
        <w:pStyle w:val="Code"/>
      </w:pPr>
      <w:r>
        <w:t>-- ==================</w:t>
      </w:r>
    </w:p>
    <w:p w14:paraId="30973727" w14:textId="77777777" w:rsidR="00F71CCD" w:rsidRDefault="00F71CCD" w:rsidP="00F71CCD">
      <w:pPr>
        <w:pStyle w:val="Code"/>
      </w:pPr>
    </w:p>
    <w:p w14:paraId="342B9901" w14:textId="77777777" w:rsidR="00F71CCD" w:rsidRDefault="00F71CCD" w:rsidP="00F71CCD">
      <w:pPr>
        <w:pStyle w:val="Code"/>
      </w:pPr>
      <w:r>
        <w:t>UDMServingSystemMessage ::= SEQUENCE</w:t>
      </w:r>
    </w:p>
    <w:p w14:paraId="079979EF" w14:textId="77777777" w:rsidR="00F71CCD" w:rsidRDefault="00F71CCD" w:rsidP="00F71CCD">
      <w:pPr>
        <w:pStyle w:val="Code"/>
      </w:pPr>
      <w:r>
        <w:t>{</w:t>
      </w:r>
    </w:p>
    <w:p w14:paraId="25E76CA4" w14:textId="77777777" w:rsidR="00F71CCD" w:rsidRPr="0095756A" w:rsidRDefault="00F71CCD" w:rsidP="00F71CCD">
      <w:pPr>
        <w:pStyle w:val="Code"/>
        <w:rPr>
          <w:lang w:val="fr-FR"/>
        </w:rPr>
      </w:pPr>
      <w:r>
        <w:t xml:space="preserve">    </w:t>
      </w:r>
      <w:r w:rsidRPr="0095756A">
        <w:rPr>
          <w:lang w:val="fr-FR"/>
        </w:rPr>
        <w:t>sUPI                        [1] SUPI,</w:t>
      </w:r>
    </w:p>
    <w:p w14:paraId="3A3F8680" w14:textId="77777777" w:rsidR="00F71CCD" w:rsidRPr="0095756A" w:rsidRDefault="00F71CCD" w:rsidP="00F71CCD">
      <w:pPr>
        <w:pStyle w:val="Code"/>
        <w:rPr>
          <w:lang w:val="fr-FR"/>
        </w:rPr>
      </w:pPr>
      <w:r w:rsidRPr="0095756A">
        <w:rPr>
          <w:lang w:val="fr-FR"/>
        </w:rPr>
        <w:t xml:space="preserve">    pEI                         [2] PEI OPTIONAL,</w:t>
      </w:r>
    </w:p>
    <w:p w14:paraId="3217BBCF" w14:textId="77777777" w:rsidR="00F71CCD" w:rsidRDefault="00F71CCD" w:rsidP="00F71CCD">
      <w:pPr>
        <w:pStyle w:val="Code"/>
      </w:pPr>
      <w:r w:rsidRPr="0095756A">
        <w:rPr>
          <w:lang w:val="fr-FR"/>
        </w:rPr>
        <w:t xml:space="preserve">    </w:t>
      </w:r>
      <w:r>
        <w:t>gPSI                        [3] GPSI OPTIONAL,</w:t>
      </w:r>
    </w:p>
    <w:p w14:paraId="538CCFD6" w14:textId="77777777" w:rsidR="00F71CCD" w:rsidRDefault="00F71CCD" w:rsidP="00F71CCD">
      <w:pPr>
        <w:pStyle w:val="Code"/>
      </w:pPr>
      <w:r>
        <w:t xml:space="preserve">    gUAMI                       [4] GUAMI OPTIONAL,</w:t>
      </w:r>
    </w:p>
    <w:p w14:paraId="5C0E2433" w14:textId="77777777" w:rsidR="00F71CCD" w:rsidRDefault="00F71CCD" w:rsidP="00F71CCD">
      <w:pPr>
        <w:pStyle w:val="Code"/>
      </w:pPr>
      <w:r>
        <w:t xml:space="preserve">    gUMMEI                      [5] GUMMEI OPTIONAL,</w:t>
      </w:r>
    </w:p>
    <w:p w14:paraId="258FA21A" w14:textId="77777777" w:rsidR="00F71CCD" w:rsidRDefault="00F71CCD" w:rsidP="00F71CCD">
      <w:pPr>
        <w:pStyle w:val="Code"/>
      </w:pPr>
      <w:r>
        <w:t xml:space="preserve">    pLMNID                      [6] PLMNID OPTIONAL,</w:t>
      </w:r>
    </w:p>
    <w:p w14:paraId="124A96AA" w14:textId="77777777" w:rsidR="00F71CCD" w:rsidRDefault="00F71CCD" w:rsidP="00F71CCD">
      <w:pPr>
        <w:pStyle w:val="Code"/>
      </w:pPr>
      <w:r>
        <w:t xml:space="preserve">    servingSystemMethod         [7] UDMServingSystemMethod,</w:t>
      </w:r>
    </w:p>
    <w:p w14:paraId="5282BBB8" w14:textId="77777777" w:rsidR="00F71CCD" w:rsidRDefault="00F71CCD" w:rsidP="00F71CCD">
      <w:pPr>
        <w:pStyle w:val="Code"/>
      </w:pPr>
      <w:r>
        <w:t xml:space="preserve">    serviceID                   [8] ServiceID OPTIONAL</w:t>
      </w:r>
    </w:p>
    <w:p w14:paraId="7C685203" w14:textId="77777777" w:rsidR="00F71CCD" w:rsidRDefault="00F71CCD" w:rsidP="00F71CCD">
      <w:pPr>
        <w:pStyle w:val="Code"/>
      </w:pPr>
      <w:r>
        <w:t>}</w:t>
      </w:r>
    </w:p>
    <w:p w14:paraId="491F4AEE" w14:textId="77777777" w:rsidR="00F71CCD" w:rsidRDefault="00F71CCD" w:rsidP="00F71CCD">
      <w:pPr>
        <w:pStyle w:val="Code"/>
      </w:pPr>
    </w:p>
    <w:p w14:paraId="508A6074" w14:textId="77777777" w:rsidR="00F71CCD" w:rsidRDefault="00F71CCD" w:rsidP="00F71CCD">
      <w:pPr>
        <w:pStyle w:val="Code"/>
      </w:pPr>
      <w:r>
        <w:t>UDMSubscriberRecordChangeMessage ::= SEQUENCE</w:t>
      </w:r>
    </w:p>
    <w:p w14:paraId="67A333BB" w14:textId="77777777" w:rsidR="00F71CCD" w:rsidRDefault="00F71CCD" w:rsidP="00F71CCD">
      <w:pPr>
        <w:pStyle w:val="Code"/>
      </w:pPr>
      <w:r>
        <w:t>{</w:t>
      </w:r>
    </w:p>
    <w:p w14:paraId="7B0474DB" w14:textId="77777777" w:rsidR="00F71CCD" w:rsidRDefault="00F71CCD" w:rsidP="00F71CCD">
      <w:pPr>
        <w:pStyle w:val="Code"/>
      </w:pPr>
      <w:r>
        <w:t xml:space="preserve">    sUPI                           [1] SUPI OPTIONAL,</w:t>
      </w:r>
    </w:p>
    <w:p w14:paraId="7503F349" w14:textId="77777777" w:rsidR="00F71CCD" w:rsidRDefault="00F71CCD" w:rsidP="00F71CCD">
      <w:pPr>
        <w:pStyle w:val="Code"/>
      </w:pPr>
      <w:r>
        <w:t xml:space="preserve">    pEI                            [2] PEI OPTIONAL,</w:t>
      </w:r>
    </w:p>
    <w:p w14:paraId="33992FEE" w14:textId="77777777" w:rsidR="00F71CCD" w:rsidRDefault="00F71CCD" w:rsidP="00F71CCD">
      <w:pPr>
        <w:pStyle w:val="Code"/>
      </w:pPr>
      <w:r>
        <w:t xml:space="preserve">    gPSI                           [3] GPSI OPTIONAL,</w:t>
      </w:r>
    </w:p>
    <w:p w14:paraId="16D09368" w14:textId="77777777" w:rsidR="00F71CCD" w:rsidRDefault="00F71CCD" w:rsidP="00F71CCD">
      <w:pPr>
        <w:pStyle w:val="Code"/>
      </w:pPr>
      <w:r>
        <w:t xml:space="preserve">    oldPEI                         [4] PEI OPTIONAL,</w:t>
      </w:r>
    </w:p>
    <w:p w14:paraId="5AB3BD5E" w14:textId="77777777" w:rsidR="00F71CCD" w:rsidRDefault="00F71CCD" w:rsidP="00F71CCD">
      <w:pPr>
        <w:pStyle w:val="Code"/>
      </w:pPr>
      <w:r>
        <w:t xml:space="preserve">    oldSUPI                        [5] SUPI OPTIONAL,</w:t>
      </w:r>
    </w:p>
    <w:p w14:paraId="3C74AF04" w14:textId="77777777" w:rsidR="00F71CCD" w:rsidRDefault="00F71CCD" w:rsidP="00F71CCD">
      <w:pPr>
        <w:pStyle w:val="Code"/>
      </w:pPr>
      <w:r>
        <w:t xml:space="preserve">    oldGPSI                        [6] GPSI OPTIONAL,</w:t>
      </w:r>
    </w:p>
    <w:p w14:paraId="636B0D8F" w14:textId="77777777" w:rsidR="00F71CCD" w:rsidRDefault="00F71CCD" w:rsidP="00F71CCD">
      <w:pPr>
        <w:pStyle w:val="Code"/>
      </w:pPr>
      <w:r>
        <w:t xml:space="preserve">    oldserviceID                   [7] ServiceID OPTIONAL,</w:t>
      </w:r>
    </w:p>
    <w:p w14:paraId="1CF41060" w14:textId="77777777" w:rsidR="00F71CCD" w:rsidRDefault="00F71CCD" w:rsidP="00F71CCD">
      <w:pPr>
        <w:pStyle w:val="Code"/>
      </w:pPr>
      <w:r>
        <w:t xml:space="preserve">    subscriberRecordChangeMethod   [8] UDMSubscriberRecordChangeMethod,</w:t>
      </w:r>
    </w:p>
    <w:p w14:paraId="5A24FC27" w14:textId="77777777" w:rsidR="00F71CCD" w:rsidRDefault="00F71CCD" w:rsidP="00F71CCD">
      <w:pPr>
        <w:pStyle w:val="Code"/>
      </w:pPr>
      <w:r>
        <w:t xml:space="preserve">    serviceID                      [9] ServiceID OPTIONAL</w:t>
      </w:r>
    </w:p>
    <w:p w14:paraId="57EA56BB" w14:textId="77777777" w:rsidR="00F71CCD" w:rsidRDefault="00F71CCD" w:rsidP="00F71CCD">
      <w:pPr>
        <w:pStyle w:val="Code"/>
      </w:pPr>
      <w:r>
        <w:t>}</w:t>
      </w:r>
    </w:p>
    <w:p w14:paraId="540E39B8" w14:textId="77777777" w:rsidR="00F71CCD" w:rsidRDefault="00F71CCD" w:rsidP="00F71CCD">
      <w:pPr>
        <w:pStyle w:val="Code"/>
      </w:pPr>
    </w:p>
    <w:p w14:paraId="40C9365D" w14:textId="77777777" w:rsidR="00F71CCD" w:rsidRDefault="00F71CCD" w:rsidP="00F71CCD">
      <w:pPr>
        <w:pStyle w:val="Code"/>
      </w:pPr>
      <w:r>
        <w:t>UDMCancelLocationMessage ::= SEQUENCE</w:t>
      </w:r>
    </w:p>
    <w:p w14:paraId="0237648E" w14:textId="77777777" w:rsidR="00F71CCD" w:rsidRDefault="00F71CCD" w:rsidP="00F71CCD">
      <w:pPr>
        <w:pStyle w:val="Code"/>
      </w:pPr>
      <w:r>
        <w:t>{</w:t>
      </w:r>
    </w:p>
    <w:p w14:paraId="22195C1A" w14:textId="77777777" w:rsidR="00F71CCD" w:rsidRPr="0095756A" w:rsidRDefault="00F71CCD" w:rsidP="00F71CCD">
      <w:pPr>
        <w:pStyle w:val="Code"/>
        <w:rPr>
          <w:lang w:val="fr-FR"/>
        </w:rPr>
      </w:pPr>
      <w:r>
        <w:t xml:space="preserve">    </w:t>
      </w:r>
      <w:r w:rsidRPr="0095756A">
        <w:rPr>
          <w:lang w:val="fr-FR"/>
        </w:rPr>
        <w:t>sUPI                        [1] SUPI,</w:t>
      </w:r>
    </w:p>
    <w:p w14:paraId="41EF13FC" w14:textId="77777777" w:rsidR="00F71CCD" w:rsidRPr="0095756A" w:rsidRDefault="00F71CCD" w:rsidP="00F71CCD">
      <w:pPr>
        <w:pStyle w:val="Code"/>
        <w:rPr>
          <w:lang w:val="fr-FR"/>
        </w:rPr>
      </w:pPr>
      <w:r w:rsidRPr="0095756A">
        <w:rPr>
          <w:lang w:val="fr-FR"/>
        </w:rPr>
        <w:t xml:space="preserve">    pEI                         [2] PEI OPTIONAL,</w:t>
      </w:r>
    </w:p>
    <w:p w14:paraId="0BDE806B" w14:textId="77777777" w:rsidR="00F71CCD" w:rsidRDefault="00F71CCD" w:rsidP="00F71CCD">
      <w:pPr>
        <w:pStyle w:val="Code"/>
      </w:pPr>
      <w:r w:rsidRPr="0095756A">
        <w:rPr>
          <w:lang w:val="fr-FR"/>
        </w:rPr>
        <w:t xml:space="preserve">    </w:t>
      </w:r>
      <w:r>
        <w:t>gPSI                        [3] GPSI OPTIONAL,</w:t>
      </w:r>
    </w:p>
    <w:p w14:paraId="71F1427D" w14:textId="77777777" w:rsidR="00F71CCD" w:rsidRDefault="00F71CCD" w:rsidP="00F71CCD">
      <w:pPr>
        <w:pStyle w:val="Code"/>
      </w:pPr>
      <w:r>
        <w:t xml:space="preserve">    gUAMI                       [4] GUAMI OPTIONAL,</w:t>
      </w:r>
    </w:p>
    <w:p w14:paraId="4F90A966" w14:textId="77777777" w:rsidR="00F71CCD" w:rsidRDefault="00F71CCD" w:rsidP="00F71CCD">
      <w:pPr>
        <w:pStyle w:val="Code"/>
      </w:pPr>
      <w:r>
        <w:t xml:space="preserve">    pLMNID                      [5] PLMNID OPTIONAL,</w:t>
      </w:r>
    </w:p>
    <w:p w14:paraId="7BBF8EC9" w14:textId="77777777" w:rsidR="00F71CCD" w:rsidRDefault="00F71CCD" w:rsidP="00F71CCD">
      <w:pPr>
        <w:pStyle w:val="Code"/>
      </w:pPr>
      <w:r>
        <w:t xml:space="preserve">    cancelLocationMethod        [6] UDMCancelLocationMethod</w:t>
      </w:r>
    </w:p>
    <w:p w14:paraId="7ED5A1F6" w14:textId="77777777" w:rsidR="00F71CCD" w:rsidRDefault="00F71CCD" w:rsidP="00F71CCD">
      <w:pPr>
        <w:pStyle w:val="Code"/>
      </w:pPr>
      <w:r>
        <w:t>}</w:t>
      </w:r>
    </w:p>
    <w:p w14:paraId="64B35EC3" w14:textId="77777777" w:rsidR="00F71CCD" w:rsidRDefault="00F71CCD" w:rsidP="00F71CCD">
      <w:pPr>
        <w:pStyle w:val="Code"/>
      </w:pPr>
    </w:p>
    <w:p w14:paraId="50475D8B" w14:textId="77777777" w:rsidR="00F71CCD" w:rsidRDefault="00F71CCD" w:rsidP="00F71CCD">
      <w:pPr>
        <w:pStyle w:val="CodeHeader"/>
      </w:pPr>
      <w:r>
        <w:t>-- =================</w:t>
      </w:r>
    </w:p>
    <w:p w14:paraId="5CDC7D41" w14:textId="77777777" w:rsidR="00F71CCD" w:rsidRDefault="00F71CCD" w:rsidP="00F71CCD">
      <w:pPr>
        <w:pStyle w:val="CodeHeader"/>
      </w:pPr>
      <w:r>
        <w:t>-- 5G UDM parameters</w:t>
      </w:r>
    </w:p>
    <w:p w14:paraId="11BE05B3" w14:textId="77777777" w:rsidR="00F71CCD" w:rsidRDefault="00F71CCD" w:rsidP="00F71CCD">
      <w:pPr>
        <w:pStyle w:val="Code"/>
      </w:pPr>
      <w:r>
        <w:t>-- =================</w:t>
      </w:r>
    </w:p>
    <w:p w14:paraId="41ED6AC3" w14:textId="77777777" w:rsidR="00F71CCD" w:rsidRDefault="00F71CCD" w:rsidP="00F71CCD">
      <w:pPr>
        <w:pStyle w:val="Code"/>
      </w:pPr>
    </w:p>
    <w:p w14:paraId="4C25804C" w14:textId="77777777" w:rsidR="00F71CCD" w:rsidRDefault="00F71CCD" w:rsidP="00F71CCD">
      <w:pPr>
        <w:pStyle w:val="Code"/>
      </w:pPr>
      <w:r>
        <w:t>UDMServingSystemMethod ::= ENUMERATED</w:t>
      </w:r>
    </w:p>
    <w:p w14:paraId="55B7CC0F" w14:textId="77777777" w:rsidR="00F71CCD" w:rsidRDefault="00F71CCD" w:rsidP="00F71CCD">
      <w:pPr>
        <w:pStyle w:val="Code"/>
      </w:pPr>
      <w:r>
        <w:t>{</w:t>
      </w:r>
    </w:p>
    <w:p w14:paraId="071C3D3C" w14:textId="77777777" w:rsidR="00F71CCD" w:rsidRDefault="00F71CCD" w:rsidP="00F71CCD">
      <w:pPr>
        <w:pStyle w:val="Code"/>
      </w:pPr>
      <w:r>
        <w:t xml:space="preserve">    amf3GPPAccessRegistration(0),</w:t>
      </w:r>
    </w:p>
    <w:p w14:paraId="6165DBD8" w14:textId="77777777" w:rsidR="00F71CCD" w:rsidRDefault="00F71CCD" w:rsidP="00F71CCD">
      <w:pPr>
        <w:pStyle w:val="Code"/>
      </w:pPr>
      <w:r>
        <w:t xml:space="preserve">    amfNon3GPPAccessRegistration(1),</w:t>
      </w:r>
    </w:p>
    <w:p w14:paraId="1BAFDE63" w14:textId="77777777" w:rsidR="00F71CCD" w:rsidRDefault="00F71CCD" w:rsidP="00F71CCD">
      <w:pPr>
        <w:pStyle w:val="Code"/>
      </w:pPr>
      <w:r>
        <w:t xml:space="preserve">    unknown(2)</w:t>
      </w:r>
    </w:p>
    <w:p w14:paraId="44F34B8A" w14:textId="77777777" w:rsidR="00F71CCD" w:rsidRDefault="00F71CCD" w:rsidP="00F71CCD">
      <w:pPr>
        <w:pStyle w:val="Code"/>
      </w:pPr>
      <w:r>
        <w:t>}</w:t>
      </w:r>
    </w:p>
    <w:p w14:paraId="44A5C33A" w14:textId="77777777" w:rsidR="00F71CCD" w:rsidRDefault="00F71CCD" w:rsidP="00F71CCD">
      <w:pPr>
        <w:pStyle w:val="Code"/>
      </w:pPr>
    </w:p>
    <w:p w14:paraId="263F5699" w14:textId="77777777" w:rsidR="00F71CCD" w:rsidRDefault="00F71CCD" w:rsidP="00F71CCD">
      <w:pPr>
        <w:pStyle w:val="Code"/>
      </w:pPr>
      <w:r>
        <w:t>UDMSubscriberRecordChangeMethod ::= ENUMERATED</w:t>
      </w:r>
    </w:p>
    <w:p w14:paraId="66E9ECD8" w14:textId="77777777" w:rsidR="00F71CCD" w:rsidRDefault="00F71CCD" w:rsidP="00F71CCD">
      <w:pPr>
        <w:pStyle w:val="Code"/>
      </w:pPr>
      <w:r>
        <w:t>{</w:t>
      </w:r>
    </w:p>
    <w:p w14:paraId="372FFC53" w14:textId="77777777" w:rsidR="00F71CCD" w:rsidRDefault="00F71CCD" w:rsidP="00F71CCD">
      <w:pPr>
        <w:pStyle w:val="Code"/>
      </w:pPr>
      <w:r>
        <w:t xml:space="preserve">    pEIChange(1),</w:t>
      </w:r>
    </w:p>
    <w:p w14:paraId="46EFDE88" w14:textId="77777777" w:rsidR="00F71CCD" w:rsidRDefault="00F71CCD" w:rsidP="00F71CCD">
      <w:pPr>
        <w:pStyle w:val="Code"/>
      </w:pPr>
      <w:r>
        <w:t xml:space="preserve">    sUPIChange(2),</w:t>
      </w:r>
    </w:p>
    <w:p w14:paraId="7B38F433" w14:textId="77777777" w:rsidR="00F71CCD" w:rsidRDefault="00F71CCD" w:rsidP="00F71CCD">
      <w:pPr>
        <w:pStyle w:val="Code"/>
      </w:pPr>
      <w:r>
        <w:t xml:space="preserve">    gPSIChange(3),</w:t>
      </w:r>
    </w:p>
    <w:p w14:paraId="52FD3ED7" w14:textId="77777777" w:rsidR="00F71CCD" w:rsidRDefault="00F71CCD" w:rsidP="00F71CCD">
      <w:pPr>
        <w:pStyle w:val="Code"/>
      </w:pPr>
      <w:r>
        <w:t xml:space="preserve">    uEDeprovisioning(4),</w:t>
      </w:r>
    </w:p>
    <w:p w14:paraId="586090C0" w14:textId="77777777" w:rsidR="00F71CCD" w:rsidRDefault="00F71CCD" w:rsidP="00F71CCD">
      <w:pPr>
        <w:pStyle w:val="Code"/>
      </w:pPr>
      <w:r>
        <w:t xml:space="preserve">    unknown(5),</w:t>
      </w:r>
    </w:p>
    <w:p w14:paraId="0B9DFD01" w14:textId="77777777" w:rsidR="00F71CCD" w:rsidRDefault="00F71CCD" w:rsidP="00F71CCD">
      <w:pPr>
        <w:pStyle w:val="Code"/>
      </w:pPr>
      <w:r>
        <w:t xml:space="preserve">    serviceIDChange(6)</w:t>
      </w:r>
    </w:p>
    <w:p w14:paraId="46FFCE61" w14:textId="77777777" w:rsidR="00F71CCD" w:rsidRDefault="00F71CCD" w:rsidP="00F71CCD">
      <w:pPr>
        <w:pStyle w:val="Code"/>
      </w:pPr>
      <w:r>
        <w:t>}</w:t>
      </w:r>
    </w:p>
    <w:p w14:paraId="5E9D2FDC" w14:textId="77777777" w:rsidR="00F71CCD" w:rsidRDefault="00F71CCD" w:rsidP="00F71CCD">
      <w:pPr>
        <w:pStyle w:val="Code"/>
      </w:pPr>
    </w:p>
    <w:p w14:paraId="4F41F5D8" w14:textId="77777777" w:rsidR="00F71CCD" w:rsidRDefault="00F71CCD" w:rsidP="00F71CCD">
      <w:pPr>
        <w:pStyle w:val="Code"/>
      </w:pPr>
      <w:r>
        <w:t>UDMCancelLocationMethod ::= ENUMERATED</w:t>
      </w:r>
    </w:p>
    <w:p w14:paraId="30814107" w14:textId="77777777" w:rsidR="00F71CCD" w:rsidRDefault="00F71CCD" w:rsidP="00F71CCD">
      <w:pPr>
        <w:pStyle w:val="Code"/>
      </w:pPr>
      <w:r>
        <w:t>{</w:t>
      </w:r>
    </w:p>
    <w:p w14:paraId="69A8700C" w14:textId="77777777" w:rsidR="00F71CCD" w:rsidRDefault="00F71CCD" w:rsidP="00F71CCD">
      <w:pPr>
        <w:pStyle w:val="Code"/>
      </w:pPr>
      <w:r>
        <w:t xml:space="preserve">    aMF3GPPAccessDeregistration(1),</w:t>
      </w:r>
    </w:p>
    <w:p w14:paraId="7DDF79A3" w14:textId="77777777" w:rsidR="00F71CCD" w:rsidRDefault="00F71CCD" w:rsidP="00F71CCD">
      <w:pPr>
        <w:pStyle w:val="Code"/>
      </w:pPr>
      <w:r>
        <w:t xml:space="preserve">    aMFNon3GPPAccessDeregistration(2),</w:t>
      </w:r>
    </w:p>
    <w:p w14:paraId="014A5708" w14:textId="77777777" w:rsidR="00F71CCD" w:rsidRDefault="00F71CCD" w:rsidP="00F71CCD">
      <w:pPr>
        <w:pStyle w:val="Code"/>
      </w:pPr>
      <w:r>
        <w:t xml:space="preserve">    uDMDeregistration(3),</w:t>
      </w:r>
    </w:p>
    <w:p w14:paraId="1BF98847" w14:textId="77777777" w:rsidR="00F71CCD" w:rsidRDefault="00F71CCD" w:rsidP="00F71CCD">
      <w:pPr>
        <w:pStyle w:val="Code"/>
      </w:pPr>
      <w:r>
        <w:t xml:space="preserve">    unknown(4)</w:t>
      </w:r>
    </w:p>
    <w:p w14:paraId="4EEDD260" w14:textId="77777777" w:rsidR="00F71CCD" w:rsidRDefault="00F71CCD" w:rsidP="00F71CCD">
      <w:pPr>
        <w:pStyle w:val="Code"/>
      </w:pPr>
      <w:r>
        <w:t>}</w:t>
      </w:r>
    </w:p>
    <w:p w14:paraId="14AC9644" w14:textId="77777777" w:rsidR="00F71CCD" w:rsidRDefault="00F71CCD" w:rsidP="00F71CCD">
      <w:pPr>
        <w:pStyle w:val="Code"/>
      </w:pPr>
    </w:p>
    <w:p w14:paraId="3C0D615B" w14:textId="77777777" w:rsidR="00F71CCD" w:rsidRDefault="00F71CCD" w:rsidP="00F71CCD">
      <w:pPr>
        <w:pStyle w:val="Code"/>
      </w:pPr>
      <w:r>
        <w:t>ServiceID ::= SEQUENCE</w:t>
      </w:r>
    </w:p>
    <w:p w14:paraId="685CB1CE" w14:textId="77777777" w:rsidR="00F71CCD" w:rsidRDefault="00F71CCD" w:rsidP="00F71CCD">
      <w:pPr>
        <w:pStyle w:val="Code"/>
      </w:pPr>
      <w:r>
        <w:t>{</w:t>
      </w:r>
    </w:p>
    <w:p w14:paraId="471E0C32" w14:textId="77777777" w:rsidR="00F71CCD" w:rsidRDefault="00F71CCD" w:rsidP="00F71CCD">
      <w:pPr>
        <w:pStyle w:val="Code"/>
      </w:pPr>
      <w:r>
        <w:lastRenderedPageBreak/>
        <w:t xml:space="preserve">    nSSAI                     [1] NSSAI OPTIONAL,</w:t>
      </w:r>
    </w:p>
    <w:p w14:paraId="66C6A444" w14:textId="77777777" w:rsidR="00F71CCD" w:rsidRDefault="00F71CCD" w:rsidP="00F71CCD">
      <w:pPr>
        <w:pStyle w:val="Code"/>
      </w:pPr>
      <w:r>
        <w:t xml:space="preserve">    cAGID                     [2] SEQUENCE OF CAGID OPTIONAL</w:t>
      </w:r>
    </w:p>
    <w:p w14:paraId="6D98B731" w14:textId="77777777" w:rsidR="00F71CCD" w:rsidRDefault="00F71CCD" w:rsidP="00F71CCD">
      <w:pPr>
        <w:pStyle w:val="Code"/>
      </w:pPr>
      <w:r>
        <w:t>}</w:t>
      </w:r>
    </w:p>
    <w:p w14:paraId="16B8C19F" w14:textId="77777777" w:rsidR="00F71CCD" w:rsidRDefault="00F71CCD" w:rsidP="00F71CCD">
      <w:pPr>
        <w:pStyle w:val="Code"/>
      </w:pPr>
    </w:p>
    <w:p w14:paraId="48E8BD1D" w14:textId="77777777" w:rsidR="00F71CCD" w:rsidRDefault="00F71CCD" w:rsidP="00F71CCD">
      <w:pPr>
        <w:pStyle w:val="Code"/>
      </w:pPr>
      <w:r>
        <w:t>CAGID ::= UTF8String</w:t>
      </w:r>
    </w:p>
    <w:p w14:paraId="23ABDEE6" w14:textId="77777777" w:rsidR="00F71CCD" w:rsidRDefault="00F71CCD" w:rsidP="00F71CCD">
      <w:pPr>
        <w:pStyle w:val="Code"/>
      </w:pPr>
    </w:p>
    <w:p w14:paraId="1392DD79" w14:textId="77777777" w:rsidR="00F71CCD" w:rsidRDefault="00F71CCD" w:rsidP="00F71CCD">
      <w:pPr>
        <w:pStyle w:val="CodeHeader"/>
      </w:pPr>
      <w:r>
        <w:t>-- ===================</w:t>
      </w:r>
    </w:p>
    <w:p w14:paraId="04471C1D" w14:textId="77777777" w:rsidR="00F71CCD" w:rsidRDefault="00F71CCD" w:rsidP="00F71CCD">
      <w:pPr>
        <w:pStyle w:val="CodeHeader"/>
      </w:pPr>
      <w:r>
        <w:t>-- 5G SMSF definitions</w:t>
      </w:r>
    </w:p>
    <w:p w14:paraId="370E3E02" w14:textId="77777777" w:rsidR="00F71CCD" w:rsidRDefault="00F71CCD" w:rsidP="00F71CCD">
      <w:pPr>
        <w:pStyle w:val="Code"/>
      </w:pPr>
      <w:r>
        <w:t>-- ===================</w:t>
      </w:r>
    </w:p>
    <w:p w14:paraId="386D926B" w14:textId="77777777" w:rsidR="00F71CCD" w:rsidRDefault="00F71CCD" w:rsidP="00F71CCD">
      <w:pPr>
        <w:pStyle w:val="Code"/>
      </w:pPr>
    </w:p>
    <w:p w14:paraId="5E96D57B" w14:textId="77777777" w:rsidR="00F71CCD" w:rsidRDefault="00F71CCD" w:rsidP="00F71CCD">
      <w:pPr>
        <w:pStyle w:val="Code"/>
      </w:pPr>
      <w:r>
        <w:t>-- See clause 6.2.5.3 for details of this structure</w:t>
      </w:r>
    </w:p>
    <w:p w14:paraId="5B88BBE1" w14:textId="77777777" w:rsidR="00F71CCD" w:rsidRDefault="00F71CCD" w:rsidP="00F71CCD">
      <w:pPr>
        <w:pStyle w:val="Code"/>
      </w:pPr>
      <w:r>
        <w:t>SMSMessage ::= SEQUENCE</w:t>
      </w:r>
    </w:p>
    <w:p w14:paraId="279C8BAB" w14:textId="77777777" w:rsidR="00F71CCD" w:rsidRDefault="00F71CCD" w:rsidP="00F71CCD">
      <w:pPr>
        <w:pStyle w:val="Code"/>
      </w:pPr>
      <w:r>
        <w:t>{</w:t>
      </w:r>
    </w:p>
    <w:p w14:paraId="3BA6EC4C" w14:textId="77777777" w:rsidR="00F71CCD" w:rsidRDefault="00F71CCD" w:rsidP="00F71CCD">
      <w:pPr>
        <w:pStyle w:val="Code"/>
      </w:pPr>
      <w:r>
        <w:t xml:space="preserve">    originatingSMSParty         [1] SMSParty,</w:t>
      </w:r>
    </w:p>
    <w:p w14:paraId="0DC3FCE6" w14:textId="77777777" w:rsidR="00F71CCD" w:rsidRDefault="00F71CCD" w:rsidP="00F71CCD">
      <w:pPr>
        <w:pStyle w:val="Code"/>
      </w:pPr>
      <w:r>
        <w:t xml:space="preserve">    terminatingSMSParty         [2] SMSParty,</w:t>
      </w:r>
    </w:p>
    <w:p w14:paraId="32C9BC80" w14:textId="77777777" w:rsidR="00F71CCD" w:rsidRDefault="00F71CCD" w:rsidP="00F71CCD">
      <w:pPr>
        <w:pStyle w:val="Code"/>
      </w:pPr>
      <w:r>
        <w:t xml:space="preserve">    direction                   [3] Direction,</w:t>
      </w:r>
    </w:p>
    <w:p w14:paraId="00515624" w14:textId="77777777" w:rsidR="00F71CCD" w:rsidRDefault="00F71CCD" w:rsidP="00F71CCD">
      <w:pPr>
        <w:pStyle w:val="Code"/>
      </w:pPr>
      <w:r>
        <w:t xml:space="preserve">    linkTransferStatus          [4] SMSTransferStatus,</w:t>
      </w:r>
    </w:p>
    <w:p w14:paraId="4B625C2C" w14:textId="77777777" w:rsidR="00F71CCD" w:rsidRDefault="00F71CCD" w:rsidP="00F71CCD">
      <w:pPr>
        <w:pStyle w:val="Code"/>
      </w:pPr>
      <w:r>
        <w:t xml:space="preserve">    otherMessage                [5] SMSOtherMessageIndication OPTIONAL,</w:t>
      </w:r>
    </w:p>
    <w:p w14:paraId="1776ED90" w14:textId="77777777" w:rsidR="00F71CCD" w:rsidRDefault="00F71CCD" w:rsidP="00F71CCD">
      <w:pPr>
        <w:pStyle w:val="Code"/>
      </w:pPr>
      <w:r>
        <w:t xml:space="preserve">    location                    [6] Location OPTIONAL,</w:t>
      </w:r>
    </w:p>
    <w:p w14:paraId="48846C8D" w14:textId="77777777" w:rsidR="00F71CCD" w:rsidRDefault="00F71CCD" w:rsidP="00F71CCD">
      <w:pPr>
        <w:pStyle w:val="Code"/>
      </w:pPr>
      <w:r>
        <w:t xml:space="preserve">    peerNFAddress               [7] SMSNFAddress OPTIONAL,</w:t>
      </w:r>
    </w:p>
    <w:p w14:paraId="1B4542C1" w14:textId="77777777" w:rsidR="00F71CCD" w:rsidRDefault="00F71CCD" w:rsidP="00F71CCD">
      <w:pPr>
        <w:pStyle w:val="Code"/>
      </w:pPr>
      <w:r>
        <w:t xml:space="preserve">    peerNFType                  [8] SMSNFType OPTIONAL,</w:t>
      </w:r>
    </w:p>
    <w:p w14:paraId="4B1E9E4F" w14:textId="77777777" w:rsidR="00F71CCD" w:rsidRDefault="00F71CCD" w:rsidP="00F71CCD">
      <w:pPr>
        <w:pStyle w:val="Code"/>
      </w:pPr>
      <w:r>
        <w:t xml:space="preserve">    sMSTPDUData                 [9] SMSTPDUData OPTIONAL,</w:t>
      </w:r>
    </w:p>
    <w:p w14:paraId="70AC1F61" w14:textId="77777777" w:rsidR="00F71CCD" w:rsidRDefault="00F71CCD" w:rsidP="00F71CCD">
      <w:pPr>
        <w:pStyle w:val="Code"/>
      </w:pPr>
      <w:r>
        <w:t xml:space="preserve">    messageType                 [10] SMSMessageType OPTIONAL,</w:t>
      </w:r>
    </w:p>
    <w:p w14:paraId="163CAE8C" w14:textId="77777777" w:rsidR="00F71CCD" w:rsidRDefault="00F71CCD" w:rsidP="00F71CCD">
      <w:pPr>
        <w:pStyle w:val="Code"/>
      </w:pPr>
      <w:r>
        <w:t xml:space="preserve">    rPMessageReference          [11] SMSRPMessageReference OPTIONAL</w:t>
      </w:r>
    </w:p>
    <w:p w14:paraId="3100F053" w14:textId="77777777" w:rsidR="00F71CCD" w:rsidRDefault="00F71CCD" w:rsidP="00F71CCD">
      <w:pPr>
        <w:pStyle w:val="Code"/>
      </w:pPr>
      <w:r>
        <w:t>}</w:t>
      </w:r>
    </w:p>
    <w:p w14:paraId="0C10743A" w14:textId="77777777" w:rsidR="00F71CCD" w:rsidRDefault="00F71CCD" w:rsidP="00F71CCD">
      <w:pPr>
        <w:pStyle w:val="Code"/>
      </w:pPr>
    </w:p>
    <w:p w14:paraId="6E4780E7" w14:textId="77777777" w:rsidR="00F71CCD" w:rsidRDefault="00F71CCD" w:rsidP="00F71CCD">
      <w:pPr>
        <w:pStyle w:val="Code"/>
      </w:pPr>
      <w:r>
        <w:t>SMSReport ::= SEQUENCE</w:t>
      </w:r>
    </w:p>
    <w:p w14:paraId="482901B9" w14:textId="77777777" w:rsidR="00F71CCD" w:rsidRDefault="00F71CCD" w:rsidP="00F71CCD">
      <w:pPr>
        <w:pStyle w:val="Code"/>
      </w:pPr>
      <w:r>
        <w:t>{</w:t>
      </w:r>
    </w:p>
    <w:p w14:paraId="6833EDF2" w14:textId="77777777" w:rsidR="00F71CCD" w:rsidRDefault="00F71CCD" w:rsidP="00F71CCD">
      <w:pPr>
        <w:pStyle w:val="Code"/>
      </w:pPr>
      <w:r>
        <w:t xml:space="preserve">    location           [1] Location OPTIONAL,</w:t>
      </w:r>
    </w:p>
    <w:p w14:paraId="2B3C51A7" w14:textId="77777777" w:rsidR="00F71CCD" w:rsidRDefault="00F71CCD" w:rsidP="00F71CCD">
      <w:pPr>
        <w:pStyle w:val="Code"/>
      </w:pPr>
      <w:r>
        <w:t xml:space="preserve">    sMSTPDUData        [2] SMSTPDUData,</w:t>
      </w:r>
    </w:p>
    <w:p w14:paraId="44154D5B" w14:textId="77777777" w:rsidR="00F71CCD" w:rsidRDefault="00F71CCD" w:rsidP="00F71CCD">
      <w:pPr>
        <w:pStyle w:val="Code"/>
      </w:pPr>
      <w:r>
        <w:t xml:space="preserve">    messageType        [3] SMSMessageType,</w:t>
      </w:r>
    </w:p>
    <w:p w14:paraId="00458629" w14:textId="77777777" w:rsidR="00F71CCD" w:rsidRDefault="00F71CCD" w:rsidP="00F71CCD">
      <w:pPr>
        <w:pStyle w:val="Code"/>
      </w:pPr>
      <w:r>
        <w:t xml:space="preserve">    rPMessageReference [4] SMSRPMessageReference</w:t>
      </w:r>
    </w:p>
    <w:p w14:paraId="06388E2B" w14:textId="77777777" w:rsidR="00F71CCD" w:rsidRDefault="00F71CCD" w:rsidP="00F71CCD">
      <w:pPr>
        <w:pStyle w:val="Code"/>
      </w:pPr>
      <w:r>
        <w:t>}</w:t>
      </w:r>
    </w:p>
    <w:p w14:paraId="42B2AEBC" w14:textId="77777777" w:rsidR="00F71CCD" w:rsidRDefault="00F71CCD" w:rsidP="00F71CCD">
      <w:pPr>
        <w:pStyle w:val="Code"/>
      </w:pPr>
    </w:p>
    <w:p w14:paraId="5BE64377" w14:textId="77777777" w:rsidR="00F71CCD" w:rsidRDefault="00F71CCD" w:rsidP="00F71CCD">
      <w:pPr>
        <w:pStyle w:val="CodeHeader"/>
      </w:pPr>
      <w:r>
        <w:t>-- ==================</w:t>
      </w:r>
    </w:p>
    <w:p w14:paraId="2BB705C5" w14:textId="77777777" w:rsidR="00F71CCD" w:rsidRDefault="00F71CCD" w:rsidP="00F71CCD">
      <w:pPr>
        <w:pStyle w:val="CodeHeader"/>
      </w:pPr>
      <w:r>
        <w:t>-- 5G SMSF parameters</w:t>
      </w:r>
    </w:p>
    <w:p w14:paraId="276532BB" w14:textId="77777777" w:rsidR="00F71CCD" w:rsidRDefault="00F71CCD" w:rsidP="00F71CCD">
      <w:pPr>
        <w:pStyle w:val="Code"/>
      </w:pPr>
      <w:r>
        <w:t>-- ==================</w:t>
      </w:r>
    </w:p>
    <w:p w14:paraId="7057F371" w14:textId="77777777" w:rsidR="00F71CCD" w:rsidRDefault="00F71CCD" w:rsidP="00F71CCD">
      <w:pPr>
        <w:pStyle w:val="Code"/>
      </w:pPr>
    </w:p>
    <w:p w14:paraId="79232923" w14:textId="77777777" w:rsidR="00F71CCD" w:rsidRDefault="00F71CCD" w:rsidP="00F71CCD">
      <w:pPr>
        <w:pStyle w:val="Code"/>
      </w:pPr>
      <w:r>
        <w:t>SMSAddress ::= OCTET STRING(SIZE(2..12))</w:t>
      </w:r>
    </w:p>
    <w:p w14:paraId="54EE23EB" w14:textId="77777777" w:rsidR="00F71CCD" w:rsidRDefault="00F71CCD" w:rsidP="00F71CCD">
      <w:pPr>
        <w:pStyle w:val="Code"/>
      </w:pPr>
    </w:p>
    <w:p w14:paraId="4EE4C01E" w14:textId="77777777" w:rsidR="00F71CCD" w:rsidRDefault="00F71CCD" w:rsidP="00F71CCD">
      <w:pPr>
        <w:pStyle w:val="Code"/>
      </w:pPr>
      <w:r>
        <w:t>SMSMessageType ::= ENUMERATED</w:t>
      </w:r>
    </w:p>
    <w:p w14:paraId="38AB1F42" w14:textId="77777777" w:rsidR="00F71CCD" w:rsidRDefault="00F71CCD" w:rsidP="00F71CCD">
      <w:pPr>
        <w:pStyle w:val="Code"/>
      </w:pPr>
      <w:r>
        <w:t>{</w:t>
      </w:r>
    </w:p>
    <w:p w14:paraId="17DAF115" w14:textId="77777777" w:rsidR="00F71CCD" w:rsidRDefault="00F71CCD" w:rsidP="00F71CCD">
      <w:pPr>
        <w:pStyle w:val="Code"/>
      </w:pPr>
      <w:r>
        <w:t xml:space="preserve">    deliver(1),</w:t>
      </w:r>
    </w:p>
    <w:p w14:paraId="455F7EC2" w14:textId="77777777" w:rsidR="00F71CCD" w:rsidRDefault="00F71CCD" w:rsidP="00F71CCD">
      <w:pPr>
        <w:pStyle w:val="Code"/>
      </w:pPr>
      <w:r>
        <w:t xml:space="preserve">    deliverReportAck(2),</w:t>
      </w:r>
    </w:p>
    <w:p w14:paraId="7B8EA0EE" w14:textId="77777777" w:rsidR="00F71CCD" w:rsidRDefault="00F71CCD" w:rsidP="00F71CCD">
      <w:pPr>
        <w:pStyle w:val="Code"/>
      </w:pPr>
      <w:r>
        <w:t xml:space="preserve">    deliverReportError(3),</w:t>
      </w:r>
    </w:p>
    <w:p w14:paraId="29C0BD1A" w14:textId="77777777" w:rsidR="00F71CCD" w:rsidRDefault="00F71CCD" w:rsidP="00F71CCD">
      <w:pPr>
        <w:pStyle w:val="Code"/>
      </w:pPr>
      <w:r>
        <w:t xml:space="preserve">    statusReport(4),</w:t>
      </w:r>
    </w:p>
    <w:p w14:paraId="622364FC" w14:textId="77777777" w:rsidR="00F71CCD" w:rsidRDefault="00F71CCD" w:rsidP="00F71CCD">
      <w:pPr>
        <w:pStyle w:val="Code"/>
      </w:pPr>
      <w:r>
        <w:t xml:space="preserve">    command(5),</w:t>
      </w:r>
    </w:p>
    <w:p w14:paraId="02E60FE3" w14:textId="77777777" w:rsidR="00F71CCD" w:rsidRDefault="00F71CCD" w:rsidP="00F71CCD">
      <w:pPr>
        <w:pStyle w:val="Code"/>
      </w:pPr>
      <w:r>
        <w:t xml:space="preserve">    submit(6),</w:t>
      </w:r>
    </w:p>
    <w:p w14:paraId="4EFC2000" w14:textId="77777777" w:rsidR="00F71CCD" w:rsidRDefault="00F71CCD" w:rsidP="00F71CCD">
      <w:pPr>
        <w:pStyle w:val="Code"/>
      </w:pPr>
      <w:r>
        <w:t xml:space="preserve">    submitReportAck(7),</w:t>
      </w:r>
    </w:p>
    <w:p w14:paraId="3964841B" w14:textId="77777777" w:rsidR="00F71CCD" w:rsidRDefault="00F71CCD" w:rsidP="00F71CCD">
      <w:pPr>
        <w:pStyle w:val="Code"/>
      </w:pPr>
      <w:r>
        <w:t xml:space="preserve">    submitReportError(8),</w:t>
      </w:r>
    </w:p>
    <w:p w14:paraId="602CE410" w14:textId="77777777" w:rsidR="00F71CCD" w:rsidRDefault="00F71CCD" w:rsidP="00F71CCD">
      <w:pPr>
        <w:pStyle w:val="Code"/>
      </w:pPr>
      <w:r>
        <w:t xml:space="preserve">    reserved(9)</w:t>
      </w:r>
    </w:p>
    <w:p w14:paraId="35361500" w14:textId="77777777" w:rsidR="00F71CCD" w:rsidRDefault="00F71CCD" w:rsidP="00F71CCD">
      <w:pPr>
        <w:pStyle w:val="Code"/>
      </w:pPr>
      <w:r>
        <w:t>}</w:t>
      </w:r>
    </w:p>
    <w:p w14:paraId="76D07D02" w14:textId="77777777" w:rsidR="00F71CCD" w:rsidRDefault="00F71CCD" w:rsidP="00F71CCD">
      <w:pPr>
        <w:pStyle w:val="Code"/>
      </w:pPr>
    </w:p>
    <w:p w14:paraId="3758B807" w14:textId="77777777" w:rsidR="00F71CCD" w:rsidRDefault="00F71CCD" w:rsidP="00F71CCD">
      <w:pPr>
        <w:pStyle w:val="Code"/>
      </w:pPr>
      <w:r>
        <w:t>SMSParty ::= SEQUENCE</w:t>
      </w:r>
    </w:p>
    <w:p w14:paraId="6198B996" w14:textId="77777777" w:rsidR="00F71CCD" w:rsidRPr="0095756A" w:rsidRDefault="00F71CCD" w:rsidP="00F71CCD">
      <w:pPr>
        <w:pStyle w:val="Code"/>
        <w:rPr>
          <w:lang w:val="fr-FR"/>
        </w:rPr>
      </w:pPr>
      <w:r w:rsidRPr="0095756A">
        <w:rPr>
          <w:lang w:val="fr-FR"/>
        </w:rPr>
        <w:t>{</w:t>
      </w:r>
    </w:p>
    <w:p w14:paraId="3B148F8D" w14:textId="77777777" w:rsidR="00F71CCD" w:rsidRPr="0095756A" w:rsidRDefault="00F71CCD" w:rsidP="00F71CCD">
      <w:pPr>
        <w:pStyle w:val="Code"/>
        <w:rPr>
          <w:lang w:val="fr-FR"/>
        </w:rPr>
      </w:pPr>
      <w:r w:rsidRPr="0095756A">
        <w:rPr>
          <w:lang w:val="fr-FR"/>
        </w:rPr>
        <w:t xml:space="preserve">    sUPI        [1] SUPI OPTIONAL,</w:t>
      </w:r>
    </w:p>
    <w:p w14:paraId="1ED3E8D2" w14:textId="77777777" w:rsidR="00F71CCD" w:rsidRPr="0095756A" w:rsidRDefault="00F71CCD" w:rsidP="00F71CCD">
      <w:pPr>
        <w:pStyle w:val="Code"/>
        <w:rPr>
          <w:lang w:val="fr-FR"/>
        </w:rPr>
      </w:pPr>
      <w:r w:rsidRPr="0095756A">
        <w:rPr>
          <w:lang w:val="fr-FR"/>
        </w:rPr>
        <w:t xml:space="preserve">    pEI         [2] PEI OPTIONAL,</w:t>
      </w:r>
    </w:p>
    <w:p w14:paraId="4297768A" w14:textId="77777777" w:rsidR="00F71CCD" w:rsidRDefault="00F71CCD" w:rsidP="00F71CCD">
      <w:pPr>
        <w:pStyle w:val="Code"/>
      </w:pPr>
      <w:r w:rsidRPr="0095756A">
        <w:rPr>
          <w:lang w:val="fr-FR"/>
        </w:rPr>
        <w:t xml:space="preserve">    </w:t>
      </w:r>
      <w:r>
        <w:t>gPSI        [3] GPSI OPTIONAL,</w:t>
      </w:r>
    </w:p>
    <w:p w14:paraId="47AB5317" w14:textId="77777777" w:rsidR="00F71CCD" w:rsidRDefault="00F71CCD" w:rsidP="00F71CCD">
      <w:pPr>
        <w:pStyle w:val="Code"/>
      </w:pPr>
      <w:r>
        <w:t xml:space="preserve">    sMSAddress  [4] SMSAddress OPTIONAL</w:t>
      </w:r>
    </w:p>
    <w:p w14:paraId="129F73B9" w14:textId="77777777" w:rsidR="00F71CCD" w:rsidRDefault="00F71CCD" w:rsidP="00F71CCD">
      <w:pPr>
        <w:pStyle w:val="Code"/>
      </w:pPr>
      <w:r>
        <w:t>}</w:t>
      </w:r>
    </w:p>
    <w:p w14:paraId="0A2735EF" w14:textId="77777777" w:rsidR="00F71CCD" w:rsidRDefault="00F71CCD" w:rsidP="00F71CCD">
      <w:pPr>
        <w:pStyle w:val="Code"/>
      </w:pPr>
    </w:p>
    <w:p w14:paraId="1D4CCE5E" w14:textId="77777777" w:rsidR="00F71CCD" w:rsidRDefault="00F71CCD" w:rsidP="00F71CCD">
      <w:pPr>
        <w:pStyle w:val="Code"/>
      </w:pPr>
      <w:r>
        <w:t>SMSTransferStatus ::= ENUMERATED</w:t>
      </w:r>
    </w:p>
    <w:p w14:paraId="2695BCFF" w14:textId="77777777" w:rsidR="00F71CCD" w:rsidRDefault="00F71CCD" w:rsidP="00F71CCD">
      <w:pPr>
        <w:pStyle w:val="Code"/>
      </w:pPr>
      <w:r>
        <w:t>{</w:t>
      </w:r>
    </w:p>
    <w:p w14:paraId="59805C1A" w14:textId="77777777" w:rsidR="00F71CCD" w:rsidRDefault="00F71CCD" w:rsidP="00F71CCD">
      <w:pPr>
        <w:pStyle w:val="Code"/>
      </w:pPr>
      <w:r>
        <w:t xml:space="preserve">    transferSucceeded(1),</w:t>
      </w:r>
    </w:p>
    <w:p w14:paraId="2C5A26A4" w14:textId="77777777" w:rsidR="00F71CCD" w:rsidRDefault="00F71CCD" w:rsidP="00F71CCD">
      <w:pPr>
        <w:pStyle w:val="Code"/>
      </w:pPr>
      <w:r>
        <w:t xml:space="preserve">    transferFailed(2),</w:t>
      </w:r>
    </w:p>
    <w:p w14:paraId="19892936" w14:textId="77777777" w:rsidR="00F71CCD" w:rsidRDefault="00F71CCD" w:rsidP="00F71CCD">
      <w:pPr>
        <w:pStyle w:val="Code"/>
      </w:pPr>
      <w:r>
        <w:t xml:space="preserve">    undefined(3)</w:t>
      </w:r>
    </w:p>
    <w:p w14:paraId="3DFEC8F8" w14:textId="77777777" w:rsidR="00F71CCD" w:rsidRDefault="00F71CCD" w:rsidP="00F71CCD">
      <w:pPr>
        <w:pStyle w:val="Code"/>
      </w:pPr>
      <w:r>
        <w:t>}</w:t>
      </w:r>
    </w:p>
    <w:p w14:paraId="7270AF74" w14:textId="77777777" w:rsidR="00F71CCD" w:rsidRDefault="00F71CCD" w:rsidP="00F71CCD">
      <w:pPr>
        <w:pStyle w:val="Code"/>
      </w:pPr>
    </w:p>
    <w:p w14:paraId="6807DB6A" w14:textId="77777777" w:rsidR="00F71CCD" w:rsidRDefault="00F71CCD" w:rsidP="00F71CCD">
      <w:pPr>
        <w:pStyle w:val="Code"/>
      </w:pPr>
      <w:r>
        <w:t>SMSOtherMessageIndication ::= BOOLEAN</w:t>
      </w:r>
    </w:p>
    <w:p w14:paraId="10796F77" w14:textId="77777777" w:rsidR="00F71CCD" w:rsidRDefault="00F71CCD" w:rsidP="00F71CCD">
      <w:pPr>
        <w:pStyle w:val="Code"/>
      </w:pPr>
    </w:p>
    <w:p w14:paraId="1DB5E8AC" w14:textId="77777777" w:rsidR="00F71CCD" w:rsidRDefault="00F71CCD" w:rsidP="00F71CCD">
      <w:pPr>
        <w:pStyle w:val="Code"/>
      </w:pPr>
      <w:r>
        <w:t>SMSNFAddress ::= CHOICE</w:t>
      </w:r>
    </w:p>
    <w:p w14:paraId="66ABCA0D" w14:textId="77777777" w:rsidR="00F71CCD" w:rsidRDefault="00F71CCD" w:rsidP="00F71CCD">
      <w:pPr>
        <w:pStyle w:val="Code"/>
      </w:pPr>
      <w:r>
        <w:t>{</w:t>
      </w:r>
    </w:p>
    <w:p w14:paraId="67733E12" w14:textId="77777777" w:rsidR="00F71CCD" w:rsidRDefault="00F71CCD" w:rsidP="00F71CCD">
      <w:pPr>
        <w:pStyle w:val="Code"/>
      </w:pPr>
      <w:r>
        <w:t xml:space="preserve">    iPAddress   [1] IPAddress,</w:t>
      </w:r>
    </w:p>
    <w:p w14:paraId="4B212137" w14:textId="77777777" w:rsidR="00F71CCD" w:rsidRDefault="00F71CCD" w:rsidP="00F71CCD">
      <w:pPr>
        <w:pStyle w:val="Code"/>
      </w:pPr>
      <w:r>
        <w:t xml:space="preserve">    e164Number  [2] E164Number</w:t>
      </w:r>
    </w:p>
    <w:p w14:paraId="51040B4E" w14:textId="77777777" w:rsidR="00F71CCD" w:rsidRDefault="00F71CCD" w:rsidP="00F71CCD">
      <w:pPr>
        <w:pStyle w:val="Code"/>
      </w:pPr>
      <w:r>
        <w:t>}</w:t>
      </w:r>
    </w:p>
    <w:p w14:paraId="23327E63" w14:textId="77777777" w:rsidR="00F71CCD" w:rsidRDefault="00F71CCD" w:rsidP="00F71CCD">
      <w:pPr>
        <w:pStyle w:val="Code"/>
      </w:pPr>
    </w:p>
    <w:p w14:paraId="632767A4" w14:textId="77777777" w:rsidR="00F71CCD" w:rsidRDefault="00F71CCD" w:rsidP="00F71CCD">
      <w:pPr>
        <w:pStyle w:val="Code"/>
      </w:pPr>
      <w:r>
        <w:t>SMSNFType ::= ENUMERATED</w:t>
      </w:r>
    </w:p>
    <w:p w14:paraId="79BFE9F2" w14:textId="77777777" w:rsidR="00F71CCD" w:rsidRDefault="00F71CCD" w:rsidP="00F71CCD">
      <w:pPr>
        <w:pStyle w:val="Code"/>
      </w:pPr>
      <w:r>
        <w:t>{</w:t>
      </w:r>
    </w:p>
    <w:p w14:paraId="527EF448" w14:textId="77777777" w:rsidR="00F71CCD" w:rsidRDefault="00F71CCD" w:rsidP="00F71CCD">
      <w:pPr>
        <w:pStyle w:val="Code"/>
      </w:pPr>
      <w:r>
        <w:lastRenderedPageBreak/>
        <w:t xml:space="preserve">    sMSGMSC(1),</w:t>
      </w:r>
    </w:p>
    <w:p w14:paraId="6B6E424C" w14:textId="77777777" w:rsidR="00F71CCD" w:rsidRDefault="00F71CCD" w:rsidP="00F71CCD">
      <w:pPr>
        <w:pStyle w:val="Code"/>
      </w:pPr>
      <w:r>
        <w:t xml:space="preserve">    iWMSC(2),</w:t>
      </w:r>
    </w:p>
    <w:p w14:paraId="7FF25D22" w14:textId="77777777" w:rsidR="00F71CCD" w:rsidRDefault="00F71CCD" w:rsidP="00F71CCD">
      <w:pPr>
        <w:pStyle w:val="Code"/>
      </w:pPr>
      <w:r>
        <w:t xml:space="preserve">    sMSRouter(3)</w:t>
      </w:r>
    </w:p>
    <w:p w14:paraId="0FEBE78D" w14:textId="77777777" w:rsidR="00F71CCD" w:rsidRDefault="00F71CCD" w:rsidP="00F71CCD">
      <w:pPr>
        <w:pStyle w:val="Code"/>
      </w:pPr>
      <w:r>
        <w:t>}</w:t>
      </w:r>
    </w:p>
    <w:p w14:paraId="681ECBFC" w14:textId="77777777" w:rsidR="00F71CCD" w:rsidRDefault="00F71CCD" w:rsidP="00F71CCD">
      <w:pPr>
        <w:pStyle w:val="Code"/>
      </w:pPr>
    </w:p>
    <w:p w14:paraId="0084727E" w14:textId="77777777" w:rsidR="00F71CCD" w:rsidRDefault="00F71CCD" w:rsidP="00F71CCD">
      <w:pPr>
        <w:pStyle w:val="Code"/>
      </w:pPr>
      <w:r>
        <w:t>SMSRPMessageReference ::= INTEGER (0..255)</w:t>
      </w:r>
    </w:p>
    <w:p w14:paraId="74290D7C" w14:textId="77777777" w:rsidR="00F71CCD" w:rsidRDefault="00F71CCD" w:rsidP="00F71CCD">
      <w:pPr>
        <w:pStyle w:val="Code"/>
      </w:pPr>
    </w:p>
    <w:p w14:paraId="65F73359" w14:textId="77777777" w:rsidR="00F71CCD" w:rsidRDefault="00F71CCD" w:rsidP="00F71CCD">
      <w:pPr>
        <w:pStyle w:val="Code"/>
      </w:pPr>
      <w:r>
        <w:t>SMSTPDUData ::= CHOICE</w:t>
      </w:r>
    </w:p>
    <w:p w14:paraId="5779D8E3" w14:textId="77777777" w:rsidR="00F71CCD" w:rsidRDefault="00F71CCD" w:rsidP="00F71CCD">
      <w:pPr>
        <w:pStyle w:val="Code"/>
      </w:pPr>
      <w:r>
        <w:t>{</w:t>
      </w:r>
    </w:p>
    <w:p w14:paraId="78826A75" w14:textId="77777777" w:rsidR="00F71CCD" w:rsidRDefault="00F71CCD" w:rsidP="00F71CCD">
      <w:pPr>
        <w:pStyle w:val="Code"/>
      </w:pPr>
      <w:r>
        <w:t xml:space="preserve">    sMSTPDU [1] SMSTPDU,</w:t>
      </w:r>
    </w:p>
    <w:p w14:paraId="3E3AFD38" w14:textId="77777777" w:rsidR="00F71CCD" w:rsidRDefault="00F71CCD" w:rsidP="00F71CCD">
      <w:pPr>
        <w:pStyle w:val="Code"/>
      </w:pPr>
      <w:r>
        <w:t xml:space="preserve">    truncatedSMSTPDU [2] TruncatedSMSTPDU</w:t>
      </w:r>
    </w:p>
    <w:p w14:paraId="78112AC7" w14:textId="77777777" w:rsidR="00F71CCD" w:rsidRDefault="00F71CCD" w:rsidP="00F71CCD">
      <w:pPr>
        <w:pStyle w:val="Code"/>
      </w:pPr>
      <w:r>
        <w:t>}</w:t>
      </w:r>
    </w:p>
    <w:p w14:paraId="45A3018A" w14:textId="77777777" w:rsidR="00F71CCD" w:rsidRDefault="00F71CCD" w:rsidP="00F71CCD">
      <w:pPr>
        <w:pStyle w:val="Code"/>
      </w:pPr>
    </w:p>
    <w:p w14:paraId="197EDEAE" w14:textId="77777777" w:rsidR="00F71CCD" w:rsidRDefault="00F71CCD" w:rsidP="00F71CCD">
      <w:pPr>
        <w:pStyle w:val="Code"/>
      </w:pPr>
      <w:r>
        <w:t>SMSTPDU ::= OCTET STRING (SIZE(1..270))</w:t>
      </w:r>
    </w:p>
    <w:p w14:paraId="333180FE" w14:textId="77777777" w:rsidR="00F71CCD" w:rsidRDefault="00F71CCD" w:rsidP="00F71CCD">
      <w:pPr>
        <w:pStyle w:val="Code"/>
      </w:pPr>
    </w:p>
    <w:p w14:paraId="0D2E6A91" w14:textId="77777777" w:rsidR="00F71CCD" w:rsidRDefault="00F71CCD" w:rsidP="00F71CCD">
      <w:pPr>
        <w:pStyle w:val="Code"/>
      </w:pPr>
      <w:r>
        <w:t>TruncatedSMSTPDU ::= OCTET STRING (SIZE(1..130))</w:t>
      </w:r>
    </w:p>
    <w:p w14:paraId="48BAEB6E" w14:textId="77777777" w:rsidR="00F71CCD" w:rsidRDefault="00F71CCD" w:rsidP="00F71CCD">
      <w:pPr>
        <w:pStyle w:val="Code"/>
      </w:pPr>
    </w:p>
    <w:p w14:paraId="45E6C1FD" w14:textId="77777777" w:rsidR="00F71CCD" w:rsidRDefault="00F71CCD" w:rsidP="00F71CCD">
      <w:pPr>
        <w:pStyle w:val="CodeHeader"/>
      </w:pPr>
      <w:r>
        <w:t>-- ===============</w:t>
      </w:r>
    </w:p>
    <w:p w14:paraId="40ACD762" w14:textId="77777777" w:rsidR="00F71CCD" w:rsidRDefault="00F71CCD" w:rsidP="00F71CCD">
      <w:pPr>
        <w:pStyle w:val="CodeHeader"/>
      </w:pPr>
      <w:r>
        <w:t>-- MMS definitions</w:t>
      </w:r>
    </w:p>
    <w:p w14:paraId="41CFA796" w14:textId="77777777" w:rsidR="00F71CCD" w:rsidRDefault="00F71CCD" w:rsidP="00F71CCD">
      <w:pPr>
        <w:pStyle w:val="Code"/>
      </w:pPr>
      <w:r>
        <w:t>-- ===============</w:t>
      </w:r>
    </w:p>
    <w:p w14:paraId="565D0F4A" w14:textId="77777777" w:rsidR="00F71CCD" w:rsidRDefault="00F71CCD" w:rsidP="00F71CCD">
      <w:pPr>
        <w:pStyle w:val="Code"/>
      </w:pPr>
    </w:p>
    <w:p w14:paraId="4B207601" w14:textId="77777777" w:rsidR="00F71CCD" w:rsidRDefault="00F71CCD" w:rsidP="00F71CCD">
      <w:pPr>
        <w:pStyle w:val="Code"/>
      </w:pPr>
      <w:r>
        <w:t>MMSSend ::= SEQUENCE</w:t>
      </w:r>
    </w:p>
    <w:p w14:paraId="375BE253" w14:textId="77777777" w:rsidR="00F71CCD" w:rsidRDefault="00F71CCD" w:rsidP="00F71CCD">
      <w:pPr>
        <w:pStyle w:val="Code"/>
      </w:pPr>
      <w:r>
        <w:t>{</w:t>
      </w:r>
    </w:p>
    <w:p w14:paraId="5B065B73" w14:textId="77777777" w:rsidR="00F71CCD" w:rsidRDefault="00F71CCD" w:rsidP="00F71CCD">
      <w:pPr>
        <w:pStyle w:val="Code"/>
      </w:pPr>
      <w:r>
        <w:t xml:space="preserve">    transactionID       [1]  UTF8String,</w:t>
      </w:r>
    </w:p>
    <w:p w14:paraId="1DEF27B1" w14:textId="77777777" w:rsidR="00F71CCD" w:rsidRDefault="00F71CCD" w:rsidP="00F71CCD">
      <w:pPr>
        <w:pStyle w:val="Code"/>
      </w:pPr>
      <w:r>
        <w:t xml:space="preserve">    version             [2]  MMSVersion,</w:t>
      </w:r>
    </w:p>
    <w:p w14:paraId="7AD26DC4" w14:textId="77777777" w:rsidR="00F71CCD" w:rsidRDefault="00F71CCD" w:rsidP="00F71CCD">
      <w:pPr>
        <w:pStyle w:val="Code"/>
      </w:pPr>
      <w:r>
        <w:t xml:space="preserve">    dateTime            [3]  Timestamp,</w:t>
      </w:r>
    </w:p>
    <w:p w14:paraId="75C9E871" w14:textId="77777777" w:rsidR="00F71CCD" w:rsidRDefault="00F71CCD" w:rsidP="00F71CCD">
      <w:pPr>
        <w:pStyle w:val="Code"/>
      </w:pPr>
      <w:r>
        <w:t xml:space="preserve">    originatingMMSParty [4]  MMSParty,</w:t>
      </w:r>
    </w:p>
    <w:p w14:paraId="5DE73B26" w14:textId="77777777" w:rsidR="00F71CCD" w:rsidRDefault="00F71CCD" w:rsidP="00F71CCD">
      <w:pPr>
        <w:pStyle w:val="Code"/>
      </w:pPr>
      <w:r>
        <w:t xml:space="preserve">    terminatingMMSParty [5]  SEQUENCE OF MMSParty OPTIONAL,</w:t>
      </w:r>
    </w:p>
    <w:p w14:paraId="0AD503A4" w14:textId="77777777" w:rsidR="00F71CCD" w:rsidRDefault="00F71CCD" w:rsidP="00F71CCD">
      <w:pPr>
        <w:pStyle w:val="Code"/>
      </w:pPr>
      <w:r>
        <w:t xml:space="preserve">    cCRecipients        [6]  SEQUENCE OF MMSParty OPTIONAL,</w:t>
      </w:r>
    </w:p>
    <w:p w14:paraId="28F94E19" w14:textId="77777777" w:rsidR="00F71CCD" w:rsidRDefault="00F71CCD" w:rsidP="00F71CCD">
      <w:pPr>
        <w:pStyle w:val="Code"/>
      </w:pPr>
      <w:r>
        <w:t xml:space="preserve">    bCCRecipients       [7]  SEQUENCE OF MMSParty OPTIONAL,</w:t>
      </w:r>
    </w:p>
    <w:p w14:paraId="7F35CC4D" w14:textId="77777777" w:rsidR="00F71CCD" w:rsidRDefault="00F71CCD" w:rsidP="00F71CCD">
      <w:pPr>
        <w:pStyle w:val="Code"/>
      </w:pPr>
      <w:r>
        <w:t xml:space="preserve">    direction           [8]  MMSDirection,</w:t>
      </w:r>
    </w:p>
    <w:p w14:paraId="4DEBA127" w14:textId="77777777" w:rsidR="00F71CCD" w:rsidRDefault="00F71CCD" w:rsidP="00F71CCD">
      <w:pPr>
        <w:pStyle w:val="Code"/>
      </w:pPr>
      <w:r>
        <w:t xml:space="preserve">    subject             [9]  MMSSubject OPTIONAL,</w:t>
      </w:r>
    </w:p>
    <w:p w14:paraId="639246AF" w14:textId="77777777" w:rsidR="00F71CCD" w:rsidRDefault="00F71CCD" w:rsidP="00F71CCD">
      <w:pPr>
        <w:pStyle w:val="Code"/>
      </w:pPr>
      <w:r>
        <w:t xml:space="preserve">    messageClass        [10]  MMSMessageClass OPTIONAL,</w:t>
      </w:r>
    </w:p>
    <w:p w14:paraId="7DAE8887" w14:textId="77777777" w:rsidR="00F71CCD" w:rsidRDefault="00F71CCD" w:rsidP="00F71CCD">
      <w:pPr>
        <w:pStyle w:val="Code"/>
      </w:pPr>
      <w:r>
        <w:t xml:space="preserve">    expiry              [11] MMSExpiry,</w:t>
      </w:r>
    </w:p>
    <w:p w14:paraId="2BB8A4E5" w14:textId="77777777" w:rsidR="00F71CCD" w:rsidRDefault="00F71CCD" w:rsidP="00F71CCD">
      <w:pPr>
        <w:pStyle w:val="Code"/>
      </w:pPr>
      <w:r>
        <w:t xml:space="preserve">    desiredDeliveryTime [12] Timestamp OPTIONAL,</w:t>
      </w:r>
    </w:p>
    <w:p w14:paraId="659AB6C9" w14:textId="77777777" w:rsidR="00F71CCD" w:rsidRDefault="00F71CCD" w:rsidP="00F71CCD">
      <w:pPr>
        <w:pStyle w:val="Code"/>
      </w:pPr>
      <w:r>
        <w:t xml:space="preserve">    priority            [13] MMSPriority OPTIONAL,</w:t>
      </w:r>
    </w:p>
    <w:p w14:paraId="7B6335CD" w14:textId="77777777" w:rsidR="00F71CCD" w:rsidRDefault="00F71CCD" w:rsidP="00F71CCD">
      <w:pPr>
        <w:pStyle w:val="Code"/>
      </w:pPr>
      <w:r>
        <w:t xml:space="preserve">    senderVisibility    [14] BOOLEAN OPTIONAL,</w:t>
      </w:r>
    </w:p>
    <w:p w14:paraId="2813F22F" w14:textId="77777777" w:rsidR="00F71CCD" w:rsidRDefault="00F71CCD" w:rsidP="00F71CCD">
      <w:pPr>
        <w:pStyle w:val="Code"/>
      </w:pPr>
      <w:r>
        <w:t xml:space="preserve">    deliveryReport      [15] BOOLEAN OPTIONAL,</w:t>
      </w:r>
    </w:p>
    <w:p w14:paraId="203EC087" w14:textId="77777777" w:rsidR="00F71CCD" w:rsidRDefault="00F71CCD" w:rsidP="00F71CCD">
      <w:pPr>
        <w:pStyle w:val="Code"/>
      </w:pPr>
      <w:r>
        <w:t xml:space="preserve">    readReport          [16] BOOLEAN OPTIONAL,</w:t>
      </w:r>
    </w:p>
    <w:p w14:paraId="226CD183" w14:textId="77777777" w:rsidR="00F71CCD" w:rsidRDefault="00F71CCD" w:rsidP="00F71CCD">
      <w:pPr>
        <w:pStyle w:val="Code"/>
      </w:pPr>
      <w:r>
        <w:t xml:space="preserve">    store               [17] BOOLEAN OPTIONAL,</w:t>
      </w:r>
    </w:p>
    <w:p w14:paraId="43AE5998" w14:textId="77777777" w:rsidR="00F71CCD" w:rsidRDefault="00F71CCD" w:rsidP="00F71CCD">
      <w:pPr>
        <w:pStyle w:val="Code"/>
      </w:pPr>
      <w:r>
        <w:t xml:space="preserve">    state               [18] MMState OPTIONAL,</w:t>
      </w:r>
    </w:p>
    <w:p w14:paraId="12AFEF3E" w14:textId="77777777" w:rsidR="00F71CCD" w:rsidRDefault="00F71CCD" w:rsidP="00F71CCD">
      <w:pPr>
        <w:pStyle w:val="Code"/>
      </w:pPr>
      <w:r>
        <w:t xml:space="preserve">    flags               [19] MMFlags OPTIONAL,</w:t>
      </w:r>
    </w:p>
    <w:p w14:paraId="0279DAE5" w14:textId="77777777" w:rsidR="00F71CCD" w:rsidRDefault="00F71CCD" w:rsidP="00F71CCD">
      <w:pPr>
        <w:pStyle w:val="Code"/>
      </w:pPr>
      <w:r>
        <w:t xml:space="preserve">    replyCharging       [20] MMSReplyCharging OPTIONAL,</w:t>
      </w:r>
    </w:p>
    <w:p w14:paraId="17CF2D9B" w14:textId="77777777" w:rsidR="00F71CCD" w:rsidRDefault="00F71CCD" w:rsidP="00F71CCD">
      <w:pPr>
        <w:pStyle w:val="Code"/>
      </w:pPr>
      <w:r>
        <w:t xml:space="preserve">    applicID            [21] UTF8String OPTIONAL,</w:t>
      </w:r>
    </w:p>
    <w:p w14:paraId="02153F73" w14:textId="77777777" w:rsidR="00F71CCD" w:rsidRDefault="00F71CCD" w:rsidP="00F71CCD">
      <w:pPr>
        <w:pStyle w:val="Code"/>
      </w:pPr>
      <w:r>
        <w:t xml:space="preserve">    replyApplicID       [22] UTF8String OPTIONAL,</w:t>
      </w:r>
    </w:p>
    <w:p w14:paraId="042FC25F" w14:textId="77777777" w:rsidR="00F71CCD" w:rsidRDefault="00F71CCD" w:rsidP="00F71CCD">
      <w:pPr>
        <w:pStyle w:val="Code"/>
      </w:pPr>
      <w:r>
        <w:t xml:space="preserve">    auxApplicInfo       [23] UTF8String OPTIONAL,</w:t>
      </w:r>
    </w:p>
    <w:p w14:paraId="374074B5" w14:textId="77777777" w:rsidR="00F71CCD" w:rsidRDefault="00F71CCD" w:rsidP="00F71CCD">
      <w:pPr>
        <w:pStyle w:val="Code"/>
      </w:pPr>
      <w:r>
        <w:t xml:space="preserve">    contentClass        [24] MMSContentClass OPTIONAL,</w:t>
      </w:r>
    </w:p>
    <w:p w14:paraId="3ECA0515" w14:textId="77777777" w:rsidR="00F71CCD" w:rsidRDefault="00F71CCD" w:rsidP="00F71CCD">
      <w:pPr>
        <w:pStyle w:val="Code"/>
      </w:pPr>
      <w:r>
        <w:t xml:space="preserve">    dRMContent          [25] BOOLEAN OPTIONAL,</w:t>
      </w:r>
    </w:p>
    <w:p w14:paraId="6731D02B" w14:textId="77777777" w:rsidR="00F71CCD" w:rsidRDefault="00F71CCD" w:rsidP="00F71CCD">
      <w:pPr>
        <w:pStyle w:val="Code"/>
      </w:pPr>
      <w:r>
        <w:t xml:space="preserve">    adaptationAllowed   [26] MMSAdaptation OPTIONAL,</w:t>
      </w:r>
    </w:p>
    <w:p w14:paraId="7D0BDDC8" w14:textId="77777777" w:rsidR="00F71CCD" w:rsidRDefault="00F71CCD" w:rsidP="00F71CCD">
      <w:pPr>
        <w:pStyle w:val="Code"/>
      </w:pPr>
      <w:r>
        <w:t xml:space="preserve">    contentType         [27] MMSContentType,</w:t>
      </w:r>
    </w:p>
    <w:p w14:paraId="4B482B88" w14:textId="77777777" w:rsidR="00F71CCD" w:rsidRDefault="00F71CCD" w:rsidP="00F71CCD">
      <w:pPr>
        <w:pStyle w:val="Code"/>
      </w:pPr>
      <w:r>
        <w:t xml:space="preserve">    responseStatus      [28] MMSResponseStatus,</w:t>
      </w:r>
    </w:p>
    <w:p w14:paraId="2ABACD36" w14:textId="77777777" w:rsidR="00F71CCD" w:rsidRDefault="00F71CCD" w:rsidP="00F71CCD">
      <w:pPr>
        <w:pStyle w:val="Code"/>
      </w:pPr>
      <w:r>
        <w:t xml:space="preserve">    responseStatusText  [29] UTF8String OPTIONAL,</w:t>
      </w:r>
    </w:p>
    <w:p w14:paraId="5B5F4B0F" w14:textId="77777777" w:rsidR="00F71CCD" w:rsidRDefault="00F71CCD" w:rsidP="00F71CCD">
      <w:pPr>
        <w:pStyle w:val="Code"/>
      </w:pPr>
      <w:r>
        <w:t xml:space="preserve">    messageID           [30] UTF8String</w:t>
      </w:r>
    </w:p>
    <w:p w14:paraId="71CF725C" w14:textId="77777777" w:rsidR="00F71CCD" w:rsidRDefault="00F71CCD" w:rsidP="00F71CCD">
      <w:pPr>
        <w:pStyle w:val="Code"/>
      </w:pPr>
      <w:r>
        <w:t>}</w:t>
      </w:r>
    </w:p>
    <w:p w14:paraId="3E63338D" w14:textId="77777777" w:rsidR="00F71CCD" w:rsidRDefault="00F71CCD" w:rsidP="00F71CCD">
      <w:pPr>
        <w:pStyle w:val="Code"/>
      </w:pPr>
    </w:p>
    <w:p w14:paraId="7EBD7313" w14:textId="77777777" w:rsidR="00F71CCD" w:rsidRDefault="00F71CCD" w:rsidP="00F71CCD">
      <w:pPr>
        <w:pStyle w:val="Code"/>
      </w:pPr>
      <w:r>
        <w:t>MMSSendByNonLocalTarget ::= SEQUENCE</w:t>
      </w:r>
    </w:p>
    <w:p w14:paraId="44F48B59" w14:textId="77777777" w:rsidR="00F71CCD" w:rsidRDefault="00F71CCD" w:rsidP="00F71CCD">
      <w:pPr>
        <w:pStyle w:val="Code"/>
      </w:pPr>
      <w:r>
        <w:t>{</w:t>
      </w:r>
    </w:p>
    <w:p w14:paraId="7492C173" w14:textId="77777777" w:rsidR="00F71CCD" w:rsidRDefault="00F71CCD" w:rsidP="00F71CCD">
      <w:pPr>
        <w:pStyle w:val="Code"/>
      </w:pPr>
      <w:r>
        <w:t xml:space="preserve">    version             [1]  MMSVersion,</w:t>
      </w:r>
    </w:p>
    <w:p w14:paraId="3D145D1A" w14:textId="77777777" w:rsidR="00F71CCD" w:rsidRDefault="00F71CCD" w:rsidP="00F71CCD">
      <w:pPr>
        <w:pStyle w:val="Code"/>
      </w:pPr>
      <w:r>
        <w:t xml:space="preserve">    transactionID       [2]  UTF8String,</w:t>
      </w:r>
    </w:p>
    <w:p w14:paraId="51447FE4" w14:textId="77777777" w:rsidR="00F71CCD" w:rsidRDefault="00F71CCD" w:rsidP="00F71CCD">
      <w:pPr>
        <w:pStyle w:val="Code"/>
      </w:pPr>
      <w:r>
        <w:t xml:space="preserve">    messageID           [3]  UTF8String,</w:t>
      </w:r>
    </w:p>
    <w:p w14:paraId="4BEB38AD" w14:textId="77777777" w:rsidR="00F71CCD" w:rsidRDefault="00F71CCD" w:rsidP="00F71CCD">
      <w:pPr>
        <w:pStyle w:val="Code"/>
      </w:pPr>
      <w:r>
        <w:t xml:space="preserve">    terminatingMMSParty [4]  SEQUENCE OF MMSParty,</w:t>
      </w:r>
    </w:p>
    <w:p w14:paraId="19EA1F70" w14:textId="77777777" w:rsidR="00F71CCD" w:rsidRDefault="00F71CCD" w:rsidP="00F71CCD">
      <w:pPr>
        <w:pStyle w:val="Code"/>
      </w:pPr>
      <w:r>
        <w:t xml:space="preserve">    originatingMMSParty [5]  MMSParty,</w:t>
      </w:r>
    </w:p>
    <w:p w14:paraId="45C4D651" w14:textId="77777777" w:rsidR="00F71CCD" w:rsidRDefault="00F71CCD" w:rsidP="00F71CCD">
      <w:pPr>
        <w:pStyle w:val="Code"/>
      </w:pPr>
      <w:r>
        <w:t xml:space="preserve">    direction           [6]  MMSDirection,</w:t>
      </w:r>
    </w:p>
    <w:p w14:paraId="2B5EB7F8" w14:textId="77777777" w:rsidR="00F71CCD" w:rsidRDefault="00F71CCD" w:rsidP="00F71CCD">
      <w:pPr>
        <w:pStyle w:val="Code"/>
      </w:pPr>
      <w:r>
        <w:t xml:space="preserve">    contentType         [7]  MMSContentType,</w:t>
      </w:r>
    </w:p>
    <w:p w14:paraId="6BC47710" w14:textId="77777777" w:rsidR="00F71CCD" w:rsidRDefault="00F71CCD" w:rsidP="00F71CCD">
      <w:pPr>
        <w:pStyle w:val="Code"/>
      </w:pPr>
      <w:r>
        <w:t xml:space="preserve">    messageClass        [8]  MMSMessageClass OPTIONAL,</w:t>
      </w:r>
    </w:p>
    <w:p w14:paraId="6B189613" w14:textId="77777777" w:rsidR="00F71CCD" w:rsidRDefault="00F71CCD" w:rsidP="00F71CCD">
      <w:pPr>
        <w:pStyle w:val="Code"/>
      </w:pPr>
      <w:r>
        <w:t xml:space="preserve">    dateTime            [9]  Timestamp,</w:t>
      </w:r>
    </w:p>
    <w:p w14:paraId="29423B15" w14:textId="77777777" w:rsidR="00F71CCD" w:rsidRDefault="00F71CCD" w:rsidP="00F71CCD">
      <w:pPr>
        <w:pStyle w:val="Code"/>
      </w:pPr>
      <w:r>
        <w:t xml:space="preserve">    expiry              [10] MMSExpiry OPTIONAL,</w:t>
      </w:r>
    </w:p>
    <w:p w14:paraId="6CE168EC" w14:textId="77777777" w:rsidR="00F71CCD" w:rsidRDefault="00F71CCD" w:rsidP="00F71CCD">
      <w:pPr>
        <w:pStyle w:val="Code"/>
      </w:pPr>
      <w:r>
        <w:t xml:space="preserve">    deliveryReport      [11] BOOLEAN OPTIONAL,</w:t>
      </w:r>
    </w:p>
    <w:p w14:paraId="1E830CD7" w14:textId="77777777" w:rsidR="00F71CCD" w:rsidRDefault="00F71CCD" w:rsidP="00F71CCD">
      <w:pPr>
        <w:pStyle w:val="Code"/>
      </w:pPr>
      <w:r>
        <w:t xml:space="preserve">    priority            [12] MMSPriority OPTIONAL,</w:t>
      </w:r>
    </w:p>
    <w:p w14:paraId="2490452F" w14:textId="77777777" w:rsidR="00F71CCD" w:rsidRDefault="00F71CCD" w:rsidP="00F71CCD">
      <w:pPr>
        <w:pStyle w:val="Code"/>
      </w:pPr>
      <w:r>
        <w:t xml:space="preserve">    senderVisibility    [13] BOOLEAN OPTIONAL,</w:t>
      </w:r>
    </w:p>
    <w:p w14:paraId="4DBAF4F0" w14:textId="77777777" w:rsidR="00F71CCD" w:rsidRDefault="00F71CCD" w:rsidP="00F71CCD">
      <w:pPr>
        <w:pStyle w:val="Code"/>
      </w:pPr>
      <w:r>
        <w:t xml:space="preserve">    readReport          [14] BOOLEAN OPTIONAL,</w:t>
      </w:r>
    </w:p>
    <w:p w14:paraId="1853855D" w14:textId="77777777" w:rsidR="00F71CCD" w:rsidRDefault="00F71CCD" w:rsidP="00F71CCD">
      <w:pPr>
        <w:pStyle w:val="Code"/>
      </w:pPr>
      <w:r>
        <w:t xml:space="preserve">    subject             [15] MMSSubject OPTIONAL,</w:t>
      </w:r>
    </w:p>
    <w:p w14:paraId="57300305" w14:textId="77777777" w:rsidR="00F71CCD" w:rsidRDefault="00F71CCD" w:rsidP="00F71CCD">
      <w:pPr>
        <w:pStyle w:val="Code"/>
      </w:pPr>
      <w:r>
        <w:t xml:space="preserve">    forwardCount        [16] INTEGER OPTIONAL,</w:t>
      </w:r>
    </w:p>
    <w:p w14:paraId="67F0C688" w14:textId="77777777" w:rsidR="00F71CCD" w:rsidRDefault="00F71CCD" w:rsidP="00F71CCD">
      <w:pPr>
        <w:pStyle w:val="Code"/>
      </w:pPr>
      <w:r>
        <w:t xml:space="preserve">    previouslySentBy    [17] MMSPreviouslySentBy OPTIONAL,</w:t>
      </w:r>
    </w:p>
    <w:p w14:paraId="1AFD48F1" w14:textId="77777777" w:rsidR="00F71CCD" w:rsidRDefault="00F71CCD" w:rsidP="00F71CCD">
      <w:pPr>
        <w:pStyle w:val="Code"/>
      </w:pPr>
      <w:r>
        <w:t xml:space="preserve">    prevSentByDateTime  [18] Timestamp OPTIONAL,</w:t>
      </w:r>
    </w:p>
    <w:p w14:paraId="01E410DC" w14:textId="77777777" w:rsidR="00F71CCD" w:rsidRDefault="00F71CCD" w:rsidP="00F71CCD">
      <w:pPr>
        <w:pStyle w:val="Code"/>
      </w:pPr>
      <w:r>
        <w:t xml:space="preserve">    applicID            [19] UTF8String OPTIONAL,</w:t>
      </w:r>
    </w:p>
    <w:p w14:paraId="25676A17" w14:textId="77777777" w:rsidR="00F71CCD" w:rsidRDefault="00F71CCD" w:rsidP="00F71CCD">
      <w:pPr>
        <w:pStyle w:val="Code"/>
      </w:pPr>
      <w:r>
        <w:t xml:space="preserve">    replyApplicID       [20] UTF8String OPTIONAL,</w:t>
      </w:r>
    </w:p>
    <w:p w14:paraId="0B5DC79B" w14:textId="77777777" w:rsidR="00F71CCD" w:rsidRDefault="00F71CCD" w:rsidP="00F71CCD">
      <w:pPr>
        <w:pStyle w:val="Code"/>
      </w:pPr>
      <w:r>
        <w:t xml:space="preserve">    auxApplicInfo       [21] UTF8String OPTIONAL,</w:t>
      </w:r>
    </w:p>
    <w:p w14:paraId="27BF4839" w14:textId="77777777" w:rsidR="00F71CCD" w:rsidRDefault="00F71CCD" w:rsidP="00F71CCD">
      <w:pPr>
        <w:pStyle w:val="Code"/>
      </w:pPr>
      <w:r>
        <w:lastRenderedPageBreak/>
        <w:t xml:space="preserve">    contentClass        [22] MMSContentClass OPTIONAL,</w:t>
      </w:r>
    </w:p>
    <w:p w14:paraId="70426E0C" w14:textId="77777777" w:rsidR="00F71CCD" w:rsidRDefault="00F71CCD" w:rsidP="00F71CCD">
      <w:pPr>
        <w:pStyle w:val="Code"/>
      </w:pPr>
      <w:r>
        <w:t xml:space="preserve">    dRMContent          [23] BOOLEAN OPTIONAL,</w:t>
      </w:r>
    </w:p>
    <w:p w14:paraId="3F84BD2B" w14:textId="77777777" w:rsidR="00F71CCD" w:rsidRDefault="00F71CCD" w:rsidP="00F71CCD">
      <w:pPr>
        <w:pStyle w:val="Code"/>
      </w:pPr>
      <w:r>
        <w:t xml:space="preserve">    adaptationAllowed   [24] MMSAdaptation OPTIONAL</w:t>
      </w:r>
    </w:p>
    <w:p w14:paraId="6259E95E" w14:textId="77777777" w:rsidR="00F71CCD" w:rsidRDefault="00F71CCD" w:rsidP="00F71CCD">
      <w:pPr>
        <w:pStyle w:val="Code"/>
      </w:pPr>
      <w:r>
        <w:t>}</w:t>
      </w:r>
    </w:p>
    <w:p w14:paraId="2E5AB7AE" w14:textId="77777777" w:rsidR="00F71CCD" w:rsidRDefault="00F71CCD" w:rsidP="00F71CCD">
      <w:pPr>
        <w:pStyle w:val="Code"/>
      </w:pPr>
    </w:p>
    <w:p w14:paraId="694563B4" w14:textId="77777777" w:rsidR="00F71CCD" w:rsidRDefault="00F71CCD" w:rsidP="00F71CCD">
      <w:pPr>
        <w:pStyle w:val="Code"/>
      </w:pPr>
      <w:r>
        <w:t>MMSNotification ::= SEQUENCE</w:t>
      </w:r>
    </w:p>
    <w:p w14:paraId="260ED3E6" w14:textId="77777777" w:rsidR="00F71CCD" w:rsidRDefault="00F71CCD" w:rsidP="00F71CCD">
      <w:pPr>
        <w:pStyle w:val="Code"/>
      </w:pPr>
      <w:r>
        <w:t>{</w:t>
      </w:r>
    </w:p>
    <w:p w14:paraId="21E3DA6D" w14:textId="77777777" w:rsidR="00F71CCD" w:rsidRDefault="00F71CCD" w:rsidP="00F71CCD">
      <w:pPr>
        <w:pStyle w:val="Code"/>
      </w:pPr>
      <w:r>
        <w:t xml:space="preserve">    transactionID           [1]  UTF8String,</w:t>
      </w:r>
    </w:p>
    <w:p w14:paraId="3D3F4018" w14:textId="77777777" w:rsidR="00F71CCD" w:rsidRDefault="00F71CCD" w:rsidP="00F71CCD">
      <w:pPr>
        <w:pStyle w:val="Code"/>
      </w:pPr>
      <w:r>
        <w:t xml:space="preserve">    version                 [2]  MMSVersion,</w:t>
      </w:r>
    </w:p>
    <w:p w14:paraId="3E8AB0E9" w14:textId="77777777" w:rsidR="00F71CCD" w:rsidRDefault="00F71CCD" w:rsidP="00F71CCD">
      <w:pPr>
        <w:pStyle w:val="Code"/>
      </w:pPr>
      <w:r>
        <w:t xml:space="preserve">    originatingMMSParty     [3]  MMSParty OPTIONAL,</w:t>
      </w:r>
    </w:p>
    <w:p w14:paraId="69B1AC77" w14:textId="77777777" w:rsidR="00F71CCD" w:rsidRDefault="00F71CCD" w:rsidP="00F71CCD">
      <w:pPr>
        <w:pStyle w:val="Code"/>
      </w:pPr>
      <w:r>
        <w:t xml:space="preserve">    direction               [4]  MMSDirection,</w:t>
      </w:r>
    </w:p>
    <w:p w14:paraId="6032388E" w14:textId="77777777" w:rsidR="00F71CCD" w:rsidRDefault="00F71CCD" w:rsidP="00F71CCD">
      <w:pPr>
        <w:pStyle w:val="Code"/>
      </w:pPr>
      <w:r>
        <w:t xml:space="preserve">    subject                 [5]  MMSSubject OPTIONAL,</w:t>
      </w:r>
    </w:p>
    <w:p w14:paraId="01B08BF0" w14:textId="77777777" w:rsidR="00F71CCD" w:rsidRDefault="00F71CCD" w:rsidP="00F71CCD">
      <w:pPr>
        <w:pStyle w:val="Code"/>
      </w:pPr>
      <w:r>
        <w:t xml:space="preserve">    deliveryReportRequested [6]  BOOLEAN OPTIONAL,</w:t>
      </w:r>
    </w:p>
    <w:p w14:paraId="6CF51C53" w14:textId="77777777" w:rsidR="00F71CCD" w:rsidRDefault="00F71CCD" w:rsidP="00F71CCD">
      <w:pPr>
        <w:pStyle w:val="Code"/>
      </w:pPr>
      <w:r>
        <w:t xml:space="preserve">    stored                  [7]  BOOLEAN OPTIONAL,</w:t>
      </w:r>
    </w:p>
    <w:p w14:paraId="124C8775" w14:textId="77777777" w:rsidR="00F71CCD" w:rsidRDefault="00F71CCD" w:rsidP="00F71CCD">
      <w:pPr>
        <w:pStyle w:val="Code"/>
      </w:pPr>
      <w:r>
        <w:t xml:space="preserve">    messageClass            [8]  MMSMessageClass,</w:t>
      </w:r>
    </w:p>
    <w:p w14:paraId="1CF53BE5" w14:textId="77777777" w:rsidR="00F71CCD" w:rsidRDefault="00F71CCD" w:rsidP="00F71CCD">
      <w:pPr>
        <w:pStyle w:val="Code"/>
      </w:pPr>
      <w:r>
        <w:t xml:space="preserve">    priority                [9]  MMSPriority OPTIONAL,</w:t>
      </w:r>
    </w:p>
    <w:p w14:paraId="07077000" w14:textId="77777777" w:rsidR="00F71CCD" w:rsidRDefault="00F71CCD" w:rsidP="00F71CCD">
      <w:pPr>
        <w:pStyle w:val="Code"/>
      </w:pPr>
      <w:r>
        <w:t xml:space="preserve">    messageSize             [10]  INTEGER,</w:t>
      </w:r>
    </w:p>
    <w:p w14:paraId="43605F21" w14:textId="77777777" w:rsidR="00F71CCD" w:rsidRDefault="00F71CCD" w:rsidP="00F71CCD">
      <w:pPr>
        <w:pStyle w:val="Code"/>
      </w:pPr>
      <w:r>
        <w:t xml:space="preserve">    expiry                  [11] MMSExpiry,</w:t>
      </w:r>
    </w:p>
    <w:p w14:paraId="632E587E" w14:textId="77777777" w:rsidR="00F71CCD" w:rsidRDefault="00F71CCD" w:rsidP="00F71CCD">
      <w:pPr>
        <w:pStyle w:val="Code"/>
      </w:pPr>
      <w:r>
        <w:t xml:space="preserve">    replyCharging           [12] MMSReplyCharging OPTIONAL</w:t>
      </w:r>
    </w:p>
    <w:p w14:paraId="0405BC02" w14:textId="77777777" w:rsidR="00F71CCD" w:rsidRDefault="00F71CCD" w:rsidP="00F71CCD">
      <w:pPr>
        <w:pStyle w:val="Code"/>
      </w:pPr>
      <w:r>
        <w:t>}</w:t>
      </w:r>
    </w:p>
    <w:p w14:paraId="6B0A5138" w14:textId="77777777" w:rsidR="00F71CCD" w:rsidRDefault="00F71CCD" w:rsidP="00F71CCD">
      <w:pPr>
        <w:pStyle w:val="Code"/>
      </w:pPr>
    </w:p>
    <w:p w14:paraId="05DACFE7" w14:textId="77777777" w:rsidR="00F71CCD" w:rsidRDefault="00F71CCD" w:rsidP="00F71CCD">
      <w:pPr>
        <w:pStyle w:val="Code"/>
      </w:pPr>
      <w:r>
        <w:t>MMSSendToNonLocalTarget ::= SEQUENCE</w:t>
      </w:r>
    </w:p>
    <w:p w14:paraId="36667C74" w14:textId="77777777" w:rsidR="00F71CCD" w:rsidRDefault="00F71CCD" w:rsidP="00F71CCD">
      <w:pPr>
        <w:pStyle w:val="Code"/>
      </w:pPr>
      <w:r>
        <w:t>{</w:t>
      </w:r>
    </w:p>
    <w:p w14:paraId="14C13613" w14:textId="77777777" w:rsidR="00F71CCD" w:rsidRDefault="00F71CCD" w:rsidP="00F71CCD">
      <w:pPr>
        <w:pStyle w:val="Code"/>
      </w:pPr>
      <w:r>
        <w:t xml:space="preserve">    version             [1]  MMSVersion,</w:t>
      </w:r>
    </w:p>
    <w:p w14:paraId="534438C3" w14:textId="77777777" w:rsidR="00F71CCD" w:rsidRDefault="00F71CCD" w:rsidP="00F71CCD">
      <w:pPr>
        <w:pStyle w:val="Code"/>
      </w:pPr>
      <w:r>
        <w:t xml:space="preserve">    transactionID       [2]  UTF8String,</w:t>
      </w:r>
    </w:p>
    <w:p w14:paraId="7B428414" w14:textId="77777777" w:rsidR="00F71CCD" w:rsidRDefault="00F71CCD" w:rsidP="00F71CCD">
      <w:pPr>
        <w:pStyle w:val="Code"/>
      </w:pPr>
      <w:r>
        <w:t xml:space="preserve">    messageID           [3]  UTF8String,</w:t>
      </w:r>
    </w:p>
    <w:p w14:paraId="41D1DB0B" w14:textId="77777777" w:rsidR="00F71CCD" w:rsidRDefault="00F71CCD" w:rsidP="00F71CCD">
      <w:pPr>
        <w:pStyle w:val="Code"/>
      </w:pPr>
      <w:r>
        <w:t xml:space="preserve">    terminatingMMSParty [4]  SEQUENCE OF MMSParty,</w:t>
      </w:r>
    </w:p>
    <w:p w14:paraId="2ACCFE81" w14:textId="77777777" w:rsidR="00F71CCD" w:rsidRDefault="00F71CCD" w:rsidP="00F71CCD">
      <w:pPr>
        <w:pStyle w:val="Code"/>
      </w:pPr>
      <w:r>
        <w:t xml:space="preserve">    originatingMMSParty [5]  MMSParty,</w:t>
      </w:r>
    </w:p>
    <w:p w14:paraId="154C559C" w14:textId="77777777" w:rsidR="00F71CCD" w:rsidRDefault="00F71CCD" w:rsidP="00F71CCD">
      <w:pPr>
        <w:pStyle w:val="Code"/>
      </w:pPr>
      <w:r>
        <w:t xml:space="preserve">    direction           [6]  MMSDirection,</w:t>
      </w:r>
    </w:p>
    <w:p w14:paraId="2C7D04BC" w14:textId="77777777" w:rsidR="00F71CCD" w:rsidRDefault="00F71CCD" w:rsidP="00F71CCD">
      <w:pPr>
        <w:pStyle w:val="Code"/>
      </w:pPr>
      <w:r>
        <w:t xml:space="preserve">    contentType         [7]  MMSContentType,</w:t>
      </w:r>
    </w:p>
    <w:p w14:paraId="532B6993" w14:textId="77777777" w:rsidR="00F71CCD" w:rsidRDefault="00F71CCD" w:rsidP="00F71CCD">
      <w:pPr>
        <w:pStyle w:val="Code"/>
      </w:pPr>
      <w:r>
        <w:t xml:space="preserve">    messageClass        [8]  MMSMessageClass OPTIONAL,</w:t>
      </w:r>
    </w:p>
    <w:p w14:paraId="437E1EF8" w14:textId="77777777" w:rsidR="00F71CCD" w:rsidRDefault="00F71CCD" w:rsidP="00F71CCD">
      <w:pPr>
        <w:pStyle w:val="Code"/>
      </w:pPr>
      <w:r>
        <w:t xml:space="preserve">    dateTime            [9]  Timestamp,</w:t>
      </w:r>
    </w:p>
    <w:p w14:paraId="5876DF84" w14:textId="77777777" w:rsidR="00F71CCD" w:rsidRDefault="00F71CCD" w:rsidP="00F71CCD">
      <w:pPr>
        <w:pStyle w:val="Code"/>
      </w:pPr>
      <w:r>
        <w:t xml:space="preserve">    expiry              [10] MMSExpiry OPTIONAL,</w:t>
      </w:r>
    </w:p>
    <w:p w14:paraId="6369B978" w14:textId="77777777" w:rsidR="00F71CCD" w:rsidRDefault="00F71CCD" w:rsidP="00F71CCD">
      <w:pPr>
        <w:pStyle w:val="Code"/>
      </w:pPr>
      <w:r>
        <w:t xml:space="preserve">    deliveryReport      [11] BOOLEAN OPTIONAL,</w:t>
      </w:r>
    </w:p>
    <w:p w14:paraId="69FD2DB9" w14:textId="77777777" w:rsidR="00F71CCD" w:rsidRDefault="00F71CCD" w:rsidP="00F71CCD">
      <w:pPr>
        <w:pStyle w:val="Code"/>
      </w:pPr>
      <w:r>
        <w:t xml:space="preserve">    priority            [12] MMSPriority OPTIONAL,</w:t>
      </w:r>
    </w:p>
    <w:p w14:paraId="30CFF916" w14:textId="77777777" w:rsidR="00F71CCD" w:rsidRDefault="00F71CCD" w:rsidP="00F71CCD">
      <w:pPr>
        <w:pStyle w:val="Code"/>
      </w:pPr>
      <w:r>
        <w:t xml:space="preserve">    senderVisibility    [13] BOOLEAN OPTIONAL,</w:t>
      </w:r>
    </w:p>
    <w:p w14:paraId="35938388" w14:textId="77777777" w:rsidR="00F71CCD" w:rsidRDefault="00F71CCD" w:rsidP="00F71CCD">
      <w:pPr>
        <w:pStyle w:val="Code"/>
      </w:pPr>
      <w:r>
        <w:t xml:space="preserve">    readReport          [14] BOOLEAN OPTIONAL,</w:t>
      </w:r>
    </w:p>
    <w:p w14:paraId="7729B745" w14:textId="77777777" w:rsidR="00F71CCD" w:rsidRDefault="00F71CCD" w:rsidP="00F71CCD">
      <w:pPr>
        <w:pStyle w:val="Code"/>
      </w:pPr>
      <w:r>
        <w:t xml:space="preserve">    subject             [15] MMSSubject OPTIONAL,</w:t>
      </w:r>
    </w:p>
    <w:p w14:paraId="1668BB1E" w14:textId="77777777" w:rsidR="00F71CCD" w:rsidRDefault="00F71CCD" w:rsidP="00F71CCD">
      <w:pPr>
        <w:pStyle w:val="Code"/>
      </w:pPr>
      <w:r>
        <w:t xml:space="preserve">    forwardCount        [16] INTEGER OPTIONAL,</w:t>
      </w:r>
    </w:p>
    <w:p w14:paraId="4ADF3AD9" w14:textId="77777777" w:rsidR="00F71CCD" w:rsidRDefault="00F71CCD" w:rsidP="00F71CCD">
      <w:pPr>
        <w:pStyle w:val="Code"/>
      </w:pPr>
      <w:r>
        <w:t xml:space="preserve">    previouslySentBy    [17] MMSPreviouslySentBy OPTIONAL,</w:t>
      </w:r>
    </w:p>
    <w:p w14:paraId="70E18593" w14:textId="77777777" w:rsidR="00F71CCD" w:rsidRDefault="00F71CCD" w:rsidP="00F71CCD">
      <w:pPr>
        <w:pStyle w:val="Code"/>
      </w:pPr>
      <w:r>
        <w:t xml:space="preserve">    prevSentByDateTime  [18] Timestamp OPTIONAL,</w:t>
      </w:r>
    </w:p>
    <w:p w14:paraId="16CE4414" w14:textId="77777777" w:rsidR="00F71CCD" w:rsidRDefault="00F71CCD" w:rsidP="00F71CCD">
      <w:pPr>
        <w:pStyle w:val="Code"/>
      </w:pPr>
      <w:r>
        <w:t xml:space="preserve">    applicID            [19] UTF8String OPTIONAL,</w:t>
      </w:r>
    </w:p>
    <w:p w14:paraId="0216677F" w14:textId="77777777" w:rsidR="00F71CCD" w:rsidRDefault="00F71CCD" w:rsidP="00F71CCD">
      <w:pPr>
        <w:pStyle w:val="Code"/>
      </w:pPr>
      <w:r>
        <w:t xml:space="preserve">    replyApplicID       [20] UTF8String OPTIONAL,</w:t>
      </w:r>
    </w:p>
    <w:p w14:paraId="308D1767" w14:textId="77777777" w:rsidR="00F71CCD" w:rsidRDefault="00F71CCD" w:rsidP="00F71CCD">
      <w:pPr>
        <w:pStyle w:val="Code"/>
      </w:pPr>
      <w:r>
        <w:t xml:space="preserve">    auxApplicInfo       [21] UTF8String OPTIONAL,</w:t>
      </w:r>
    </w:p>
    <w:p w14:paraId="2FC7A0F7" w14:textId="77777777" w:rsidR="00F71CCD" w:rsidRDefault="00F71CCD" w:rsidP="00F71CCD">
      <w:pPr>
        <w:pStyle w:val="Code"/>
      </w:pPr>
      <w:r>
        <w:t xml:space="preserve">    contentClass        [22] MMSContentClass OPTIONAL,</w:t>
      </w:r>
    </w:p>
    <w:p w14:paraId="1876E658" w14:textId="77777777" w:rsidR="00F71CCD" w:rsidRDefault="00F71CCD" w:rsidP="00F71CCD">
      <w:pPr>
        <w:pStyle w:val="Code"/>
      </w:pPr>
      <w:r>
        <w:t xml:space="preserve">    dRMContent          [23] BOOLEAN OPTIONAL,</w:t>
      </w:r>
    </w:p>
    <w:p w14:paraId="246F83CE" w14:textId="77777777" w:rsidR="00F71CCD" w:rsidRDefault="00F71CCD" w:rsidP="00F71CCD">
      <w:pPr>
        <w:pStyle w:val="Code"/>
      </w:pPr>
      <w:r>
        <w:t xml:space="preserve">    adaptationAllowed   [24] MMSAdaptation OPTIONAL</w:t>
      </w:r>
    </w:p>
    <w:p w14:paraId="65203466" w14:textId="77777777" w:rsidR="00F71CCD" w:rsidRDefault="00F71CCD" w:rsidP="00F71CCD">
      <w:pPr>
        <w:pStyle w:val="Code"/>
      </w:pPr>
      <w:r>
        <w:t>}</w:t>
      </w:r>
    </w:p>
    <w:p w14:paraId="1F872099" w14:textId="77777777" w:rsidR="00F71CCD" w:rsidRDefault="00F71CCD" w:rsidP="00F71CCD">
      <w:pPr>
        <w:pStyle w:val="Code"/>
      </w:pPr>
    </w:p>
    <w:p w14:paraId="1DFA4482" w14:textId="77777777" w:rsidR="00F71CCD" w:rsidRDefault="00F71CCD" w:rsidP="00F71CCD">
      <w:pPr>
        <w:pStyle w:val="Code"/>
      </w:pPr>
      <w:r>
        <w:t>MMSNotificationResponse ::= SEQUENCE</w:t>
      </w:r>
    </w:p>
    <w:p w14:paraId="2522E82D" w14:textId="77777777" w:rsidR="00F71CCD" w:rsidRDefault="00F71CCD" w:rsidP="00F71CCD">
      <w:pPr>
        <w:pStyle w:val="Code"/>
      </w:pPr>
      <w:r>
        <w:t>{</w:t>
      </w:r>
    </w:p>
    <w:p w14:paraId="4731BB9F" w14:textId="77777777" w:rsidR="00F71CCD" w:rsidRDefault="00F71CCD" w:rsidP="00F71CCD">
      <w:pPr>
        <w:pStyle w:val="Code"/>
      </w:pPr>
      <w:r>
        <w:t xml:space="preserve">    transactionID [1] UTF8String,</w:t>
      </w:r>
    </w:p>
    <w:p w14:paraId="59F7A238" w14:textId="77777777" w:rsidR="00F71CCD" w:rsidRDefault="00F71CCD" w:rsidP="00F71CCD">
      <w:pPr>
        <w:pStyle w:val="Code"/>
      </w:pPr>
      <w:r>
        <w:t xml:space="preserve">    version       [2] MMSVersion,</w:t>
      </w:r>
    </w:p>
    <w:p w14:paraId="0C1727EC" w14:textId="77777777" w:rsidR="00F71CCD" w:rsidRDefault="00F71CCD" w:rsidP="00F71CCD">
      <w:pPr>
        <w:pStyle w:val="Code"/>
      </w:pPr>
      <w:r>
        <w:t xml:space="preserve">    direction     [3] MMSDirection,</w:t>
      </w:r>
    </w:p>
    <w:p w14:paraId="6F633996" w14:textId="77777777" w:rsidR="00F71CCD" w:rsidRDefault="00F71CCD" w:rsidP="00F71CCD">
      <w:pPr>
        <w:pStyle w:val="Code"/>
      </w:pPr>
      <w:r>
        <w:t xml:space="preserve">    status        [4] MMStatus,</w:t>
      </w:r>
    </w:p>
    <w:p w14:paraId="4CA519D1" w14:textId="77777777" w:rsidR="00F71CCD" w:rsidRDefault="00F71CCD" w:rsidP="00F71CCD">
      <w:pPr>
        <w:pStyle w:val="Code"/>
      </w:pPr>
      <w:r>
        <w:t xml:space="preserve">    reportAllowed [5] BOOLEAN OPTIONAL</w:t>
      </w:r>
    </w:p>
    <w:p w14:paraId="74DC372C" w14:textId="77777777" w:rsidR="00F71CCD" w:rsidRDefault="00F71CCD" w:rsidP="00F71CCD">
      <w:pPr>
        <w:pStyle w:val="Code"/>
      </w:pPr>
      <w:r>
        <w:t>}</w:t>
      </w:r>
    </w:p>
    <w:p w14:paraId="3F3D816E" w14:textId="77777777" w:rsidR="00F71CCD" w:rsidRDefault="00F71CCD" w:rsidP="00F71CCD">
      <w:pPr>
        <w:pStyle w:val="Code"/>
      </w:pPr>
    </w:p>
    <w:p w14:paraId="359B28E9" w14:textId="77777777" w:rsidR="00F71CCD" w:rsidRDefault="00F71CCD" w:rsidP="00F71CCD">
      <w:pPr>
        <w:pStyle w:val="Code"/>
      </w:pPr>
      <w:r>
        <w:t>MMSRetrieval ::= SEQUENCE</w:t>
      </w:r>
    </w:p>
    <w:p w14:paraId="1C7D4538" w14:textId="77777777" w:rsidR="00F71CCD" w:rsidRDefault="00F71CCD" w:rsidP="00F71CCD">
      <w:pPr>
        <w:pStyle w:val="Code"/>
      </w:pPr>
      <w:r>
        <w:t>{</w:t>
      </w:r>
    </w:p>
    <w:p w14:paraId="0CD52F44" w14:textId="77777777" w:rsidR="00F71CCD" w:rsidRDefault="00F71CCD" w:rsidP="00F71CCD">
      <w:pPr>
        <w:pStyle w:val="Code"/>
      </w:pPr>
      <w:r>
        <w:t xml:space="preserve">    transactionID       [1]  UTF8String,</w:t>
      </w:r>
    </w:p>
    <w:p w14:paraId="698306D6" w14:textId="77777777" w:rsidR="00F71CCD" w:rsidRDefault="00F71CCD" w:rsidP="00F71CCD">
      <w:pPr>
        <w:pStyle w:val="Code"/>
      </w:pPr>
      <w:r>
        <w:t xml:space="preserve">    version             [2]  MMSVersion,</w:t>
      </w:r>
    </w:p>
    <w:p w14:paraId="62AA365A" w14:textId="77777777" w:rsidR="00F71CCD" w:rsidRDefault="00F71CCD" w:rsidP="00F71CCD">
      <w:pPr>
        <w:pStyle w:val="Code"/>
      </w:pPr>
      <w:r>
        <w:t xml:space="preserve">    messageID           [3]  UTF8String,</w:t>
      </w:r>
    </w:p>
    <w:p w14:paraId="36F40924" w14:textId="77777777" w:rsidR="00F71CCD" w:rsidRDefault="00F71CCD" w:rsidP="00F71CCD">
      <w:pPr>
        <w:pStyle w:val="Code"/>
      </w:pPr>
      <w:r>
        <w:t xml:space="preserve">    dateTime            [4]  Timestamp,</w:t>
      </w:r>
    </w:p>
    <w:p w14:paraId="4B0F79E0" w14:textId="77777777" w:rsidR="00F71CCD" w:rsidRDefault="00F71CCD" w:rsidP="00F71CCD">
      <w:pPr>
        <w:pStyle w:val="Code"/>
      </w:pPr>
      <w:r>
        <w:t xml:space="preserve">    originatingMMSParty [5]  MMSParty OPTIONAL,</w:t>
      </w:r>
    </w:p>
    <w:p w14:paraId="2BC37160" w14:textId="77777777" w:rsidR="00F71CCD" w:rsidRDefault="00F71CCD" w:rsidP="00F71CCD">
      <w:pPr>
        <w:pStyle w:val="Code"/>
      </w:pPr>
      <w:r>
        <w:t xml:space="preserve">    previouslySentBy    [6]  MMSPreviouslySentBy OPTIONAL,</w:t>
      </w:r>
    </w:p>
    <w:p w14:paraId="03E1320A" w14:textId="77777777" w:rsidR="00F71CCD" w:rsidRDefault="00F71CCD" w:rsidP="00F71CCD">
      <w:pPr>
        <w:pStyle w:val="Code"/>
      </w:pPr>
      <w:r>
        <w:t xml:space="preserve">    prevSentByDateTime  [7]  Timestamp OPTIONAL,</w:t>
      </w:r>
    </w:p>
    <w:p w14:paraId="71496C04" w14:textId="77777777" w:rsidR="00F71CCD" w:rsidRDefault="00F71CCD" w:rsidP="00F71CCD">
      <w:pPr>
        <w:pStyle w:val="Code"/>
      </w:pPr>
      <w:r>
        <w:t xml:space="preserve">    terminatingMMSParty [8]  SEQUENCE OF MMSParty OPTIONAL,</w:t>
      </w:r>
    </w:p>
    <w:p w14:paraId="28C1D31C" w14:textId="77777777" w:rsidR="00F71CCD" w:rsidRDefault="00F71CCD" w:rsidP="00F71CCD">
      <w:pPr>
        <w:pStyle w:val="Code"/>
      </w:pPr>
      <w:r>
        <w:t xml:space="preserve">    cCRecipients        [9]  SEQUENCE OF MMSParty OPTIONAL,</w:t>
      </w:r>
    </w:p>
    <w:p w14:paraId="2ECCA42D" w14:textId="77777777" w:rsidR="00F71CCD" w:rsidRDefault="00F71CCD" w:rsidP="00F71CCD">
      <w:pPr>
        <w:pStyle w:val="Code"/>
      </w:pPr>
      <w:r>
        <w:t xml:space="preserve">    direction           [10] MMSDirection,</w:t>
      </w:r>
    </w:p>
    <w:p w14:paraId="7BC3255D" w14:textId="77777777" w:rsidR="00F71CCD" w:rsidRDefault="00F71CCD" w:rsidP="00F71CCD">
      <w:pPr>
        <w:pStyle w:val="Code"/>
      </w:pPr>
      <w:r>
        <w:t xml:space="preserve">    subject             [11] MMSSubject OPTIONAL,</w:t>
      </w:r>
    </w:p>
    <w:p w14:paraId="087D6AE2" w14:textId="77777777" w:rsidR="00F71CCD" w:rsidRDefault="00F71CCD" w:rsidP="00F71CCD">
      <w:pPr>
        <w:pStyle w:val="Code"/>
      </w:pPr>
      <w:r>
        <w:t xml:space="preserve">    state               [12] MMState OPTIONAL,</w:t>
      </w:r>
    </w:p>
    <w:p w14:paraId="4E7A0A96" w14:textId="77777777" w:rsidR="00F71CCD" w:rsidRDefault="00F71CCD" w:rsidP="00F71CCD">
      <w:pPr>
        <w:pStyle w:val="Code"/>
      </w:pPr>
      <w:r>
        <w:t xml:space="preserve">    flags               [13] MMFlags OPTIONAL,</w:t>
      </w:r>
    </w:p>
    <w:p w14:paraId="3AF4F5F5" w14:textId="77777777" w:rsidR="00F71CCD" w:rsidRDefault="00F71CCD" w:rsidP="00F71CCD">
      <w:pPr>
        <w:pStyle w:val="Code"/>
      </w:pPr>
      <w:r>
        <w:t xml:space="preserve">    messageClass        [14] MMSMessageClass OPTIONAL,</w:t>
      </w:r>
    </w:p>
    <w:p w14:paraId="628C8D32" w14:textId="77777777" w:rsidR="00F71CCD" w:rsidRDefault="00F71CCD" w:rsidP="00F71CCD">
      <w:pPr>
        <w:pStyle w:val="Code"/>
      </w:pPr>
      <w:r>
        <w:t xml:space="preserve">    priority            [15] MMSPriority,</w:t>
      </w:r>
    </w:p>
    <w:p w14:paraId="4511A529" w14:textId="77777777" w:rsidR="00F71CCD" w:rsidRDefault="00F71CCD" w:rsidP="00F71CCD">
      <w:pPr>
        <w:pStyle w:val="Code"/>
      </w:pPr>
      <w:r>
        <w:t xml:space="preserve">    deliveryReport      [16] BOOLEAN OPTIONAL,</w:t>
      </w:r>
    </w:p>
    <w:p w14:paraId="50F9E23F" w14:textId="77777777" w:rsidR="00F71CCD" w:rsidRDefault="00F71CCD" w:rsidP="00F71CCD">
      <w:pPr>
        <w:pStyle w:val="Code"/>
      </w:pPr>
      <w:r>
        <w:t xml:space="preserve">    readReport          [17] BOOLEAN OPTIONAL,</w:t>
      </w:r>
    </w:p>
    <w:p w14:paraId="1D696840" w14:textId="77777777" w:rsidR="00F71CCD" w:rsidRDefault="00F71CCD" w:rsidP="00F71CCD">
      <w:pPr>
        <w:pStyle w:val="Code"/>
      </w:pPr>
      <w:r>
        <w:t xml:space="preserve">    replyCharging       [18] MMSReplyCharging OPTIONAL,</w:t>
      </w:r>
    </w:p>
    <w:p w14:paraId="6FD11F29" w14:textId="77777777" w:rsidR="00F71CCD" w:rsidRDefault="00F71CCD" w:rsidP="00F71CCD">
      <w:pPr>
        <w:pStyle w:val="Code"/>
      </w:pPr>
      <w:r>
        <w:lastRenderedPageBreak/>
        <w:t xml:space="preserve">    retrieveStatus      [19] MMSRetrieveStatus OPTIONAL,</w:t>
      </w:r>
    </w:p>
    <w:p w14:paraId="44A565C6" w14:textId="77777777" w:rsidR="00F71CCD" w:rsidRDefault="00F71CCD" w:rsidP="00F71CCD">
      <w:pPr>
        <w:pStyle w:val="Code"/>
      </w:pPr>
      <w:r>
        <w:t xml:space="preserve">    retrieveStatusText  [20] UTF8String OPTIONAL,</w:t>
      </w:r>
    </w:p>
    <w:p w14:paraId="183E3CC4" w14:textId="77777777" w:rsidR="00F71CCD" w:rsidRDefault="00F71CCD" w:rsidP="00F71CCD">
      <w:pPr>
        <w:pStyle w:val="Code"/>
      </w:pPr>
      <w:r>
        <w:t xml:space="preserve">    applicID            [21] UTF8String OPTIONAL,</w:t>
      </w:r>
    </w:p>
    <w:p w14:paraId="26ADEAE5" w14:textId="77777777" w:rsidR="00F71CCD" w:rsidRDefault="00F71CCD" w:rsidP="00F71CCD">
      <w:pPr>
        <w:pStyle w:val="Code"/>
      </w:pPr>
      <w:r>
        <w:t xml:space="preserve">    replyApplicID       [22] UTF8String OPTIONAL,</w:t>
      </w:r>
    </w:p>
    <w:p w14:paraId="791915CD" w14:textId="77777777" w:rsidR="00F71CCD" w:rsidRDefault="00F71CCD" w:rsidP="00F71CCD">
      <w:pPr>
        <w:pStyle w:val="Code"/>
      </w:pPr>
      <w:r>
        <w:t xml:space="preserve">    auxApplicInfo       [23] UTF8String OPTIONAL,</w:t>
      </w:r>
    </w:p>
    <w:p w14:paraId="526645AB" w14:textId="77777777" w:rsidR="00F71CCD" w:rsidRDefault="00F71CCD" w:rsidP="00F71CCD">
      <w:pPr>
        <w:pStyle w:val="Code"/>
      </w:pPr>
      <w:r>
        <w:t xml:space="preserve">    contentClass        [24] MMSContentClass OPTIONAL,</w:t>
      </w:r>
    </w:p>
    <w:p w14:paraId="388B960D" w14:textId="77777777" w:rsidR="00F71CCD" w:rsidRDefault="00F71CCD" w:rsidP="00F71CCD">
      <w:pPr>
        <w:pStyle w:val="Code"/>
      </w:pPr>
      <w:r>
        <w:t xml:space="preserve">    dRMContent          [25] BOOLEAN OPTIONAL,</w:t>
      </w:r>
    </w:p>
    <w:p w14:paraId="5E083DE6" w14:textId="77777777" w:rsidR="00F71CCD" w:rsidRDefault="00F71CCD" w:rsidP="00F71CCD">
      <w:pPr>
        <w:pStyle w:val="Code"/>
      </w:pPr>
      <w:r>
        <w:t xml:space="preserve">    replaceID           [26] UTF8String OPTIONAL,</w:t>
      </w:r>
    </w:p>
    <w:p w14:paraId="7D3B7DD6" w14:textId="77777777" w:rsidR="00F71CCD" w:rsidRDefault="00F71CCD" w:rsidP="00F71CCD">
      <w:pPr>
        <w:pStyle w:val="Code"/>
      </w:pPr>
      <w:r>
        <w:t xml:space="preserve">    contentType         [27] UTF8String OPTIONAL</w:t>
      </w:r>
    </w:p>
    <w:p w14:paraId="6E578069" w14:textId="77777777" w:rsidR="00F71CCD" w:rsidRDefault="00F71CCD" w:rsidP="00F71CCD">
      <w:pPr>
        <w:pStyle w:val="Code"/>
      </w:pPr>
      <w:r>
        <w:t>}</w:t>
      </w:r>
    </w:p>
    <w:p w14:paraId="2DE63E26" w14:textId="77777777" w:rsidR="00F71CCD" w:rsidRDefault="00F71CCD" w:rsidP="00F71CCD">
      <w:pPr>
        <w:pStyle w:val="Code"/>
      </w:pPr>
    </w:p>
    <w:p w14:paraId="74EAF0F9" w14:textId="77777777" w:rsidR="00F71CCD" w:rsidRDefault="00F71CCD" w:rsidP="00F71CCD">
      <w:pPr>
        <w:pStyle w:val="Code"/>
      </w:pPr>
      <w:r>
        <w:t>MMSDeliveryAck ::= SEQUENCE</w:t>
      </w:r>
    </w:p>
    <w:p w14:paraId="742B70FF" w14:textId="77777777" w:rsidR="00F71CCD" w:rsidRDefault="00F71CCD" w:rsidP="00F71CCD">
      <w:pPr>
        <w:pStyle w:val="Code"/>
      </w:pPr>
      <w:r>
        <w:t>{</w:t>
      </w:r>
    </w:p>
    <w:p w14:paraId="419AE03F" w14:textId="77777777" w:rsidR="00F71CCD" w:rsidRDefault="00F71CCD" w:rsidP="00F71CCD">
      <w:pPr>
        <w:pStyle w:val="Code"/>
      </w:pPr>
      <w:r>
        <w:t xml:space="preserve">    transactionID [1] UTF8String,</w:t>
      </w:r>
    </w:p>
    <w:p w14:paraId="6D99A33B" w14:textId="77777777" w:rsidR="00F71CCD" w:rsidRDefault="00F71CCD" w:rsidP="00F71CCD">
      <w:pPr>
        <w:pStyle w:val="Code"/>
      </w:pPr>
      <w:r>
        <w:t xml:space="preserve">    version       [2] MMSVersion,</w:t>
      </w:r>
    </w:p>
    <w:p w14:paraId="3A18002D" w14:textId="77777777" w:rsidR="00F71CCD" w:rsidRDefault="00F71CCD" w:rsidP="00F71CCD">
      <w:pPr>
        <w:pStyle w:val="Code"/>
      </w:pPr>
      <w:r>
        <w:t xml:space="preserve">    reportAllowed [3] BOOLEAN OPTIONAL,</w:t>
      </w:r>
    </w:p>
    <w:p w14:paraId="45CB8DFF" w14:textId="77777777" w:rsidR="00F71CCD" w:rsidRDefault="00F71CCD" w:rsidP="00F71CCD">
      <w:pPr>
        <w:pStyle w:val="Code"/>
      </w:pPr>
      <w:r>
        <w:t xml:space="preserve">    status        [4] MMStatus,</w:t>
      </w:r>
    </w:p>
    <w:p w14:paraId="2D134CB3" w14:textId="77777777" w:rsidR="00F71CCD" w:rsidRDefault="00F71CCD" w:rsidP="00F71CCD">
      <w:pPr>
        <w:pStyle w:val="Code"/>
      </w:pPr>
      <w:r>
        <w:t xml:space="preserve">    direction     [5] MMSDirection</w:t>
      </w:r>
    </w:p>
    <w:p w14:paraId="5872396E" w14:textId="77777777" w:rsidR="00F71CCD" w:rsidRDefault="00F71CCD" w:rsidP="00F71CCD">
      <w:pPr>
        <w:pStyle w:val="Code"/>
      </w:pPr>
      <w:r>
        <w:t>}</w:t>
      </w:r>
    </w:p>
    <w:p w14:paraId="311218F6" w14:textId="77777777" w:rsidR="00F71CCD" w:rsidRDefault="00F71CCD" w:rsidP="00F71CCD">
      <w:pPr>
        <w:pStyle w:val="Code"/>
      </w:pPr>
    </w:p>
    <w:p w14:paraId="1E5473B4" w14:textId="77777777" w:rsidR="00F71CCD" w:rsidRDefault="00F71CCD" w:rsidP="00F71CCD">
      <w:pPr>
        <w:pStyle w:val="Code"/>
      </w:pPr>
      <w:r>
        <w:t>MMSForward ::= SEQUENCE</w:t>
      </w:r>
    </w:p>
    <w:p w14:paraId="28E78E2B" w14:textId="77777777" w:rsidR="00F71CCD" w:rsidRDefault="00F71CCD" w:rsidP="00F71CCD">
      <w:pPr>
        <w:pStyle w:val="Code"/>
      </w:pPr>
      <w:r>
        <w:t>{</w:t>
      </w:r>
    </w:p>
    <w:p w14:paraId="5645CFED" w14:textId="77777777" w:rsidR="00F71CCD" w:rsidRDefault="00F71CCD" w:rsidP="00F71CCD">
      <w:pPr>
        <w:pStyle w:val="Code"/>
      </w:pPr>
      <w:r>
        <w:t xml:space="preserve">    transactionID         [1]  UTF8String,</w:t>
      </w:r>
    </w:p>
    <w:p w14:paraId="4F469BCD" w14:textId="77777777" w:rsidR="00F71CCD" w:rsidRDefault="00F71CCD" w:rsidP="00F71CCD">
      <w:pPr>
        <w:pStyle w:val="Code"/>
      </w:pPr>
      <w:r>
        <w:t xml:space="preserve">    version               [2]  MMSVersion,</w:t>
      </w:r>
    </w:p>
    <w:p w14:paraId="62D3E61B" w14:textId="77777777" w:rsidR="00F71CCD" w:rsidRDefault="00F71CCD" w:rsidP="00F71CCD">
      <w:pPr>
        <w:pStyle w:val="Code"/>
      </w:pPr>
      <w:r>
        <w:t xml:space="preserve">    dateTime              [3]  Timestamp OPTIONAL,</w:t>
      </w:r>
    </w:p>
    <w:p w14:paraId="762F8374" w14:textId="77777777" w:rsidR="00F71CCD" w:rsidRDefault="00F71CCD" w:rsidP="00F71CCD">
      <w:pPr>
        <w:pStyle w:val="Code"/>
      </w:pPr>
      <w:r>
        <w:t xml:space="preserve">    originatingMMSParty   [4]  MMSParty,</w:t>
      </w:r>
    </w:p>
    <w:p w14:paraId="17D2FDB1" w14:textId="77777777" w:rsidR="00F71CCD" w:rsidRDefault="00F71CCD" w:rsidP="00F71CCD">
      <w:pPr>
        <w:pStyle w:val="Code"/>
      </w:pPr>
      <w:r>
        <w:t xml:space="preserve">    terminatingMMSParty   [5]  SEQUENCE OF MMSParty OPTIONAL,</w:t>
      </w:r>
    </w:p>
    <w:p w14:paraId="145B2F38" w14:textId="77777777" w:rsidR="00F71CCD" w:rsidRDefault="00F71CCD" w:rsidP="00F71CCD">
      <w:pPr>
        <w:pStyle w:val="Code"/>
      </w:pPr>
      <w:r>
        <w:t xml:space="preserve">    cCRecipients          [6]  SEQUENCE OF MMSParty OPTIONAL,</w:t>
      </w:r>
    </w:p>
    <w:p w14:paraId="092F2880" w14:textId="77777777" w:rsidR="00F71CCD" w:rsidRDefault="00F71CCD" w:rsidP="00F71CCD">
      <w:pPr>
        <w:pStyle w:val="Code"/>
      </w:pPr>
      <w:r>
        <w:t xml:space="preserve">    bCCRecipients         [7]  SEQUENCE OF MMSParty OPTIONAL,</w:t>
      </w:r>
    </w:p>
    <w:p w14:paraId="71316FF8" w14:textId="77777777" w:rsidR="00F71CCD" w:rsidRDefault="00F71CCD" w:rsidP="00F71CCD">
      <w:pPr>
        <w:pStyle w:val="Code"/>
      </w:pPr>
      <w:r>
        <w:t xml:space="preserve">    direction             [8]  MMSDirection,</w:t>
      </w:r>
    </w:p>
    <w:p w14:paraId="10A16326" w14:textId="77777777" w:rsidR="00F71CCD" w:rsidRDefault="00F71CCD" w:rsidP="00F71CCD">
      <w:pPr>
        <w:pStyle w:val="Code"/>
      </w:pPr>
      <w:r>
        <w:t xml:space="preserve">    expiry                [9]  MMSExpiry OPTIONAL,</w:t>
      </w:r>
    </w:p>
    <w:p w14:paraId="1A656B92" w14:textId="77777777" w:rsidR="00F71CCD" w:rsidRDefault="00F71CCD" w:rsidP="00F71CCD">
      <w:pPr>
        <w:pStyle w:val="Code"/>
      </w:pPr>
      <w:r>
        <w:t xml:space="preserve">    desiredDeliveryTime   [10] Timestamp OPTIONAL,</w:t>
      </w:r>
    </w:p>
    <w:p w14:paraId="3FDC6D72" w14:textId="77777777" w:rsidR="00F71CCD" w:rsidRDefault="00F71CCD" w:rsidP="00F71CCD">
      <w:pPr>
        <w:pStyle w:val="Code"/>
      </w:pPr>
      <w:r>
        <w:t xml:space="preserve">    deliveryReportAllowed [11] BOOLEAN OPTIONAL,</w:t>
      </w:r>
    </w:p>
    <w:p w14:paraId="065F8B1B" w14:textId="77777777" w:rsidR="00F71CCD" w:rsidRDefault="00F71CCD" w:rsidP="00F71CCD">
      <w:pPr>
        <w:pStyle w:val="Code"/>
      </w:pPr>
      <w:r>
        <w:t xml:space="preserve">    deliveryReport        [12] BOOLEAN OPTIONAL,</w:t>
      </w:r>
    </w:p>
    <w:p w14:paraId="1A683260" w14:textId="77777777" w:rsidR="00F71CCD" w:rsidRDefault="00F71CCD" w:rsidP="00F71CCD">
      <w:pPr>
        <w:pStyle w:val="Code"/>
      </w:pPr>
      <w:r>
        <w:t xml:space="preserve">    store                 [13] BOOLEAN OPTIONAL,</w:t>
      </w:r>
    </w:p>
    <w:p w14:paraId="2A613CC1" w14:textId="77777777" w:rsidR="00F71CCD" w:rsidRDefault="00F71CCD" w:rsidP="00F71CCD">
      <w:pPr>
        <w:pStyle w:val="Code"/>
      </w:pPr>
      <w:r>
        <w:t xml:space="preserve">    state                 [14] MMState OPTIONAL,</w:t>
      </w:r>
    </w:p>
    <w:p w14:paraId="6F649492" w14:textId="77777777" w:rsidR="00F71CCD" w:rsidRDefault="00F71CCD" w:rsidP="00F71CCD">
      <w:pPr>
        <w:pStyle w:val="Code"/>
      </w:pPr>
      <w:r>
        <w:t xml:space="preserve">    flags                 [15] MMFlags OPTIONAL,</w:t>
      </w:r>
    </w:p>
    <w:p w14:paraId="00A4AACA" w14:textId="77777777" w:rsidR="00F71CCD" w:rsidRDefault="00F71CCD" w:rsidP="00F71CCD">
      <w:pPr>
        <w:pStyle w:val="Code"/>
      </w:pPr>
      <w:r>
        <w:t xml:space="preserve">    contentLocationReq    [16] UTF8String,</w:t>
      </w:r>
    </w:p>
    <w:p w14:paraId="4838C3B3" w14:textId="77777777" w:rsidR="00F71CCD" w:rsidRDefault="00F71CCD" w:rsidP="00F71CCD">
      <w:pPr>
        <w:pStyle w:val="Code"/>
      </w:pPr>
      <w:r>
        <w:t xml:space="preserve">    replyCharging         [17] MMSReplyCharging OPTIONAL,</w:t>
      </w:r>
    </w:p>
    <w:p w14:paraId="44B88C56" w14:textId="77777777" w:rsidR="00F71CCD" w:rsidRDefault="00F71CCD" w:rsidP="00F71CCD">
      <w:pPr>
        <w:pStyle w:val="Code"/>
      </w:pPr>
      <w:r>
        <w:t xml:space="preserve">    responseStatus        [18] MMSResponseStatus,</w:t>
      </w:r>
    </w:p>
    <w:p w14:paraId="76EC8A2B" w14:textId="77777777" w:rsidR="00F71CCD" w:rsidRDefault="00F71CCD" w:rsidP="00F71CCD">
      <w:pPr>
        <w:pStyle w:val="Code"/>
      </w:pPr>
      <w:r>
        <w:t xml:space="preserve">    responseStatusText    [19] UTF8String  OPTIONAL,</w:t>
      </w:r>
    </w:p>
    <w:p w14:paraId="6B7D8609" w14:textId="77777777" w:rsidR="00F71CCD" w:rsidRDefault="00F71CCD" w:rsidP="00F71CCD">
      <w:pPr>
        <w:pStyle w:val="Code"/>
      </w:pPr>
      <w:r>
        <w:t xml:space="preserve">    messageID             [20] UTF8String OPTIONAL,</w:t>
      </w:r>
    </w:p>
    <w:p w14:paraId="498BEF32" w14:textId="77777777" w:rsidR="00F71CCD" w:rsidRDefault="00F71CCD" w:rsidP="00F71CCD">
      <w:pPr>
        <w:pStyle w:val="Code"/>
      </w:pPr>
      <w:r>
        <w:t xml:space="preserve">    contentLocationConf   [21] UTF8String OPTIONAL,</w:t>
      </w:r>
    </w:p>
    <w:p w14:paraId="1864289C" w14:textId="77777777" w:rsidR="00F71CCD" w:rsidRDefault="00F71CCD" w:rsidP="00F71CCD">
      <w:pPr>
        <w:pStyle w:val="Code"/>
      </w:pPr>
      <w:r>
        <w:t xml:space="preserve">    storeStatus           [22] MMSStoreStatus OPTIONAL,</w:t>
      </w:r>
    </w:p>
    <w:p w14:paraId="55769B2C" w14:textId="77777777" w:rsidR="00F71CCD" w:rsidRDefault="00F71CCD" w:rsidP="00F71CCD">
      <w:pPr>
        <w:pStyle w:val="Code"/>
      </w:pPr>
      <w:r>
        <w:t xml:space="preserve">    storeStatusText       [23] UTF8String OPTIONAL</w:t>
      </w:r>
    </w:p>
    <w:p w14:paraId="422BD128" w14:textId="77777777" w:rsidR="00F71CCD" w:rsidRDefault="00F71CCD" w:rsidP="00F71CCD">
      <w:pPr>
        <w:pStyle w:val="Code"/>
      </w:pPr>
      <w:r>
        <w:t>}</w:t>
      </w:r>
    </w:p>
    <w:p w14:paraId="2603D422" w14:textId="77777777" w:rsidR="00F71CCD" w:rsidRDefault="00F71CCD" w:rsidP="00F71CCD">
      <w:pPr>
        <w:pStyle w:val="Code"/>
      </w:pPr>
    </w:p>
    <w:p w14:paraId="7BEDE5B4" w14:textId="77777777" w:rsidR="00F71CCD" w:rsidRDefault="00F71CCD" w:rsidP="00F71CCD">
      <w:pPr>
        <w:pStyle w:val="Code"/>
      </w:pPr>
      <w:r>
        <w:t>MMSDeleteFromRelay ::= SEQUENCE</w:t>
      </w:r>
    </w:p>
    <w:p w14:paraId="709223EC" w14:textId="77777777" w:rsidR="00F71CCD" w:rsidRDefault="00F71CCD" w:rsidP="00F71CCD">
      <w:pPr>
        <w:pStyle w:val="Code"/>
      </w:pPr>
      <w:r>
        <w:t>{</w:t>
      </w:r>
    </w:p>
    <w:p w14:paraId="3179068D" w14:textId="77777777" w:rsidR="00F71CCD" w:rsidRDefault="00F71CCD" w:rsidP="00F71CCD">
      <w:pPr>
        <w:pStyle w:val="Code"/>
      </w:pPr>
      <w:r>
        <w:t xml:space="preserve">    transactionID        [1] UTF8String,</w:t>
      </w:r>
    </w:p>
    <w:p w14:paraId="0AFD25C5" w14:textId="77777777" w:rsidR="00F71CCD" w:rsidRDefault="00F71CCD" w:rsidP="00F71CCD">
      <w:pPr>
        <w:pStyle w:val="Code"/>
      </w:pPr>
      <w:r>
        <w:t xml:space="preserve">    version              [2] MMSVersion,</w:t>
      </w:r>
    </w:p>
    <w:p w14:paraId="2C9EA22D" w14:textId="77777777" w:rsidR="00F71CCD" w:rsidRDefault="00F71CCD" w:rsidP="00F71CCD">
      <w:pPr>
        <w:pStyle w:val="Code"/>
      </w:pPr>
      <w:r>
        <w:t xml:space="preserve">    direction            [3] MMSDirection,</w:t>
      </w:r>
    </w:p>
    <w:p w14:paraId="5CC0673F" w14:textId="77777777" w:rsidR="00F71CCD" w:rsidRDefault="00F71CCD" w:rsidP="00F71CCD">
      <w:pPr>
        <w:pStyle w:val="Code"/>
      </w:pPr>
      <w:r>
        <w:t xml:space="preserve">    contentLocationReq   [4] SEQUENCE OF UTF8String,</w:t>
      </w:r>
    </w:p>
    <w:p w14:paraId="5C45BFFD" w14:textId="77777777" w:rsidR="00F71CCD" w:rsidRDefault="00F71CCD" w:rsidP="00F71CCD">
      <w:pPr>
        <w:pStyle w:val="Code"/>
      </w:pPr>
      <w:r>
        <w:t xml:space="preserve">    contentLocationConf  [5] SEQUENCE OF UTF8String,</w:t>
      </w:r>
    </w:p>
    <w:p w14:paraId="7AE34085" w14:textId="77777777" w:rsidR="00F71CCD" w:rsidRDefault="00F71CCD" w:rsidP="00F71CCD">
      <w:pPr>
        <w:pStyle w:val="Code"/>
      </w:pPr>
      <w:r>
        <w:t xml:space="preserve">    deleteResponseStatus [6] MMSDeleteResponseStatus,</w:t>
      </w:r>
    </w:p>
    <w:p w14:paraId="7B2F38EE" w14:textId="77777777" w:rsidR="00F71CCD" w:rsidRDefault="00F71CCD" w:rsidP="00F71CCD">
      <w:pPr>
        <w:pStyle w:val="Code"/>
      </w:pPr>
      <w:r>
        <w:t xml:space="preserve">    deleteResponseText   [7] SEQUENCE OF UTF8String</w:t>
      </w:r>
    </w:p>
    <w:p w14:paraId="5DA80429" w14:textId="77777777" w:rsidR="00F71CCD" w:rsidRDefault="00F71CCD" w:rsidP="00F71CCD">
      <w:pPr>
        <w:pStyle w:val="Code"/>
      </w:pPr>
      <w:r>
        <w:t>}</w:t>
      </w:r>
    </w:p>
    <w:p w14:paraId="11B482EC" w14:textId="77777777" w:rsidR="00F71CCD" w:rsidRDefault="00F71CCD" w:rsidP="00F71CCD">
      <w:pPr>
        <w:pStyle w:val="Code"/>
      </w:pPr>
    </w:p>
    <w:p w14:paraId="550F4C09" w14:textId="77777777" w:rsidR="00F71CCD" w:rsidRDefault="00F71CCD" w:rsidP="00F71CCD">
      <w:pPr>
        <w:pStyle w:val="Code"/>
      </w:pPr>
      <w:r>
        <w:t>MMSMBoxStore ::= SEQUENCE</w:t>
      </w:r>
    </w:p>
    <w:p w14:paraId="46E4C6DE" w14:textId="77777777" w:rsidR="00F71CCD" w:rsidRDefault="00F71CCD" w:rsidP="00F71CCD">
      <w:pPr>
        <w:pStyle w:val="Code"/>
      </w:pPr>
      <w:r>
        <w:t>{</w:t>
      </w:r>
    </w:p>
    <w:p w14:paraId="51AE0512" w14:textId="77777777" w:rsidR="00F71CCD" w:rsidRDefault="00F71CCD" w:rsidP="00F71CCD">
      <w:pPr>
        <w:pStyle w:val="Code"/>
      </w:pPr>
      <w:r>
        <w:t xml:space="preserve">    transactionID       [1] UTF8String,</w:t>
      </w:r>
    </w:p>
    <w:p w14:paraId="1C0555E3" w14:textId="77777777" w:rsidR="00F71CCD" w:rsidRDefault="00F71CCD" w:rsidP="00F71CCD">
      <w:pPr>
        <w:pStyle w:val="Code"/>
      </w:pPr>
      <w:r>
        <w:t xml:space="preserve">    version             [2] MMSVersion,</w:t>
      </w:r>
    </w:p>
    <w:p w14:paraId="13BCB0D9" w14:textId="77777777" w:rsidR="00F71CCD" w:rsidRDefault="00F71CCD" w:rsidP="00F71CCD">
      <w:pPr>
        <w:pStyle w:val="Code"/>
      </w:pPr>
      <w:r>
        <w:t xml:space="preserve">    direction           [3] MMSDirection,</w:t>
      </w:r>
    </w:p>
    <w:p w14:paraId="48D91DF8" w14:textId="77777777" w:rsidR="00F71CCD" w:rsidRDefault="00F71CCD" w:rsidP="00F71CCD">
      <w:pPr>
        <w:pStyle w:val="Code"/>
      </w:pPr>
      <w:r>
        <w:t xml:space="preserve">    contentLocationReq  [4] UTF8String,</w:t>
      </w:r>
    </w:p>
    <w:p w14:paraId="4C5F8238" w14:textId="77777777" w:rsidR="00F71CCD" w:rsidRDefault="00F71CCD" w:rsidP="00F71CCD">
      <w:pPr>
        <w:pStyle w:val="Code"/>
      </w:pPr>
      <w:r>
        <w:t xml:space="preserve">    state               [5] MMState OPTIONAL,</w:t>
      </w:r>
    </w:p>
    <w:p w14:paraId="071370FE" w14:textId="77777777" w:rsidR="00F71CCD" w:rsidRDefault="00F71CCD" w:rsidP="00F71CCD">
      <w:pPr>
        <w:pStyle w:val="Code"/>
      </w:pPr>
      <w:r>
        <w:t xml:space="preserve">    flags               [6] MMFlags OPTIONAL,</w:t>
      </w:r>
    </w:p>
    <w:p w14:paraId="0FE2812A" w14:textId="77777777" w:rsidR="00F71CCD" w:rsidRDefault="00F71CCD" w:rsidP="00F71CCD">
      <w:pPr>
        <w:pStyle w:val="Code"/>
      </w:pPr>
      <w:r>
        <w:t xml:space="preserve">    contentLocationConf [7] UTF8String OPTIONAL,</w:t>
      </w:r>
    </w:p>
    <w:p w14:paraId="7F81E745" w14:textId="77777777" w:rsidR="00F71CCD" w:rsidRDefault="00F71CCD" w:rsidP="00F71CCD">
      <w:pPr>
        <w:pStyle w:val="Code"/>
      </w:pPr>
      <w:r>
        <w:t xml:space="preserve">    storeStatus         [8] MMSStoreStatus,</w:t>
      </w:r>
    </w:p>
    <w:p w14:paraId="3592390E" w14:textId="77777777" w:rsidR="00F71CCD" w:rsidRDefault="00F71CCD" w:rsidP="00F71CCD">
      <w:pPr>
        <w:pStyle w:val="Code"/>
      </w:pPr>
      <w:r>
        <w:t xml:space="preserve">    storeStatusText     [9] UTF8String OPTIONAL</w:t>
      </w:r>
    </w:p>
    <w:p w14:paraId="45A392A5" w14:textId="77777777" w:rsidR="00F71CCD" w:rsidRDefault="00F71CCD" w:rsidP="00F71CCD">
      <w:pPr>
        <w:pStyle w:val="Code"/>
      </w:pPr>
      <w:r>
        <w:t>}</w:t>
      </w:r>
    </w:p>
    <w:p w14:paraId="2F3DA580" w14:textId="77777777" w:rsidR="00F71CCD" w:rsidRDefault="00F71CCD" w:rsidP="00F71CCD">
      <w:pPr>
        <w:pStyle w:val="Code"/>
      </w:pPr>
    </w:p>
    <w:p w14:paraId="6B02E601" w14:textId="77777777" w:rsidR="00F71CCD" w:rsidRDefault="00F71CCD" w:rsidP="00F71CCD">
      <w:pPr>
        <w:pStyle w:val="Code"/>
      </w:pPr>
      <w:r>
        <w:t>MMSMBoxUpload ::= SEQUENCE</w:t>
      </w:r>
    </w:p>
    <w:p w14:paraId="693EB1A4" w14:textId="77777777" w:rsidR="00F71CCD" w:rsidRDefault="00F71CCD" w:rsidP="00F71CCD">
      <w:pPr>
        <w:pStyle w:val="Code"/>
      </w:pPr>
      <w:r>
        <w:t>{</w:t>
      </w:r>
    </w:p>
    <w:p w14:paraId="2531D565" w14:textId="77777777" w:rsidR="00F71CCD" w:rsidRDefault="00F71CCD" w:rsidP="00F71CCD">
      <w:pPr>
        <w:pStyle w:val="Code"/>
      </w:pPr>
      <w:r>
        <w:t xml:space="preserve">    transactionID       [1]  UTF8String,</w:t>
      </w:r>
    </w:p>
    <w:p w14:paraId="03D43DFD" w14:textId="77777777" w:rsidR="00F71CCD" w:rsidRDefault="00F71CCD" w:rsidP="00F71CCD">
      <w:pPr>
        <w:pStyle w:val="Code"/>
      </w:pPr>
      <w:r>
        <w:t xml:space="preserve">    version             [2]  MMSVersion,</w:t>
      </w:r>
    </w:p>
    <w:p w14:paraId="005AD287" w14:textId="77777777" w:rsidR="00F71CCD" w:rsidRDefault="00F71CCD" w:rsidP="00F71CCD">
      <w:pPr>
        <w:pStyle w:val="Code"/>
      </w:pPr>
      <w:r>
        <w:t xml:space="preserve">    direction           [3]  MMSDirection,</w:t>
      </w:r>
    </w:p>
    <w:p w14:paraId="374B40B0" w14:textId="77777777" w:rsidR="00F71CCD" w:rsidRDefault="00F71CCD" w:rsidP="00F71CCD">
      <w:pPr>
        <w:pStyle w:val="Code"/>
      </w:pPr>
      <w:r>
        <w:t xml:space="preserve">    state               [4]  MMState OPTIONAL,</w:t>
      </w:r>
    </w:p>
    <w:p w14:paraId="5CFD69E4" w14:textId="77777777" w:rsidR="00F71CCD" w:rsidRDefault="00F71CCD" w:rsidP="00F71CCD">
      <w:pPr>
        <w:pStyle w:val="Code"/>
      </w:pPr>
      <w:r>
        <w:t xml:space="preserve">    flags               [5]  MMFlags OPTIONAL,</w:t>
      </w:r>
    </w:p>
    <w:p w14:paraId="00D442C6" w14:textId="77777777" w:rsidR="00F71CCD" w:rsidRDefault="00F71CCD" w:rsidP="00F71CCD">
      <w:pPr>
        <w:pStyle w:val="Code"/>
      </w:pPr>
      <w:r>
        <w:lastRenderedPageBreak/>
        <w:t xml:space="preserve">    contentType         [6]  UTF8String,</w:t>
      </w:r>
    </w:p>
    <w:p w14:paraId="6A124B77" w14:textId="77777777" w:rsidR="00F71CCD" w:rsidRDefault="00F71CCD" w:rsidP="00F71CCD">
      <w:pPr>
        <w:pStyle w:val="Code"/>
      </w:pPr>
      <w:r>
        <w:t xml:space="preserve">    contentLocation     [7]  UTF8String OPTIONAL,</w:t>
      </w:r>
    </w:p>
    <w:p w14:paraId="5AE61482" w14:textId="77777777" w:rsidR="00F71CCD" w:rsidRDefault="00F71CCD" w:rsidP="00F71CCD">
      <w:pPr>
        <w:pStyle w:val="Code"/>
      </w:pPr>
      <w:r>
        <w:t xml:space="preserve">    storeStatus         [8]  MMSStoreStatus,</w:t>
      </w:r>
    </w:p>
    <w:p w14:paraId="47ADA355" w14:textId="77777777" w:rsidR="00F71CCD" w:rsidRDefault="00F71CCD" w:rsidP="00F71CCD">
      <w:pPr>
        <w:pStyle w:val="Code"/>
      </w:pPr>
      <w:r>
        <w:t xml:space="preserve">    storeStatusText     [9]  UTF8String OPTIONAL,</w:t>
      </w:r>
    </w:p>
    <w:p w14:paraId="6B5FC121" w14:textId="77777777" w:rsidR="00F71CCD" w:rsidRDefault="00F71CCD" w:rsidP="00F71CCD">
      <w:pPr>
        <w:pStyle w:val="Code"/>
      </w:pPr>
      <w:r>
        <w:t xml:space="preserve">    mMessages           [10] SEQUENCE OF MMBoxDescription</w:t>
      </w:r>
    </w:p>
    <w:p w14:paraId="5380F33E" w14:textId="77777777" w:rsidR="00F71CCD" w:rsidRDefault="00F71CCD" w:rsidP="00F71CCD">
      <w:pPr>
        <w:pStyle w:val="Code"/>
      </w:pPr>
      <w:r>
        <w:t>}</w:t>
      </w:r>
    </w:p>
    <w:p w14:paraId="15006CDD" w14:textId="77777777" w:rsidR="00F71CCD" w:rsidRDefault="00F71CCD" w:rsidP="00F71CCD">
      <w:pPr>
        <w:pStyle w:val="Code"/>
      </w:pPr>
    </w:p>
    <w:p w14:paraId="4C5D1DDF" w14:textId="77777777" w:rsidR="00F71CCD" w:rsidRDefault="00F71CCD" w:rsidP="00F71CCD">
      <w:pPr>
        <w:pStyle w:val="Code"/>
      </w:pPr>
      <w:r>
        <w:t>MMSMBoxDelete ::= SEQUENCE</w:t>
      </w:r>
    </w:p>
    <w:p w14:paraId="2B4FC7B5" w14:textId="77777777" w:rsidR="00F71CCD" w:rsidRDefault="00F71CCD" w:rsidP="00F71CCD">
      <w:pPr>
        <w:pStyle w:val="Code"/>
      </w:pPr>
      <w:r>
        <w:t>{</w:t>
      </w:r>
    </w:p>
    <w:p w14:paraId="2EAD4079" w14:textId="77777777" w:rsidR="00F71CCD" w:rsidRDefault="00F71CCD" w:rsidP="00F71CCD">
      <w:pPr>
        <w:pStyle w:val="Code"/>
      </w:pPr>
      <w:r>
        <w:t xml:space="preserve">    transactionID       [1] UTF8String,</w:t>
      </w:r>
    </w:p>
    <w:p w14:paraId="478F3401" w14:textId="77777777" w:rsidR="00F71CCD" w:rsidRDefault="00F71CCD" w:rsidP="00F71CCD">
      <w:pPr>
        <w:pStyle w:val="Code"/>
      </w:pPr>
      <w:r>
        <w:t xml:space="preserve">    version             [2] MMSVersion,</w:t>
      </w:r>
    </w:p>
    <w:p w14:paraId="5BCAE03B" w14:textId="77777777" w:rsidR="00F71CCD" w:rsidRDefault="00F71CCD" w:rsidP="00F71CCD">
      <w:pPr>
        <w:pStyle w:val="Code"/>
      </w:pPr>
      <w:r>
        <w:t xml:space="preserve">    direction           [3] MMSDirection,</w:t>
      </w:r>
    </w:p>
    <w:p w14:paraId="1109176C" w14:textId="77777777" w:rsidR="00F71CCD" w:rsidRDefault="00F71CCD" w:rsidP="00F71CCD">
      <w:pPr>
        <w:pStyle w:val="Code"/>
      </w:pPr>
      <w:r>
        <w:t xml:space="preserve">    contentLocationReq  [4] SEQUENCE OF UTF8String,</w:t>
      </w:r>
    </w:p>
    <w:p w14:paraId="24D43180" w14:textId="77777777" w:rsidR="00F71CCD" w:rsidRDefault="00F71CCD" w:rsidP="00F71CCD">
      <w:pPr>
        <w:pStyle w:val="Code"/>
      </w:pPr>
      <w:r>
        <w:t xml:space="preserve">    contentLocationConf [5] SEQUENCE OF UTF8String OPTIONAL,</w:t>
      </w:r>
    </w:p>
    <w:p w14:paraId="7B7BB5DE" w14:textId="77777777" w:rsidR="00F71CCD" w:rsidRDefault="00F71CCD" w:rsidP="00F71CCD">
      <w:pPr>
        <w:pStyle w:val="Code"/>
      </w:pPr>
      <w:r>
        <w:t xml:space="preserve">    responseStatus      [6] MMSDeleteResponseStatus,</w:t>
      </w:r>
    </w:p>
    <w:p w14:paraId="53FCF298" w14:textId="77777777" w:rsidR="00F71CCD" w:rsidRDefault="00F71CCD" w:rsidP="00F71CCD">
      <w:pPr>
        <w:pStyle w:val="Code"/>
      </w:pPr>
      <w:r>
        <w:t xml:space="preserve">    responseStatusText  [7] UTF8String OPTIONAL</w:t>
      </w:r>
    </w:p>
    <w:p w14:paraId="29F38F41" w14:textId="77777777" w:rsidR="00F71CCD" w:rsidRDefault="00F71CCD" w:rsidP="00F71CCD">
      <w:pPr>
        <w:pStyle w:val="Code"/>
      </w:pPr>
      <w:r>
        <w:t>}</w:t>
      </w:r>
    </w:p>
    <w:p w14:paraId="7FCB88E0" w14:textId="77777777" w:rsidR="00F71CCD" w:rsidRDefault="00F71CCD" w:rsidP="00F71CCD">
      <w:pPr>
        <w:pStyle w:val="Code"/>
      </w:pPr>
    </w:p>
    <w:p w14:paraId="3E4EF887" w14:textId="77777777" w:rsidR="00F71CCD" w:rsidRDefault="00F71CCD" w:rsidP="00F71CCD">
      <w:pPr>
        <w:pStyle w:val="Code"/>
      </w:pPr>
      <w:r>
        <w:t>MMSDeliveryReport ::= SEQUENCE</w:t>
      </w:r>
    </w:p>
    <w:p w14:paraId="76A13652" w14:textId="77777777" w:rsidR="00F71CCD" w:rsidRDefault="00F71CCD" w:rsidP="00F71CCD">
      <w:pPr>
        <w:pStyle w:val="Code"/>
      </w:pPr>
      <w:r>
        <w:t>{</w:t>
      </w:r>
    </w:p>
    <w:p w14:paraId="21ADDB7B" w14:textId="77777777" w:rsidR="00F71CCD" w:rsidRDefault="00F71CCD" w:rsidP="00F71CCD">
      <w:pPr>
        <w:pStyle w:val="Code"/>
      </w:pPr>
      <w:r>
        <w:t xml:space="preserve">    version             [1] MMSVersion,</w:t>
      </w:r>
    </w:p>
    <w:p w14:paraId="25C9C28B" w14:textId="77777777" w:rsidR="00F71CCD" w:rsidRDefault="00F71CCD" w:rsidP="00F71CCD">
      <w:pPr>
        <w:pStyle w:val="Code"/>
      </w:pPr>
      <w:r>
        <w:t xml:space="preserve">    messageID           [2] UTF8String,</w:t>
      </w:r>
    </w:p>
    <w:p w14:paraId="48392590" w14:textId="77777777" w:rsidR="00F71CCD" w:rsidRDefault="00F71CCD" w:rsidP="00F71CCD">
      <w:pPr>
        <w:pStyle w:val="Code"/>
      </w:pPr>
      <w:r>
        <w:t xml:space="preserve">    terminatingMMSParty [3] SEQUENCE OF MMSParty,</w:t>
      </w:r>
    </w:p>
    <w:p w14:paraId="5362E1B3" w14:textId="77777777" w:rsidR="00F71CCD" w:rsidRDefault="00F71CCD" w:rsidP="00F71CCD">
      <w:pPr>
        <w:pStyle w:val="Code"/>
      </w:pPr>
      <w:r>
        <w:t xml:space="preserve">    mMSDateTime         [4] Timestamp,</w:t>
      </w:r>
    </w:p>
    <w:p w14:paraId="13796872" w14:textId="77777777" w:rsidR="00F71CCD" w:rsidRDefault="00F71CCD" w:rsidP="00F71CCD">
      <w:pPr>
        <w:pStyle w:val="Code"/>
      </w:pPr>
      <w:r>
        <w:t xml:space="preserve">    responseStatus      [5] MMSResponseStatus,</w:t>
      </w:r>
    </w:p>
    <w:p w14:paraId="33A89DC7" w14:textId="77777777" w:rsidR="00F71CCD" w:rsidRDefault="00F71CCD" w:rsidP="00F71CCD">
      <w:pPr>
        <w:pStyle w:val="Code"/>
      </w:pPr>
      <w:r>
        <w:t xml:space="preserve">    responseStatusText  [6] UTF8String OPTIONAL,</w:t>
      </w:r>
    </w:p>
    <w:p w14:paraId="66B9B641" w14:textId="77777777" w:rsidR="00F71CCD" w:rsidRDefault="00F71CCD" w:rsidP="00F71CCD">
      <w:pPr>
        <w:pStyle w:val="Code"/>
      </w:pPr>
      <w:r>
        <w:t xml:space="preserve">    applicID            [7] UTF8String OPTIONAL,</w:t>
      </w:r>
    </w:p>
    <w:p w14:paraId="7D91C915" w14:textId="77777777" w:rsidR="00F71CCD" w:rsidRDefault="00F71CCD" w:rsidP="00F71CCD">
      <w:pPr>
        <w:pStyle w:val="Code"/>
      </w:pPr>
      <w:r>
        <w:t xml:space="preserve">    replyApplicID       [8] UTF8String OPTIONAL,</w:t>
      </w:r>
    </w:p>
    <w:p w14:paraId="5CDC12ED" w14:textId="77777777" w:rsidR="00F71CCD" w:rsidRDefault="00F71CCD" w:rsidP="00F71CCD">
      <w:pPr>
        <w:pStyle w:val="Code"/>
      </w:pPr>
      <w:r>
        <w:t xml:space="preserve">    auxApplicInfo       [9] UTF8String OPTIONAL</w:t>
      </w:r>
    </w:p>
    <w:p w14:paraId="01CF084F" w14:textId="77777777" w:rsidR="00F71CCD" w:rsidRDefault="00F71CCD" w:rsidP="00F71CCD">
      <w:pPr>
        <w:pStyle w:val="Code"/>
      </w:pPr>
      <w:r>
        <w:t>}</w:t>
      </w:r>
    </w:p>
    <w:p w14:paraId="7E7E7BFD" w14:textId="77777777" w:rsidR="00F71CCD" w:rsidRDefault="00F71CCD" w:rsidP="00F71CCD">
      <w:pPr>
        <w:pStyle w:val="Code"/>
      </w:pPr>
    </w:p>
    <w:p w14:paraId="55678914" w14:textId="77777777" w:rsidR="00F71CCD" w:rsidRDefault="00F71CCD" w:rsidP="00F71CCD">
      <w:pPr>
        <w:pStyle w:val="Code"/>
      </w:pPr>
      <w:r>
        <w:t>MMSDeliveryReportNonLocalTarget ::= SEQUENCE</w:t>
      </w:r>
    </w:p>
    <w:p w14:paraId="0002B1E4" w14:textId="77777777" w:rsidR="00F71CCD" w:rsidRDefault="00F71CCD" w:rsidP="00F71CCD">
      <w:pPr>
        <w:pStyle w:val="Code"/>
      </w:pPr>
      <w:r>
        <w:t>{</w:t>
      </w:r>
    </w:p>
    <w:p w14:paraId="026F2158" w14:textId="77777777" w:rsidR="00F71CCD" w:rsidRDefault="00F71CCD" w:rsidP="00F71CCD">
      <w:pPr>
        <w:pStyle w:val="Code"/>
      </w:pPr>
      <w:r>
        <w:t xml:space="preserve">    version             [1]  MMSVersion,</w:t>
      </w:r>
    </w:p>
    <w:p w14:paraId="7C5ED235" w14:textId="77777777" w:rsidR="00F71CCD" w:rsidRDefault="00F71CCD" w:rsidP="00F71CCD">
      <w:pPr>
        <w:pStyle w:val="Code"/>
      </w:pPr>
      <w:r>
        <w:t xml:space="preserve">    transactionID       [2]  UTF8String,</w:t>
      </w:r>
    </w:p>
    <w:p w14:paraId="5CB32D7E" w14:textId="77777777" w:rsidR="00F71CCD" w:rsidRDefault="00F71CCD" w:rsidP="00F71CCD">
      <w:pPr>
        <w:pStyle w:val="Code"/>
      </w:pPr>
      <w:r>
        <w:t xml:space="preserve">    messageID           [3]  UTF8String,</w:t>
      </w:r>
    </w:p>
    <w:p w14:paraId="60E52459" w14:textId="77777777" w:rsidR="00F71CCD" w:rsidRDefault="00F71CCD" w:rsidP="00F71CCD">
      <w:pPr>
        <w:pStyle w:val="Code"/>
      </w:pPr>
      <w:r>
        <w:t xml:space="preserve">    terminatingMMSParty [4]  SEQUENCE OF MMSParty,</w:t>
      </w:r>
    </w:p>
    <w:p w14:paraId="51B0418C" w14:textId="77777777" w:rsidR="00F71CCD" w:rsidRDefault="00F71CCD" w:rsidP="00F71CCD">
      <w:pPr>
        <w:pStyle w:val="Code"/>
      </w:pPr>
      <w:r>
        <w:t xml:space="preserve">    originatingMMSParty [5]  MMSParty,</w:t>
      </w:r>
    </w:p>
    <w:p w14:paraId="71CF822E" w14:textId="77777777" w:rsidR="00F71CCD" w:rsidRDefault="00F71CCD" w:rsidP="00F71CCD">
      <w:pPr>
        <w:pStyle w:val="Code"/>
      </w:pPr>
      <w:r>
        <w:t xml:space="preserve">    direction           [6]  MMSDirection,</w:t>
      </w:r>
    </w:p>
    <w:p w14:paraId="40C2153F" w14:textId="77777777" w:rsidR="00F71CCD" w:rsidRDefault="00F71CCD" w:rsidP="00F71CCD">
      <w:pPr>
        <w:pStyle w:val="Code"/>
      </w:pPr>
      <w:r>
        <w:t xml:space="preserve">    mMSDateTime         [7]  Timestamp,</w:t>
      </w:r>
    </w:p>
    <w:p w14:paraId="70B5F983" w14:textId="77777777" w:rsidR="00F71CCD" w:rsidRDefault="00F71CCD" w:rsidP="00F71CCD">
      <w:pPr>
        <w:pStyle w:val="Code"/>
      </w:pPr>
      <w:r>
        <w:t xml:space="preserve">    forwardToOriginator [8]  BOOLEAN OPTIONAL,</w:t>
      </w:r>
    </w:p>
    <w:p w14:paraId="1031F873" w14:textId="77777777" w:rsidR="00F71CCD" w:rsidRDefault="00F71CCD" w:rsidP="00F71CCD">
      <w:pPr>
        <w:pStyle w:val="Code"/>
      </w:pPr>
      <w:r>
        <w:t xml:space="preserve">    status              [9]  MMStatus,</w:t>
      </w:r>
    </w:p>
    <w:p w14:paraId="68150FF1" w14:textId="77777777" w:rsidR="00F71CCD" w:rsidRDefault="00F71CCD" w:rsidP="00F71CCD">
      <w:pPr>
        <w:pStyle w:val="Code"/>
      </w:pPr>
      <w:r>
        <w:t xml:space="preserve">    statusExtension     [10] MMStatusExtension,</w:t>
      </w:r>
    </w:p>
    <w:p w14:paraId="0B118B49" w14:textId="77777777" w:rsidR="00F71CCD" w:rsidRDefault="00F71CCD" w:rsidP="00F71CCD">
      <w:pPr>
        <w:pStyle w:val="Code"/>
      </w:pPr>
      <w:r>
        <w:t xml:space="preserve">    statusText          [11] MMStatusText,</w:t>
      </w:r>
    </w:p>
    <w:p w14:paraId="3B19373A" w14:textId="77777777" w:rsidR="00F71CCD" w:rsidRDefault="00F71CCD" w:rsidP="00F71CCD">
      <w:pPr>
        <w:pStyle w:val="Code"/>
      </w:pPr>
      <w:r>
        <w:t xml:space="preserve">    applicID            [12] UTF8String OPTIONAL,</w:t>
      </w:r>
    </w:p>
    <w:p w14:paraId="51687F64" w14:textId="77777777" w:rsidR="00F71CCD" w:rsidRDefault="00F71CCD" w:rsidP="00F71CCD">
      <w:pPr>
        <w:pStyle w:val="Code"/>
      </w:pPr>
      <w:r>
        <w:t xml:space="preserve">    replyApplicID       [13] UTF8String OPTIONAL,</w:t>
      </w:r>
    </w:p>
    <w:p w14:paraId="30EBF892" w14:textId="77777777" w:rsidR="00F71CCD" w:rsidRDefault="00F71CCD" w:rsidP="00F71CCD">
      <w:pPr>
        <w:pStyle w:val="Code"/>
      </w:pPr>
      <w:r>
        <w:t xml:space="preserve">    auxApplicInfo       [14] UTF8String OPTIONAL</w:t>
      </w:r>
    </w:p>
    <w:p w14:paraId="67ABB953" w14:textId="77777777" w:rsidR="00F71CCD" w:rsidRDefault="00F71CCD" w:rsidP="00F71CCD">
      <w:pPr>
        <w:pStyle w:val="Code"/>
      </w:pPr>
      <w:r>
        <w:t>}</w:t>
      </w:r>
    </w:p>
    <w:p w14:paraId="41F19F83" w14:textId="77777777" w:rsidR="00F71CCD" w:rsidRDefault="00F71CCD" w:rsidP="00F71CCD">
      <w:pPr>
        <w:pStyle w:val="Code"/>
      </w:pPr>
    </w:p>
    <w:p w14:paraId="6D812FD1" w14:textId="77777777" w:rsidR="00F71CCD" w:rsidRDefault="00F71CCD" w:rsidP="00F71CCD">
      <w:pPr>
        <w:pStyle w:val="Code"/>
      </w:pPr>
      <w:r>
        <w:t>MMSReadReport ::= SEQUENCE</w:t>
      </w:r>
    </w:p>
    <w:p w14:paraId="10144CDB" w14:textId="77777777" w:rsidR="00F71CCD" w:rsidRDefault="00F71CCD" w:rsidP="00F71CCD">
      <w:pPr>
        <w:pStyle w:val="Code"/>
      </w:pPr>
      <w:r>
        <w:t>{</w:t>
      </w:r>
    </w:p>
    <w:p w14:paraId="75D51EA2" w14:textId="77777777" w:rsidR="00F71CCD" w:rsidRDefault="00F71CCD" w:rsidP="00F71CCD">
      <w:pPr>
        <w:pStyle w:val="Code"/>
      </w:pPr>
      <w:r>
        <w:t xml:space="preserve">    version             [1] MMSVersion,</w:t>
      </w:r>
    </w:p>
    <w:p w14:paraId="0C052C15" w14:textId="77777777" w:rsidR="00F71CCD" w:rsidRDefault="00F71CCD" w:rsidP="00F71CCD">
      <w:pPr>
        <w:pStyle w:val="Code"/>
      </w:pPr>
      <w:r>
        <w:t xml:space="preserve">    messageID           [2] UTF8String,</w:t>
      </w:r>
    </w:p>
    <w:p w14:paraId="3D78E597" w14:textId="77777777" w:rsidR="00F71CCD" w:rsidRDefault="00F71CCD" w:rsidP="00F71CCD">
      <w:pPr>
        <w:pStyle w:val="Code"/>
      </w:pPr>
      <w:r>
        <w:t xml:space="preserve">    terminatingMMSParty [3] SEQUENCE OF MMSParty,</w:t>
      </w:r>
    </w:p>
    <w:p w14:paraId="620CA207" w14:textId="77777777" w:rsidR="00F71CCD" w:rsidRDefault="00F71CCD" w:rsidP="00F71CCD">
      <w:pPr>
        <w:pStyle w:val="Code"/>
      </w:pPr>
      <w:r>
        <w:t xml:space="preserve">    originatingMMSParty [4] SEQUENCE OF MMSParty,</w:t>
      </w:r>
    </w:p>
    <w:p w14:paraId="19B0CE06" w14:textId="77777777" w:rsidR="00F71CCD" w:rsidRDefault="00F71CCD" w:rsidP="00F71CCD">
      <w:pPr>
        <w:pStyle w:val="Code"/>
      </w:pPr>
      <w:r>
        <w:t xml:space="preserve">    direction           [5] MMSDirection,</w:t>
      </w:r>
    </w:p>
    <w:p w14:paraId="2EDC69BD" w14:textId="77777777" w:rsidR="00F71CCD" w:rsidRDefault="00F71CCD" w:rsidP="00F71CCD">
      <w:pPr>
        <w:pStyle w:val="Code"/>
      </w:pPr>
      <w:r>
        <w:t xml:space="preserve">    mMSDateTime         [6] Timestamp,</w:t>
      </w:r>
    </w:p>
    <w:p w14:paraId="58D13BEB" w14:textId="77777777" w:rsidR="00F71CCD" w:rsidRDefault="00F71CCD" w:rsidP="00F71CCD">
      <w:pPr>
        <w:pStyle w:val="Code"/>
      </w:pPr>
      <w:r>
        <w:t xml:space="preserve">    readStatus          [7] MMSReadStatus,</w:t>
      </w:r>
    </w:p>
    <w:p w14:paraId="6DF4926A" w14:textId="77777777" w:rsidR="00F71CCD" w:rsidRDefault="00F71CCD" w:rsidP="00F71CCD">
      <w:pPr>
        <w:pStyle w:val="Code"/>
      </w:pPr>
      <w:r>
        <w:t xml:space="preserve">    applicID            [8] UTF8String OPTIONAL,</w:t>
      </w:r>
    </w:p>
    <w:p w14:paraId="5AA1E9DD" w14:textId="77777777" w:rsidR="00F71CCD" w:rsidRDefault="00F71CCD" w:rsidP="00F71CCD">
      <w:pPr>
        <w:pStyle w:val="Code"/>
      </w:pPr>
      <w:r>
        <w:t xml:space="preserve">    replyApplicID       [9] UTF8String OPTIONAL,</w:t>
      </w:r>
    </w:p>
    <w:p w14:paraId="109598C8" w14:textId="77777777" w:rsidR="00F71CCD" w:rsidRDefault="00F71CCD" w:rsidP="00F71CCD">
      <w:pPr>
        <w:pStyle w:val="Code"/>
      </w:pPr>
      <w:r>
        <w:t xml:space="preserve">    auxApplicInfo       [10] UTF8String OPTIONAL</w:t>
      </w:r>
    </w:p>
    <w:p w14:paraId="5612EDCC" w14:textId="77777777" w:rsidR="00F71CCD" w:rsidRDefault="00F71CCD" w:rsidP="00F71CCD">
      <w:pPr>
        <w:pStyle w:val="Code"/>
      </w:pPr>
      <w:r>
        <w:t>}</w:t>
      </w:r>
    </w:p>
    <w:p w14:paraId="2F398D57" w14:textId="77777777" w:rsidR="00F71CCD" w:rsidRDefault="00F71CCD" w:rsidP="00F71CCD">
      <w:pPr>
        <w:pStyle w:val="Code"/>
      </w:pPr>
    </w:p>
    <w:p w14:paraId="4DF02177" w14:textId="77777777" w:rsidR="00F71CCD" w:rsidRDefault="00F71CCD" w:rsidP="00F71CCD">
      <w:pPr>
        <w:pStyle w:val="Code"/>
      </w:pPr>
      <w:r>
        <w:t>MMSReadReportNonLocalTarget ::= SEQUENCE</w:t>
      </w:r>
    </w:p>
    <w:p w14:paraId="1040AA6D" w14:textId="77777777" w:rsidR="00F71CCD" w:rsidRDefault="00F71CCD" w:rsidP="00F71CCD">
      <w:pPr>
        <w:pStyle w:val="Code"/>
      </w:pPr>
      <w:r>
        <w:t>{</w:t>
      </w:r>
    </w:p>
    <w:p w14:paraId="1BD6C30F" w14:textId="77777777" w:rsidR="00F71CCD" w:rsidRDefault="00F71CCD" w:rsidP="00F71CCD">
      <w:pPr>
        <w:pStyle w:val="Code"/>
      </w:pPr>
      <w:r>
        <w:t xml:space="preserve">    version             [1] MMSVersion,</w:t>
      </w:r>
    </w:p>
    <w:p w14:paraId="1905D76A" w14:textId="77777777" w:rsidR="00F71CCD" w:rsidRDefault="00F71CCD" w:rsidP="00F71CCD">
      <w:pPr>
        <w:pStyle w:val="Code"/>
      </w:pPr>
      <w:r>
        <w:t xml:space="preserve">    transactionID       [2] UTF8String,</w:t>
      </w:r>
    </w:p>
    <w:p w14:paraId="1025C37E" w14:textId="77777777" w:rsidR="00F71CCD" w:rsidRDefault="00F71CCD" w:rsidP="00F71CCD">
      <w:pPr>
        <w:pStyle w:val="Code"/>
      </w:pPr>
      <w:r>
        <w:t xml:space="preserve">    terminatingMMSParty [3] SEQUENCE OF MMSParty,</w:t>
      </w:r>
    </w:p>
    <w:p w14:paraId="13C98547" w14:textId="77777777" w:rsidR="00F71CCD" w:rsidRDefault="00F71CCD" w:rsidP="00F71CCD">
      <w:pPr>
        <w:pStyle w:val="Code"/>
      </w:pPr>
      <w:r>
        <w:t xml:space="preserve">    originatingMMSParty [4] SEQUENCE OF MMSParty,</w:t>
      </w:r>
    </w:p>
    <w:p w14:paraId="350AB9BA" w14:textId="77777777" w:rsidR="00F71CCD" w:rsidRDefault="00F71CCD" w:rsidP="00F71CCD">
      <w:pPr>
        <w:pStyle w:val="Code"/>
      </w:pPr>
      <w:r>
        <w:t xml:space="preserve">    direction           [5] MMSDirection,</w:t>
      </w:r>
    </w:p>
    <w:p w14:paraId="7783F29A" w14:textId="77777777" w:rsidR="00F71CCD" w:rsidRDefault="00F71CCD" w:rsidP="00F71CCD">
      <w:pPr>
        <w:pStyle w:val="Code"/>
      </w:pPr>
      <w:r>
        <w:t xml:space="preserve">    messageID           [6] UTF8String,</w:t>
      </w:r>
    </w:p>
    <w:p w14:paraId="1BFEFC94" w14:textId="77777777" w:rsidR="00F71CCD" w:rsidRDefault="00F71CCD" w:rsidP="00F71CCD">
      <w:pPr>
        <w:pStyle w:val="Code"/>
      </w:pPr>
      <w:r>
        <w:t xml:space="preserve">    mMSDateTime         [7] Timestamp,</w:t>
      </w:r>
    </w:p>
    <w:p w14:paraId="202C6C58" w14:textId="77777777" w:rsidR="00F71CCD" w:rsidRDefault="00F71CCD" w:rsidP="00F71CCD">
      <w:pPr>
        <w:pStyle w:val="Code"/>
      </w:pPr>
      <w:r>
        <w:t xml:space="preserve">    readStatus          [8] MMSReadStatus,</w:t>
      </w:r>
    </w:p>
    <w:p w14:paraId="634536BF" w14:textId="77777777" w:rsidR="00F71CCD" w:rsidRDefault="00F71CCD" w:rsidP="00F71CCD">
      <w:pPr>
        <w:pStyle w:val="Code"/>
      </w:pPr>
      <w:r>
        <w:t xml:space="preserve">    readStatusText      [9] MMSReadStatusText OPTIONAL,</w:t>
      </w:r>
    </w:p>
    <w:p w14:paraId="715221DD" w14:textId="77777777" w:rsidR="00F71CCD" w:rsidRDefault="00F71CCD" w:rsidP="00F71CCD">
      <w:pPr>
        <w:pStyle w:val="Code"/>
      </w:pPr>
      <w:r>
        <w:t xml:space="preserve">    applicID            [10] UTF8String OPTIONAL,</w:t>
      </w:r>
    </w:p>
    <w:p w14:paraId="76EA0B60" w14:textId="77777777" w:rsidR="00F71CCD" w:rsidRDefault="00F71CCD" w:rsidP="00F71CCD">
      <w:pPr>
        <w:pStyle w:val="Code"/>
      </w:pPr>
      <w:r>
        <w:t xml:space="preserve">    replyApplicID       [11] UTF8String OPTIONAL,</w:t>
      </w:r>
    </w:p>
    <w:p w14:paraId="0BC357E4" w14:textId="77777777" w:rsidR="00F71CCD" w:rsidRDefault="00F71CCD" w:rsidP="00F71CCD">
      <w:pPr>
        <w:pStyle w:val="Code"/>
      </w:pPr>
      <w:r>
        <w:t xml:space="preserve">    auxApplicInfo       [12] UTF8String OPTIONAL</w:t>
      </w:r>
    </w:p>
    <w:p w14:paraId="600F7C99" w14:textId="77777777" w:rsidR="00F71CCD" w:rsidRDefault="00F71CCD" w:rsidP="00F71CCD">
      <w:pPr>
        <w:pStyle w:val="Code"/>
      </w:pPr>
      <w:r>
        <w:t>}</w:t>
      </w:r>
    </w:p>
    <w:p w14:paraId="4D2BF151" w14:textId="77777777" w:rsidR="00F71CCD" w:rsidRDefault="00F71CCD" w:rsidP="00F71CCD">
      <w:pPr>
        <w:pStyle w:val="Code"/>
      </w:pPr>
    </w:p>
    <w:p w14:paraId="29D5944F" w14:textId="77777777" w:rsidR="00F71CCD" w:rsidRDefault="00F71CCD" w:rsidP="00F71CCD">
      <w:pPr>
        <w:pStyle w:val="Code"/>
      </w:pPr>
      <w:r>
        <w:t>MMSCancel ::= SEQUENCE</w:t>
      </w:r>
    </w:p>
    <w:p w14:paraId="01A7530D" w14:textId="77777777" w:rsidR="00F71CCD" w:rsidRDefault="00F71CCD" w:rsidP="00F71CCD">
      <w:pPr>
        <w:pStyle w:val="Code"/>
      </w:pPr>
      <w:r>
        <w:t>{</w:t>
      </w:r>
    </w:p>
    <w:p w14:paraId="0B29BD9E" w14:textId="77777777" w:rsidR="00F71CCD" w:rsidRDefault="00F71CCD" w:rsidP="00F71CCD">
      <w:pPr>
        <w:pStyle w:val="Code"/>
      </w:pPr>
      <w:r>
        <w:t xml:space="preserve">    transactionID [1] UTF8String,</w:t>
      </w:r>
    </w:p>
    <w:p w14:paraId="5B5C0A19" w14:textId="77777777" w:rsidR="00F71CCD" w:rsidRDefault="00F71CCD" w:rsidP="00F71CCD">
      <w:pPr>
        <w:pStyle w:val="Code"/>
      </w:pPr>
      <w:r>
        <w:t xml:space="preserve">    version       [2] MMSVersion,</w:t>
      </w:r>
    </w:p>
    <w:p w14:paraId="74FC5328" w14:textId="77777777" w:rsidR="00F71CCD" w:rsidRDefault="00F71CCD" w:rsidP="00F71CCD">
      <w:pPr>
        <w:pStyle w:val="Code"/>
      </w:pPr>
      <w:r>
        <w:t xml:space="preserve">    cancelID      [3] UTF8String,</w:t>
      </w:r>
    </w:p>
    <w:p w14:paraId="0F0F279C" w14:textId="77777777" w:rsidR="00F71CCD" w:rsidRDefault="00F71CCD" w:rsidP="00F71CCD">
      <w:pPr>
        <w:pStyle w:val="Code"/>
      </w:pPr>
      <w:r>
        <w:t xml:space="preserve">    direction     [4] MMSDirection</w:t>
      </w:r>
    </w:p>
    <w:p w14:paraId="536F4BBC" w14:textId="77777777" w:rsidR="00F71CCD" w:rsidRDefault="00F71CCD" w:rsidP="00F71CCD">
      <w:pPr>
        <w:pStyle w:val="Code"/>
      </w:pPr>
      <w:r>
        <w:t>}</w:t>
      </w:r>
    </w:p>
    <w:p w14:paraId="6FB950BF" w14:textId="77777777" w:rsidR="00F71CCD" w:rsidRDefault="00F71CCD" w:rsidP="00F71CCD">
      <w:pPr>
        <w:pStyle w:val="Code"/>
      </w:pPr>
    </w:p>
    <w:p w14:paraId="335BAD58" w14:textId="77777777" w:rsidR="00F71CCD" w:rsidRDefault="00F71CCD" w:rsidP="00F71CCD">
      <w:pPr>
        <w:pStyle w:val="Code"/>
      </w:pPr>
      <w:r>
        <w:t>MMSMBoxViewRequest ::= SEQUENCE</w:t>
      </w:r>
    </w:p>
    <w:p w14:paraId="5F15C97B" w14:textId="77777777" w:rsidR="00F71CCD" w:rsidRDefault="00F71CCD" w:rsidP="00F71CCD">
      <w:pPr>
        <w:pStyle w:val="Code"/>
      </w:pPr>
      <w:r>
        <w:t>{</w:t>
      </w:r>
    </w:p>
    <w:p w14:paraId="61DF5C95" w14:textId="77777777" w:rsidR="00F71CCD" w:rsidRDefault="00F71CCD" w:rsidP="00F71CCD">
      <w:pPr>
        <w:pStyle w:val="Code"/>
      </w:pPr>
      <w:r>
        <w:t xml:space="preserve">    transactionID   [1]  UTF8String,</w:t>
      </w:r>
    </w:p>
    <w:p w14:paraId="50EFA55B" w14:textId="77777777" w:rsidR="00F71CCD" w:rsidRDefault="00F71CCD" w:rsidP="00F71CCD">
      <w:pPr>
        <w:pStyle w:val="Code"/>
      </w:pPr>
      <w:r>
        <w:t xml:space="preserve">    version         [2]  MMSVersion,</w:t>
      </w:r>
    </w:p>
    <w:p w14:paraId="14A77D1C" w14:textId="77777777" w:rsidR="00F71CCD" w:rsidRDefault="00F71CCD" w:rsidP="00F71CCD">
      <w:pPr>
        <w:pStyle w:val="Code"/>
      </w:pPr>
      <w:r>
        <w:t xml:space="preserve">    contentLocation [3]  UTF8String OPTIONAL,</w:t>
      </w:r>
    </w:p>
    <w:p w14:paraId="787767F8" w14:textId="77777777" w:rsidR="00F71CCD" w:rsidRDefault="00F71CCD" w:rsidP="00F71CCD">
      <w:pPr>
        <w:pStyle w:val="Code"/>
      </w:pPr>
      <w:r>
        <w:t xml:space="preserve">    state           [4]  SEQUENCE OF MMState OPTIONAL,</w:t>
      </w:r>
    </w:p>
    <w:p w14:paraId="17DC9C44" w14:textId="77777777" w:rsidR="00F71CCD" w:rsidRDefault="00F71CCD" w:rsidP="00F71CCD">
      <w:pPr>
        <w:pStyle w:val="Code"/>
      </w:pPr>
      <w:r>
        <w:t xml:space="preserve">    flags           [5]  SEQUENCE OF MMFlags OPTIONAL,</w:t>
      </w:r>
    </w:p>
    <w:p w14:paraId="0563AA42" w14:textId="77777777" w:rsidR="00F71CCD" w:rsidRDefault="00F71CCD" w:rsidP="00F71CCD">
      <w:pPr>
        <w:pStyle w:val="Code"/>
      </w:pPr>
      <w:r>
        <w:t xml:space="preserve">    start           [6]  INTEGER OPTIONAL,</w:t>
      </w:r>
    </w:p>
    <w:p w14:paraId="5B875960" w14:textId="77777777" w:rsidR="00F71CCD" w:rsidRDefault="00F71CCD" w:rsidP="00F71CCD">
      <w:pPr>
        <w:pStyle w:val="Code"/>
      </w:pPr>
      <w:r>
        <w:t xml:space="preserve">    limit           [7]  INTEGER OPTIONAL,</w:t>
      </w:r>
    </w:p>
    <w:p w14:paraId="727CA8F0" w14:textId="77777777" w:rsidR="00F71CCD" w:rsidRDefault="00F71CCD" w:rsidP="00F71CCD">
      <w:pPr>
        <w:pStyle w:val="Code"/>
      </w:pPr>
      <w:r>
        <w:t xml:space="preserve">    attributes      [8]  SEQUENCE OF UTF8String OPTIONAL,</w:t>
      </w:r>
    </w:p>
    <w:p w14:paraId="336A0310" w14:textId="77777777" w:rsidR="00F71CCD" w:rsidRPr="0095756A" w:rsidRDefault="00F71CCD" w:rsidP="00F71CCD">
      <w:pPr>
        <w:pStyle w:val="Code"/>
        <w:rPr>
          <w:lang w:val="fr-FR"/>
        </w:rPr>
      </w:pPr>
      <w:r>
        <w:t xml:space="preserve">    </w:t>
      </w:r>
      <w:r w:rsidRPr="0095756A">
        <w:rPr>
          <w:lang w:val="fr-FR"/>
        </w:rPr>
        <w:t>totals          [9]  INTEGER OPTIONAL,</w:t>
      </w:r>
    </w:p>
    <w:p w14:paraId="05044AAB" w14:textId="77777777" w:rsidR="00F71CCD" w:rsidRPr="0095756A" w:rsidRDefault="00F71CCD" w:rsidP="00F71CCD">
      <w:pPr>
        <w:pStyle w:val="Code"/>
        <w:rPr>
          <w:lang w:val="fr-FR"/>
        </w:rPr>
      </w:pPr>
      <w:r w:rsidRPr="0095756A">
        <w:rPr>
          <w:lang w:val="fr-FR"/>
        </w:rPr>
        <w:t xml:space="preserve">    quotas          [10] MMSQuota OPTIONAL</w:t>
      </w:r>
    </w:p>
    <w:p w14:paraId="10B12B09" w14:textId="77777777" w:rsidR="00F71CCD" w:rsidRDefault="00F71CCD" w:rsidP="00F71CCD">
      <w:pPr>
        <w:pStyle w:val="Code"/>
      </w:pPr>
      <w:r>
        <w:t>}</w:t>
      </w:r>
    </w:p>
    <w:p w14:paraId="77CCB27C" w14:textId="77777777" w:rsidR="00F71CCD" w:rsidRDefault="00F71CCD" w:rsidP="00F71CCD">
      <w:pPr>
        <w:pStyle w:val="Code"/>
      </w:pPr>
    </w:p>
    <w:p w14:paraId="02E8446C" w14:textId="77777777" w:rsidR="00F71CCD" w:rsidRDefault="00F71CCD" w:rsidP="00F71CCD">
      <w:pPr>
        <w:pStyle w:val="Code"/>
      </w:pPr>
      <w:r>
        <w:t>MMSMBoxViewResponse ::= SEQUENCE</w:t>
      </w:r>
    </w:p>
    <w:p w14:paraId="2395A300" w14:textId="77777777" w:rsidR="00F71CCD" w:rsidRDefault="00F71CCD" w:rsidP="00F71CCD">
      <w:pPr>
        <w:pStyle w:val="Code"/>
      </w:pPr>
      <w:r>
        <w:t>{</w:t>
      </w:r>
    </w:p>
    <w:p w14:paraId="3E9B0095" w14:textId="77777777" w:rsidR="00F71CCD" w:rsidRDefault="00F71CCD" w:rsidP="00F71CCD">
      <w:pPr>
        <w:pStyle w:val="Code"/>
      </w:pPr>
      <w:r>
        <w:t xml:space="preserve">    transactionID   [1]  UTF8String,</w:t>
      </w:r>
    </w:p>
    <w:p w14:paraId="5B722CD8" w14:textId="77777777" w:rsidR="00F71CCD" w:rsidRDefault="00F71CCD" w:rsidP="00F71CCD">
      <w:pPr>
        <w:pStyle w:val="Code"/>
      </w:pPr>
      <w:r>
        <w:t xml:space="preserve">    version         [2]  MMSVersion,</w:t>
      </w:r>
    </w:p>
    <w:p w14:paraId="462F36B5" w14:textId="77777777" w:rsidR="00F71CCD" w:rsidRDefault="00F71CCD" w:rsidP="00F71CCD">
      <w:pPr>
        <w:pStyle w:val="Code"/>
      </w:pPr>
      <w:r>
        <w:t xml:space="preserve">    contentLocation [3]  UTF8String OPTIONAL,</w:t>
      </w:r>
    </w:p>
    <w:p w14:paraId="1C52883C" w14:textId="77777777" w:rsidR="00F71CCD" w:rsidRDefault="00F71CCD" w:rsidP="00F71CCD">
      <w:pPr>
        <w:pStyle w:val="Code"/>
      </w:pPr>
      <w:r>
        <w:t xml:space="preserve">    state           [4]  SEQUENCE OF MMState OPTIONAL,</w:t>
      </w:r>
    </w:p>
    <w:p w14:paraId="25412E68" w14:textId="77777777" w:rsidR="00F71CCD" w:rsidRDefault="00F71CCD" w:rsidP="00F71CCD">
      <w:pPr>
        <w:pStyle w:val="Code"/>
      </w:pPr>
      <w:r>
        <w:t xml:space="preserve">    flags           [5]  SEQUENCE OF MMFlags OPTIONAL,</w:t>
      </w:r>
    </w:p>
    <w:p w14:paraId="509DFFA2" w14:textId="77777777" w:rsidR="00F71CCD" w:rsidRDefault="00F71CCD" w:rsidP="00F71CCD">
      <w:pPr>
        <w:pStyle w:val="Code"/>
      </w:pPr>
      <w:r>
        <w:t xml:space="preserve">    start           [6]  INTEGER OPTIONAL,</w:t>
      </w:r>
    </w:p>
    <w:p w14:paraId="5864B800" w14:textId="77777777" w:rsidR="00F71CCD" w:rsidRDefault="00F71CCD" w:rsidP="00F71CCD">
      <w:pPr>
        <w:pStyle w:val="Code"/>
      </w:pPr>
      <w:r>
        <w:t xml:space="preserve">    limit           [7]  INTEGER OPTIONAL,</w:t>
      </w:r>
    </w:p>
    <w:p w14:paraId="2AF3C326" w14:textId="77777777" w:rsidR="00F71CCD" w:rsidRDefault="00F71CCD" w:rsidP="00F71CCD">
      <w:pPr>
        <w:pStyle w:val="Code"/>
      </w:pPr>
      <w:r>
        <w:t xml:space="preserve">    attributes      [8]  SEQUENCE OF UTF8String OPTIONAL,</w:t>
      </w:r>
    </w:p>
    <w:p w14:paraId="649258E7" w14:textId="77777777" w:rsidR="00F71CCD" w:rsidRDefault="00F71CCD" w:rsidP="00F71CCD">
      <w:pPr>
        <w:pStyle w:val="Code"/>
      </w:pPr>
      <w:r>
        <w:t xml:space="preserve">    mMSTotals       [9]  BOOLEAN OPTIONAL,</w:t>
      </w:r>
    </w:p>
    <w:p w14:paraId="5D69766D" w14:textId="77777777" w:rsidR="00F71CCD" w:rsidRDefault="00F71CCD" w:rsidP="00F71CCD">
      <w:pPr>
        <w:pStyle w:val="Code"/>
      </w:pPr>
      <w:r>
        <w:t xml:space="preserve">    mMSQuotas       [10] BOOLEAN OPTIONAL,</w:t>
      </w:r>
    </w:p>
    <w:p w14:paraId="31F10BA4" w14:textId="77777777" w:rsidR="00F71CCD" w:rsidRDefault="00F71CCD" w:rsidP="00F71CCD">
      <w:pPr>
        <w:pStyle w:val="Code"/>
      </w:pPr>
      <w:r>
        <w:t xml:space="preserve">    mMessages       [11] SEQUENCE OF MMBoxDescription</w:t>
      </w:r>
    </w:p>
    <w:p w14:paraId="07585678" w14:textId="77777777" w:rsidR="00F71CCD" w:rsidRDefault="00F71CCD" w:rsidP="00F71CCD">
      <w:pPr>
        <w:pStyle w:val="Code"/>
      </w:pPr>
      <w:r>
        <w:t>}</w:t>
      </w:r>
    </w:p>
    <w:p w14:paraId="62F9DC6F" w14:textId="77777777" w:rsidR="00F71CCD" w:rsidRDefault="00F71CCD" w:rsidP="00F71CCD">
      <w:pPr>
        <w:pStyle w:val="Code"/>
      </w:pPr>
    </w:p>
    <w:p w14:paraId="268A79EC" w14:textId="77777777" w:rsidR="00F71CCD" w:rsidRDefault="00F71CCD" w:rsidP="00F71CCD">
      <w:pPr>
        <w:pStyle w:val="Code"/>
      </w:pPr>
      <w:r>
        <w:t>MMBoxDescription ::= SEQUENCE</w:t>
      </w:r>
    </w:p>
    <w:p w14:paraId="29742648" w14:textId="77777777" w:rsidR="00F71CCD" w:rsidRDefault="00F71CCD" w:rsidP="00F71CCD">
      <w:pPr>
        <w:pStyle w:val="Code"/>
      </w:pPr>
      <w:r>
        <w:t>{</w:t>
      </w:r>
    </w:p>
    <w:p w14:paraId="67ED5FEF" w14:textId="77777777" w:rsidR="00F71CCD" w:rsidRDefault="00F71CCD" w:rsidP="00F71CCD">
      <w:pPr>
        <w:pStyle w:val="Code"/>
      </w:pPr>
      <w:r>
        <w:t xml:space="preserve">    contentLocation          [1]  UTF8String OPTIONAL,</w:t>
      </w:r>
    </w:p>
    <w:p w14:paraId="1886547B" w14:textId="77777777" w:rsidR="00F71CCD" w:rsidRDefault="00F71CCD" w:rsidP="00F71CCD">
      <w:pPr>
        <w:pStyle w:val="Code"/>
      </w:pPr>
      <w:r>
        <w:t xml:space="preserve">    messageID                [2]  UTF8String OPTIONAL,</w:t>
      </w:r>
    </w:p>
    <w:p w14:paraId="7463A170" w14:textId="77777777" w:rsidR="00F71CCD" w:rsidRDefault="00F71CCD" w:rsidP="00F71CCD">
      <w:pPr>
        <w:pStyle w:val="Code"/>
      </w:pPr>
      <w:r>
        <w:t xml:space="preserve">    state                    [3]  MMState OPTIONAL,</w:t>
      </w:r>
    </w:p>
    <w:p w14:paraId="2D352CB7" w14:textId="77777777" w:rsidR="00F71CCD" w:rsidRDefault="00F71CCD" w:rsidP="00F71CCD">
      <w:pPr>
        <w:pStyle w:val="Code"/>
      </w:pPr>
      <w:r>
        <w:t xml:space="preserve">    flags                    [4]  SEQUENCE OF MMFlags OPTIONAL,</w:t>
      </w:r>
    </w:p>
    <w:p w14:paraId="6C013907" w14:textId="77777777" w:rsidR="00F71CCD" w:rsidRDefault="00F71CCD" w:rsidP="00F71CCD">
      <w:pPr>
        <w:pStyle w:val="Code"/>
      </w:pPr>
      <w:r>
        <w:t xml:space="preserve">    dateTime                 [5]  Timestamp OPTIONAL,</w:t>
      </w:r>
    </w:p>
    <w:p w14:paraId="05F5A580" w14:textId="77777777" w:rsidR="00F71CCD" w:rsidRDefault="00F71CCD" w:rsidP="00F71CCD">
      <w:pPr>
        <w:pStyle w:val="Code"/>
      </w:pPr>
      <w:r>
        <w:t xml:space="preserve">    originatingMMSParty      [6]  MMSParty OPTIONAL,</w:t>
      </w:r>
    </w:p>
    <w:p w14:paraId="3BDADEF7" w14:textId="77777777" w:rsidR="00F71CCD" w:rsidRDefault="00F71CCD" w:rsidP="00F71CCD">
      <w:pPr>
        <w:pStyle w:val="Code"/>
      </w:pPr>
      <w:r>
        <w:t xml:space="preserve">    terminatingMMSParty      [7]  SEQUENCE OF MMSParty OPTIONAL,</w:t>
      </w:r>
    </w:p>
    <w:p w14:paraId="56A87DCD" w14:textId="77777777" w:rsidR="00F71CCD" w:rsidRDefault="00F71CCD" w:rsidP="00F71CCD">
      <w:pPr>
        <w:pStyle w:val="Code"/>
      </w:pPr>
      <w:r>
        <w:t xml:space="preserve">    cCRecipients             [8]  SEQUENCE OF MMSParty OPTIONAL,</w:t>
      </w:r>
    </w:p>
    <w:p w14:paraId="18EEF3AC" w14:textId="77777777" w:rsidR="00F71CCD" w:rsidRDefault="00F71CCD" w:rsidP="00F71CCD">
      <w:pPr>
        <w:pStyle w:val="Code"/>
      </w:pPr>
      <w:r>
        <w:t xml:space="preserve">    bCCRecipients            [9]  SEQUENCE OF MMSParty OPTIONAL,</w:t>
      </w:r>
    </w:p>
    <w:p w14:paraId="2206CAED" w14:textId="77777777" w:rsidR="00F71CCD" w:rsidRDefault="00F71CCD" w:rsidP="00F71CCD">
      <w:pPr>
        <w:pStyle w:val="Code"/>
      </w:pPr>
      <w:r>
        <w:t xml:space="preserve">    messageClass             [10] MMSMessageClass OPTIONAL,</w:t>
      </w:r>
    </w:p>
    <w:p w14:paraId="79A3BDD6" w14:textId="77777777" w:rsidR="00F71CCD" w:rsidRDefault="00F71CCD" w:rsidP="00F71CCD">
      <w:pPr>
        <w:pStyle w:val="Code"/>
      </w:pPr>
      <w:r>
        <w:t xml:space="preserve">    subject                  [11] MMSSubject OPTIONAL,</w:t>
      </w:r>
    </w:p>
    <w:p w14:paraId="19B6AF7C" w14:textId="77777777" w:rsidR="00F71CCD" w:rsidRDefault="00F71CCD" w:rsidP="00F71CCD">
      <w:pPr>
        <w:pStyle w:val="Code"/>
      </w:pPr>
      <w:r>
        <w:t xml:space="preserve">    priority                 [12] MMSPriority OPTIONAL,</w:t>
      </w:r>
    </w:p>
    <w:p w14:paraId="1076DB87" w14:textId="77777777" w:rsidR="00F71CCD" w:rsidRDefault="00F71CCD" w:rsidP="00F71CCD">
      <w:pPr>
        <w:pStyle w:val="Code"/>
      </w:pPr>
      <w:r>
        <w:t xml:space="preserve">    deliveryTime             [13] Timestamp OPTIONAL,</w:t>
      </w:r>
    </w:p>
    <w:p w14:paraId="3AD0755A" w14:textId="77777777" w:rsidR="00F71CCD" w:rsidRDefault="00F71CCD" w:rsidP="00F71CCD">
      <w:pPr>
        <w:pStyle w:val="Code"/>
      </w:pPr>
      <w:r>
        <w:t xml:space="preserve">    readReport               [14] BOOLEAN OPTIONAL,</w:t>
      </w:r>
    </w:p>
    <w:p w14:paraId="6A32D715" w14:textId="77777777" w:rsidR="00F71CCD" w:rsidRDefault="00F71CCD" w:rsidP="00F71CCD">
      <w:pPr>
        <w:pStyle w:val="Code"/>
      </w:pPr>
      <w:r>
        <w:t xml:space="preserve">    messageSize              [15] INTEGER OPTIONAL,</w:t>
      </w:r>
    </w:p>
    <w:p w14:paraId="3B723538" w14:textId="77777777" w:rsidR="00F71CCD" w:rsidRDefault="00F71CCD" w:rsidP="00F71CCD">
      <w:pPr>
        <w:pStyle w:val="Code"/>
      </w:pPr>
      <w:r>
        <w:t xml:space="preserve">    replyCharging            [16] MMSReplyCharging OPTIONAL,</w:t>
      </w:r>
    </w:p>
    <w:p w14:paraId="27707119" w14:textId="77777777" w:rsidR="00F71CCD" w:rsidRDefault="00F71CCD" w:rsidP="00F71CCD">
      <w:pPr>
        <w:pStyle w:val="Code"/>
      </w:pPr>
      <w:r>
        <w:t xml:space="preserve">    previouslySentBy         [17] MMSPreviouslySentBy OPTIONAL,</w:t>
      </w:r>
    </w:p>
    <w:p w14:paraId="1FAF9810" w14:textId="77777777" w:rsidR="00F71CCD" w:rsidRDefault="00F71CCD" w:rsidP="00F71CCD">
      <w:pPr>
        <w:pStyle w:val="Code"/>
      </w:pPr>
      <w:r>
        <w:t xml:space="preserve">    previouslySentByDateTime [18] Timestamp OPTIONAL,</w:t>
      </w:r>
    </w:p>
    <w:p w14:paraId="2E695855" w14:textId="77777777" w:rsidR="00F71CCD" w:rsidRDefault="00F71CCD" w:rsidP="00F71CCD">
      <w:pPr>
        <w:pStyle w:val="Code"/>
      </w:pPr>
      <w:r>
        <w:t xml:space="preserve">    contentType              [19] UTF8String OPTIONAL</w:t>
      </w:r>
    </w:p>
    <w:p w14:paraId="1A6E8967" w14:textId="77777777" w:rsidR="00F71CCD" w:rsidRDefault="00F71CCD" w:rsidP="00F71CCD">
      <w:pPr>
        <w:pStyle w:val="Code"/>
      </w:pPr>
      <w:r>
        <w:t>}</w:t>
      </w:r>
    </w:p>
    <w:p w14:paraId="1D99E3B3" w14:textId="77777777" w:rsidR="00F71CCD" w:rsidRDefault="00F71CCD" w:rsidP="00F71CCD">
      <w:pPr>
        <w:pStyle w:val="Code"/>
      </w:pPr>
    </w:p>
    <w:p w14:paraId="33C1151B" w14:textId="77777777" w:rsidR="00F71CCD" w:rsidRDefault="00F71CCD" w:rsidP="00F71CCD">
      <w:pPr>
        <w:pStyle w:val="CodeHeader"/>
      </w:pPr>
      <w:r>
        <w:t>-- =========</w:t>
      </w:r>
    </w:p>
    <w:p w14:paraId="115386CD" w14:textId="77777777" w:rsidR="00F71CCD" w:rsidRDefault="00F71CCD" w:rsidP="00F71CCD">
      <w:pPr>
        <w:pStyle w:val="CodeHeader"/>
      </w:pPr>
      <w:r>
        <w:t>-- MMS CCPDU</w:t>
      </w:r>
    </w:p>
    <w:p w14:paraId="4C671FB8" w14:textId="77777777" w:rsidR="00F71CCD" w:rsidRDefault="00F71CCD" w:rsidP="00F71CCD">
      <w:pPr>
        <w:pStyle w:val="Code"/>
      </w:pPr>
      <w:r>
        <w:t>-- =========</w:t>
      </w:r>
    </w:p>
    <w:p w14:paraId="2B38A6FE" w14:textId="77777777" w:rsidR="00F71CCD" w:rsidRDefault="00F71CCD" w:rsidP="00F71CCD">
      <w:pPr>
        <w:pStyle w:val="Code"/>
      </w:pPr>
    </w:p>
    <w:p w14:paraId="376B2D40" w14:textId="77777777" w:rsidR="00F71CCD" w:rsidRDefault="00F71CCD" w:rsidP="00F71CCD">
      <w:pPr>
        <w:pStyle w:val="Code"/>
      </w:pPr>
      <w:r>
        <w:t>MMSCCPDU ::= SEQUENCE</w:t>
      </w:r>
    </w:p>
    <w:p w14:paraId="25B3B4F6" w14:textId="77777777" w:rsidR="00F71CCD" w:rsidRDefault="00F71CCD" w:rsidP="00F71CCD">
      <w:pPr>
        <w:pStyle w:val="Code"/>
      </w:pPr>
      <w:r>
        <w:t>{</w:t>
      </w:r>
    </w:p>
    <w:p w14:paraId="7A320A7E" w14:textId="77777777" w:rsidR="00F71CCD" w:rsidRDefault="00F71CCD" w:rsidP="00F71CCD">
      <w:pPr>
        <w:pStyle w:val="Code"/>
      </w:pPr>
      <w:r>
        <w:t xml:space="preserve">    version    [1] MMSVersion,</w:t>
      </w:r>
    </w:p>
    <w:p w14:paraId="6CC98EC3" w14:textId="77777777" w:rsidR="00F71CCD" w:rsidRDefault="00F71CCD" w:rsidP="00F71CCD">
      <w:pPr>
        <w:pStyle w:val="Code"/>
      </w:pPr>
      <w:r>
        <w:t xml:space="preserve">    transactionID [2] UTF8String,</w:t>
      </w:r>
    </w:p>
    <w:p w14:paraId="0B76CCF3" w14:textId="77777777" w:rsidR="00F71CCD" w:rsidRDefault="00F71CCD" w:rsidP="00F71CCD">
      <w:pPr>
        <w:pStyle w:val="Code"/>
      </w:pPr>
      <w:r>
        <w:t xml:space="preserve">    mMSContent    [3] OCTET STRING</w:t>
      </w:r>
    </w:p>
    <w:p w14:paraId="67A12E5D" w14:textId="77777777" w:rsidR="00F71CCD" w:rsidRDefault="00F71CCD" w:rsidP="00F71CCD">
      <w:pPr>
        <w:pStyle w:val="Code"/>
      </w:pPr>
      <w:r>
        <w:t>}</w:t>
      </w:r>
    </w:p>
    <w:p w14:paraId="2D7C8672" w14:textId="77777777" w:rsidR="00F71CCD" w:rsidRDefault="00F71CCD" w:rsidP="00F71CCD">
      <w:pPr>
        <w:pStyle w:val="Code"/>
      </w:pPr>
    </w:p>
    <w:p w14:paraId="1D3E8308" w14:textId="77777777" w:rsidR="00F71CCD" w:rsidRDefault="00F71CCD" w:rsidP="00F71CCD">
      <w:pPr>
        <w:pStyle w:val="CodeHeader"/>
      </w:pPr>
      <w:r>
        <w:t>-- ==============</w:t>
      </w:r>
    </w:p>
    <w:p w14:paraId="0235858E" w14:textId="77777777" w:rsidR="00F71CCD" w:rsidRDefault="00F71CCD" w:rsidP="00F71CCD">
      <w:pPr>
        <w:pStyle w:val="CodeHeader"/>
      </w:pPr>
      <w:r>
        <w:t>-- MMS parameters</w:t>
      </w:r>
    </w:p>
    <w:p w14:paraId="5A513C2D" w14:textId="77777777" w:rsidR="00F71CCD" w:rsidRDefault="00F71CCD" w:rsidP="00F71CCD">
      <w:pPr>
        <w:pStyle w:val="Code"/>
      </w:pPr>
      <w:r>
        <w:t>-- ==============</w:t>
      </w:r>
    </w:p>
    <w:p w14:paraId="797E6EE7" w14:textId="77777777" w:rsidR="00F71CCD" w:rsidRDefault="00F71CCD" w:rsidP="00F71CCD">
      <w:pPr>
        <w:pStyle w:val="Code"/>
      </w:pPr>
    </w:p>
    <w:p w14:paraId="02717B9F" w14:textId="77777777" w:rsidR="00F71CCD" w:rsidRDefault="00F71CCD" w:rsidP="00F71CCD">
      <w:pPr>
        <w:pStyle w:val="Code"/>
      </w:pPr>
      <w:r>
        <w:t>MMSAdaptation ::= SEQUENCE</w:t>
      </w:r>
    </w:p>
    <w:p w14:paraId="56A04539" w14:textId="77777777" w:rsidR="00F71CCD" w:rsidRDefault="00F71CCD" w:rsidP="00F71CCD">
      <w:pPr>
        <w:pStyle w:val="Code"/>
      </w:pPr>
      <w:r>
        <w:t>{</w:t>
      </w:r>
    </w:p>
    <w:p w14:paraId="5D8C79F8" w14:textId="77777777" w:rsidR="00F71CCD" w:rsidRDefault="00F71CCD" w:rsidP="00F71CCD">
      <w:pPr>
        <w:pStyle w:val="Code"/>
      </w:pPr>
      <w:r>
        <w:lastRenderedPageBreak/>
        <w:t xml:space="preserve">    allowed   [1] BOOLEAN,</w:t>
      </w:r>
    </w:p>
    <w:p w14:paraId="712FFCE7" w14:textId="77777777" w:rsidR="00F71CCD" w:rsidRDefault="00F71CCD" w:rsidP="00F71CCD">
      <w:pPr>
        <w:pStyle w:val="Code"/>
      </w:pPr>
      <w:r>
        <w:t xml:space="preserve">    overriden [2] BOOLEAN</w:t>
      </w:r>
    </w:p>
    <w:p w14:paraId="590613A4" w14:textId="77777777" w:rsidR="00F71CCD" w:rsidRDefault="00F71CCD" w:rsidP="00F71CCD">
      <w:pPr>
        <w:pStyle w:val="Code"/>
      </w:pPr>
      <w:r>
        <w:t>}</w:t>
      </w:r>
    </w:p>
    <w:p w14:paraId="592C5FCE" w14:textId="77777777" w:rsidR="00F71CCD" w:rsidRDefault="00F71CCD" w:rsidP="00F71CCD">
      <w:pPr>
        <w:pStyle w:val="Code"/>
      </w:pPr>
    </w:p>
    <w:p w14:paraId="16644AE3" w14:textId="77777777" w:rsidR="00F71CCD" w:rsidRDefault="00F71CCD" w:rsidP="00F71CCD">
      <w:pPr>
        <w:pStyle w:val="Code"/>
      </w:pPr>
      <w:r>
        <w:t>MMSCancelStatus ::= ENUMERATED</w:t>
      </w:r>
    </w:p>
    <w:p w14:paraId="2099B345" w14:textId="77777777" w:rsidR="00F71CCD" w:rsidRDefault="00F71CCD" w:rsidP="00F71CCD">
      <w:pPr>
        <w:pStyle w:val="Code"/>
      </w:pPr>
      <w:r>
        <w:t>{</w:t>
      </w:r>
    </w:p>
    <w:p w14:paraId="437F1883" w14:textId="77777777" w:rsidR="00F71CCD" w:rsidRDefault="00F71CCD" w:rsidP="00F71CCD">
      <w:pPr>
        <w:pStyle w:val="Code"/>
      </w:pPr>
      <w:r>
        <w:t xml:space="preserve">    cancelRequestSuccessfullyReceived(1),</w:t>
      </w:r>
    </w:p>
    <w:p w14:paraId="7DDC2723" w14:textId="77777777" w:rsidR="00F71CCD" w:rsidRDefault="00F71CCD" w:rsidP="00F71CCD">
      <w:pPr>
        <w:pStyle w:val="Code"/>
      </w:pPr>
      <w:r>
        <w:t xml:space="preserve">    cancelRequestCorrupted(2)</w:t>
      </w:r>
    </w:p>
    <w:p w14:paraId="01D669D9" w14:textId="77777777" w:rsidR="00F71CCD" w:rsidRDefault="00F71CCD" w:rsidP="00F71CCD">
      <w:pPr>
        <w:pStyle w:val="Code"/>
      </w:pPr>
      <w:r>
        <w:t>}</w:t>
      </w:r>
    </w:p>
    <w:p w14:paraId="19A74E53" w14:textId="77777777" w:rsidR="00F71CCD" w:rsidRDefault="00F71CCD" w:rsidP="00F71CCD">
      <w:pPr>
        <w:pStyle w:val="Code"/>
      </w:pPr>
    </w:p>
    <w:p w14:paraId="42748B3D" w14:textId="77777777" w:rsidR="00F71CCD" w:rsidRDefault="00F71CCD" w:rsidP="00F71CCD">
      <w:pPr>
        <w:pStyle w:val="Code"/>
      </w:pPr>
      <w:r>
        <w:t>MMSContentClass ::= ENUMERATED</w:t>
      </w:r>
    </w:p>
    <w:p w14:paraId="0C0E7FC6" w14:textId="77777777" w:rsidR="00F71CCD" w:rsidRDefault="00F71CCD" w:rsidP="00F71CCD">
      <w:pPr>
        <w:pStyle w:val="Code"/>
      </w:pPr>
      <w:r>
        <w:t>{</w:t>
      </w:r>
    </w:p>
    <w:p w14:paraId="234895E4" w14:textId="77777777" w:rsidR="00F71CCD" w:rsidRDefault="00F71CCD" w:rsidP="00F71CCD">
      <w:pPr>
        <w:pStyle w:val="Code"/>
      </w:pPr>
      <w:r>
        <w:t xml:space="preserve">    text(1),</w:t>
      </w:r>
    </w:p>
    <w:p w14:paraId="32AAFFD4" w14:textId="77777777" w:rsidR="00F71CCD" w:rsidRDefault="00F71CCD" w:rsidP="00F71CCD">
      <w:pPr>
        <w:pStyle w:val="Code"/>
      </w:pPr>
      <w:r>
        <w:t xml:space="preserve">    imageBasic(2),</w:t>
      </w:r>
    </w:p>
    <w:p w14:paraId="6525441A" w14:textId="77777777" w:rsidR="00F71CCD" w:rsidRDefault="00F71CCD" w:rsidP="00F71CCD">
      <w:pPr>
        <w:pStyle w:val="Code"/>
      </w:pPr>
      <w:r>
        <w:t xml:space="preserve">    imageRich(3),</w:t>
      </w:r>
    </w:p>
    <w:p w14:paraId="61B27C59" w14:textId="77777777" w:rsidR="00F71CCD" w:rsidRDefault="00F71CCD" w:rsidP="00F71CCD">
      <w:pPr>
        <w:pStyle w:val="Code"/>
      </w:pPr>
      <w:r>
        <w:t xml:space="preserve">    videoBasic(4),</w:t>
      </w:r>
    </w:p>
    <w:p w14:paraId="1759598C" w14:textId="77777777" w:rsidR="00F71CCD" w:rsidRDefault="00F71CCD" w:rsidP="00F71CCD">
      <w:pPr>
        <w:pStyle w:val="Code"/>
      </w:pPr>
      <w:r>
        <w:t xml:space="preserve">    videoRich(5),</w:t>
      </w:r>
    </w:p>
    <w:p w14:paraId="59CD02F6" w14:textId="77777777" w:rsidR="00F71CCD" w:rsidRDefault="00F71CCD" w:rsidP="00F71CCD">
      <w:pPr>
        <w:pStyle w:val="Code"/>
      </w:pPr>
      <w:r>
        <w:t xml:space="preserve">    megaPixel(6),</w:t>
      </w:r>
    </w:p>
    <w:p w14:paraId="28F76C90" w14:textId="77777777" w:rsidR="00F71CCD" w:rsidRDefault="00F71CCD" w:rsidP="00F71CCD">
      <w:pPr>
        <w:pStyle w:val="Code"/>
      </w:pPr>
      <w:r>
        <w:t xml:space="preserve">    contentBasic(7),</w:t>
      </w:r>
    </w:p>
    <w:p w14:paraId="370C97F2" w14:textId="77777777" w:rsidR="00F71CCD" w:rsidRDefault="00F71CCD" w:rsidP="00F71CCD">
      <w:pPr>
        <w:pStyle w:val="Code"/>
      </w:pPr>
      <w:r>
        <w:t xml:space="preserve">    contentRich(8)</w:t>
      </w:r>
    </w:p>
    <w:p w14:paraId="792DEB43" w14:textId="77777777" w:rsidR="00F71CCD" w:rsidRDefault="00F71CCD" w:rsidP="00F71CCD">
      <w:pPr>
        <w:pStyle w:val="Code"/>
      </w:pPr>
      <w:r>
        <w:t>}</w:t>
      </w:r>
    </w:p>
    <w:p w14:paraId="71A76D10" w14:textId="77777777" w:rsidR="00F71CCD" w:rsidRDefault="00F71CCD" w:rsidP="00F71CCD">
      <w:pPr>
        <w:pStyle w:val="Code"/>
      </w:pPr>
    </w:p>
    <w:p w14:paraId="3F0FE53D" w14:textId="77777777" w:rsidR="00F71CCD" w:rsidRDefault="00F71CCD" w:rsidP="00F71CCD">
      <w:pPr>
        <w:pStyle w:val="Code"/>
      </w:pPr>
      <w:r>
        <w:t>MMSContentType ::= UTF8String</w:t>
      </w:r>
    </w:p>
    <w:p w14:paraId="5FDA3AB0" w14:textId="77777777" w:rsidR="00F71CCD" w:rsidRDefault="00F71CCD" w:rsidP="00F71CCD">
      <w:pPr>
        <w:pStyle w:val="Code"/>
      </w:pPr>
    </w:p>
    <w:p w14:paraId="520A507F" w14:textId="77777777" w:rsidR="00F71CCD" w:rsidRDefault="00F71CCD" w:rsidP="00F71CCD">
      <w:pPr>
        <w:pStyle w:val="Code"/>
      </w:pPr>
      <w:r>
        <w:t>MMSDeleteResponseStatus ::= ENUMERATED</w:t>
      </w:r>
    </w:p>
    <w:p w14:paraId="70BEFAD1" w14:textId="77777777" w:rsidR="00F71CCD" w:rsidRDefault="00F71CCD" w:rsidP="00F71CCD">
      <w:pPr>
        <w:pStyle w:val="Code"/>
      </w:pPr>
      <w:r>
        <w:t>{</w:t>
      </w:r>
    </w:p>
    <w:p w14:paraId="69A9063B" w14:textId="77777777" w:rsidR="00F71CCD" w:rsidRDefault="00F71CCD" w:rsidP="00F71CCD">
      <w:pPr>
        <w:pStyle w:val="Code"/>
      </w:pPr>
      <w:r>
        <w:t xml:space="preserve">    ok(1),</w:t>
      </w:r>
    </w:p>
    <w:p w14:paraId="1460EB44" w14:textId="77777777" w:rsidR="00F71CCD" w:rsidRDefault="00F71CCD" w:rsidP="00F71CCD">
      <w:pPr>
        <w:pStyle w:val="Code"/>
      </w:pPr>
      <w:r>
        <w:t xml:space="preserve">    errorUnspecified(2),</w:t>
      </w:r>
    </w:p>
    <w:p w14:paraId="652E3D68" w14:textId="77777777" w:rsidR="00F71CCD" w:rsidRDefault="00F71CCD" w:rsidP="00F71CCD">
      <w:pPr>
        <w:pStyle w:val="Code"/>
      </w:pPr>
      <w:r>
        <w:t xml:space="preserve">    errorServiceDenied(3),</w:t>
      </w:r>
    </w:p>
    <w:p w14:paraId="39F6B757" w14:textId="77777777" w:rsidR="00F71CCD" w:rsidRDefault="00F71CCD" w:rsidP="00F71CCD">
      <w:pPr>
        <w:pStyle w:val="Code"/>
      </w:pPr>
      <w:r>
        <w:t xml:space="preserve">    errorMessageFormatCorrupt(4),</w:t>
      </w:r>
    </w:p>
    <w:p w14:paraId="48E46869" w14:textId="77777777" w:rsidR="00F71CCD" w:rsidRDefault="00F71CCD" w:rsidP="00F71CCD">
      <w:pPr>
        <w:pStyle w:val="Code"/>
      </w:pPr>
      <w:r>
        <w:t xml:space="preserve">    errorSendingAddressUnresolved(5),</w:t>
      </w:r>
    </w:p>
    <w:p w14:paraId="7D865BE2" w14:textId="77777777" w:rsidR="00F71CCD" w:rsidRDefault="00F71CCD" w:rsidP="00F71CCD">
      <w:pPr>
        <w:pStyle w:val="Code"/>
      </w:pPr>
      <w:r>
        <w:t xml:space="preserve">    errorMessageNotFound(6),</w:t>
      </w:r>
    </w:p>
    <w:p w14:paraId="267FE1D7" w14:textId="77777777" w:rsidR="00F71CCD" w:rsidRDefault="00F71CCD" w:rsidP="00F71CCD">
      <w:pPr>
        <w:pStyle w:val="Code"/>
      </w:pPr>
      <w:r>
        <w:t xml:space="preserve">    errorNetworkProblem(7),</w:t>
      </w:r>
    </w:p>
    <w:p w14:paraId="1307CEF3" w14:textId="77777777" w:rsidR="00F71CCD" w:rsidRDefault="00F71CCD" w:rsidP="00F71CCD">
      <w:pPr>
        <w:pStyle w:val="Code"/>
      </w:pPr>
      <w:r>
        <w:t xml:space="preserve">    errorContentNotAccepted(8),</w:t>
      </w:r>
    </w:p>
    <w:p w14:paraId="2D9AEB96" w14:textId="77777777" w:rsidR="00F71CCD" w:rsidRDefault="00F71CCD" w:rsidP="00F71CCD">
      <w:pPr>
        <w:pStyle w:val="Code"/>
      </w:pPr>
      <w:r>
        <w:t xml:space="preserve">    errorUnsupportedMessage(9),</w:t>
      </w:r>
    </w:p>
    <w:p w14:paraId="2B4CB2E2" w14:textId="77777777" w:rsidR="00F71CCD" w:rsidRDefault="00F71CCD" w:rsidP="00F71CCD">
      <w:pPr>
        <w:pStyle w:val="Code"/>
      </w:pPr>
      <w:r>
        <w:t xml:space="preserve">    errorTransientFailure(10),</w:t>
      </w:r>
    </w:p>
    <w:p w14:paraId="38775654" w14:textId="77777777" w:rsidR="00F71CCD" w:rsidRDefault="00F71CCD" w:rsidP="00F71CCD">
      <w:pPr>
        <w:pStyle w:val="Code"/>
      </w:pPr>
      <w:r>
        <w:t xml:space="preserve">    errorTransientSendingAddressUnresolved(11),</w:t>
      </w:r>
    </w:p>
    <w:p w14:paraId="5537A044" w14:textId="77777777" w:rsidR="00F71CCD" w:rsidRDefault="00F71CCD" w:rsidP="00F71CCD">
      <w:pPr>
        <w:pStyle w:val="Code"/>
      </w:pPr>
      <w:r>
        <w:t xml:space="preserve">    errorTransientMessageNotFound(12),</w:t>
      </w:r>
    </w:p>
    <w:p w14:paraId="520C430B" w14:textId="77777777" w:rsidR="00F71CCD" w:rsidRDefault="00F71CCD" w:rsidP="00F71CCD">
      <w:pPr>
        <w:pStyle w:val="Code"/>
      </w:pPr>
      <w:r>
        <w:t xml:space="preserve">    errorTransientNetworkProblem(13),</w:t>
      </w:r>
    </w:p>
    <w:p w14:paraId="3B74DDE1" w14:textId="77777777" w:rsidR="00F71CCD" w:rsidRDefault="00F71CCD" w:rsidP="00F71CCD">
      <w:pPr>
        <w:pStyle w:val="Code"/>
      </w:pPr>
      <w:r>
        <w:t xml:space="preserve">    errorTransientPartialSuccess(14),</w:t>
      </w:r>
    </w:p>
    <w:p w14:paraId="0D70D543" w14:textId="77777777" w:rsidR="00F71CCD" w:rsidRDefault="00F71CCD" w:rsidP="00F71CCD">
      <w:pPr>
        <w:pStyle w:val="Code"/>
      </w:pPr>
      <w:r>
        <w:t xml:space="preserve">    errorPermanentFailure(15),</w:t>
      </w:r>
    </w:p>
    <w:p w14:paraId="3CB21A9F" w14:textId="77777777" w:rsidR="00F71CCD" w:rsidRDefault="00F71CCD" w:rsidP="00F71CCD">
      <w:pPr>
        <w:pStyle w:val="Code"/>
      </w:pPr>
      <w:r>
        <w:t xml:space="preserve">    errorPermanentServiceDenied(16),</w:t>
      </w:r>
    </w:p>
    <w:p w14:paraId="17B410D8" w14:textId="77777777" w:rsidR="00F71CCD" w:rsidRDefault="00F71CCD" w:rsidP="00F71CCD">
      <w:pPr>
        <w:pStyle w:val="Code"/>
      </w:pPr>
      <w:r>
        <w:t xml:space="preserve">    errorPermanentMessageFormatCorrupt(17),</w:t>
      </w:r>
    </w:p>
    <w:p w14:paraId="71F6E217" w14:textId="77777777" w:rsidR="00F71CCD" w:rsidRDefault="00F71CCD" w:rsidP="00F71CCD">
      <w:pPr>
        <w:pStyle w:val="Code"/>
      </w:pPr>
      <w:r>
        <w:t xml:space="preserve">    errorPermanentSendingAddressUnresolved(18),</w:t>
      </w:r>
    </w:p>
    <w:p w14:paraId="274C9254" w14:textId="77777777" w:rsidR="00F71CCD" w:rsidRDefault="00F71CCD" w:rsidP="00F71CCD">
      <w:pPr>
        <w:pStyle w:val="Code"/>
      </w:pPr>
      <w:r>
        <w:t xml:space="preserve">    errorPermanentMessageNotFound(19),</w:t>
      </w:r>
    </w:p>
    <w:p w14:paraId="3F9671AA" w14:textId="77777777" w:rsidR="00F71CCD" w:rsidRDefault="00F71CCD" w:rsidP="00F71CCD">
      <w:pPr>
        <w:pStyle w:val="Code"/>
      </w:pPr>
      <w:r>
        <w:t xml:space="preserve">    errorPermanentContentNotAccepted(20),</w:t>
      </w:r>
    </w:p>
    <w:p w14:paraId="099355BC" w14:textId="77777777" w:rsidR="00F71CCD" w:rsidRDefault="00F71CCD" w:rsidP="00F71CCD">
      <w:pPr>
        <w:pStyle w:val="Code"/>
      </w:pPr>
      <w:r>
        <w:t xml:space="preserve">    errorPermanentReplyChargingLimitationsNotMet(21),</w:t>
      </w:r>
    </w:p>
    <w:p w14:paraId="744CD201" w14:textId="77777777" w:rsidR="00F71CCD" w:rsidRDefault="00F71CCD" w:rsidP="00F71CCD">
      <w:pPr>
        <w:pStyle w:val="Code"/>
      </w:pPr>
      <w:r>
        <w:t xml:space="preserve">    errorPermanentReplyChargingRequestNotAccepted(22),</w:t>
      </w:r>
    </w:p>
    <w:p w14:paraId="42215FDB" w14:textId="77777777" w:rsidR="00F71CCD" w:rsidRDefault="00F71CCD" w:rsidP="00F71CCD">
      <w:pPr>
        <w:pStyle w:val="Code"/>
      </w:pPr>
      <w:r>
        <w:t xml:space="preserve">    errorPermanentReplyChargingForwardingDenied(23),</w:t>
      </w:r>
    </w:p>
    <w:p w14:paraId="15673931" w14:textId="77777777" w:rsidR="00F71CCD" w:rsidRDefault="00F71CCD" w:rsidP="00F71CCD">
      <w:pPr>
        <w:pStyle w:val="Code"/>
      </w:pPr>
      <w:r>
        <w:t xml:space="preserve">    errorPermanentReplyChargingNotSupported(24),</w:t>
      </w:r>
    </w:p>
    <w:p w14:paraId="3409BE1B" w14:textId="77777777" w:rsidR="00F71CCD" w:rsidRDefault="00F71CCD" w:rsidP="00F71CCD">
      <w:pPr>
        <w:pStyle w:val="Code"/>
      </w:pPr>
      <w:r>
        <w:t xml:space="preserve">    errorPermanentAddressHidingNotSupported(25),</w:t>
      </w:r>
    </w:p>
    <w:p w14:paraId="74CED936" w14:textId="77777777" w:rsidR="00F71CCD" w:rsidRDefault="00F71CCD" w:rsidP="00F71CCD">
      <w:pPr>
        <w:pStyle w:val="Code"/>
      </w:pPr>
      <w:r>
        <w:t xml:space="preserve">    errorPermanentLackOfPrepaid(26)</w:t>
      </w:r>
    </w:p>
    <w:p w14:paraId="3E6FF0CB" w14:textId="77777777" w:rsidR="00F71CCD" w:rsidRDefault="00F71CCD" w:rsidP="00F71CCD">
      <w:pPr>
        <w:pStyle w:val="Code"/>
      </w:pPr>
      <w:r>
        <w:t>}</w:t>
      </w:r>
    </w:p>
    <w:p w14:paraId="67755F1B" w14:textId="77777777" w:rsidR="00F71CCD" w:rsidRDefault="00F71CCD" w:rsidP="00F71CCD">
      <w:pPr>
        <w:pStyle w:val="Code"/>
      </w:pPr>
    </w:p>
    <w:p w14:paraId="1CCE73F7" w14:textId="77777777" w:rsidR="00F71CCD" w:rsidRDefault="00F71CCD" w:rsidP="00F71CCD">
      <w:pPr>
        <w:pStyle w:val="Code"/>
      </w:pPr>
      <w:r>
        <w:t>MMSDirection ::= ENUMERATED</w:t>
      </w:r>
    </w:p>
    <w:p w14:paraId="37438673" w14:textId="77777777" w:rsidR="00F71CCD" w:rsidRDefault="00F71CCD" w:rsidP="00F71CCD">
      <w:pPr>
        <w:pStyle w:val="Code"/>
      </w:pPr>
      <w:r>
        <w:t>{</w:t>
      </w:r>
    </w:p>
    <w:p w14:paraId="3489BAB3" w14:textId="77777777" w:rsidR="00F71CCD" w:rsidRDefault="00F71CCD" w:rsidP="00F71CCD">
      <w:pPr>
        <w:pStyle w:val="Code"/>
      </w:pPr>
      <w:r>
        <w:t xml:space="preserve">    fromTarget(0),</w:t>
      </w:r>
    </w:p>
    <w:p w14:paraId="22CC4576" w14:textId="77777777" w:rsidR="00F71CCD" w:rsidRDefault="00F71CCD" w:rsidP="00F71CCD">
      <w:pPr>
        <w:pStyle w:val="Code"/>
      </w:pPr>
      <w:r>
        <w:t xml:space="preserve">    toTarget(1)</w:t>
      </w:r>
    </w:p>
    <w:p w14:paraId="119190F1" w14:textId="77777777" w:rsidR="00F71CCD" w:rsidRDefault="00F71CCD" w:rsidP="00F71CCD">
      <w:pPr>
        <w:pStyle w:val="Code"/>
      </w:pPr>
      <w:r>
        <w:t>}</w:t>
      </w:r>
    </w:p>
    <w:p w14:paraId="1872358F" w14:textId="77777777" w:rsidR="00F71CCD" w:rsidRDefault="00F71CCD" w:rsidP="00F71CCD">
      <w:pPr>
        <w:pStyle w:val="Code"/>
      </w:pPr>
    </w:p>
    <w:p w14:paraId="707D77C7" w14:textId="77777777" w:rsidR="00F71CCD" w:rsidRDefault="00F71CCD" w:rsidP="00F71CCD">
      <w:pPr>
        <w:pStyle w:val="Code"/>
      </w:pPr>
      <w:r>
        <w:t>MMSElementDescriptor ::= SEQUENCE</w:t>
      </w:r>
    </w:p>
    <w:p w14:paraId="1868FC6A" w14:textId="77777777" w:rsidR="00F71CCD" w:rsidRDefault="00F71CCD" w:rsidP="00F71CCD">
      <w:pPr>
        <w:pStyle w:val="Code"/>
      </w:pPr>
      <w:r>
        <w:t>{</w:t>
      </w:r>
    </w:p>
    <w:p w14:paraId="0EA83060" w14:textId="77777777" w:rsidR="00F71CCD" w:rsidRDefault="00F71CCD" w:rsidP="00F71CCD">
      <w:pPr>
        <w:pStyle w:val="Code"/>
      </w:pPr>
      <w:r>
        <w:t xml:space="preserve">    reference [1] UTF8String,</w:t>
      </w:r>
    </w:p>
    <w:p w14:paraId="65547963" w14:textId="77777777" w:rsidR="00F71CCD" w:rsidRDefault="00F71CCD" w:rsidP="00F71CCD">
      <w:pPr>
        <w:pStyle w:val="Code"/>
      </w:pPr>
      <w:r>
        <w:t xml:space="preserve">    parameter [2] UTF8String     OPTIONAL,</w:t>
      </w:r>
    </w:p>
    <w:p w14:paraId="74C1B2BD" w14:textId="77777777" w:rsidR="00F71CCD" w:rsidRDefault="00F71CCD" w:rsidP="00F71CCD">
      <w:pPr>
        <w:pStyle w:val="Code"/>
      </w:pPr>
      <w:r>
        <w:t xml:space="preserve">    value     [3] UTF8String     OPTIONAL</w:t>
      </w:r>
    </w:p>
    <w:p w14:paraId="45F2EC74" w14:textId="77777777" w:rsidR="00F71CCD" w:rsidRDefault="00F71CCD" w:rsidP="00F71CCD">
      <w:pPr>
        <w:pStyle w:val="Code"/>
      </w:pPr>
      <w:r>
        <w:t>}</w:t>
      </w:r>
    </w:p>
    <w:p w14:paraId="1365F848" w14:textId="77777777" w:rsidR="00F71CCD" w:rsidRDefault="00F71CCD" w:rsidP="00F71CCD">
      <w:pPr>
        <w:pStyle w:val="Code"/>
      </w:pPr>
    </w:p>
    <w:p w14:paraId="49F2A956" w14:textId="77777777" w:rsidR="00F71CCD" w:rsidRDefault="00F71CCD" w:rsidP="00F71CCD">
      <w:pPr>
        <w:pStyle w:val="Code"/>
      </w:pPr>
      <w:r>
        <w:t>MMSExpiry ::= SEQUENCE</w:t>
      </w:r>
    </w:p>
    <w:p w14:paraId="7D573782" w14:textId="77777777" w:rsidR="00F71CCD" w:rsidRDefault="00F71CCD" w:rsidP="00F71CCD">
      <w:pPr>
        <w:pStyle w:val="Code"/>
      </w:pPr>
      <w:r>
        <w:t>{</w:t>
      </w:r>
    </w:p>
    <w:p w14:paraId="15F96C51" w14:textId="77777777" w:rsidR="00F71CCD" w:rsidRDefault="00F71CCD" w:rsidP="00F71CCD">
      <w:pPr>
        <w:pStyle w:val="Code"/>
      </w:pPr>
      <w:r>
        <w:t xml:space="preserve">    expiryPeriod [1] INTEGER,</w:t>
      </w:r>
    </w:p>
    <w:p w14:paraId="1CBD1D18" w14:textId="77777777" w:rsidR="00F71CCD" w:rsidRDefault="00F71CCD" w:rsidP="00F71CCD">
      <w:pPr>
        <w:pStyle w:val="Code"/>
      </w:pPr>
      <w:r>
        <w:t xml:space="preserve">    periodFormat [2] MMSPeriodFormat</w:t>
      </w:r>
    </w:p>
    <w:p w14:paraId="1E11E801" w14:textId="77777777" w:rsidR="00F71CCD" w:rsidRDefault="00F71CCD" w:rsidP="00F71CCD">
      <w:pPr>
        <w:pStyle w:val="Code"/>
      </w:pPr>
      <w:r>
        <w:t>}</w:t>
      </w:r>
    </w:p>
    <w:p w14:paraId="2FFE3060" w14:textId="77777777" w:rsidR="00F71CCD" w:rsidRDefault="00F71CCD" w:rsidP="00F71CCD">
      <w:pPr>
        <w:pStyle w:val="Code"/>
      </w:pPr>
    </w:p>
    <w:p w14:paraId="4592ADB0" w14:textId="77777777" w:rsidR="00F71CCD" w:rsidRDefault="00F71CCD" w:rsidP="00F71CCD">
      <w:pPr>
        <w:pStyle w:val="Code"/>
      </w:pPr>
      <w:r>
        <w:t>MMFlags ::= SEQUENCE</w:t>
      </w:r>
    </w:p>
    <w:p w14:paraId="271E1879" w14:textId="77777777" w:rsidR="00F71CCD" w:rsidRDefault="00F71CCD" w:rsidP="00F71CCD">
      <w:pPr>
        <w:pStyle w:val="Code"/>
      </w:pPr>
      <w:r>
        <w:t>{</w:t>
      </w:r>
    </w:p>
    <w:p w14:paraId="489DA423" w14:textId="77777777" w:rsidR="00F71CCD" w:rsidRDefault="00F71CCD" w:rsidP="00F71CCD">
      <w:pPr>
        <w:pStyle w:val="Code"/>
      </w:pPr>
      <w:r>
        <w:t xml:space="preserve">    length     [1] INTEGER,</w:t>
      </w:r>
    </w:p>
    <w:p w14:paraId="62AEA5CF" w14:textId="77777777" w:rsidR="00F71CCD" w:rsidRDefault="00F71CCD" w:rsidP="00F71CCD">
      <w:pPr>
        <w:pStyle w:val="Code"/>
      </w:pPr>
      <w:r>
        <w:t xml:space="preserve">    flag       [2] MMStateFlag,</w:t>
      </w:r>
    </w:p>
    <w:p w14:paraId="611BE0E5" w14:textId="77777777" w:rsidR="00F71CCD" w:rsidRDefault="00F71CCD" w:rsidP="00F71CCD">
      <w:pPr>
        <w:pStyle w:val="Code"/>
      </w:pPr>
      <w:r>
        <w:t xml:space="preserve">    flagString [3] UTF8String</w:t>
      </w:r>
    </w:p>
    <w:p w14:paraId="058FA436" w14:textId="77777777" w:rsidR="00F71CCD" w:rsidRDefault="00F71CCD" w:rsidP="00F71CCD">
      <w:pPr>
        <w:pStyle w:val="Code"/>
      </w:pPr>
      <w:r>
        <w:lastRenderedPageBreak/>
        <w:t>}</w:t>
      </w:r>
    </w:p>
    <w:p w14:paraId="729B581F" w14:textId="77777777" w:rsidR="00F71CCD" w:rsidRDefault="00F71CCD" w:rsidP="00F71CCD">
      <w:pPr>
        <w:pStyle w:val="Code"/>
      </w:pPr>
    </w:p>
    <w:p w14:paraId="4C90996B" w14:textId="77777777" w:rsidR="00F71CCD" w:rsidRDefault="00F71CCD" w:rsidP="00F71CCD">
      <w:pPr>
        <w:pStyle w:val="Code"/>
      </w:pPr>
      <w:r>
        <w:t>MMSMessageClass ::= ENUMERATED</w:t>
      </w:r>
    </w:p>
    <w:p w14:paraId="625A76F6" w14:textId="77777777" w:rsidR="00F71CCD" w:rsidRDefault="00F71CCD" w:rsidP="00F71CCD">
      <w:pPr>
        <w:pStyle w:val="Code"/>
      </w:pPr>
      <w:r>
        <w:t>{</w:t>
      </w:r>
    </w:p>
    <w:p w14:paraId="43929415" w14:textId="77777777" w:rsidR="00F71CCD" w:rsidRDefault="00F71CCD" w:rsidP="00F71CCD">
      <w:pPr>
        <w:pStyle w:val="Code"/>
      </w:pPr>
      <w:r>
        <w:t xml:space="preserve">    personal(1),</w:t>
      </w:r>
    </w:p>
    <w:p w14:paraId="6947C5DD" w14:textId="77777777" w:rsidR="00F71CCD" w:rsidRDefault="00F71CCD" w:rsidP="00F71CCD">
      <w:pPr>
        <w:pStyle w:val="Code"/>
      </w:pPr>
      <w:r>
        <w:t xml:space="preserve">    advertisement(2),</w:t>
      </w:r>
    </w:p>
    <w:p w14:paraId="017EA022" w14:textId="77777777" w:rsidR="00F71CCD" w:rsidRDefault="00F71CCD" w:rsidP="00F71CCD">
      <w:pPr>
        <w:pStyle w:val="Code"/>
      </w:pPr>
      <w:r>
        <w:t xml:space="preserve">    informational(3),</w:t>
      </w:r>
    </w:p>
    <w:p w14:paraId="71D1DA97" w14:textId="77777777" w:rsidR="00F71CCD" w:rsidRDefault="00F71CCD" w:rsidP="00F71CCD">
      <w:pPr>
        <w:pStyle w:val="Code"/>
      </w:pPr>
      <w:r>
        <w:t xml:space="preserve">    auto(4)</w:t>
      </w:r>
    </w:p>
    <w:p w14:paraId="1ABBD370" w14:textId="77777777" w:rsidR="00F71CCD" w:rsidRDefault="00F71CCD" w:rsidP="00F71CCD">
      <w:pPr>
        <w:pStyle w:val="Code"/>
      </w:pPr>
      <w:r>
        <w:t>}</w:t>
      </w:r>
    </w:p>
    <w:p w14:paraId="32AB2304" w14:textId="77777777" w:rsidR="00F71CCD" w:rsidRDefault="00F71CCD" w:rsidP="00F71CCD">
      <w:pPr>
        <w:pStyle w:val="Code"/>
      </w:pPr>
    </w:p>
    <w:p w14:paraId="6A6B1430" w14:textId="77777777" w:rsidR="00F71CCD" w:rsidRDefault="00F71CCD" w:rsidP="00F71CCD">
      <w:pPr>
        <w:pStyle w:val="Code"/>
      </w:pPr>
      <w:r>
        <w:t>MMSParty ::= SEQUENCE</w:t>
      </w:r>
    </w:p>
    <w:p w14:paraId="28F25712" w14:textId="77777777" w:rsidR="00F71CCD" w:rsidRDefault="00F71CCD" w:rsidP="00F71CCD">
      <w:pPr>
        <w:pStyle w:val="Code"/>
      </w:pPr>
      <w:r>
        <w:t>{</w:t>
      </w:r>
    </w:p>
    <w:p w14:paraId="74031B03" w14:textId="77777777" w:rsidR="00F71CCD" w:rsidRDefault="00F71CCD" w:rsidP="00F71CCD">
      <w:pPr>
        <w:pStyle w:val="Code"/>
      </w:pPr>
      <w:r>
        <w:t xml:space="preserve">    mMSPartyIDs [1] SEQUENCE OF MMSPartyID,</w:t>
      </w:r>
    </w:p>
    <w:p w14:paraId="36303B40" w14:textId="77777777" w:rsidR="00F71CCD" w:rsidRDefault="00F71CCD" w:rsidP="00F71CCD">
      <w:pPr>
        <w:pStyle w:val="Code"/>
      </w:pPr>
      <w:r>
        <w:t xml:space="preserve">    nonLocalID  [2] NonLocalID</w:t>
      </w:r>
    </w:p>
    <w:p w14:paraId="735DD526" w14:textId="77777777" w:rsidR="00F71CCD" w:rsidRDefault="00F71CCD" w:rsidP="00F71CCD">
      <w:pPr>
        <w:pStyle w:val="Code"/>
      </w:pPr>
      <w:r>
        <w:t>}</w:t>
      </w:r>
    </w:p>
    <w:p w14:paraId="71C6F6E8" w14:textId="77777777" w:rsidR="00F71CCD" w:rsidRDefault="00F71CCD" w:rsidP="00F71CCD">
      <w:pPr>
        <w:pStyle w:val="Code"/>
      </w:pPr>
    </w:p>
    <w:p w14:paraId="78FB15E4" w14:textId="77777777" w:rsidR="00F71CCD" w:rsidRDefault="00F71CCD" w:rsidP="00F71CCD">
      <w:pPr>
        <w:pStyle w:val="Code"/>
      </w:pPr>
      <w:r>
        <w:t>MMSPartyID ::= CHOICE</w:t>
      </w:r>
    </w:p>
    <w:p w14:paraId="5383D685" w14:textId="77777777" w:rsidR="00F71CCD" w:rsidRDefault="00F71CCD" w:rsidP="00F71CCD">
      <w:pPr>
        <w:pStyle w:val="Code"/>
      </w:pPr>
      <w:r>
        <w:t>{</w:t>
      </w:r>
    </w:p>
    <w:p w14:paraId="03C98E8D" w14:textId="77777777" w:rsidR="00F71CCD" w:rsidRDefault="00F71CCD" w:rsidP="00F71CCD">
      <w:pPr>
        <w:pStyle w:val="Code"/>
      </w:pPr>
      <w:r>
        <w:t xml:space="preserve">    e164Number   [1] E164Number,</w:t>
      </w:r>
    </w:p>
    <w:p w14:paraId="666E6FB7" w14:textId="77777777" w:rsidR="00F71CCD" w:rsidRDefault="00F71CCD" w:rsidP="00F71CCD">
      <w:pPr>
        <w:pStyle w:val="Code"/>
      </w:pPr>
      <w:r>
        <w:t xml:space="preserve">    emailAddress [2] EmailAddress,</w:t>
      </w:r>
    </w:p>
    <w:p w14:paraId="35C0BE09" w14:textId="77777777" w:rsidR="00F71CCD" w:rsidRPr="0095756A" w:rsidRDefault="00F71CCD" w:rsidP="00F71CCD">
      <w:pPr>
        <w:pStyle w:val="Code"/>
        <w:rPr>
          <w:lang w:val="fr-FR"/>
        </w:rPr>
      </w:pPr>
      <w:r>
        <w:t xml:space="preserve">    </w:t>
      </w:r>
      <w:r w:rsidRPr="0095756A">
        <w:rPr>
          <w:lang w:val="fr-FR"/>
        </w:rPr>
        <w:t>iMSI         [3] IMSI,</w:t>
      </w:r>
    </w:p>
    <w:p w14:paraId="3E473117" w14:textId="77777777" w:rsidR="00F71CCD" w:rsidRPr="0095756A" w:rsidRDefault="00F71CCD" w:rsidP="00F71CCD">
      <w:pPr>
        <w:pStyle w:val="Code"/>
        <w:rPr>
          <w:lang w:val="fr-FR"/>
        </w:rPr>
      </w:pPr>
      <w:r w:rsidRPr="0095756A">
        <w:rPr>
          <w:lang w:val="fr-FR"/>
        </w:rPr>
        <w:t xml:space="preserve">    iMPU         [4] IMPU,</w:t>
      </w:r>
    </w:p>
    <w:p w14:paraId="4C3326AE" w14:textId="77777777" w:rsidR="00F71CCD" w:rsidRPr="0095756A" w:rsidRDefault="00F71CCD" w:rsidP="00F71CCD">
      <w:pPr>
        <w:pStyle w:val="Code"/>
        <w:rPr>
          <w:lang w:val="fr-FR"/>
        </w:rPr>
      </w:pPr>
      <w:r w:rsidRPr="0095756A">
        <w:rPr>
          <w:lang w:val="fr-FR"/>
        </w:rPr>
        <w:t xml:space="preserve">    iMPI         [5] IMPI,</w:t>
      </w:r>
    </w:p>
    <w:p w14:paraId="615FCD8E" w14:textId="77777777" w:rsidR="00F71CCD" w:rsidRDefault="00F71CCD" w:rsidP="00F71CCD">
      <w:pPr>
        <w:pStyle w:val="Code"/>
      </w:pPr>
      <w:r w:rsidRPr="0095756A">
        <w:rPr>
          <w:lang w:val="fr-FR"/>
        </w:rPr>
        <w:t xml:space="preserve">    </w:t>
      </w:r>
      <w:r>
        <w:t>sUPI         [6] SUPI,</w:t>
      </w:r>
    </w:p>
    <w:p w14:paraId="335DB374" w14:textId="77777777" w:rsidR="00F71CCD" w:rsidRDefault="00F71CCD" w:rsidP="00F71CCD">
      <w:pPr>
        <w:pStyle w:val="Code"/>
      </w:pPr>
      <w:r>
        <w:t xml:space="preserve">    gPSI         [7] GPSI</w:t>
      </w:r>
    </w:p>
    <w:p w14:paraId="2CBA2E13" w14:textId="77777777" w:rsidR="00F71CCD" w:rsidRDefault="00F71CCD" w:rsidP="00F71CCD">
      <w:pPr>
        <w:pStyle w:val="Code"/>
      </w:pPr>
      <w:r>
        <w:t>}</w:t>
      </w:r>
    </w:p>
    <w:p w14:paraId="7D866CEF" w14:textId="77777777" w:rsidR="00F71CCD" w:rsidRDefault="00F71CCD" w:rsidP="00F71CCD">
      <w:pPr>
        <w:pStyle w:val="Code"/>
      </w:pPr>
    </w:p>
    <w:p w14:paraId="290E0B74" w14:textId="77777777" w:rsidR="00F71CCD" w:rsidRDefault="00F71CCD" w:rsidP="00F71CCD">
      <w:pPr>
        <w:pStyle w:val="Code"/>
      </w:pPr>
      <w:r>
        <w:t>MMSPeriodFormat ::= ENUMERATED</w:t>
      </w:r>
    </w:p>
    <w:p w14:paraId="1ADA3A15" w14:textId="77777777" w:rsidR="00F71CCD" w:rsidRDefault="00F71CCD" w:rsidP="00F71CCD">
      <w:pPr>
        <w:pStyle w:val="Code"/>
      </w:pPr>
      <w:r>
        <w:t>{</w:t>
      </w:r>
    </w:p>
    <w:p w14:paraId="40F30268" w14:textId="77777777" w:rsidR="00F71CCD" w:rsidRDefault="00F71CCD" w:rsidP="00F71CCD">
      <w:pPr>
        <w:pStyle w:val="Code"/>
      </w:pPr>
      <w:r>
        <w:t xml:space="preserve">    absolute(1),</w:t>
      </w:r>
    </w:p>
    <w:p w14:paraId="45B03443" w14:textId="77777777" w:rsidR="00F71CCD" w:rsidRDefault="00F71CCD" w:rsidP="00F71CCD">
      <w:pPr>
        <w:pStyle w:val="Code"/>
      </w:pPr>
      <w:r>
        <w:t xml:space="preserve">    relative(2)</w:t>
      </w:r>
    </w:p>
    <w:p w14:paraId="13D1B813" w14:textId="77777777" w:rsidR="00F71CCD" w:rsidRDefault="00F71CCD" w:rsidP="00F71CCD">
      <w:pPr>
        <w:pStyle w:val="Code"/>
      </w:pPr>
      <w:r>
        <w:t>}</w:t>
      </w:r>
    </w:p>
    <w:p w14:paraId="6F8F5A2F" w14:textId="77777777" w:rsidR="00F71CCD" w:rsidRDefault="00F71CCD" w:rsidP="00F71CCD">
      <w:pPr>
        <w:pStyle w:val="Code"/>
      </w:pPr>
    </w:p>
    <w:p w14:paraId="6983C07F" w14:textId="77777777" w:rsidR="00F71CCD" w:rsidRDefault="00F71CCD" w:rsidP="00F71CCD">
      <w:pPr>
        <w:pStyle w:val="Code"/>
      </w:pPr>
      <w:r>
        <w:t>MMSPreviouslySent ::= SEQUENCE</w:t>
      </w:r>
    </w:p>
    <w:p w14:paraId="7E7CB90D" w14:textId="77777777" w:rsidR="00F71CCD" w:rsidRDefault="00F71CCD" w:rsidP="00F71CCD">
      <w:pPr>
        <w:pStyle w:val="Code"/>
      </w:pPr>
      <w:r>
        <w:t>{</w:t>
      </w:r>
    </w:p>
    <w:p w14:paraId="11D41DAA" w14:textId="77777777" w:rsidR="00F71CCD" w:rsidRDefault="00F71CCD" w:rsidP="00F71CCD">
      <w:pPr>
        <w:pStyle w:val="Code"/>
      </w:pPr>
      <w:r>
        <w:t xml:space="preserve">    previouslySentByParty [1] MMSParty,</w:t>
      </w:r>
    </w:p>
    <w:p w14:paraId="1182B2A4" w14:textId="77777777" w:rsidR="00F71CCD" w:rsidRDefault="00F71CCD" w:rsidP="00F71CCD">
      <w:pPr>
        <w:pStyle w:val="Code"/>
      </w:pPr>
      <w:r>
        <w:t xml:space="preserve">    sequenceNumber        [2] INTEGER,</w:t>
      </w:r>
    </w:p>
    <w:p w14:paraId="5E0BF3AD" w14:textId="77777777" w:rsidR="00F71CCD" w:rsidRDefault="00F71CCD" w:rsidP="00F71CCD">
      <w:pPr>
        <w:pStyle w:val="Code"/>
      </w:pPr>
      <w:r>
        <w:t xml:space="preserve">    previousSendDateTime  [3] Timestamp</w:t>
      </w:r>
    </w:p>
    <w:p w14:paraId="0B90133C" w14:textId="77777777" w:rsidR="00F71CCD" w:rsidRDefault="00F71CCD" w:rsidP="00F71CCD">
      <w:pPr>
        <w:pStyle w:val="Code"/>
      </w:pPr>
      <w:r>
        <w:t>}</w:t>
      </w:r>
    </w:p>
    <w:p w14:paraId="313EA10A" w14:textId="77777777" w:rsidR="00F71CCD" w:rsidRDefault="00F71CCD" w:rsidP="00F71CCD">
      <w:pPr>
        <w:pStyle w:val="Code"/>
      </w:pPr>
    </w:p>
    <w:p w14:paraId="4AB4D7F8" w14:textId="77777777" w:rsidR="00F71CCD" w:rsidRDefault="00F71CCD" w:rsidP="00F71CCD">
      <w:pPr>
        <w:pStyle w:val="Code"/>
      </w:pPr>
      <w:r>
        <w:t>MMSPreviouslySentBy ::= SEQUENCE OF MMSPreviouslySent</w:t>
      </w:r>
    </w:p>
    <w:p w14:paraId="16CE2F0C" w14:textId="77777777" w:rsidR="00F71CCD" w:rsidRDefault="00F71CCD" w:rsidP="00F71CCD">
      <w:pPr>
        <w:pStyle w:val="Code"/>
      </w:pPr>
    </w:p>
    <w:p w14:paraId="7EEF8CB0" w14:textId="77777777" w:rsidR="00F71CCD" w:rsidRDefault="00F71CCD" w:rsidP="00F71CCD">
      <w:pPr>
        <w:pStyle w:val="Code"/>
      </w:pPr>
      <w:r>
        <w:t>MMSPriority ::= ENUMERATED</w:t>
      </w:r>
    </w:p>
    <w:p w14:paraId="46F53805" w14:textId="77777777" w:rsidR="00F71CCD" w:rsidRDefault="00F71CCD" w:rsidP="00F71CCD">
      <w:pPr>
        <w:pStyle w:val="Code"/>
      </w:pPr>
      <w:r>
        <w:t>{</w:t>
      </w:r>
    </w:p>
    <w:p w14:paraId="4872E9DD" w14:textId="77777777" w:rsidR="00F71CCD" w:rsidRDefault="00F71CCD" w:rsidP="00F71CCD">
      <w:pPr>
        <w:pStyle w:val="Code"/>
      </w:pPr>
      <w:r>
        <w:t xml:space="preserve">    low(1),</w:t>
      </w:r>
    </w:p>
    <w:p w14:paraId="7B829926" w14:textId="77777777" w:rsidR="00F71CCD" w:rsidRDefault="00F71CCD" w:rsidP="00F71CCD">
      <w:pPr>
        <w:pStyle w:val="Code"/>
      </w:pPr>
      <w:r>
        <w:t xml:space="preserve">    normal(2),</w:t>
      </w:r>
    </w:p>
    <w:p w14:paraId="5C3A4D26" w14:textId="77777777" w:rsidR="00F71CCD" w:rsidRDefault="00F71CCD" w:rsidP="00F71CCD">
      <w:pPr>
        <w:pStyle w:val="Code"/>
      </w:pPr>
      <w:r>
        <w:t xml:space="preserve">    high(3)</w:t>
      </w:r>
    </w:p>
    <w:p w14:paraId="43AE9EDE" w14:textId="77777777" w:rsidR="00F71CCD" w:rsidRPr="0095756A" w:rsidRDefault="00F71CCD" w:rsidP="00F71CCD">
      <w:pPr>
        <w:pStyle w:val="Code"/>
        <w:rPr>
          <w:lang w:val="fr-FR"/>
        </w:rPr>
      </w:pPr>
      <w:r w:rsidRPr="0095756A">
        <w:rPr>
          <w:lang w:val="fr-FR"/>
        </w:rPr>
        <w:t>}</w:t>
      </w:r>
    </w:p>
    <w:p w14:paraId="1D11925A" w14:textId="77777777" w:rsidR="00F71CCD" w:rsidRPr="0095756A" w:rsidRDefault="00F71CCD" w:rsidP="00F71CCD">
      <w:pPr>
        <w:pStyle w:val="Code"/>
        <w:rPr>
          <w:lang w:val="fr-FR"/>
        </w:rPr>
      </w:pPr>
    </w:p>
    <w:p w14:paraId="46284928" w14:textId="77777777" w:rsidR="00F71CCD" w:rsidRPr="0095756A" w:rsidRDefault="00F71CCD" w:rsidP="00F71CCD">
      <w:pPr>
        <w:pStyle w:val="Code"/>
        <w:rPr>
          <w:lang w:val="fr-FR"/>
        </w:rPr>
      </w:pPr>
      <w:r w:rsidRPr="0095756A">
        <w:rPr>
          <w:lang w:val="fr-FR"/>
        </w:rPr>
        <w:t>MMSQuota ::= SEQUENCE</w:t>
      </w:r>
    </w:p>
    <w:p w14:paraId="128B61CB" w14:textId="77777777" w:rsidR="00F71CCD" w:rsidRPr="0095756A" w:rsidRDefault="00F71CCD" w:rsidP="00F71CCD">
      <w:pPr>
        <w:pStyle w:val="Code"/>
        <w:rPr>
          <w:lang w:val="fr-FR"/>
        </w:rPr>
      </w:pPr>
      <w:r w:rsidRPr="0095756A">
        <w:rPr>
          <w:lang w:val="fr-FR"/>
        </w:rPr>
        <w:t>{</w:t>
      </w:r>
    </w:p>
    <w:p w14:paraId="08336F8F" w14:textId="77777777" w:rsidR="00F71CCD" w:rsidRPr="0095756A" w:rsidRDefault="00F71CCD" w:rsidP="00F71CCD">
      <w:pPr>
        <w:pStyle w:val="Code"/>
        <w:rPr>
          <w:lang w:val="fr-FR"/>
        </w:rPr>
      </w:pPr>
      <w:r w:rsidRPr="0095756A">
        <w:rPr>
          <w:lang w:val="fr-FR"/>
        </w:rPr>
        <w:t xml:space="preserve">    quota     [1] INTEGER,</w:t>
      </w:r>
    </w:p>
    <w:p w14:paraId="384B6703" w14:textId="77777777" w:rsidR="00F71CCD" w:rsidRPr="0095756A" w:rsidRDefault="00F71CCD" w:rsidP="00F71CCD">
      <w:pPr>
        <w:pStyle w:val="Code"/>
        <w:rPr>
          <w:lang w:val="fr-FR"/>
        </w:rPr>
      </w:pPr>
      <w:r w:rsidRPr="0095756A">
        <w:rPr>
          <w:lang w:val="fr-FR"/>
        </w:rPr>
        <w:t xml:space="preserve">    quotaUnit [2] MMSQuotaUnit</w:t>
      </w:r>
    </w:p>
    <w:p w14:paraId="3FBBC26B" w14:textId="77777777" w:rsidR="00F71CCD" w:rsidRDefault="00F71CCD" w:rsidP="00F71CCD">
      <w:pPr>
        <w:pStyle w:val="Code"/>
      </w:pPr>
      <w:r>
        <w:t>}</w:t>
      </w:r>
    </w:p>
    <w:p w14:paraId="211E6508" w14:textId="77777777" w:rsidR="00F71CCD" w:rsidRDefault="00F71CCD" w:rsidP="00F71CCD">
      <w:pPr>
        <w:pStyle w:val="Code"/>
      </w:pPr>
    </w:p>
    <w:p w14:paraId="26169570" w14:textId="77777777" w:rsidR="00F71CCD" w:rsidRDefault="00F71CCD" w:rsidP="00F71CCD">
      <w:pPr>
        <w:pStyle w:val="Code"/>
      </w:pPr>
      <w:r>
        <w:t>MMSQuotaUnit ::= ENUMERATED</w:t>
      </w:r>
    </w:p>
    <w:p w14:paraId="4B6F9FA3" w14:textId="77777777" w:rsidR="00F71CCD" w:rsidRDefault="00F71CCD" w:rsidP="00F71CCD">
      <w:pPr>
        <w:pStyle w:val="Code"/>
      </w:pPr>
      <w:r>
        <w:t>{</w:t>
      </w:r>
    </w:p>
    <w:p w14:paraId="144C01AA" w14:textId="77777777" w:rsidR="00F71CCD" w:rsidRDefault="00F71CCD" w:rsidP="00F71CCD">
      <w:pPr>
        <w:pStyle w:val="Code"/>
      </w:pPr>
      <w:r>
        <w:t xml:space="preserve">    numMessages(1),</w:t>
      </w:r>
    </w:p>
    <w:p w14:paraId="42E89B3E" w14:textId="77777777" w:rsidR="00F71CCD" w:rsidRDefault="00F71CCD" w:rsidP="00F71CCD">
      <w:pPr>
        <w:pStyle w:val="Code"/>
      </w:pPr>
      <w:r>
        <w:t xml:space="preserve">    bytes(2)</w:t>
      </w:r>
    </w:p>
    <w:p w14:paraId="7098741C" w14:textId="77777777" w:rsidR="00F71CCD" w:rsidRDefault="00F71CCD" w:rsidP="00F71CCD">
      <w:pPr>
        <w:pStyle w:val="Code"/>
      </w:pPr>
      <w:r>
        <w:t>}</w:t>
      </w:r>
    </w:p>
    <w:p w14:paraId="23AB472A" w14:textId="77777777" w:rsidR="00F71CCD" w:rsidRDefault="00F71CCD" w:rsidP="00F71CCD">
      <w:pPr>
        <w:pStyle w:val="Code"/>
      </w:pPr>
    </w:p>
    <w:p w14:paraId="7CD5ECCC" w14:textId="77777777" w:rsidR="00F71CCD" w:rsidRDefault="00F71CCD" w:rsidP="00F71CCD">
      <w:pPr>
        <w:pStyle w:val="Code"/>
      </w:pPr>
      <w:r>
        <w:t>MMSReadStatus ::= ENUMERATED</w:t>
      </w:r>
    </w:p>
    <w:p w14:paraId="35EA4672" w14:textId="77777777" w:rsidR="00F71CCD" w:rsidRDefault="00F71CCD" w:rsidP="00F71CCD">
      <w:pPr>
        <w:pStyle w:val="Code"/>
      </w:pPr>
      <w:r>
        <w:t>{</w:t>
      </w:r>
    </w:p>
    <w:p w14:paraId="779D5276" w14:textId="77777777" w:rsidR="00F71CCD" w:rsidRDefault="00F71CCD" w:rsidP="00F71CCD">
      <w:pPr>
        <w:pStyle w:val="Code"/>
      </w:pPr>
      <w:r>
        <w:t xml:space="preserve">    read(1),</w:t>
      </w:r>
    </w:p>
    <w:p w14:paraId="69716AE8" w14:textId="77777777" w:rsidR="00F71CCD" w:rsidRDefault="00F71CCD" w:rsidP="00F71CCD">
      <w:pPr>
        <w:pStyle w:val="Code"/>
      </w:pPr>
      <w:r>
        <w:t xml:space="preserve">    deletedWithoutBeingRead(2)</w:t>
      </w:r>
    </w:p>
    <w:p w14:paraId="3F1F31CE" w14:textId="77777777" w:rsidR="00F71CCD" w:rsidRDefault="00F71CCD" w:rsidP="00F71CCD">
      <w:pPr>
        <w:pStyle w:val="Code"/>
      </w:pPr>
      <w:r>
        <w:t>}</w:t>
      </w:r>
    </w:p>
    <w:p w14:paraId="2AC6786A" w14:textId="77777777" w:rsidR="00F71CCD" w:rsidRDefault="00F71CCD" w:rsidP="00F71CCD">
      <w:pPr>
        <w:pStyle w:val="Code"/>
      </w:pPr>
    </w:p>
    <w:p w14:paraId="1B06466A" w14:textId="77777777" w:rsidR="00F71CCD" w:rsidRDefault="00F71CCD" w:rsidP="00F71CCD">
      <w:pPr>
        <w:pStyle w:val="Code"/>
      </w:pPr>
      <w:r>
        <w:t>MMSReadStatusText ::= UTF8String</w:t>
      </w:r>
    </w:p>
    <w:p w14:paraId="5AC8040F" w14:textId="77777777" w:rsidR="00F71CCD" w:rsidRDefault="00F71CCD" w:rsidP="00F71CCD">
      <w:pPr>
        <w:pStyle w:val="Code"/>
      </w:pPr>
    </w:p>
    <w:p w14:paraId="46508C17" w14:textId="77777777" w:rsidR="00F71CCD" w:rsidRDefault="00F71CCD" w:rsidP="00F71CCD">
      <w:pPr>
        <w:pStyle w:val="Code"/>
      </w:pPr>
      <w:r>
        <w:t>MMSReplyCharging ::= ENUMERATED</w:t>
      </w:r>
    </w:p>
    <w:p w14:paraId="1B1B23A0" w14:textId="77777777" w:rsidR="00F71CCD" w:rsidRDefault="00F71CCD" w:rsidP="00F71CCD">
      <w:pPr>
        <w:pStyle w:val="Code"/>
      </w:pPr>
      <w:r>
        <w:t>{</w:t>
      </w:r>
    </w:p>
    <w:p w14:paraId="7B327FB9" w14:textId="77777777" w:rsidR="00F71CCD" w:rsidRDefault="00F71CCD" w:rsidP="00F71CCD">
      <w:pPr>
        <w:pStyle w:val="Code"/>
      </w:pPr>
      <w:r>
        <w:t xml:space="preserve">    requested(0),</w:t>
      </w:r>
    </w:p>
    <w:p w14:paraId="5B5ACACD" w14:textId="77777777" w:rsidR="00F71CCD" w:rsidRDefault="00F71CCD" w:rsidP="00F71CCD">
      <w:pPr>
        <w:pStyle w:val="Code"/>
      </w:pPr>
      <w:r>
        <w:t xml:space="preserve">    requestedTextOnly(1),</w:t>
      </w:r>
    </w:p>
    <w:p w14:paraId="4522F835" w14:textId="77777777" w:rsidR="00F71CCD" w:rsidRDefault="00F71CCD" w:rsidP="00F71CCD">
      <w:pPr>
        <w:pStyle w:val="Code"/>
      </w:pPr>
      <w:r>
        <w:t xml:space="preserve">    accepted(2),</w:t>
      </w:r>
    </w:p>
    <w:p w14:paraId="6998EC02" w14:textId="77777777" w:rsidR="00F71CCD" w:rsidRDefault="00F71CCD" w:rsidP="00F71CCD">
      <w:pPr>
        <w:pStyle w:val="Code"/>
      </w:pPr>
      <w:r>
        <w:t xml:space="preserve">    acceptedTextOnly(3)</w:t>
      </w:r>
    </w:p>
    <w:p w14:paraId="2AA2F201" w14:textId="77777777" w:rsidR="00F71CCD" w:rsidRDefault="00F71CCD" w:rsidP="00F71CCD">
      <w:pPr>
        <w:pStyle w:val="Code"/>
      </w:pPr>
      <w:r>
        <w:t>}</w:t>
      </w:r>
    </w:p>
    <w:p w14:paraId="482ACBB5" w14:textId="77777777" w:rsidR="00F71CCD" w:rsidRDefault="00F71CCD" w:rsidP="00F71CCD">
      <w:pPr>
        <w:pStyle w:val="Code"/>
      </w:pPr>
    </w:p>
    <w:p w14:paraId="2CD5B333" w14:textId="77777777" w:rsidR="00F71CCD" w:rsidRDefault="00F71CCD" w:rsidP="00F71CCD">
      <w:pPr>
        <w:pStyle w:val="Code"/>
      </w:pPr>
      <w:r>
        <w:t>MMSResponseStatus ::= ENUMERATED</w:t>
      </w:r>
    </w:p>
    <w:p w14:paraId="1D487A34" w14:textId="77777777" w:rsidR="00F71CCD" w:rsidRDefault="00F71CCD" w:rsidP="00F71CCD">
      <w:pPr>
        <w:pStyle w:val="Code"/>
      </w:pPr>
      <w:r>
        <w:lastRenderedPageBreak/>
        <w:t>{</w:t>
      </w:r>
    </w:p>
    <w:p w14:paraId="0084EC18" w14:textId="77777777" w:rsidR="00F71CCD" w:rsidRDefault="00F71CCD" w:rsidP="00F71CCD">
      <w:pPr>
        <w:pStyle w:val="Code"/>
      </w:pPr>
      <w:r>
        <w:t xml:space="preserve">    ok(1),</w:t>
      </w:r>
    </w:p>
    <w:p w14:paraId="066207F9" w14:textId="77777777" w:rsidR="00F71CCD" w:rsidRDefault="00F71CCD" w:rsidP="00F71CCD">
      <w:pPr>
        <w:pStyle w:val="Code"/>
      </w:pPr>
      <w:r>
        <w:t xml:space="preserve">    errorUnspecified(2),</w:t>
      </w:r>
    </w:p>
    <w:p w14:paraId="79D89839" w14:textId="77777777" w:rsidR="00F71CCD" w:rsidRDefault="00F71CCD" w:rsidP="00F71CCD">
      <w:pPr>
        <w:pStyle w:val="Code"/>
      </w:pPr>
      <w:r>
        <w:t xml:space="preserve">    errorServiceDenied(3),</w:t>
      </w:r>
    </w:p>
    <w:p w14:paraId="0554B3F6" w14:textId="77777777" w:rsidR="00F71CCD" w:rsidRDefault="00F71CCD" w:rsidP="00F71CCD">
      <w:pPr>
        <w:pStyle w:val="Code"/>
      </w:pPr>
      <w:r>
        <w:t xml:space="preserve">    errorMessageFormatCorrupt(4),</w:t>
      </w:r>
    </w:p>
    <w:p w14:paraId="1D889227" w14:textId="77777777" w:rsidR="00F71CCD" w:rsidRDefault="00F71CCD" w:rsidP="00F71CCD">
      <w:pPr>
        <w:pStyle w:val="Code"/>
      </w:pPr>
      <w:r>
        <w:t xml:space="preserve">    errorSendingAddressUnresolved(5),</w:t>
      </w:r>
    </w:p>
    <w:p w14:paraId="1B5B94F9" w14:textId="77777777" w:rsidR="00F71CCD" w:rsidRDefault="00F71CCD" w:rsidP="00F71CCD">
      <w:pPr>
        <w:pStyle w:val="Code"/>
      </w:pPr>
      <w:r>
        <w:t xml:space="preserve">    errorMessageNotFound(6),</w:t>
      </w:r>
    </w:p>
    <w:p w14:paraId="236ECDC7" w14:textId="77777777" w:rsidR="00F71CCD" w:rsidRDefault="00F71CCD" w:rsidP="00F71CCD">
      <w:pPr>
        <w:pStyle w:val="Code"/>
      </w:pPr>
      <w:r>
        <w:t xml:space="preserve">    errorNetworkProblem(7),</w:t>
      </w:r>
    </w:p>
    <w:p w14:paraId="6CD92368" w14:textId="77777777" w:rsidR="00F71CCD" w:rsidRDefault="00F71CCD" w:rsidP="00F71CCD">
      <w:pPr>
        <w:pStyle w:val="Code"/>
      </w:pPr>
      <w:r>
        <w:t xml:space="preserve">    errorContentNotAccepted(8),</w:t>
      </w:r>
    </w:p>
    <w:p w14:paraId="61303DFF" w14:textId="77777777" w:rsidR="00F71CCD" w:rsidRDefault="00F71CCD" w:rsidP="00F71CCD">
      <w:pPr>
        <w:pStyle w:val="Code"/>
      </w:pPr>
      <w:r>
        <w:t xml:space="preserve">    errorUnsupportedMessage(9),</w:t>
      </w:r>
    </w:p>
    <w:p w14:paraId="12C74B29" w14:textId="77777777" w:rsidR="00F71CCD" w:rsidRDefault="00F71CCD" w:rsidP="00F71CCD">
      <w:pPr>
        <w:pStyle w:val="Code"/>
      </w:pPr>
      <w:r>
        <w:t xml:space="preserve">    errorTransientFailure(10),</w:t>
      </w:r>
    </w:p>
    <w:p w14:paraId="029B307A" w14:textId="77777777" w:rsidR="00F71CCD" w:rsidRDefault="00F71CCD" w:rsidP="00F71CCD">
      <w:pPr>
        <w:pStyle w:val="Code"/>
      </w:pPr>
      <w:r>
        <w:t xml:space="preserve">    errorTransientSendingAddressUnresolved(11),</w:t>
      </w:r>
    </w:p>
    <w:p w14:paraId="169F5DDD" w14:textId="77777777" w:rsidR="00F71CCD" w:rsidRDefault="00F71CCD" w:rsidP="00F71CCD">
      <w:pPr>
        <w:pStyle w:val="Code"/>
      </w:pPr>
      <w:r>
        <w:t xml:space="preserve">    errorTransientMessageNotFound(12),</w:t>
      </w:r>
    </w:p>
    <w:p w14:paraId="7AE09AD6" w14:textId="77777777" w:rsidR="00F71CCD" w:rsidRDefault="00F71CCD" w:rsidP="00F71CCD">
      <w:pPr>
        <w:pStyle w:val="Code"/>
      </w:pPr>
      <w:r>
        <w:t xml:space="preserve">    errorTransientNetworkProblem(13),</w:t>
      </w:r>
    </w:p>
    <w:p w14:paraId="15A0F363" w14:textId="77777777" w:rsidR="00F71CCD" w:rsidRDefault="00F71CCD" w:rsidP="00F71CCD">
      <w:pPr>
        <w:pStyle w:val="Code"/>
      </w:pPr>
      <w:r>
        <w:t xml:space="preserve">    errorTransientPartialSuccess(14),</w:t>
      </w:r>
    </w:p>
    <w:p w14:paraId="5AA5E951" w14:textId="77777777" w:rsidR="00F71CCD" w:rsidRDefault="00F71CCD" w:rsidP="00F71CCD">
      <w:pPr>
        <w:pStyle w:val="Code"/>
      </w:pPr>
      <w:r>
        <w:t xml:space="preserve">    errorPermanentFailure(15),</w:t>
      </w:r>
    </w:p>
    <w:p w14:paraId="29F4A5CA" w14:textId="77777777" w:rsidR="00F71CCD" w:rsidRDefault="00F71CCD" w:rsidP="00F71CCD">
      <w:pPr>
        <w:pStyle w:val="Code"/>
      </w:pPr>
      <w:r>
        <w:t xml:space="preserve">    errorPermanentServiceDenied(16),</w:t>
      </w:r>
    </w:p>
    <w:p w14:paraId="2988F64C" w14:textId="77777777" w:rsidR="00F71CCD" w:rsidRDefault="00F71CCD" w:rsidP="00F71CCD">
      <w:pPr>
        <w:pStyle w:val="Code"/>
      </w:pPr>
      <w:r>
        <w:t xml:space="preserve">    errorPermanentMessageFormatCorrupt(17),</w:t>
      </w:r>
    </w:p>
    <w:p w14:paraId="065D9921" w14:textId="77777777" w:rsidR="00F71CCD" w:rsidRDefault="00F71CCD" w:rsidP="00F71CCD">
      <w:pPr>
        <w:pStyle w:val="Code"/>
      </w:pPr>
      <w:r>
        <w:t xml:space="preserve">    errorPermanentSendingAddressUnresolved(18),</w:t>
      </w:r>
    </w:p>
    <w:p w14:paraId="4FC84075" w14:textId="77777777" w:rsidR="00F71CCD" w:rsidRDefault="00F71CCD" w:rsidP="00F71CCD">
      <w:pPr>
        <w:pStyle w:val="Code"/>
      </w:pPr>
      <w:r>
        <w:t xml:space="preserve">    errorPermanentMessageNotFound(19),</w:t>
      </w:r>
    </w:p>
    <w:p w14:paraId="505DAE8E" w14:textId="77777777" w:rsidR="00F71CCD" w:rsidRDefault="00F71CCD" w:rsidP="00F71CCD">
      <w:pPr>
        <w:pStyle w:val="Code"/>
      </w:pPr>
      <w:r>
        <w:t xml:space="preserve">    errorPermanentContentNotAccepted(20),</w:t>
      </w:r>
    </w:p>
    <w:p w14:paraId="34FE6690" w14:textId="77777777" w:rsidR="00F71CCD" w:rsidRDefault="00F71CCD" w:rsidP="00F71CCD">
      <w:pPr>
        <w:pStyle w:val="Code"/>
      </w:pPr>
      <w:r>
        <w:t xml:space="preserve">    errorPermanentReplyChargingLimitationsNotMet(21),</w:t>
      </w:r>
    </w:p>
    <w:p w14:paraId="1EB16826" w14:textId="77777777" w:rsidR="00F71CCD" w:rsidRDefault="00F71CCD" w:rsidP="00F71CCD">
      <w:pPr>
        <w:pStyle w:val="Code"/>
      </w:pPr>
      <w:r>
        <w:t xml:space="preserve">    errorPermanentReplyChargingRequestNotAccepted(22),</w:t>
      </w:r>
    </w:p>
    <w:p w14:paraId="16F5385F" w14:textId="77777777" w:rsidR="00F71CCD" w:rsidRDefault="00F71CCD" w:rsidP="00F71CCD">
      <w:pPr>
        <w:pStyle w:val="Code"/>
      </w:pPr>
      <w:r>
        <w:t xml:space="preserve">    errorPermanentReplyChargingForwardingDenied(23),</w:t>
      </w:r>
    </w:p>
    <w:p w14:paraId="588061B0" w14:textId="77777777" w:rsidR="00F71CCD" w:rsidRDefault="00F71CCD" w:rsidP="00F71CCD">
      <w:pPr>
        <w:pStyle w:val="Code"/>
      </w:pPr>
      <w:r>
        <w:t xml:space="preserve">    errorPermanentReplyChargingNotSupported(24),</w:t>
      </w:r>
    </w:p>
    <w:p w14:paraId="50307A39" w14:textId="77777777" w:rsidR="00F71CCD" w:rsidRDefault="00F71CCD" w:rsidP="00F71CCD">
      <w:pPr>
        <w:pStyle w:val="Code"/>
      </w:pPr>
      <w:r>
        <w:t xml:space="preserve">    errorPermanentAddressHidingNotSupported(25),</w:t>
      </w:r>
    </w:p>
    <w:p w14:paraId="6ECDBC03" w14:textId="77777777" w:rsidR="00F71CCD" w:rsidRDefault="00F71CCD" w:rsidP="00F71CCD">
      <w:pPr>
        <w:pStyle w:val="Code"/>
      </w:pPr>
      <w:r>
        <w:t xml:space="preserve">    errorPermanentLackOfPrepaid(26)</w:t>
      </w:r>
    </w:p>
    <w:p w14:paraId="65B2C117" w14:textId="77777777" w:rsidR="00F71CCD" w:rsidRDefault="00F71CCD" w:rsidP="00F71CCD">
      <w:pPr>
        <w:pStyle w:val="Code"/>
      </w:pPr>
      <w:r>
        <w:t>}</w:t>
      </w:r>
    </w:p>
    <w:p w14:paraId="15A66EE4" w14:textId="77777777" w:rsidR="00F71CCD" w:rsidRDefault="00F71CCD" w:rsidP="00F71CCD">
      <w:pPr>
        <w:pStyle w:val="Code"/>
      </w:pPr>
    </w:p>
    <w:p w14:paraId="2CF8EB02" w14:textId="77777777" w:rsidR="00F71CCD" w:rsidRDefault="00F71CCD" w:rsidP="00F71CCD">
      <w:pPr>
        <w:pStyle w:val="Code"/>
      </w:pPr>
      <w:r>
        <w:t>MMSRetrieveStatus ::= ENUMERATED</w:t>
      </w:r>
    </w:p>
    <w:p w14:paraId="645C7ED2" w14:textId="77777777" w:rsidR="00F71CCD" w:rsidRDefault="00F71CCD" w:rsidP="00F71CCD">
      <w:pPr>
        <w:pStyle w:val="Code"/>
      </w:pPr>
      <w:r>
        <w:t>{</w:t>
      </w:r>
    </w:p>
    <w:p w14:paraId="4B7A28FD" w14:textId="77777777" w:rsidR="00F71CCD" w:rsidRDefault="00F71CCD" w:rsidP="00F71CCD">
      <w:pPr>
        <w:pStyle w:val="Code"/>
      </w:pPr>
      <w:r>
        <w:t xml:space="preserve">    success(1),</w:t>
      </w:r>
    </w:p>
    <w:p w14:paraId="28833E90" w14:textId="77777777" w:rsidR="00F71CCD" w:rsidRDefault="00F71CCD" w:rsidP="00F71CCD">
      <w:pPr>
        <w:pStyle w:val="Code"/>
      </w:pPr>
      <w:r>
        <w:t xml:space="preserve">    errorTransientFailure(2),</w:t>
      </w:r>
    </w:p>
    <w:p w14:paraId="4E03ED2F" w14:textId="77777777" w:rsidR="00F71CCD" w:rsidRDefault="00F71CCD" w:rsidP="00F71CCD">
      <w:pPr>
        <w:pStyle w:val="Code"/>
      </w:pPr>
      <w:r>
        <w:t xml:space="preserve">    errorTransientMessageNotFound(3),</w:t>
      </w:r>
    </w:p>
    <w:p w14:paraId="07AEF9DF" w14:textId="77777777" w:rsidR="00F71CCD" w:rsidRDefault="00F71CCD" w:rsidP="00F71CCD">
      <w:pPr>
        <w:pStyle w:val="Code"/>
      </w:pPr>
      <w:r>
        <w:t xml:space="preserve">    errorTransientNetworkProblem(4),</w:t>
      </w:r>
    </w:p>
    <w:p w14:paraId="5EB492A9" w14:textId="77777777" w:rsidR="00F71CCD" w:rsidRDefault="00F71CCD" w:rsidP="00F71CCD">
      <w:pPr>
        <w:pStyle w:val="Code"/>
      </w:pPr>
      <w:r>
        <w:t xml:space="preserve">    errorPermanentFailure(5),</w:t>
      </w:r>
    </w:p>
    <w:p w14:paraId="506B5581" w14:textId="77777777" w:rsidR="00F71CCD" w:rsidRDefault="00F71CCD" w:rsidP="00F71CCD">
      <w:pPr>
        <w:pStyle w:val="Code"/>
      </w:pPr>
      <w:r>
        <w:t xml:space="preserve">    errorPermanentServiceDenied(6),</w:t>
      </w:r>
    </w:p>
    <w:p w14:paraId="40BC1639" w14:textId="77777777" w:rsidR="00F71CCD" w:rsidRDefault="00F71CCD" w:rsidP="00F71CCD">
      <w:pPr>
        <w:pStyle w:val="Code"/>
      </w:pPr>
      <w:r>
        <w:t xml:space="preserve">    errorPermanentMessageNotFound(7),</w:t>
      </w:r>
    </w:p>
    <w:p w14:paraId="0AAD52D1" w14:textId="77777777" w:rsidR="00F71CCD" w:rsidRDefault="00F71CCD" w:rsidP="00F71CCD">
      <w:pPr>
        <w:pStyle w:val="Code"/>
      </w:pPr>
      <w:r>
        <w:t xml:space="preserve">    errorPermanentContentUnsupported(8)</w:t>
      </w:r>
    </w:p>
    <w:p w14:paraId="364EC1B1" w14:textId="77777777" w:rsidR="00F71CCD" w:rsidRDefault="00F71CCD" w:rsidP="00F71CCD">
      <w:pPr>
        <w:pStyle w:val="Code"/>
      </w:pPr>
      <w:r>
        <w:t>}</w:t>
      </w:r>
    </w:p>
    <w:p w14:paraId="06696BC3" w14:textId="77777777" w:rsidR="00F71CCD" w:rsidRDefault="00F71CCD" w:rsidP="00F71CCD">
      <w:pPr>
        <w:pStyle w:val="Code"/>
      </w:pPr>
    </w:p>
    <w:p w14:paraId="1557BDC2" w14:textId="77777777" w:rsidR="00F71CCD" w:rsidRDefault="00F71CCD" w:rsidP="00F71CCD">
      <w:pPr>
        <w:pStyle w:val="Code"/>
      </w:pPr>
      <w:r>
        <w:t>MMSStoreStatus ::= ENUMERATED</w:t>
      </w:r>
    </w:p>
    <w:p w14:paraId="62176B81" w14:textId="77777777" w:rsidR="00F71CCD" w:rsidRDefault="00F71CCD" w:rsidP="00F71CCD">
      <w:pPr>
        <w:pStyle w:val="Code"/>
      </w:pPr>
      <w:r>
        <w:t>{</w:t>
      </w:r>
    </w:p>
    <w:p w14:paraId="37841E43" w14:textId="77777777" w:rsidR="00F71CCD" w:rsidRDefault="00F71CCD" w:rsidP="00F71CCD">
      <w:pPr>
        <w:pStyle w:val="Code"/>
      </w:pPr>
      <w:r>
        <w:t xml:space="preserve">    success(1),</w:t>
      </w:r>
    </w:p>
    <w:p w14:paraId="6289C77B" w14:textId="77777777" w:rsidR="00F71CCD" w:rsidRDefault="00F71CCD" w:rsidP="00F71CCD">
      <w:pPr>
        <w:pStyle w:val="Code"/>
      </w:pPr>
      <w:r>
        <w:t xml:space="preserve">    errorTransientFailure(2),</w:t>
      </w:r>
    </w:p>
    <w:p w14:paraId="5AB69D0A" w14:textId="77777777" w:rsidR="00F71CCD" w:rsidRDefault="00F71CCD" w:rsidP="00F71CCD">
      <w:pPr>
        <w:pStyle w:val="Code"/>
      </w:pPr>
      <w:r>
        <w:t xml:space="preserve">    errorTransientNetworkProblem(3),</w:t>
      </w:r>
    </w:p>
    <w:p w14:paraId="2AB35CEE" w14:textId="77777777" w:rsidR="00F71CCD" w:rsidRDefault="00F71CCD" w:rsidP="00F71CCD">
      <w:pPr>
        <w:pStyle w:val="Code"/>
      </w:pPr>
      <w:r>
        <w:t xml:space="preserve">    errorPermanentFailure(4),</w:t>
      </w:r>
    </w:p>
    <w:p w14:paraId="3E00D733" w14:textId="77777777" w:rsidR="00F71CCD" w:rsidRDefault="00F71CCD" w:rsidP="00F71CCD">
      <w:pPr>
        <w:pStyle w:val="Code"/>
      </w:pPr>
      <w:r>
        <w:t xml:space="preserve">    errorPermanentServiceDenied(5),</w:t>
      </w:r>
    </w:p>
    <w:p w14:paraId="414C96F8" w14:textId="77777777" w:rsidR="00F71CCD" w:rsidRDefault="00F71CCD" w:rsidP="00F71CCD">
      <w:pPr>
        <w:pStyle w:val="Code"/>
      </w:pPr>
      <w:r>
        <w:t xml:space="preserve">    errorPermanentMessageFormatCorrupt(6),</w:t>
      </w:r>
    </w:p>
    <w:p w14:paraId="324880F6" w14:textId="77777777" w:rsidR="00F71CCD" w:rsidRDefault="00F71CCD" w:rsidP="00F71CCD">
      <w:pPr>
        <w:pStyle w:val="Code"/>
      </w:pPr>
      <w:r>
        <w:t xml:space="preserve">    errorPermanentMessageNotFound(7),</w:t>
      </w:r>
    </w:p>
    <w:p w14:paraId="2288212E" w14:textId="77777777" w:rsidR="00F71CCD" w:rsidRDefault="00F71CCD" w:rsidP="00F71CCD">
      <w:pPr>
        <w:pStyle w:val="Code"/>
      </w:pPr>
      <w:r>
        <w:t xml:space="preserve">    errorMMBoxFull(8)</w:t>
      </w:r>
    </w:p>
    <w:p w14:paraId="5B6DA3F2" w14:textId="77777777" w:rsidR="00F71CCD" w:rsidRDefault="00F71CCD" w:rsidP="00F71CCD">
      <w:pPr>
        <w:pStyle w:val="Code"/>
      </w:pPr>
      <w:r>
        <w:t>}</w:t>
      </w:r>
    </w:p>
    <w:p w14:paraId="18376AA3" w14:textId="77777777" w:rsidR="00F71CCD" w:rsidRDefault="00F71CCD" w:rsidP="00F71CCD">
      <w:pPr>
        <w:pStyle w:val="Code"/>
      </w:pPr>
    </w:p>
    <w:p w14:paraId="21029C06" w14:textId="77777777" w:rsidR="00F71CCD" w:rsidRDefault="00F71CCD" w:rsidP="00F71CCD">
      <w:pPr>
        <w:pStyle w:val="Code"/>
      </w:pPr>
      <w:r>
        <w:t>MMState ::= ENUMERATED</w:t>
      </w:r>
    </w:p>
    <w:p w14:paraId="7C285D7B" w14:textId="77777777" w:rsidR="00F71CCD" w:rsidRDefault="00F71CCD" w:rsidP="00F71CCD">
      <w:pPr>
        <w:pStyle w:val="Code"/>
      </w:pPr>
      <w:r>
        <w:t>{</w:t>
      </w:r>
    </w:p>
    <w:p w14:paraId="33972694" w14:textId="77777777" w:rsidR="00F71CCD" w:rsidRDefault="00F71CCD" w:rsidP="00F71CCD">
      <w:pPr>
        <w:pStyle w:val="Code"/>
      </w:pPr>
      <w:r>
        <w:t xml:space="preserve">    draft(1),</w:t>
      </w:r>
    </w:p>
    <w:p w14:paraId="48AFCF03" w14:textId="77777777" w:rsidR="00F71CCD" w:rsidRDefault="00F71CCD" w:rsidP="00F71CCD">
      <w:pPr>
        <w:pStyle w:val="Code"/>
      </w:pPr>
      <w:r>
        <w:t xml:space="preserve">    sent(2),</w:t>
      </w:r>
    </w:p>
    <w:p w14:paraId="1BA5785D" w14:textId="77777777" w:rsidR="00F71CCD" w:rsidRDefault="00F71CCD" w:rsidP="00F71CCD">
      <w:pPr>
        <w:pStyle w:val="Code"/>
      </w:pPr>
      <w:r>
        <w:t xml:space="preserve">    new(3),</w:t>
      </w:r>
    </w:p>
    <w:p w14:paraId="36074C32" w14:textId="77777777" w:rsidR="00F71CCD" w:rsidRDefault="00F71CCD" w:rsidP="00F71CCD">
      <w:pPr>
        <w:pStyle w:val="Code"/>
      </w:pPr>
      <w:r>
        <w:t xml:space="preserve">    retrieved(4),</w:t>
      </w:r>
    </w:p>
    <w:p w14:paraId="5102EDC9" w14:textId="77777777" w:rsidR="00F71CCD" w:rsidRDefault="00F71CCD" w:rsidP="00F71CCD">
      <w:pPr>
        <w:pStyle w:val="Code"/>
      </w:pPr>
      <w:r>
        <w:t xml:space="preserve">    forwarded(5)</w:t>
      </w:r>
    </w:p>
    <w:p w14:paraId="786906C4" w14:textId="77777777" w:rsidR="00F71CCD" w:rsidRDefault="00F71CCD" w:rsidP="00F71CCD">
      <w:pPr>
        <w:pStyle w:val="Code"/>
      </w:pPr>
      <w:r>
        <w:t>}</w:t>
      </w:r>
    </w:p>
    <w:p w14:paraId="703589BB" w14:textId="77777777" w:rsidR="00F71CCD" w:rsidRDefault="00F71CCD" w:rsidP="00F71CCD">
      <w:pPr>
        <w:pStyle w:val="Code"/>
      </w:pPr>
    </w:p>
    <w:p w14:paraId="50F1C6F0" w14:textId="77777777" w:rsidR="00F71CCD" w:rsidRDefault="00F71CCD" w:rsidP="00F71CCD">
      <w:pPr>
        <w:pStyle w:val="Code"/>
      </w:pPr>
      <w:r>
        <w:t>MMStateFlag ::= ENUMERATED</w:t>
      </w:r>
    </w:p>
    <w:p w14:paraId="6669D6B4" w14:textId="77777777" w:rsidR="00F71CCD" w:rsidRDefault="00F71CCD" w:rsidP="00F71CCD">
      <w:pPr>
        <w:pStyle w:val="Code"/>
      </w:pPr>
      <w:r>
        <w:t>{</w:t>
      </w:r>
    </w:p>
    <w:p w14:paraId="055E985A" w14:textId="77777777" w:rsidR="00F71CCD" w:rsidRDefault="00F71CCD" w:rsidP="00F71CCD">
      <w:pPr>
        <w:pStyle w:val="Code"/>
      </w:pPr>
      <w:r>
        <w:t xml:space="preserve">    add(1),</w:t>
      </w:r>
    </w:p>
    <w:p w14:paraId="190769D2" w14:textId="77777777" w:rsidR="00F71CCD" w:rsidRDefault="00F71CCD" w:rsidP="00F71CCD">
      <w:pPr>
        <w:pStyle w:val="Code"/>
      </w:pPr>
      <w:r>
        <w:t xml:space="preserve">    remove(2),</w:t>
      </w:r>
    </w:p>
    <w:p w14:paraId="4C736ED0" w14:textId="77777777" w:rsidR="00F71CCD" w:rsidRDefault="00F71CCD" w:rsidP="00F71CCD">
      <w:pPr>
        <w:pStyle w:val="Code"/>
      </w:pPr>
      <w:r>
        <w:t xml:space="preserve">    filter(3)</w:t>
      </w:r>
    </w:p>
    <w:p w14:paraId="036EED05" w14:textId="77777777" w:rsidR="00F71CCD" w:rsidRDefault="00F71CCD" w:rsidP="00F71CCD">
      <w:pPr>
        <w:pStyle w:val="Code"/>
      </w:pPr>
      <w:r>
        <w:t>}</w:t>
      </w:r>
    </w:p>
    <w:p w14:paraId="518788EB" w14:textId="77777777" w:rsidR="00F71CCD" w:rsidRDefault="00F71CCD" w:rsidP="00F71CCD">
      <w:pPr>
        <w:pStyle w:val="Code"/>
      </w:pPr>
    </w:p>
    <w:p w14:paraId="579C90BD" w14:textId="77777777" w:rsidR="00F71CCD" w:rsidRDefault="00F71CCD" w:rsidP="00F71CCD">
      <w:pPr>
        <w:pStyle w:val="Code"/>
      </w:pPr>
      <w:r>
        <w:t>MMStatus ::= ENUMERATED</w:t>
      </w:r>
    </w:p>
    <w:p w14:paraId="2C6975AF" w14:textId="77777777" w:rsidR="00F71CCD" w:rsidRDefault="00F71CCD" w:rsidP="00F71CCD">
      <w:pPr>
        <w:pStyle w:val="Code"/>
      </w:pPr>
      <w:r>
        <w:t>{</w:t>
      </w:r>
    </w:p>
    <w:p w14:paraId="64D477F0" w14:textId="77777777" w:rsidR="00F71CCD" w:rsidRDefault="00F71CCD" w:rsidP="00F71CCD">
      <w:pPr>
        <w:pStyle w:val="Code"/>
      </w:pPr>
      <w:r>
        <w:t xml:space="preserve">    expired(1),</w:t>
      </w:r>
    </w:p>
    <w:p w14:paraId="460A2953" w14:textId="77777777" w:rsidR="00F71CCD" w:rsidRDefault="00F71CCD" w:rsidP="00F71CCD">
      <w:pPr>
        <w:pStyle w:val="Code"/>
      </w:pPr>
      <w:r>
        <w:t xml:space="preserve">    retrieved(2),</w:t>
      </w:r>
    </w:p>
    <w:p w14:paraId="0EE027A7" w14:textId="77777777" w:rsidR="00F71CCD" w:rsidRDefault="00F71CCD" w:rsidP="00F71CCD">
      <w:pPr>
        <w:pStyle w:val="Code"/>
      </w:pPr>
      <w:r>
        <w:t xml:space="preserve">    rejected(3),</w:t>
      </w:r>
    </w:p>
    <w:p w14:paraId="485DE49E" w14:textId="77777777" w:rsidR="00F71CCD" w:rsidRDefault="00F71CCD" w:rsidP="00F71CCD">
      <w:pPr>
        <w:pStyle w:val="Code"/>
      </w:pPr>
      <w:r>
        <w:t xml:space="preserve">    deferred(4),</w:t>
      </w:r>
    </w:p>
    <w:p w14:paraId="55186F04" w14:textId="77777777" w:rsidR="00F71CCD" w:rsidRDefault="00F71CCD" w:rsidP="00F71CCD">
      <w:pPr>
        <w:pStyle w:val="Code"/>
      </w:pPr>
      <w:r>
        <w:t xml:space="preserve">    unrecognized(5),</w:t>
      </w:r>
    </w:p>
    <w:p w14:paraId="2567E2B1" w14:textId="77777777" w:rsidR="00F71CCD" w:rsidRDefault="00F71CCD" w:rsidP="00F71CCD">
      <w:pPr>
        <w:pStyle w:val="Code"/>
      </w:pPr>
      <w:r>
        <w:t xml:space="preserve">    indeterminate(6),</w:t>
      </w:r>
    </w:p>
    <w:p w14:paraId="1D706BE8" w14:textId="77777777" w:rsidR="00F71CCD" w:rsidRDefault="00F71CCD" w:rsidP="00F71CCD">
      <w:pPr>
        <w:pStyle w:val="Code"/>
      </w:pPr>
      <w:r>
        <w:t xml:space="preserve">    forwarded(7),</w:t>
      </w:r>
    </w:p>
    <w:p w14:paraId="7CE86152" w14:textId="77777777" w:rsidR="00F71CCD" w:rsidRDefault="00F71CCD" w:rsidP="00F71CCD">
      <w:pPr>
        <w:pStyle w:val="Code"/>
      </w:pPr>
      <w:r>
        <w:lastRenderedPageBreak/>
        <w:t xml:space="preserve">    unreachable(8)</w:t>
      </w:r>
    </w:p>
    <w:p w14:paraId="79EA6FE9" w14:textId="77777777" w:rsidR="00F71CCD" w:rsidRDefault="00F71CCD" w:rsidP="00F71CCD">
      <w:pPr>
        <w:pStyle w:val="Code"/>
      </w:pPr>
      <w:r>
        <w:t>}</w:t>
      </w:r>
    </w:p>
    <w:p w14:paraId="31D437DB" w14:textId="77777777" w:rsidR="00F71CCD" w:rsidRDefault="00F71CCD" w:rsidP="00F71CCD">
      <w:pPr>
        <w:pStyle w:val="Code"/>
      </w:pPr>
    </w:p>
    <w:p w14:paraId="356F89ED" w14:textId="77777777" w:rsidR="00F71CCD" w:rsidRDefault="00F71CCD" w:rsidP="00F71CCD">
      <w:pPr>
        <w:pStyle w:val="Code"/>
      </w:pPr>
      <w:r>
        <w:t>MMStatusExtension ::= ENUMERATED</w:t>
      </w:r>
    </w:p>
    <w:p w14:paraId="130B19E0" w14:textId="77777777" w:rsidR="00F71CCD" w:rsidRDefault="00F71CCD" w:rsidP="00F71CCD">
      <w:pPr>
        <w:pStyle w:val="Code"/>
      </w:pPr>
      <w:r>
        <w:t>{</w:t>
      </w:r>
    </w:p>
    <w:p w14:paraId="2BEC5282" w14:textId="77777777" w:rsidR="00F71CCD" w:rsidRDefault="00F71CCD" w:rsidP="00F71CCD">
      <w:pPr>
        <w:pStyle w:val="Code"/>
      </w:pPr>
      <w:r>
        <w:t xml:space="preserve">    rejectionByMMSRecipient(0),</w:t>
      </w:r>
    </w:p>
    <w:p w14:paraId="24261E8B" w14:textId="77777777" w:rsidR="00F71CCD" w:rsidRDefault="00F71CCD" w:rsidP="00F71CCD">
      <w:pPr>
        <w:pStyle w:val="Code"/>
      </w:pPr>
      <w:r>
        <w:t xml:space="preserve">    rejectionByOtherRS(1)</w:t>
      </w:r>
    </w:p>
    <w:p w14:paraId="656E81C0" w14:textId="77777777" w:rsidR="00F71CCD" w:rsidRDefault="00F71CCD" w:rsidP="00F71CCD">
      <w:pPr>
        <w:pStyle w:val="Code"/>
      </w:pPr>
      <w:r>
        <w:t>}</w:t>
      </w:r>
    </w:p>
    <w:p w14:paraId="5B7498FC" w14:textId="77777777" w:rsidR="00F71CCD" w:rsidRDefault="00F71CCD" w:rsidP="00F71CCD">
      <w:pPr>
        <w:pStyle w:val="Code"/>
      </w:pPr>
    </w:p>
    <w:p w14:paraId="231DED84" w14:textId="77777777" w:rsidR="00F71CCD" w:rsidRDefault="00F71CCD" w:rsidP="00F71CCD">
      <w:pPr>
        <w:pStyle w:val="Code"/>
      </w:pPr>
      <w:r>
        <w:t>MMStatusText ::= UTF8String</w:t>
      </w:r>
    </w:p>
    <w:p w14:paraId="4E2D9EFE" w14:textId="77777777" w:rsidR="00F71CCD" w:rsidRDefault="00F71CCD" w:rsidP="00F71CCD">
      <w:pPr>
        <w:pStyle w:val="Code"/>
      </w:pPr>
    </w:p>
    <w:p w14:paraId="47395F66" w14:textId="77777777" w:rsidR="00F71CCD" w:rsidRDefault="00F71CCD" w:rsidP="00F71CCD">
      <w:pPr>
        <w:pStyle w:val="Code"/>
      </w:pPr>
      <w:r>
        <w:t>MMSSubject ::= UTF8String</w:t>
      </w:r>
    </w:p>
    <w:p w14:paraId="7F0D9FD2" w14:textId="77777777" w:rsidR="00F71CCD" w:rsidRDefault="00F71CCD" w:rsidP="00F71CCD">
      <w:pPr>
        <w:pStyle w:val="Code"/>
      </w:pPr>
    </w:p>
    <w:p w14:paraId="48B93E57" w14:textId="77777777" w:rsidR="00F71CCD" w:rsidRDefault="00F71CCD" w:rsidP="00F71CCD">
      <w:pPr>
        <w:pStyle w:val="Code"/>
      </w:pPr>
      <w:r>
        <w:t>MMSVersion ::= SEQUENCE</w:t>
      </w:r>
    </w:p>
    <w:p w14:paraId="05995D9C" w14:textId="77777777" w:rsidR="00F71CCD" w:rsidRDefault="00F71CCD" w:rsidP="00F71CCD">
      <w:pPr>
        <w:pStyle w:val="Code"/>
      </w:pPr>
      <w:r>
        <w:t>{</w:t>
      </w:r>
    </w:p>
    <w:p w14:paraId="67A8E084" w14:textId="77777777" w:rsidR="00F71CCD" w:rsidRDefault="00F71CCD" w:rsidP="00F71CCD">
      <w:pPr>
        <w:pStyle w:val="Code"/>
      </w:pPr>
      <w:r>
        <w:t xml:space="preserve">    majorVersion [1] INTEGER,</w:t>
      </w:r>
    </w:p>
    <w:p w14:paraId="54BA26A8" w14:textId="77777777" w:rsidR="00F71CCD" w:rsidRDefault="00F71CCD" w:rsidP="00F71CCD">
      <w:pPr>
        <w:pStyle w:val="Code"/>
      </w:pPr>
      <w:r>
        <w:t xml:space="preserve">    minorVersion [2] INTEGER</w:t>
      </w:r>
    </w:p>
    <w:p w14:paraId="0469DACB" w14:textId="77777777" w:rsidR="00F71CCD" w:rsidRDefault="00F71CCD" w:rsidP="00F71CCD">
      <w:pPr>
        <w:pStyle w:val="Code"/>
      </w:pPr>
      <w:r>
        <w:t>}</w:t>
      </w:r>
    </w:p>
    <w:p w14:paraId="6BFB5677" w14:textId="77777777" w:rsidR="00F71CCD" w:rsidRDefault="00F71CCD" w:rsidP="00F71CCD">
      <w:pPr>
        <w:pStyle w:val="Code"/>
      </w:pPr>
    </w:p>
    <w:p w14:paraId="24310054" w14:textId="77777777" w:rsidR="00F71CCD" w:rsidRDefault="00F71CCD" w:rsidP="00F71CCD">
      <w:pPr>
        <w:pStyle w:val="CodeHeader"/>
      </w:pPr>
      <w:r>
        <w:t>-- ==================</w:t>
      </w:r>
    </w:p>
    <w:p w14:paraId="06E65BFA" w14:textId="77777777" w:rsidR="00F71CCD" w:rsidRDefault="00F71CCD" w:rsidP="00F71CCD">
      <w:pPr>
        <w:pStyle w:val="CodeHeader"/>
      </w:pPr>
      <w:r>
        <w:t>-- 5G PTC definitions</w:t>
      </w:r>
    </w:p>
    <w:p w14:paraId="4E6347E8" w14:textId="77777777" w:rsidR="00F71CCD" w:rsidRDefault="00F71CCD" w:rsidP="00F71CCD">
      <w:pPr>
        <w:pStyle w:val="Code"/>
      </w:pPr>
      <w:r>
        <w:t>-- ==================</w:t>
      </w:r>
    </w:p>
    <w:p w14:paraId="51CA7110" w14:textId="77777777" w:rsidR="00F71CCD" w:rsidRDefault="00F71CCD" w:rsidP="00F71CCD">
      <w:pPr>
        <w:pStyle w:val="Code"/>
      </w:pPr>
    </w:p>
    <w:p w14:paraId="5E604E39" w14:textId="77777777" w:rsidR="00F71CCD" w:rsidRDefault="00F71CCD" w:rsidP="00F71CCD">
      <w:pPr>
        <w:pStyle w:val="Code"/>
      </w:pPr>
      <w:r>
        <w:t>PTCRegistration  ::= SEQUENCE</w:t>
      </w:r>
    </w:p>
    <w:p w14:paraId="2FA5D1A0" w14:textId="77777777" w:rsidR="00F71CCD" w:rsidRDefault="00F71CCD" w:rsidP="00F71CCD">
      <w:pPr>
        <w:pStyle w:val="Code"/>
      </w:pPr>
      <w:r>
        <w:t>{</w:t>
      </w:r>
    </w:p>
    <w:p w14:paraId="0767B6B4" w14:textId="77777777" w:rsidR="00F71CCD" w:rsidRDefault="00F71CCD" w:rsidP="00F71CCD">
      <w:pPr>
        <w:pStyle w:val="Code"/>
      </w:pPr>
      <w:r>
        <w:t xml:space="preserve">    pTCTargetInformation          [1] PTCTargetInformation,</w:t>
      </w:r>
    </w:p>
    <w:p w14:paraId="30D8C71F" w14:textId="77777777" w:rsidR="00F71CCD" w:rsidRDefault="00F71CCD" w:rsidP="00F71CCD">
      <w:pPr>
        <w:pStyle w:val="Code"/>
      </w:pPr>
      <w:r>
        <w:t xml:space="preserve">    pTCServerURI                  [2] UTF8String,</w:t>
      </w:r>
    </w:p>
    <w:p w14:paraId="075BBECA" w14:textId="77777777" w:rsidR="00F71CCD" w:rsidRDefault="00F71CCD" w:rsidP="00F71CCD">
      <w:pPr>
        <w:pStyle w:val="Code"/>
      </w:pPr>
      <w:r>
        <w:t xml:space="preserve">    pTCRegistrationRequest        [3] PTCRegistrationRequest,</w:t>
      </w:r>
    </w:p>
    <w:p w14:paraId="65B30CA5" w14:textId="77777777" w:rsidR="00F71CCD" w:rsidRDefault="00F71CCD" w:rsidP="00F71CCD">
      <w:pPr>
        <w:pStyle w:val="Code"/>
      </w:pPr>
      <w:r>
        <w:t xml:space="preserve">    pTCRegistrationOutcome        [4] PTCRegistrationOutcome</w:t>
      </w:r>
    </w:p>
    <w:p w14:paraId="20F8F7CD" w14:textId="77777777" w:rsidR="00F71CCD" w:rsidRDefault="00F71CCD" w:rsidP="00F71CCD">
      <w:pPr>
        <w:pStyle w:val="Code"/>
      </w:pPr>
      <w:r>
        <w:t>}</w:t>
      </w:r>
    </w:p>
    <w:p w14:paraId="0A472F7E" w14:textId="77777777" w:rsidR="00F71CCD" w:rsidRDefault="00F71CCD" w:rsidP="00F71CCD">
      <w:pPr>
        <w:pStyle w:val="Code"/>
      </w:pPr>
    </w:p>
    <w:p w14:paraId="67F5BB34" w14:textId="77777777" w:rsidR="00F71CCD" w:rsidRDefault="00F71CCD" w:rsidP="00F71CCD">
      <w:pPr>
        <w:pStyle w:val="Code"/>
      </w:pPr>
      <w:r>
        <w:t>PTCSessionInitiation  ::= SEQUENCE</w:t>
      </w:r>
    </w:p>
    <w:p w14:paraId="591BB034" w14:textId="77777777" w:rsidR="00F71CCD" w:rsidRDefault="00F71CCD" w:rsidP="00F71CCD">
      <w:pPr>
        <w:pStyle w:val="Code"/>
      </w:pPr>
      <w:r>
        <w:t>{</w:t>
      </w:r>
    </w:p>
    <w:p w14:paraId="16438D77" w14:textId="77777777" w:rsidR="00F71CCD" w:rsidRDefault="00F71CCD" w:rsidP="00F71CCD">
      <w:pPr>
        <w:pStyle w:val="Code"/>
      </w:pPr>
      <w:r>
        <w:t xml:space="preserve">    pTCTargetInformation          [1] PTCTargetInformation,</w:t>
      </w:r>
    </w:p>
    <w:p w14:paraId="3896C827" w14:textId="77777777" w:rsidR="00F71CCD" w:rsidRDefault="00F71CCD" w:rsidP="00F71CCD">
      <w:pPr>
        <w:pStyle w:val="Code"/>
      </w:pPr>
      <w:r>
        <w:t xml:space="preserve">    pTCDirection                  [2] Direction,</w:t>
      </w:r>
    </w:p>
    <w:p w14:paraId="0B89434F" w14:textId="77777777" w:rsidR="00F71CCD" w:rsidRDefault="00F71CCD" w:rsidP="00F71CCD">
      <w:pPr>
        <w:pStyle w:val="Code"/>
      </w:pPr>
      <w:r>
        <w:t xml:space="preserve">    pTCServerURI                  [3] UTF8String,</w:t>
      </w:r>
    </w:p>
    <w:p w14:paraId="2BE7D796" w14:textId="77777777" w:rsidR="00F71CCD" w:rsidRDefault="00F71CCD" w:rsidP="00F71CCD">
      <w:pPr>
        <w:pStyle w:val="Code"/>
      </w:pPr>
      <w:r>
        <w:t xml:space="preserve">    pTCSessionInfo                [4] PTCSessionInfo,</w:t>
      </w:r>
    </w:p>
    <w:p w14:paraId="78465D92" w14:textId="77777777" w:rsidR="00F71CCD" w:rsidRDefault="00F71CCD" w:rsidP="00F71CCD">
      <w:pPr>
        <w:pStyle w:val="Code"/>
      </w:pPr>
      <w:r>
        <w:t xml:space="preserve">    pTCOriginatingID              [5] PTCTargetInformation,</w:t>
      </w:r>
    </w:p>
    <w:p w14:paraId="3E80A034" w14:textId="77777777" w:rsidR="00F71CCD" w:rsidRDefault="00F71CCD" w:rsidP="00F71CCD">
      <w:pPr>
        <w:pStyle w:val="Code"/>
      </w:pPr>
      <w:r>
        <w:t xml:space="preserve">    pTCParticipants               [6] SEQUENCE OF PTCTargetInformation OPTIONAL,</w:t>
      </w:r>
    </w:p>
    <w:p w14:paraId="678EAF99" w14:textId="77777777" w:rsidR="00F71CCD" w:rsidRDefault="00F71CCD" w:rsidP="00F71CCD">
      <w:pPr>
        <w:pStyle w:val="Code"/>
      </w:pPr>
      <w:r>
        <w:t xml:space="preserve">    pTCParticipantPresenceStatus  [7] MultipleParticipantPresenceStatus OPTIONAL,</w:t>
      </w:r>
    </w:p>
    <w:p w14:paraId="67F37013" w14:textId="77777777" w:rsidR="00F71CCD" w:rsidRDefault="00F71CCD" w:rsidP="00F71CCD">
      <w:pPr>
        <w:pStyle w:val="Code"/>
      </w:pPr>
      <w:r>
        <w:t xml:space="preserve">    location                      [8] Location OPTIONAL,</w:t>
      </w:r>
    </w:p>
    <w:p w14:paraId="011F6D89" w14:textId="77777777" w:rsidR="00F71CCD" w:rsidRDefault="00F71CCD" w:rsidP="00F71CCD">
      <w:pPr>
        <w:pStyle w:val="Code"/>
      </w:pPr>
      <w:r>
        <w:t xml:space="preserve">    pTCBearerCapability           [9] UTF8String OPTIONAL,</w:t>
      </w:r>
    </w:p>
    <w:p w14:paraId="2DB9D213" w14:textId="77777777" w:rsidR="00F71CCD" w:rsidRDefault="00F71CCD" w:rsidP="00F71CCD">
      <w:pPr>
        <w:pStyle w:val="Code"/>
      </w:pPr>
      <w:r>
        <w:t xml:space="preserve">    pTCHost                       [10] PTCTargetInformation OPTIONAL</w:t>
      </w:r>
    </w:p>
    <w:p w14:paraId="4CBCEA4F" w14:textId="77777777" w:rsidR="00F71CCD" w:rsidRDefault="00F71CCD" w:rsidP="00F71CCD">
      <w:pPr>
        <w:pStyle w:val="Code"/>
      </w:pPr>
      <w:r>
        <w:t>}</w:t>
      </w:r>
    </w:p>
    <w:p w14:paraId="0675C204" w14:textId="77777777" w:rsidR="00F71CCD" w:rsidRDefault="00F71CCD" w:rsidP="00F71CCD">
      <w:pPr>
        <w:pStyle w:val="Code"/>
      </w:pPr>
    </w:p>
    <w:p w14:paraId="6EA0BF0F" w14:textId="77777777" w:rsidR="00F71CCD" w:rsidRDefault="00F71CCD" w:rsidP="00F71CCD">
      <w:pPr>
        <w:pStyle w:val="Code"/>
      </w:pPr>
      <w:r>
        <w:t>PTCSessionAbandon  ::= SEQUENCE</w:t>
      </w:r>
    </w:p>
    <w:p w14:paraId="27CE97B7" w14:textId="77777777" w:rsidR="00F71CCD" w:rsidRDefault="00F71CCD" w:rsidP="00F71CCD">
      <w:pPr>
        <w:pStyle w:val="Code"/>
      </w:pPr>
      <w:r>
        <w:t>{</w:t>
      </w:r>
    </w:p>
    <w:p w14:paraId="3B9F054C" w14:textId="77777777" w:rsidR="00F71CCD" w:rsidRDefault="00F71CCD" w:rsidP="00F71CCD">
      <w:pPr>
        <w:pStyle w:val="Code"/>
      </w:pPr>
      <w:r>
        <w:t xml:space="preserve">    pTCTargetInformation          [1] PTCTargetInformation,</w:t>
      </w:r>
    </w:p>
    <w:p w14:paraId="5E9B08D4" w14:textId="77777777" w:rsidR="00F71CCD" w:rsidRDefault="00F71CCD" w:rsidP="00F71CCD">
      <w:pPr>
        <w:pStyle w:val="Code"/>
      </w:pPr>
      <w:r>
        <w:t xml:space="preserve">    pTCDirection                  [2] Direction,</w:t>
      </w:r>
    </w:p>
    <w:p w14:paraId="7CAE8D25" w14:textId="77777777" w:rsidR="00F71CCD" w:rsidRDefault="00F71CCD" w:rsidP="00F71CCD">
      <w:pPr>
        <w:pStyle w:val="Code"/>
      </w:pPr>
      <w:r>
        <w:t xml:space="preserve">    pTCSessionInfo                [3] PTCSessionInfo,</w:t>
      </w:r>
    </w:p>
    <w:p w14:paraId="4F69C65E" w14:textId="77777777" w:rsidR="00F71CCD" w:rsidRDefault="00F71CCD" w:rsidP="00F71CCD">
      <w:pPr>
        <w:pStyle w:val="Code"/>
      </w:pPr>
      <w:r>
        <w:t xml:space="preserve">    location                      [4] Location OPTIONAL,</w:t>
      </w:r>
    </w:p>
    <w:p w14:paraId="27EBDCCA" w14:textId="77777777" w:rsidR="00F71CCD" w:rsidRDefault="00F71CCD" w:rsidP="00F71CCD">
      <w:pPr>
        <w:pStyle w:val="Code"/>
      </w:pPr>
      <w:r>
        <w:t xml:space="preserve">    pTCAbandonCause               [5] INTEGER</w:t>
      </w:r>
    </w:p>
    <w:p w14:paraId="1E8206A7" w14:textId="77777777" w:rsidR="00F71CCD" w:rsidRDefault="00F71CCD" w:rsidP="00F71CCD">
      <w:pPr>
        <w:pStyle w:val="Code"/>
      </w:pPr>
      <w:r>
        <w:t>}</w:t>
      </w:r>
    </w:p>
    <w:p w14:paraId="7D460344" w14:textId="77777777" w:rsidR="00F71CCD" w:rsidRDefault="00F71CCD" w:rsidP="00F71CCD">
      <w:pPr>
        <w:pStyle w:val="Code"/>
      </w:pPr>
    </w:p>
    <w:p w14:paraId="01F8364D" w14:textId="77777777" w:rsidR="00F71CCD" w:rsidRDefault="00F71CCD" w:rsidP="00F71CCD">
      <w:pPr>
        <w:pStyle w:val="Code"/>
      </w:pPr>
      <w:r>
        <w:t>PTCSessionStart  ::= SEQUENCE</w:t>
      </w:r>
    </w:p>
    <w:p w14:paraId="2A47DF59" w14:textId="77777777" w:rsidR="00F71CCD" w:rsidRDefault="00F71CCD" w:rsidP="00F71CCD">
      <w:pPr>
        <w:pStyle w:val="Code"/>
      </w:pPr>
      <w:r>
        <w:t>{</w:t>
      </w:r>
    </w:p>
    <w:p w14:paraId="225015BB" w14:textId="77777777" w:rsidR="00F71CCD" w:rsidRDefault="00F71CCD" w:rsidP="00F71CCD">
      <w:pPr>
        <w:pStyle w:val="Code"/>
      </w:pPr>
      <w:r>
        <w:t xml:space="preserve">    pTCTargetInformation          [1] PTCTargetInformation,</w:t>
      </w:r>
    </w:p>
    <w:p w14:paraId="755E5A7B" w14:textId="77777777" w:rsidR="00F71CCD" w:rsidRDefault="00F71CCD" w:rsidP="00F71CCD">
      <w:pPr>
        <w:pStyle w:val="Code"/>
      </w:pPr>
      <w:r>
        <w:t xml:space="preserve">    pTCDirection                  [2] Direction,</w:t>
      </w:r>
    </w:p>
    <w:p w14:paraId="3FC21FB0" w14:textId="77777777" w:rsidR="00F71CCD" w:rsidRDefault="00F71CCD" w:rsidP="00F71CCD">
      <w:pPr>
        <w:pStyle w:val="Code"/>
      </w:pPr>
      <w:r>
        <w:t xml:space="preserve">    pTCServerURI                  [3] UTF8String,</w:t>
      </w:r>
    </w:p>
    <w:p w14:paraId="15467849" w14:textId="77777777" w:rsidR="00F71CCD" w:rsidRDefault="00F71CCD" w:rsidP="00F71CCD">
      <w:pPr>
        <w:pStyle w:val="Code"/>
      </w:pPr>
      <w:r>
        <w:t xml:space="preserve">    pTCSessionInfo                [4] PTCSessionInfo,</w:t>
      </w:r>
    </w:p>
    <w:p w14:paraId="4B8137B9" w14:textId="77777777" w:rsidR="00F71CCD" w:rsidRDefault="00F71CCD" w:rsidP="00F71CCD">
      <w:pPr>
        <w:pStyle w:val="Code"/>
      </w:pPr>
      <w:r>
        <w:t xml:space="preserve">    pTCOriginatingID              [5] PTCTargetInformation,</w:t>
      </w:r>
    </w:p>
    <w:p w14:paraId="37439EAE" w14:textId="77777777" w:rsidR="00F71CCD" w:rsidRDefault="00F71CCD" w:rsidP="00F71CCD">
      <w:pPr>
        <w:pStyle w:val="Code"/>
      </w:pPr>
      <w:r>
        <w:t xml:space="preserve">    pTCParticipants               [6] SEQUENCE OF PTCTargetInformation OPTIONAL,</w:t>
      </w:r>
    </w:p>
    <w:p w14:paraId="382B5752" w14:textId="77777777" w:rsidR="00F71CCD" w:rsidRDefault="00F71CCD" w:rsidP="00F71CCD">
      <w:pPr>
        <w:pStyle w:val="Code"/>
      </w:pPr>
      <w:r>
        <w:t xml:space="preserve">    pTCParticipantPresenceStatus  [7] MultipleParticipantPresenceStatus OPTIONAL,</w:t>
      </w:r>
    </w:p>
    <w:p w14:paraId="71C1C405" w14:textId="77777777" w:rsidR="00F71CCD" w:rsidRDefault="00F71CCD" w:rsidP="00F71CCD">
      <w:pPr>
        <w:pStyle w:val="Code"/>
      </w:pPr>
      <w:r>
        <w:t xml:space="preserve">    location                      [8] Location OPTIONAL,</w:t>
      </w:r>
    </w:p>
    <w:p w14:paraId="3189EEDA" w14:textId="77777777" w:rsidR="00F71CCD" w:rsidRDefault="00F71CCD" w:rsidP="00F71CCD">
      <w:pPr>
        <w:pStyle w:val="Code"/>
      </w:pPr>
      <w:r>
        <w:t xml:space="preserve">    pTCHost                       [9] PTCTargetInformation OPTIONAL,</w:t>
      </w:r>
    </w:p>
    <w:p w14:paraId="139CDE91" w14:textId="77777777" w:rsidR="00F71CCD" w:rsidRDefault="00F71CCD" w:rsidP="00F71CCD">
      <w:pPr>
        <w:pStyle w:val="Code"/>
      </w:pPr>
      <w:r>
        <w:t xml:space="preserve">    pTCBearerCapability           [10] UTF8String OPTIONAL</w:t>
      </w:r>
    </w:p>
    <w:p w14:paraId="04130B17" w14:textId="77777777" w:rsidR="00F71CCD" w:rsidRDefault="00F71CCD" w:rsidP="00F71CCD">
      <w:pPr>
        <w:pStyle w:val="Code"/>
      </w:pPr>
      <w:r>
        <w:t>}</w:t>
      </w:r>
    </w:p>
    <w:p w14:paraId="699D1D7C" w14:textId="77777777" w:rsidR="00F71CCD" w:rsidRDefault="00F71CCD" w:rsidP="00F71CCD">
      <w:pPr>
        <w:pStyle w:val="Code"/>
      </w:pPr>
    </w:p>
    <w:p w14:paraId="4B811DB9" w14:textId="77777777" w:rsidR="00F71CCD" w:rsidRDefault="00F71CCD" w:rsidP="00F71CCD">
      <w:pPr>
        <w:pStyle w:val="Code"/>
      </w:pPr>
      <w:r>
        <w:t>PTCSessionEnd  ::= SEQUENCE</w:t>
      </w:r>
    </w:p>
    <w:p w14:paraId="335E2FD4" w14:textId="77777777" w:rsidR="00F71CCD" w:rsidRDefault="00F71CCD" w:rsidP="00F71CCD">
      <w:pPr>
        <w:pStyle w:val="Code"/>
      </w:pPr>
      <w:r>
        <w:t>{</w:t>
      </w:r>
    </w:p>
    <w:p w14:paraId="3F5DA7E4" w14:textId="77777777" w:rsidR="00F71CCD" w:rsidRDefault="00F71CCD" w:rsidP="00F71CCD">
      <w:pPr>
        <w:pStyle w:val="Code"/>
      </w:pPr>
      <w:r>
        <w:t xml:space="preserve">    pTCTargetInformation          [1] PTCTargetInformation,</w:t>
      </w:r>
    </w:p>
    <w:p w14:paraId="06FEA16F" w14:textId="77777777" w:rsidR="00F71CCD" w:rsidRDefault="00F71CCD" w:rsidP="00F71CCD">
      <w:pPr>
        <w:pStyle w:val="Code"/>
      </w:pPr>
      <w:r>
        <w:t xml:space="preserve">    pTCDirection                  [2] Direction,</w:t>
      </w:r>
    </w:p>
    <w:p w14:paraId="7183DD5D" w14:textId="77777777" w:rsidR="00F71CCD" w:rsidRDefault="00F71CCD" w:rsidP="00F71CCD">
      <w:pPr>
        <w:pStyle w:val="Code"/>
      </w:pPr>
      <w:r>
        <w:t xml:space="preserve">    pTCServerURI                  [3] UTF8String,</w:t>
      </w:r>
    </w:p>
    <w:p w14:paraId="6AD021E8" w14:textId="77777777" w:rsidR="00F71CCD" w:rsidRDefault="00F71CCD" w:rsidP="00F71CCD">
      <w:pPr>
        <w:pStyle w:val="Code"/>
      </w:pPr>
      <w:r>
        <w:t xml:space="preserve">    pTCSessionInfo                [4] PTCSessionInfo,</w:t>
      </w:r>
    </w:p>
    <w:p w14:paraId="4DB1BB7D" w14:textId="77777777" w:rsidR="00F71CCD" w:rsidRDefault="00F71CCD" w:rsidP="00F71CCD">
      <w:pPr>
        <w:pStyle w:val="Code"/>
      </w:pPr>
      <w:r>
        <w:t xml:space="preserve">    pTCParticipants               [5] SEQUENCE OF PTCTargetInformation OPTIONAL,</w:t>
      </w:r>
    </w:p>
    <w:p w14:paraId="36728E24" w14:textId="77777777" w:rsidR="00F71CCD" w:rsidRDefault="00F71CCD" w:rsidP="00F71CCD">
      <w:pPr>
        <w:pStyle w:val="Code"/>
      </w:pPr>
      <w:r>
        <w:t xml:space="preserve">    location                      [6] Location OPTIONAL,</w:t>
      </w:r>
    </w:p>
    <w:p w14:paraId="63C3CBD9" w14:textId="77777777" w:rsidR="00F71CCD" w:rsidRDefault="00F71CCD" w:rsidP="00F71CCD">
      <w:pPr>
        <w:pStyle w:val="Code"/>
      </w:pPr>
      <w:r>
        <w:t xml:space="preserve">    pTCSessionEndCause            [7] PTCSessionEndCause</w:t>
      </w:r>
    </w:p>
    <w:p w14:paraId="69703CB0" w14:textId="77777777" w:rsidR="00F71CCD" w:rsidRDefault="00F71CCD" w:rsidP="00F71CCD">
      <w:pPr>
        <w:pStyle w:val="Code"/>
      </w:pPr>
      <w:r>
        <w:t>}</w:t>
      </w:r>
    </w:p>
    <w:p w14:paraId="11D52B9E" w14:textId="77777777" w:rsidR="00F71CCD" w:rsidRDefault="00F71CCD" w:rsidP="00F71CCD">
      <w:pPr>
        <w:pStyle w:val="Code"/>
      </w:pPr>
    </w:p>
    <w:p w14:paraId="39F713A8" w14:textId="77777777" w:rsidR="00F71CCD" w:rsidRDefault="00F71CCD" w:rsidP="00F71CCD">
      <w:pPr>
        <w:pStyle w:val="Code"/>
      </w:pPr>
      <w:r>
        <w:t>PTCStartOfInterception  ::= SEQUENCE</w:t>
      </w:r>
    </w:p>
    <w:p w14:paraId="56B9E3E7" w14:textId="77777777" w:rsidR="00F71CCD" w:rsidRDefault="00F71CCD" w:rsidP="00F71CCD">
      <w:pPr>
        <w:pStyle w:val="Code"/>
      </w:pPr>
      <w:r>
        <w:t>{</w:t>
      </w:r>
    </w:p>
    <w:p w14:paraId="346906E3" w14:textId="77777777" w:rsidR="00F71CCD" w:rsidRDefault="00F71CCD" w:rsidP="00F71CCD">
      <w:pPr>
        <w:pStyle w:val="Code"/>
      </w:pPr>
      <w:r>
        <w:t xml:space="preserve">    pTCTargetInformation          [1] PTCTargetInformation,</w:t>
      </w:r>
    </w:p>
    <w:p w14:paraId="3C39F082" w14:textId="77777777" w:rsidR="00F71CCD" w:rsidRDefault="00F71CCD" w:rsidP="00F71CCD">
      <w:pPr>
        <w:pStyle w:val="Code"/>
      </w:pPr>
      <w:r>
        <w:t xml:space="preserve">    pTCDirection                  [2] Direction,</w:t>
      </w:r>
    </w:p>
    <w:p w14:paraId="15CC6DFE" w14:textId="77777777" w:rsidR="00F71CCD" w:rsidRDefault="00F71CCD" w:rsidP="00F71CCD">
      <w:pPr>
        <w:pStyle w:val="Code"/>
      </w:pPr>
      <w:r>
        <w:t xml:space="preserve">    preEstSessionID               [3] PTCSessionInfo OPTIONAL,</w:t>
      </w:r>
    </w:p>
    <w:p w14:paraId="5EA456AE" w14:textId="77777777" w:rsidR="00F71CCD" w:rsidRDefault="00F71CCD" w:rsidP="00F71CCD">
      <w:pPr>
        <w:pStyle w:val="Code"/>
      </w:pPr>
      <w:r>
        <w:t xml:space="preserve">    pTCOriginatingID              [4] PTCTargetInformation,</w:t>
      </w:r>
    </w:p>
    <w:p w14:paraId="619E2DE5" w14:textId="77777777" w:rsidR="00F71CCD" w:rsidRDefault="00F71CCD" w:rsidP="00F71CCD">
      <w:pPr>
        <w:pStyle w:val="Code"/>
      </w:pPr>
      <w:r>
        <w:t xml:space="preserve">    pTCSessionInfo                [5] PTCSessionInfo OPTIONAL,</w:t>
      </w:r>
    </w:p>
    <w:p w14:paraId="0C539E7C" w14:textId="77777777" w:rsidR="00F71CCD" w:rsidRDefault="00F71CCD" w:rsidP="00F71CCD">
      <w:pPr>
        <w:pStyle w:val="Code"/>
      </w:pPr>
      <w:r>
        <w:t xml:space="preserve">    pTCHost                       [6] PTCTargetInformation OPTIONAL,</w:t>
      </w:r>
    </w:p>
    <w:p w14:paraId="7EF3AAEC" w14:textId="77777777" w:rsidR="00F71CCD" w:rsidRDefault="00F71CCD" w:rsidP="00F71CCD">
      <w:pPr>
        <w:pStyle w:val="Code"/>
      </w:pPr>
      <w:r>
        <w:t xml:space="preserve">    pTCParticipants               [7] SEQUENCE OF PTCTargetInformation OPTIONAL,</w:t>
      </w:r>
    </w:p>
    <w:p w14:paraId="64F1228F" w14:textId="77777777" w:rsidR="00F71CCD" w:rsidRDefault="00F71CCD" w:rsidP="00F71CCD">
      <w:pPr>
        <w:pStyle w:val="Code"/>
      </w:pPr>
      <w:r>
        <w:t xml:space="preserve">    pTCMediaStreamAvail           [8] BOOLEAN OPTIONAL,</w:t>
      </w:r>
    </w:p>
    <w:p w14:paraId="11C7A77C" w14:textId="77777777" w:rsidR="00F71CCD" w:rsidRDefault="00F71CCD" w:rsidP="00F71CCD">
      <w:pPr>
        <w:pStyle w:val="Code"/>
      </w:pPr>
      <w:r>
        <w:t xml:space="preserve">    pTCBearerCapability           [9] UTF8String OPTIONAL</w:t>
      </w:r>
    </w:p>
    <w:p w14:paraId="33710A3A" w14:textId="77777777" w:rsidR="00F71CCD" w:rsidRDefault="00F71CCD" w:rsidP="00F71CCD">
      <w:pPr>
        <w:pStyle w:val="Code"/>
      </w:pPr>
      <w:r>
        <w:t>}</w:t>
      </w:r>
    </w:p>
    <w:p w14:paraId="12A2262B" w14:textId="77777777" w:rsidR="00F71CCD" w:rsidRDefault="00F71CCD" w:rsidP="00F71CCD">
      <w:pPr>
        <w:pStyle w:val="Code"/>
      </w:pPr>
    </w:p>
    <w:p w14:paraId="719F03F4" w14:textId="77777777" w:rsidR="00F71CCD" w:rsidRDefault="00F71CCD" w:rsidP="00F71CCD">
      <w:pPr>
        <w:pStyle w:val="Code"/>
      </w:pPr>
      <w:r>
        <w:t>PTCPreEstablishedSession  ::= SEQUENCE</w:t>
      </w:r>
    </w:p>
    <w:p w14:paraId="7C679AA7" w14:textId="77777777" w:rsidR="00F71CCD" w:rsidRDefault="00F71CCD" w:rsidP="00F71CCD">
      <w:pPr>
        <w:pStyle w:val="Code"/>
      </w:pPr>
      <w:r>
        <w:t>{</w:t>
      </w:r>
    </w:p>
    <w:p w14:paraId="2DA4F1FA" w14:textId="77777777" w:rsidR="00F71CCD" w:rsidRDefault="00F71CCD" w:rsidP="00F71CCD">
      <w:pPr>
        <w:pStyle w:val="Code"/>
      </w:pPr>
      <w:r>
        <w:t xml:space="preserve">    pTCTargetInformation          [1] PTCTargetInformation,</w:t>
      </w:r>
    </w:p>
    <w:p w14:paraId="2BE3E0A8" w14:textId="77777777" w:rsidR="00F71CCD" w:rsidRDefault="00F71CCD" w:rsidP="00F71CCD">
      <w:pPr>
        <w:pStyle w:val="Code"/>
      </w:pPr>
      <w:r>
        <w:t xml:space="preserve">    pTCServerURI                  [2] UTF8String,</w:t>
      </w:r>
    </w:p>
    <w:p w14:paraId="602E68E4" w14:textId="77777777" w:rsidR="00F71CCD" w:rsidRDefault="00F71CCD" w:rsidP="00F71CCD">
      <w:pPr>
        <w:pStyle w:val="Code"/>
      </w:pPr>
      <w:r>
        <w:t xml:space="preserve">    rTPSetting                    [3] RTPSetting,</w:t>
      </w:r>
    </w:p>
    <w:p w14:paraId="6F7AE730" w14:textId="77777777" w:rsidR="00F71CCD" w:rsidRDefault="00F71CCD" w:rsidP="00F71CCD">
      <w:pPr>
        <w:pStyle w:val="Code"/>
      </w:pPr>
      <w:r>
        <w:t xml:space="preserve">    pTCMediaCapability            [4] UTF8String,</w:t>
      </w:r>
    </w:p>
    <w:p w14:paraId="59042003" w14:textId="77777777" w:rsidR="00F71CCD" w:rsidRDefault="00F71CCD" w:rsidP="00F71CCD">
      <w:pPr>
        <w:pStyle w:val="Code"/>
      </w:pPr>
      <w:r>
        <w:t xml:space="preserve">    pTCPreEstSessionID            [5] PTCSessionInfo,</w:t>
      </w:r>
    </w:p>
    <w:p w14:paraId="0E4CEB6F" w14:textId="77777777" w:rsidR="00F71CCD" w:rsidRDefault="00F71CCD" w:rsidP="00F71CCD">
      <w:pPr>
        <w:pStyle w:val="Code"/>
      </w:pPr>
      <w:r>
        <w:t xml:space="preserve">    pTCPreEstStatus               [6] PTCPreEstStatus,</w:t>
      </w:r>
    </w:p>
    <w:p w14:paraId="37F0BAB8" w14:textId="77777777" w:rsidR="00F71CCD" w:rsidRDefault="00F71CCD" w:rsidP="00F71CCD">
      <w:pPr>
        <w:pStyle w:val="Code"/>
      </w:pPr>
      <w:r>
        <w:t xml:space="preserve">    pTCMediaStreamAvail           [7] BOOLEAN OPTIONAL,</w:t>
      </w:r>
    </w:p>
    <w:p w14:paraId="293803EE" w14:textId="77777777" w:rsidR="00F71CCD" w:rsidRDefault="00F71CCD" w:rsidP="00F71CCD">
      <w:pPr>
        <w:pStyle w:val="Code"/>
      </w:pPr>
      <w:r>
        <w:t xml:space="preserve">    location                      [8] Location OPTIONAL,</w:t>
      </w:r>
    </w:p>
    <w:p w14:paraId="64FB8831" w14:textId="77777777" w:rsidR="00F71CCD" w:rsidRDefault="00F71CCD" w:rsidP="00F71CCD">
      <w:pPr>
        <w:pStyle w:val="Code"/>
      </w:pPr>
      <w:r>
        <w:t xml:space="preserve">    pTCFailureCode                [9] PTCFailureCode OPTIONAL</w:t>
      </w:r>
    </w:p>
    <w:p w14:paraId="20A4ABA0" w14:textId="77777777" w:rsidR="00F71CCD" w:rsidRDefault="00F71CCD" w:rsidP="00F71CCD">
      <w:pPr>
        <w:pStyle w:val="Code"/>
      </w:pPr>
      <w:r>
        <w:t>}</w:t>
      </w:r>
    </w:p>
    <w:p w14:paraId="6858DB36" w14:textId="77777777" w:rsidR="00F71CCD" w:rsidRDefault="00F71CCD" w:rsidP="00F71CCD">
      <w:pPr>
        <w:pStyle w:val="Code"/>
      </w:pPr>
    </w:p>
    <w:p w14:paraId="33DE8866" w14:textId="77777777" w:rsidR="00F71CCD" w:rsidRDefault="00F71CCD" w:rsidP="00F71CCD">
      <w:pPr>
        <w:pStyle w:val="Code"/>
      </w:pPr>
      <w:r>
        <w:t>PTCInstantPersonalAlert  ::= SEQUENCE</w:t>
      </w:r>
    </w:p>
    <w:p w14:paraId="7B238C77" w14:textId="77777777" w:rsidR="00F71CCD" w:rsidRDefault="00F71CCD" w:rsidP="00F71CCD">
      <w:pPr>
        <w:pStyle w:val="Code"/>
      </w:pPr>
      <w:r>
        <w:t>{</w:t>
      </w:r>
    </w:p>
    <w:p w14:paraId="1DD0A226" w14:textId="77777777" w:rsidR="00F71CCD" w:rsidRDefault="00F71CCD" w:rsidP="00F71CCD">
      <w:pPr>
        <w:pStyle w:val="Code"/>
      </w:pPr>
      <w:r>
        <w:t xml:space="preserve">    pTCTargetInformation          [1] PTCTargetInformation,</w:t>
      </w:r>
    </w:p>
    <w:p w14:paraId="67E95B74" w14:textId="77777777" w:rsidR="00F71CCD" w:rsidRDefault="00F71CCD" w:rsidP="00F71CCD">
      <w:pPr>
        <w:pStyle w:val="Code"/>
      </w:pPr>
      <w:r>
        <w:t xml:space="preserve">    pTCIPAPartyID                 [2] PTCTargetInformation,</w:t>
      </w:r>
    </w:p>
    <w:p w14:paraId="7E664E33" w14:textId="77777777" w:rsidR="00F71CCD" w:rsidRDefault="00F71CCD" w:rsidP="00F71CCD">
      <w:pPr>
        <w:pStyle w:val="Code"/>
      </w:pPr>
      <w:r>
        <w:t xml:space="preserve">    pTCIPADirection               [3] Direction</w:t>
      </w:r>
    </w:p>
    <w:p w14:paraId="35D2EB4C" w14:textId="77777777" w:rsidR="00F71CCD" w:rsidRDefault="00F71CCD" w:rsidP="00F71CCD">
      <w:pPr>
        <w:pStyle w:val="Code"/>
      </w:pPr>
      <w:r>
        <w:t>}</w:t>
      </w:r>
    </w:p>
    <w:p w14:paraId="77998452" w14:textId="77777777" w:rsidR="00F71CCD" w:rsidRDefault="00F71CCD" w:rsidP="00F71CCD">
      <w:pPr>
        <w:pStyle w:val="Code"/>
      </w:pPr>
    </w:p>
    <w:p w14:paraId="57762317" w14:textId="77777777" w:rsidR="00F71CCD" w:rsidRDefault="00F71CCD" w:rsidP="00F71CCD">
      <w:pPr>
        <w:pStyle w:val="Code"/>
      </w:pPr>
      <w:r>
        <w:t>PTCPartyJoin  ::= SEQUENCE</w:t>
      </w:r>
    </w:p>
    <w:p w14:paraId="6A2D195F" w14:textId="77777777" w:rsidR="00F71CCD" w:rsidRDefault="00F71CCD" w:rsidP="00F71CCD">
      <w:pPr>
        <w:pStyle w:val="Code"/>
      </w:pPr>
      <w:r>
        <w:t>{</w:t>
      </w:r>
    </w:p>
    <w:p w14:paraId="5F33408E" w14:textId="77777777" w:rsidR="00F71CCD" w:rsidRDefault="00F71CCD" w:rsidP="00F71CCD">
      <w:pPr>
        <w:pStyle w:val="Code"/>
      </w:pPr>
      <w:r>
        <w:t xml:space="preserve">    pTCTargetInformation          [1] PTCTargetInformation,</w:t>
      </w:r>
    </w:p>
    <w:p w14:paraId="4C4068C4" w14:textId="77777777" w:rsidR="00F71CCD" w:rsidRDefault="00F71CCD" w:rsidP="00F71CCD">
      <w:pPr>
        <w:pStyle w:val="Code"/>
      </w:pPr>
      <w:r>
        <w:t xml:space="preserve">    pTCDirection                  [2] Direction,</w:t>
      </w:r>
    </w:p>
    <w:p w14:paraId="5E001798" w14:textId="77777777" w:rsidR="00F71CCD" w:rsidRDefault="00F71CCD" w:rsidP="00F71CCD">
      <w:pPr>
        <w:pStyle w:val="Code"/>
      </w:pPr>
      <w:r>
        <w:t xml:space="preserve">    pTCSessionInfo                [3] PTCSessionInfo,</w:t>
      </w:r>
    </w:p>
    <w:p w14:paraId="44960DBE" w14:textId="77777777" w:rsidR="00F71CCD" w:rsidRDefault="00F71CCD" w:rsidP="00F71CCD">
      <w:pPr>
        <w:pStyle w:val="Code"/>
      </w:pPr>
      <w:r>
        <w:t xml:space="preserve">    pTCParticipants               [4] SEQUENCE OF PTCTargetInformation OPTIONAL,</w:t>
      </w:r>
    </w:p>
    <w:p w14:paraId="4B99FE9A" w14:textId="77777777" w:rsidR="00F71CCD" w:rsidRDefault="00F71CCD" w:rsidP="00F71CCD">
      <w:pPr>
        <w:pStyle w:val="Code"/>
      </w:pPr>
      <w:r>
        <w:t xml:space="preserve">    pTCParticipantPresenceStatus  [5] MultipleParticipantPresenceStatus OPTIONAL,</w:t>
      </w:r>
    </w:p>
    <w:p w14:paraId="6DC925D8" w14:textId="77777777" w:rsidR="00F71CCD" w:rsidRDefault="00F71CCD" w:rsidP="00F71CCD">
      <w:pPr>
        <w:pStyle w:val="Code"/>
      </w:pPr>
      <w:r>
        <w:t xml:space="preserve">    pTCMediaStreamAvail           [6] BOOLEAN OPTIONAL,</w:t>
      </w:r>
    </w:p>
    <w:p w14:paraId="58BDCFBF" w14:textId="77777777" w:rsidR="00F71CCD" w:rsidRDefault="00F71CCD" w:rsidP="00F71CCD">
      <w:pPr>
        <w:pStyle w:val="Code"/>
      </w:pPr>
      <w:r>
        <w:t xml:space="preserve">    pTCBearerCapability           [7] UTF8String OPTIONAL</w:t>
      </w:r>
    </w:p>
    <w:p w14:paraId="04D7AB08" w14:textId="77777777" w:rsidR="00F71CCD" w:rsidRDefault="00F71CCD" w:rsidP="00F71CCD">
      <w:pPr>
        <w:pStyle w:val="Code"/>
      </w:pPr>
      <w:r>
        <w:t>}</w:t>
      </w:r>
    </w:p>
    <w:p w14:paraId="60C900CF" w14:textId="77777777" w:rsidR="00F71CCD" w:rsidRDefault="00F71CCD" w:rsidP="00F71CCD">
      <w:pPr>
        <w:pStyle w:val="Code"/>
      </w:pPr>
    </w:p>
    <w:p w14:paraId="1A30FA2A" w14:textId="77777777" w:rsidR="00F71CCD" w:rsidRDefault="00F71CCD" w:rsidP="00F71CCD">
      <w:pPr>
        <w:pStyle w:val="Code"/>
      </w:pPr>
      <w:r>
        <w:t>PTCPartyDrop  ::= SEQUENCE</w:t>
      </w:r>
    </w:p>
    <w:p w14:paraId="63F9E57D" w14:textId="77777777" w:rsidR="00F71CCD" w:rsidRDefault="00F71CCD" w:rsidP="00F71CCD">
      <w:pPr>
        <w:pStyle w:val="Code"/>
      </w:pPr>
      <w:r>
        <w:t>{</w:t>
      </w:r>
    </w:p>
    <w:p w14:paraId="04E5CA26" w14:textId="77777777" w:rsidR="00F71CCD" w:rsidRDefault="00F71CCD" w:rsidP="00F71CCD">
      <w:pPr>
        <w:pStyle w:val="Code"/>
      </w:pPr>
      <w:r>
        <w:t xml:space="preserve">    pTCTargetInformation          [1] PTCTargetInformation,</w:t>
      </w:r>
    </w:p>
    <w:p w14:paraId="7E88D032" w14:textId="77777777" w:rsidR="00F71CCD" w:rsidRDefault="00F71CCD" w:rsidP="00F71CCD">
      <w:pPr>
        <w:pStyle w:val="Code"/>
      </w:pPr>
      <w:r>
        <w:t xml:space="preserve">    pTCDirection                  [2] Direction,</w:t>
      </w:r>
    </w:p>
    <w:p w14:paraId="61A7F770" w14:textId="77777777" w:rsidR="00F71CCD" w:rsidRDefault="00F71CCD" w:rsidP="00F71CCD">
      <w:pPr>
        <w:pStyle w:val="Code"/>
      </w:pPr>
      <w:r>
        <w:t xml:space="preserve">    pTCSessionInfo                [3] PTCSessionInfo,</w:t>
      </w:r>
    </w:p>
    <w:p w14:paraId="03CC6579" w14:textId="77777777" w:rsidR="00F71CCD" w:rsidRDefault="00F71CCD" w:rsidP="00F71CCD">
      <w:pPr>
        <w:pStyle w:val="Code"/>
      </w:pPr>
      <w:r>
        <w:t xml:space="preserve">    pTCPartyDrop                  [4] PTCTargetInformation,</w:t>
      </w:r>
    </w:p>
    <w:p w14:paraId="535D8801" w14:textId="77777777" w:rsidR="00F71CCD" w:rsidRDefault="00F71CCD" w:rsidP="00F71CCD">
      <w:pPr>
        <w:pStyle w:val="Code"/>
      </w:pPr>
      <w:r>
        <w:t xml:space="preserve">    pTCParticipantPresenceStatus  [5] PTCParticipantPresenceStatus OPTIONAL</w:t>
      </w:r>
    </w:p>
    <w:p w14:paraId="46377F48" w14:textId="77777777" w:rsidR="00F71CCD" w:rsidRDefault="00F71CCD" w:rsidP="00F71CCD">
      <w:pPr>
        <w:pStyle w:val="Code"/>
      </w:pPr>
      <w:r>
        <w:t>}</w:t>
      </w:r>
    </w:p>
    <w:p w14:paraId="5A1ABCBB" w14:textId="77777777" w:rsidR="00F71CCD" w:rsidRDefault="00F71CCD" w:rsidP="00F71CCD">
      <w:pPr>
        <w:pStyle w:val="Code"/>
      </w:pPr>
    </w:p>
    <w:p w14:paraId="4EC72807" w14:textId="77777777" w:rsidR="00F71CCD" w:rsidRDefault="00F71CCD" w:rsidP="00F71CCD">
      <w:pPr>
        <w:pStyle w:val="Code"/>
      </w:pPr>
      <w:r>
        <w:t>PTCPartyHold  ::= SEQUENCE</w:t>
      </w:r>
    </w:p>
    <w:p w14:paraId="49576311" w14:textId="77777777" w:rsidR="00F71CCD" w:rsidRDefault="00F71CCD" w:rsidP="00F71CCD">
      <w:pPr>
        <w:pStyle w:val="Code"/>
      </w:pPr>
      <w:r>
        <w:t>{</w:t>
      </w:r>
    </w:p>
    <w:p w14:paraId="38806ACD" w14:textId="77777777" w:rsidR="00F71CCD" w:rsidRDefault="00F71CCD" w:rsidP="00F71CCD">
      <w:pPr>
        <w:pStyle w:val="Code"/>
      </w:pPr>
      <w:r>
        <w:t xml:space="preserve">    pTCTargetInformation          [1] PTCTargetInformation,</w:t>
      </w:r>
    </w:p>
    <w:p w14:paraId="318E1C55" w14:textId="77777777" w:rsidR="00F71CCD" w:rsidRDefault="00F71CCD" w:rsidP="00F71CCD">
      <w:pPr>
        <w:pStyle w:val="Code"/>
      </w:pPr>
      <w:r>
        <w:t xml:space="preserve">    pTCDirection                  [2] Direction,</w:t>
      </w:r>
    </w:p>
    <w:p w14:paraId="33E1A4E6" w14:textId="77777777" w:rsidR="00F71CCD" w:rsidRDefault="00F71CCD" w:rsidP="00F71CCD">
      <w:pPr>
        <w:pStyle w:val="Code"/>
      </w:pPr>
      <w:r>
        <w:t xml:space="preserve">    pTCSessionInfo                [3] PTCSessionInfo,</w:t>
      </w:r>
    </w:p>
    <w:p w14:paraId="727FD1FC" w14:textId="77777777" w:rsidR="00F71CCD" w:rsidRDefault="00F71CCD" w:rsidP="00F71CCD">
      <w:pPr>
        <w:pStyle w:val="Code"/>
      </w:pPr>
      <w:r>
        <w:t xml:space="preserve">    pTCParticipants               [4] SEQUENCE OF PTCTargetInformation OPTIONAL,</w:t>
      </w:r>
    </w:p>
    <w:p w14:paraId="2CA7A6DC" w14:textId="77777777" w:rsidR="00F71CCD" w:rsidRDefault="00F71CCD" w:rsidP="00F71CCD">
      <w:pPr>
        <w:pStyle w:val="Code"/>
      </w:pPr>
      <w:r>
        <w:t xml:space="preserve">    pTCHoldID                     [5] SEQUENCE OF PTCTargetInformation,</w:t>
      </w:r>
    </w:p>
    <w:p w14:paraId="36B91892" w14:textId="77777777" w:rsidR="00F71CCD" w:rsidRDefault="00F71CCD" w:rsidP="00F71CCD">
      <w:pPr>
        <w:pStyle w:val="Code"/>
      </w:pPr>
      <w:r>
        <w:t xml:space="preserve">    pTCHoldRetrieveInd            [6] BOOLEAN</w:t>
      </w:r>
    </w:p>
    <w:p w14:paraId="75F059ED" w14:textId="77777777" w:rsidR="00F71CCD" w:rsidRDefault="00F71CCD" w:rsidP="00F71CCD">
      <w:pPr>
        <w:pStyle w:val="Code"/>
      </w:pPr>
      <w:r>
        <w:t>}</w:t>
      </w:r>
    </w:p>
    <w:p w14:paraId="20B6BE7A" w14:textId="77777777" w:rsidR="00F71CCD" w:rsidRDefault="00F71CCD" w:rsidP="00F71CCD">
      <w:pPr>
        <w:pStyle w:val="Code"/>
      </w:pPr>
    </w:p>
    <w:p w14:paraId="1DB61F05" w14:textId="77777777" w:rsidR="00F71CCD" w:rsidRDefault="00F71CCD" w:rsidP="00F71CCD">
      <w:pPr>
        <w:pStyle w:val="Code"/>
      </w:pPr>
      <w:r>
        <w:t>PTCMediaModification  ::= SEQUENCE</w:t>
      </w:r>
    </w:p>
    <w:p w14:paraId="6ED0CE57" w14:textId="77777777" w:rsidR="00F71CCD" w:rsidRDefault="00F71CCD" w:rsidP="00F71CCD">
      <w:pPr>
        <w:pStyle w:val="Code"/>
      </w:pPr>
      <w:r>
        <w:t>{</w:t>
      </w:r>
    </w:p>
    <w:p w14:paraId="5B88E367" w14:textId="77777777" w:rsidR="00F71CCD" w:rsidRDefault="00F71CCD" w:rsidP="00F71CCD">
      <w:pPr>
        <w:pStyle w:val="Code"/>
      </w:pPr>
      <w:r>
        <w:t xml:space="preserve">    pTCTargetInformation          [1] PTCTargetInformation,</w:t>
      </w:r>
    </w:p>
    <w:p w14:paraId="2D88D3BD" w14:textId="77777777" w:rsidR="00F71CCD" w:rsidRDefault="00F71CCD" w:rsidP="00F71CCD">
      <w:pPr>
        <w:pStyle w:val="Code"/>
      </w:pPr>
      <w:r>
        <w:t xml:space="preserve">    pTCDirection                  [2] Direction,</w:t>
      </w:r>
    </w:p>
    <w:p w14:paraId="752FD405" w14:textId="77777777" w:rsidR="00F71CCD" w:rsidRDefault="00F71CCD" w:rsidP="00F71CCD">
      <w:pPr>
        <w:pStyle w:val="Code"/>
      </w:pPr>
      <w:r>
        <w:t xml:space="preserve">    pTCSessionInfo                [3] PTCSessionInfo,</w:t>
      </w:r>
    </w:p>
    <w:p w14:paraId="46E5C644" w14:textId="77777777" w:rsidR="00F71CCD" w:rsidRDefault="00F71CCD" w:rsidP="00F71CCD">
      <w:pPr>
        <w:pStyle w:val="Code"/>
      </w:pPr>
      <w:r>
        <w:t xml:space="preserve">    pTCMediaStreamAvail           [4] BOOLEAN OPTIONAL,</w:t>
      </w:r>
    </w:p>
    <w:p w14:paraId="77F401AE" w14:textId="77777777" w:rsidR="00F71CCD" w:rsidRDefault="00F71CCD" w:rsidP="00F71CCD">
      <w:pPr>
        <w:pStyle w:val="Code"/>
      </w:pPr>
      <w:r>
        <w:t xml:space="preserve">    pTCBearerCapability           [5] UTF8String</w:t>
      </w:r>
    </w:p>
    <w:p w14:paraId="66F16E63" w14:textId="77777777" w:rsidR="00F71CCD" w:rsidRDefault="00F71CCD" w:rsidP="00F71CCD">
      <w:pPr>
        <w:pStyle w:val="Code"/>
      </w:pPr>
      <w:r>
        <w:t>}</w:t>
      </w:r>
    </w:p>
    <w:p w14:paraId="5724C7AC" w14:textId="77777777" w:rsidR="00F71CCD" w:rsidRDefault="00F71CCD" w:rsidP="00F71CCD">
      <w:pPr>
        <w:pStyle w:val="Code"/>
      </w:pPr>
    </w:p>
    <w:p w14:paraId="390CE70E" w14:textId="77777777" w:rsidR="00F71CCD" w:rsidRDefault="00F71CCD" w:rsidP="00F71CCD">
      <w:pPr>
        <w:pStyle w:val="Code"/>
      </w:pPr>
      <w:r>
        <w:t>PTCGroupAdvertisement  ::=SEQUENCE</w:t>
      </w:r>
    </w:p>
    <w:p w14:paraId="3F08C832" w14:textId="77777777" w:rsidR="00F71CCD" w:rsidRDefault="00F71CCD" w:rsidP="00F71CCD">
      <w:pPr>
        <w:pStyle w:val="Code"/>
      </w:pPr>
      <w:r>
        <w:t>{</w:t>
      </w:r>
    </w:p>
    <w:p w14:paraId="4EF50446" w14:textId="77777777" w:rsidR="00F71CCD" w:rsidRDefault="00F71CCD" w:rsidP="00F71CCD">
      <w:pPr>
        <w:pStyle w:val="Code"/>
      </w:pPr>
      <w:r>
        <w:t xml:space="preserve">    pTCTargetInformation          [1] PTCTargetInformation,</w:t>
      </w:r>
    </w:p>
    <w:p w14:paraId="28B1D0AA" w14:textId="77777777" w:rsidR="00F71CCD" w:rsidRDefault="00F71CCD" w:rsidP="00F71CCD">
      <w:pPr>
        <w:pStyle w:val="Code"/>
      </w:pPr>
      <w:r>
        <w:t xml:space="preserve">    pTCDirection                  [2] Direction,</w:t>
      </w:r>
    </w:p>
    <w:p w14:paraId="489EDE6D" w14:textId="77777777" w:rsidR="00F71CCD" w:rsidRDefault="00F71CCD" w:rsidP="00F71CCD">
      <w:pPr>
        <w:pStyle w:val="Code"/>
      </w:pPr>
      <w:r>
        <w:t xml:space="preserve">    pTCIDList                     [3] SEQUENCE OF PTCTargetInformation OPTIONAL,</w:t>
      </w:r>
    </w:p>
    <w:p w14:paraId="11C7DF2E" w14:textId="77777777" w:rsidR="00F71CCD" w:rsidRDefault="00F71CCD" w:rsidP="00F71CCD">
      <w:pPr>
        <w:pStyle w:val="Code"/>
      </w:pPr>
      <w:r>
        <w:lastRenderedPageBreak/>
        <w:t xml:space="preserve">    pTCGroupAuthRule              [4] PTCGroupAuthRule OPTIONAL,</w:t>
      </w:r>
    </w:p>
    <w:p w14:paraId="3BC9AA8C" w14:textId="77777777" w:rsidR="00F71CCD" w:rsidRDefault="00F71CCD" w:rsidP="00F71CCD">
      <w:pPr>
        <w:pStyle w:val="Code"/>
      </w:pPr>
      <w:r>
        <w:t xml:space="preserve">    pTCGroupAdSender              [5] PTCTargetInformation,</w:t>
      </w:r>
    </w:p>
    <w:p w14:paraId="42A09799" w14:textId="77777777" w:rsidR="00F71CCD" w:rsidRDefault="00F71CCD" w:rsidP="00F71CCD">
      <w:pPr>
        <w:pStyle w:val="Code"/>
      </w:pPr>
      <w:r>
        <w:t xml:space="preserve">    pTCGroupNickname              [6] UTF8String OPTIONAL</w:t>
      </w:r>
    </w:p>
    <w:p w14:paraId="25E4A126" w14:textId="77777777" w:rsidR="00F71CCD" w:rsidRDefault="00F71CCD" w:rsidP="00F71CCD">
      <w:pPr>
        <w:pStyle w:val="Code"/>
      </w:pPr>
      <w:r>
        <w:t>}</w:t>
      </w:r>
    </w:p>
    <w:p w14:paraId="4F06FD1B" w14:textId="77777777" w:rsidR="00F71CCD" w:rsidRDefault="00F71CCD" w:rsidP="00F71CCD">
      <w:pPr>
        <w:pStyle w:val="Code"/>
      </w:pPr>
    </w:p>
    <w:p w14:paraId="5A28C787" w14:textId="77777777" w:rsidR="00F71CCD" w:rsidRDefault="00F71CCD" w:rsidP="00F71CCD">
      <w:pPr>
        <w:pStyle w:val="Code"/>
      </w:pPr>
      <w:r>
        <w:t>PTCFloorControl  ::= SEQUENCE</w:t>
      </w:r>
    </w:p>
    <w:p w14:paraId="697B7443" w14:textId="77777777" w:rsidR="00F71CCD" w:rsidRDefault="00F71CCD" w:rsidP="00F71CCD">
      <w:pPr>
        <w:pStyle w:val="Code"/>
      </w:pPr>
      <w:r>
        <w:t>{</w:t>
      </w:r>
    </w:p>
    <w:p w14:paraId="40280F99" w14:textId="77777777" w:rsidR="00F71CCD" w:rsidRDefault="00F71CCD" w:rsidP="00F71CCD">
      <w:pPr>
        <w:pStyle w:val="Code"/>
      </w:pPr>
      <w:r>
        <w:t xml:space="preserve">    pTCTargetInformation          [1] PTCTargetInformation,</w:t>
      </w:r>
    </w:p>
    <w:p w14:paraId="5BEB3194" w14:textId="77777777" w:rsidR="00F71CCD" w:rsidRDefault="00F71CCD" w:rsidP="00F71CCD">
      <w:pPr>
        <w:pStyle w:val="Code"/>
      </w:pPr>
      <w:r>
        <w:t xml:space="preserve">    pTCDirection                  [2] Direction,</w:t>
      </w:r>
    </w:p>
    <w:p w14:paraId="68D9E22A" w14:textId="77777777" w:rsidR="00F71CCD" w:rsidRDefault="00F71CCD" w:rsidP="00F71CCD">
      <w:pPr>
        <w:pStyle w:val="Code"/>
      </w:pPr>
      <w:r>
        <w:t xml:space="preserve">    pTCSessioninfo                [3] PTCSessionInfo,</w:t>
      </w:r>
    </w:p>
    <w:p w14:paraId="09C65893" w14:textId="77777777" w:rsidR="00F71CCD" w:rsidRDefault="00F71CCD" w:rsidP="00F71CCD">
      <w:pPr>
        <w:pStyle w:val="Code"/>
      </w:pPr>
      <w:r>
        <w:t xml:space="preserve">    pTCFloorActivity              [4] SEQUENCE OF PTCFloorActivity,</w:t>
      </w:r>
    </w:p>
    <w:p w14:paraId="1940C7C9" w14:textId="77777777" w:rsidR="00F71CCD" w:rsidRDefault="00F71CCD" w:rsidP="00F71CCD">
      <w:pPr>
        <w:pStyle w:val="Code"/>
      </w:pPr>
      <w:r>
        <w:t xml:space="preserve">    pTCFloorSpeakerID             [5] PTCTargetInformation OPTIONAL,</w:t>
      </w:r>
    </w:p>
    <w:p w14:paraId="653D2F54" w14:textId="77777777" w:rsidR="00F71CCD" w:rsidRDefault="00F71CCD" w:rsidP="00F71CCD">
      <w:pPr>
        <w:pStyle w:val="Code"/>
      </w:pPr>
      <w:r>
        <w:t xml:space="preserve">    pTCMaxTBTime                  [6] INTEGER OPTIONAL,</w:t>
      </w:r>
    </w:p>
    <w:p w14:paraId="774D8407" w14:textId="77777777" w:rsidR="00F71CCD" w:rsidRDefault="00F71CCD" w:rsidP="00F71CCD">
      <w:pPr>
        <w:pStyle w:val="Code"/>
      </w:pPr>
      <w:r>
        <w:t xml:space="preserve">    pTCQueuedFloorControl         [7] BOOLEAN OPTIONAL,</w:t>
      </w:r>
    </w:p>
    <w:p w14:paraId="73CEEA90" w14:textId="77777777" w:rsidR="00F71CCD" w:rsidRDefault="00F71CCD" w:rsidP="00F71CCD">
      <w:pPr>
        <w:pStyle w:val="Code"/>
      </w:pPr>
      <w:r>
        <w:t xml:space="preserve">    pTCQueuedPosition             [8] INTEGER OPTIONAL,</w:t>
      </w:r>
    </w:p>
    <w:p w14:paraId="64099769" w14:textId="77777777" w:rsidR="00F71CCD" w:rsidRDefault="00F71CCD" w:rsidP="00F71CCD">
      <w:pPr>
        <w:pStyle w:val="Code"/>
      </w:pPr>
      <w:r>
        <w:t xml:space="preserve">    pTCTalkBurstPriority          [9] PTCTBPriorityLevel OPTIONAL,</w:t>
      </w:r>
    </w:p>
    <w:p w14:paraId="5F029625" w14:textId="77777777" w:rsidR="00F71CCD" w:rsidRDefault="00F71CCD" w:rsidP="00F71CCD">
      <w:pPr>
        <w:pStyle w:val="Code"/>
      </w:pPr>
      <w:r>
        <w:t xml:space="preserve">    pTCTalkBurstReason            [10] PTCTBReasonCode OPTIONAL</w:t>
      </w:r>
    </w:p>
    <w:p w14:paraId="01470514" w14:textId="77777777" w:rsidR="00F71CCD" w:rsidRDefault="00F71CCD" w:rsidP="00F71CCD">
      <w:pPr>
        <w:pStyle w:val="Code"/>
      </w:pPr>
      <w:r>
        <w:t>}</w:t>
      </w:r>
    </w:p>
    <w:p w14:paraId="1C9A7881" w14:textId="77777777" w:rsidR="00F71CCD" w:rsidRDefault="00F71CCD" w:rsidP="00F71CCD">
      <w:pPr>
        <w:pStyle w:val="Code"/>
      </w:pPr>
    </w:p>
    <w:p w14:paraId="6D0DB518" w14:textId="77777777" w:rsidR="00F71CCD" w:rsidRDefault="00F71CCD" w:rsidP="00F71CCD">
      <w:pPr>
        <w:pStyle w:val="Code"/>
      </w:pPr>
      <w:r>
        <w:t>PTCTargetPresence  ::= SEQUENCE</w:t>
      </w:r>
    </w:p>
    <w:p w14:paraId="41E942F5" w14:textId="77777777" w:rsidR="00F71CCD" w:rsidRDefault="00F71CCD" w:rsidP="00F71CCD">
      <w:pPr>
        <w:pStyle w:val="Code"/>
      </w:pPr>
      <w:r>
        <w:t>{</w:t>
      </w:r>
    </w:p>
    <w:p w14:paraId="2CBA7C29" w14:textId="77777777" w:rsidR="00F71CCD" w:rsidRDefault="00F71CCD" w:rsidP="00F71CCD">
      <w:pPr>
        <w:pStyle w:val="Code"/>
      </w:pPr>
      <w:r>
        <w:t xml:space="preserve">    pTCTargetInformation          [1] PTCTargetInformation,</w:t>
      </w:r>
    </w:p>
    <w:p w14:paraId="0939EB7E" w14:textId="77777777" w:rsidR="00F71CCD" w:rsidRDefault="00F71CCD" w:rsidP="00F71CCD">
      <w:pPr>
        <w:pStyle w:val="Code"/>
      </w:pPr>
      <w:r>
        <w:t xml:space="preserve">    pTCTargetPresenceStatus       [2] PTCParticipantPresenceStatus</w:t>
      </w:r>
    </w:p>
    <w:p w14:paraId="0E0BF5E7" w14:textId="77777777" w:rsidR="00F71CCD" w:rsidRDefault="00F71CCD" w:rsidP="00F71CCD">
      <w:pPr>
        <w:pStyle w:val="Code"/>
      </w:pPr>
      <w:r>
        <w:t>}</w:t>
      </w:r>
    </w:p>
    <w:p w14:paraId="7BE54A13" w14:textId="77777777" w:rsidR="00F71CCD" w:rsidRDefault="00F71CCD" w:rsidP="00F71CCD">
      <w:pPr>
        <w:pStyle w:val="Code"/>
      </w:pPr>
    </w:p>
    <w:p w14:paraId="2657ACB8" w14:textId="77777777" w:rsidR="00F71CCD" w:rsidRDefault="00F71CCD" w:rsidP="00F71CCD">
      <w:pPr>
        <w:pStyle w:val="Code"/>
      </w:pPr>
      <w:r>
        <w:t>PTCParticipantPresence  ::= SEQUENCE</w:t>
      </w:r>
    </w:p>
    <w:p w14:paraId="0C89E564" w14:textId="77777777" w:rsidR="00F71CCD" w:rsidRDefault="00F71CCD" w:rsidP="00F71CCD">
      <w:pPr>
        <w:pStyle w:val="Code"/>
      </w:pPr>
      <w:r>
        <w:t>{</w:t>
      </w:r>
    </w:p>
    <w:p w14:paraId="2131D8F0" w14:textId="77777777" w:rsidR="00F71CCD" w:rsidRDefault="00F71CCD" w:rsidP="00F71CCD">
      <w:pPr>
        <w:pStyle w:val="Code"/>
      </w:pPr>
      <w:r>
        <w:t xml:space="preserve">    pTCTargetInformation          [1] PTCTargetInformation,</w:t>
      </w:r>
    </w:p>
    <w:p w14:paraId="105C3E17" w14:textId="77777777" w:rsidR="00F71CCD" w:rsidRDefault="00F71CCD" w:rsidP="00F71CCD">
      <w:pPr>
        <w:pStyle w:val="Code"/>
      </w:pPr>
      <w:r>
        <w:t xml:space="preserve">    pTCParticipantPresenceStatus  [2] PTCParticipantPresenceStatus</w:t>
      </w:r>
    </w:p>
    <w:p w14:paraId="3DC6B619" w14:textId="77777777" w:rsidR="00F71CCD" w:rsidRDefault="00F71CCD" w:rsidP="00F71CCD">
      <w:pPr>
        <w:pStyle w:val="Code"/>
      </w:pPr>
      <w:r>
        <w:t>}</w:t>
      </w:r>
    </w:p>
    <w:p w14:paraId="0B44AA56" w14:textId="77777777" w:rsidR="00F71CCD" w:rsidRDefault="00F71CCD" w:rsidP="00F71CCD">
      <w:pPr>
        <w:pStyle w:val="Code"/>
      </w:pPr>
    </w:p>
    <w:p w14:paraId="64476322" w14:textId="77777777" w:rsidR="00F71CCD" w:rsidRDefault="00F71CCD" w:rsidP="00F71CCD">
      <w:pPr>
        <w:pStyle w:val="Code"/>
      </w:pPr>
      <w:r>
        <w:t>PTCListManagement  ::= SEQUENCE</w:t>
      </w:r>
    </w:p>
    <w:p w14:paraId="21B2EA8B" w14:textId="77777777" w:rsidR="00F71CCD" w:rsidRDefault="00F71CCD" w:rsidP="00F71CCD">
      <w:pPr>
        <w:pStyle w:val="Code"/>
      </w:pPr>
      <w:r>
        <w:t>{</w:t>
      </w:r>
    </w:p>
    <w:p w14:paraId="67DC8C25" w14:textId="77777777" w:rsidR="00F71CCD" w:rsidRDefault="00F71CCD" w:rsidP="00F71CCD">
      <w:pPr>
        <w:pStyle w:val="Code"/>
      </w:pPr>
      <w:r>
        <w:t xml:space="preserve">    pTCTargetInformation          [1] PTCTargetInformation,</w:t>
      </w:r>
    </w:p>
    <w:p w14:paraId="12F94362" w14:textId="77777777" w:rsidR="00F71CCD" w:rsidRDefault="00F71CCD" w:rsidP="00F71CCD">
      <w:pPr>
        <w:pStyle w:val="Code"/>
      </w:pPr>
      <w:r>
        <w:t xml:space="preserve">    pTCDirection                  [2] Direction,</w:t>
      </w:r>
    </w:p>
    <w:p w14:paraId="7F9AB534" w14:textId="77777777" w:rsidR="00F71CCD" w:rsidRDefault="00F71CCD" w:rsidP="00F71CCD">
      <w:pPr>
        <w:pStyle w:val="Code"/>
      </w:pPr>
      <w:r>
        <w:t xml:space="preserve">    pTCListManagementType         [3] PTCListManagementType OPTIONAL,</w:t>
      </w:r>
    </w:p>
    <w:p w14:paraId="6D268B57" w14:textId="77777777" w:rsidR="00F71CCD" w:rsidRDefault="00F71CCD" w:rsidP="00F71CCD">
      <w:pPr>
        <w:pStyle w:val="Code"/>
      </w:pPr>
      <w:r>
        <w:t xml:space="preserve">    pTCListManagementAction       [4] PTCListManagementAction OPTIONAL,</w:t>
      </w:r>
    </w:p>
    <w:p w14:paraId="7ABC87C1" w14:textId="77777777" w:rsidR="00F71CCD" w:rsidRDefault="00F71CCD" w:rsidP="00F71CCD">
      <w:pPr>
        <w:pStyle w:val="Code"/>
      </w:pPr>
      <w:r>
        <w:t xml:space="preserve">    pTCListManagementFailure      [5] PTCListManagementFailure OPTIONAL,</w:t>
      </w:r>
    </w:p>
    <w:p w14:paraId="2DB100C2" w14:textId="77777777" w:rsidR="00F71CCD" w:rsidRDefault="00F71CCD" w:rsidP="00F71CCD">
      <w:pPr>
        <w:pStyle w:val="Code"/>
      </w:pPr>
      <w:r>
        <w:t xml:space="preserve">    pTCContactID                  [6] PTCTargetInformation OPTIONAL,</w:t>
      </w:r>
    </w:p>
    <w:p w14:paraId="7A76DFE0" w14:textId="77777777" w:rsidR="00F71CCD" w:rsidRDefault="00F71CCD" w:rsidP="00F71CCD">
      <w:pPr>
        <w:pStyle w:val="Code"/>
      </w:pPr>
      <w:r>
        <w:t xml:space="preserve">    pTCIDList                     [7] SEQUENCE OF PTCIDList OPTIONAL,</w:t>
      </w:r>
    </w:p>
    <w:p w14:paraId="3D778691" w14:textId="77777777" w:rsidR="00F71CCD" w:rsidRDefault="00F71CCD" w:rsidP="00F71CCD">
      <w:pPr>
        <w:pStyle w:val="Code"/>
      </w:pPr>
      <w:r>
        <w:t xml:space="preserve">    pTCHost                       [8] PTCTargetInformation OPTIONAL</w:t>
      </w:r>
    </w:p>
    <w:p w14:paraId="2D723B9F" w14:textId="77777777" w:rsidR="00F71CCD" w:rsidRDefault="00F71CCD" w:rsidP="00F71CCD">
      <w:pPr>
        <w:pStyle w:val="Code"/>
      </w:pPr>
      <w:r>
        <w:t>}</w:t>
      </w:r>
    </w:p>
    <w:p w14:paraId="12661F87" w14:textId="77777777" w:rsidR="00F71CCD" w:rsidRDefault="00F71CCD" w:rsidP="00F71CCD">
      <w:pPr>
        <w:pStyle w:val="Code"/>
      </w:pPr>
    </w:p>
    <w:p w14:paraId="72D42C92" w14:textId="77777777" w:rsidR="00F71CCD" w:rsidRDefault="00F71CCD" w:rsidP="00F71CCD">
      <w:pPr>
        <w:pStyle w:val="Code"/>
      </w:pPr>
      <w:r>
        <w:t>PTCAccessPolicy  ::= SEQUENCE</w:t>
      </w:r>
    </w:p>
    <w:p w14:paraId="50BED586" w14:textId="77777777" w:rsidR="00F71CCD" w:rsidRDefault="00F71CCD" w:rsidP="00F71CCD">
      <w:pPr>
        <w:pStyle w:val="Code"/>
      </w:pPr>
      <w:r>
        <w:t>{</w:t>
      </w:r>
    </w:p>
    <w:p w14:paraId="44125284" w14:textId="77777777" w:rsidR="00F71CCD" w:rsidRDefault="00F71CCD" w:rsidP="00F71CCD">
      <w:pPr>
        <w:pStyle w:val="Code"/>
      </w:pPr>
      <w:r>
        <w:t xml:space="preserve">    pTCTargetInformation          [1] PTCTargetInformation,</w:t>
      </w:r>
    </w:p>
    <w:p w14:paraId="0DF46DD2" w14:textId="77777777" w:rsidR="00F71CCD" w:rsidRDefault="00F71CCD" w:rsidP="00F71CCD">
      <w:pPr>
        <w:pStyle w:val="Code"/>
      </w:pPr>
      <w:r>
        <w:t xml:space="preserve">    pTCDirection                  [2] Direction,</w:t>
      </w:r>
    </w:p>
    <w:p w14:paraId="7525B8EC" w14:textId="77777777" w:rsidR="00F71CCD" w:rsidRDefault="00F71CCD" w:rsidP="00F71CCD">
      <w:pPr>
        <w:pStyle w:val="Code"/>
      </w:pPr>
      <w:r>
        <w:t xml:space="preserve">    pTCAccessPolicyType           [3] PTCAccessPolicyType OPTIONAL,</w:t>
      </w:r>
    </w:p>
    <w:p w14:paraId="4334394F" w14:textId="77777777" w:rsidR="00F71CCD" w:rsidRDefault="00F71CCD" w:rsidP="00F71CCD">
      <w:pPr>
        <w:pStyle w:val="Code"/>
      </w:pPr>
      <w:r>
        <w:t xml:space="preserve">    pTCUserAccessPolicy           [4] PTCUserAccessPolicy OPTIONAL,</w:t>
      </w:r>
    </w:p>
    <w:p w14:paraId="4587640A" w14:textId="77777777" w:rsidR="00F71CCD" w:rsidRDefault="00F71CCD" w:rsidP="00F71CCD">
      <w:pPr>
        <w:pStyle w:val="Code"/>
      </w:pPr>
      <w:r>
        <w:t xml:space="preserve">    pTCGroupAuthRule              [5] PTCGroupAuthRule OPTIONAL,</w:t>
      </w:r>
    </w:p>
    <w:p w14:paraId="7615B363" w14:textId="77777777" w:rsidR="00F71CCD" w:rsidRDefault="00F71CCD" w:rsidP="00F71CCD">
      <w:pPr>
        <w:pStyle w:val="Code"/>
      </w:pPr>
      <w:r>
        <w:t xml:space="preserve">    pTCContactID                  [6] PTCTargetInformation OPTIONAL,</w:t>
      </w:r>
    </w:p>
    <w:p w14:paraId="398FE26A" w14:textId="77777777" w:rsidR="00F71CCD" w:rsidRDefault="00F71CCD" w:rsidP="00F71CCD">
      <w:pPr>
        <w:pStyle w:val="Code"/>
      </w:pPr>
      <w:r>
        <w:t xml:space="preserve">    pTCAccessPolicyFailure        [7] PTCAccessPolicyFailure OPTIONAL</w:t>
      </w:r>
    </w:p>
    <w:p w14:paraId="5FEDC350" w14:textId="77777777" w:rsidR="00F71CCD" w:rsidRDefault="00F71CCD" w:rsidP="00F71CCD">
      <w:pPr>
        <w:pStyle w:val="Code"/>
      </w:pPr>
      <w:r>
        <w:t>}</w:t>
      </w:r>
    </w:p>
    <w:p w14:paraId="3F6AC6DA" w14:textId="77777777" w:rsidR="00F71CCD" w:rsidRDefault="00F71CCD" w:rsidP="00F71CCD">
      <w:pPr>
        <w:pStyle w:val="Code"/>
      </w:pPr>
    </w:p>
    <w:p w14:paraId="7E5B7D85" w14:textId="77777777" w:rsidR="00F71CCD" w:rsidRDefault="00F71CCD" w:rsidP="00F71CCD">
      <w:pPr>
        <w:pStyle w:val="CodeHeader"/>
      </w:pPr>
      <w:r>
        <w:t>-- =========</w:t>
      </w:r>
    </w:p>
    <w:p w14:paraId="16EB5FD7" w14:textId="77777777" w:rsidR="00F71CCD" w:rsidRDefault="00F71CCD" w:rsidP="00F71CCD">
      <w:pPr>
        <w:pStyle w:val="CodeHeader"/>
      </w:pPr>
      <w:r>
        <w:t>-- PTC CCPDU</w:t>
      </w:r>
    </w:p>
    <w:p w14:paraId="5EC86CC8" w14:textId="77777777" w:rsidR="00F71CCD" w:rsidRDefault="00F71CCD" w:rsidP="00F71CCD">
      <w:pPr>
        <w:pStyle w:val="Code"/>
      </w:pPr>
      <w:r>
        <w:t>-- =========</w:t>
      </w:r>
    </w:p>
    <w:p w14:paraId="4A021EE7" w14:textId="77777777" w:rsidR="00F71CCD" w:rsidRDefault="00F71CCD" w:rsidP="00F71CCD">
      <w:pPr>
        <w:pStyle w:val="Code"/>
      </w:pPr>
    </w:p>
    <w:p w14:paraId="4E68737C" w14:textId="77777777" w:rsidR="00F71CCD" w:rsidRDefault="00F71CCD" w:rsidP="00F71CCD">
      <w:pPr>
        <w:pStyle w:val="Code"/>
      </w:pPr>
      <w:r>
        <w:t>PTCCCPDU ::= OCTET STRING</w:t>
      </w:r>
    </w:p>
    <w:p w14:paraId="182347A6" w14:textId="77777777" w:rsidR="00F71CCD" w:rsidRDefault="00F71CCD" w:rsidP="00F71CCD">
      <w:pPr>
        <w:pStyle w:val="Code"/>
      </w:pPr>
    </w:p>
    <w:p w14:paraId="1C80587D" w14:textId="77777777" w:rsidR="00F71CCD" w:rsidRDefault="00F71CCD" w:rsidP="00F71CCD">
      <w:pPr>
        <w:pStyle w:val="CodeHeader"/>
      </w:pPr>
      <w:r>
        <w:t>-- =================</w:t>
      </w:r>
    </w:p>
    <w:p w14:paraId="02CF7B32" w14:textId="77777777" w:rsidR="00F71CCD" w:rsidRDefault="00F71CCD" w:rsidP="00F71CCD">
      <w:pPr>
        <w:pStyle w:val="CodeHeader"/>
      </w:pPr>
      <w:r>
        <w:t>-- 5G PTC parameters</w:t>
      </w:r>
    </w:p>
    <w:p w14:paraId="6CB5E116" w14:textId="77777777" w:rsidR="00F71CCD" w:rsidRDefault="00F71CCD" w:rsidP="00F71CCD">
      <w:pPr>
        <w:pStyle w:val="Code"/>
      </w:pPr>
      <w:r>
        <w:t>-- =================</w:t>
      </w:r>
    </w:p>
    <w:p w14:paraId="1889047B" w14:textId="77777777" w:rsidR="00F71CCD" w:rsidRDefault="00F71CCD" w:rsidP="00F71CCD">
      <w:pPr>
        <w:pStyle w:val="Code"/>
      </w:pPr>
    </w:p>
    <w:p w14:paraId="5B7D940F" w14:textId="77777777" w:rsidR="00F71CCD" w:rsidRDefault="00F71CCD" w:rsidP="00F71CCD">
      <w:pPr>
        <w:pStyle w:val="Code"/>
      </w:pPr>
      <w:r>
        <w:t>PTCRegistrationRequest  ::= ENUMERATED</w:t>
      </w:r>
    </w:p>
    <w:p w14:paraId="7BA5F82F" w14:textId="77777777" w:rsidR="00F71CCD" w:rsidRDefault="00F71CCD" w:rsidP="00F71CCD">
      <w:pPr>
        <w:pStyle w:val="Code"/>
      </w:pPr>
      <w:r>
        <w:t>{</w:t>
      </w:r>
    </w:p>
    <w:p w14:paraId="292F2321" w14:textId="77777777" w:rsidR="00F71CCD" w:rsidRDefault="00F71CCD" w:rsidP="00F71CCD">
      <w:pPr>
        <w:pStyle w:val="Code"/>
      </w:pPr>
      <w:r>
        <w:t xml:space="preserve">    register(1),</w:t>
      </w:r>
    </w:p>
    <w:p w14:paraId="10636CCD" w14:textId="77777777" w:rsidR="00F71CCD" w:rsidRDefault="00F71CCD" w:rsidP="00F71CCD">
      <w:pPr>
        <w:pStyle w:val="Code"/>
      </w:pPr>
      <w:r>
        <w:t xml:space="preserve">    reRegister(2),</w:t>
      </w:r>
    </w:p>
    <w:p w14:paraId="5151B6B5" w14:textId="77777777" w:rsidR="00F71CCD" w:rsidRDefault="00F71CCD" w:rsidP="00F71CCD">
      <w:pPr>
        <w:pStyle w:val="Code"/>
      </w:pPr>
      <w:r>
        <w:t xml:space="preserve">    deRegister(3)</w:t>
      </w:r>
    </w:p>
    <w:p w14:paraId="46DB2D79" w14:textId="77777777" w:rsidR="00F71CCD" w:rsidRDefault="00F71CCD" w:rsidP="00F71CCD">
      <w:pPr>
        <w:pStyle w:val="Code"/>
      </w:pPr>
      <w:r>
        <w:t>}</w:t>
      </w:r>
    </w:p>
    <w:p w14:paraId="616C4E20" w14:textId="77777777" w:rsidR="00F71CCD" w:rsidRDefault="00F71CCD" w:rsidP="00F71CCD">
      <w:pPr>
        <w:pStyle w:val="Code"/>
      </w:pPr>
    </w:p>
    <w:p w14:paraId="12FE134B" w14:textId="77777777" w:rsidR="00F71CCD" w:rsidRDefault="00F71CCD" w:rsidP="00F71CCD">
      <w:pPr>
        <w:pStyle w:val="Code"/>
      </w:pPr>
      <w:r>
        <w:t>PTCRegistrationOutcome  ::= ENUMERATED</w:t>
      </w:r>
    </w:p>
    <w:p w14:paraId="3836ECC7" w14:textId="77777777" w:rsidR="00F71CCD" w:rsidRDefault="00F71CCD" w:rsidP="00F71CCD">
      <w:pPr>
        <w:pStyle w:val="Code"/>
      </w:pPr>
      <w:r>
        <w:t>{</w:t>
      </w:r>
    </w:p>
    <w:p w14:paraId="2E26618A" w14:textId="77777777" w:rsidR="00F71CCD" w:rsidRDefault="00F71CCD" w:rsidP="00F71CCD">
      <w:pPr>
        <w:pStyle w:val="Code"/>
      </w:pPr>
      <w:r>
        <w:t xml:space="preserve">    success(1),</w:t>
      </w:r>
    </w:p>
    <w:p w14:paraId="1178BD68" w14:textId="77777777" w:rsidR="00F71CCD" w:rsidRDefault="00F71CCD" w:rsidP="00F71CCD">
      <w:pPr>
        <w:pStyle w:val="Code"/>
      </w:pPr>
      <w:r>
        <w:t xml:space="preserve">    failure(2)</w:t>
      </w:r>
    </w:p>
    <w:p w14:paraId="60070330" w14:textId="77777777" w:rsidR="00F71CCD" w:rsidRDefault="00F71CCD" w:rsidP="00F71CCD">
      <w:pPr>
        <w:pStyle w:val="Code"/>
      </w:pPr>
      <w:r>
        <w:t>}</w:t>
      </w:r>
    </w:p>
    <w:p w14:paraId="0812426D" w14:textId="77777777" w:rsidR="00F71CCD" w:rsidRDefault="00F71CCD" w:rsidP="00F71CCD">
      <w:pPr>
        <w:pStyle w:val="Code"/>
      </w:pPr>
    </w:p>
    <w:p w14:paraId="3F8AF7FC" w14:textId="77777777" w:rsidR="00F71CCD" w:rsidRDefault="00F71CCD" w:rsidP="00F71CCD">
      <w:pPr>
        <w:pStyle w:val="Code"/>
      </w:pPr>
      <w:r>
        <w:t>PTCSessionEndCause  ::= ENUMERATED</w:t>
      </w:r>
    </w:p>
    <w:p w14:paraId="515854B7" w14:textId="77777777" w:rsidR="00F71CCD" w:rsidRDefault="00F71CCD" w:rsidP="00F71CCD">
      <w:pPr>
        <w:pStyle w:val="Code"/>
      </w:pPr>
      <w:r>
        <w:lastRenderedPageBreak/>
        <w:t>{</w:t>
      </w:r>
    </w:p>
    <w:p w14:paraId="44B6C5F9" w14:textId="77777777" w:rsidR="00F71CCD" w:rsidRDefault="00F71CCD" w:rsidP="00F71CCD">
      <w:pPr>
        <w:pStyle w:val="Code"/>
      </w:pPr>
      <w:r>
        <w:t xml:space="preserve">    initiaterLeavesSession(1),</w:t>
      </w:r>
    </w:p>
    <w:p w14:paraId="32D5C4F7" w14:textId="77777777" w:rsidR="00F71CCD" w:rsidRDefault="00F71CCD" w:rsidP="00F71CCD">
      <w:pPr>
        <w:pStyle w:val="Code"/>
      </w:pPr>
      <w:r>
        <w:t xml:space="preserve">    definedParticipantLeaves(2),</w:t>
      </w:r>
    </w:p>
    <w:p w14:paraId="4DF1F399" w14:textId="77777777" w:rsidR="00F71CCD" w:rsidRDefault="00F71CCD" w:rsidP="00F71CCD">
      <w:pPr>
        <w:pStyle w:val="Code"/>
      </w:pPr>
      <w:r>
        <w:t xml:space="preserve">    numberOfParticipants(3),</w:t>
      </w:r>
    </w:p>
    <w:p w14:paraId="561B1371" w14:textId="77777777" w:rsidR="00F71CCD" w:rsidRDefault="00F71CCD" w:rsidP="00F71CCD">
      <w:pPr>
        <w:pStyle w:val="Code"/>
      </w:pPr>
      <w:r>
        <w:t xml:space="preserve">    sessionTimerExpired(4),</w:t>
      </w:r>
    </w:p>
    <w:p w14:paraId="67C5AE3D" w14:textId="77777777" w:rsidR="00F71CCD" w:rsidRDefault="00F71CCD" w:rsidP="00F71CCD">
      <w:pPr>
        <w:pStyle w:val="Code"/>
      </w:pPr>
      <w:r>
        <w:t xml:space="preserve">    pTCSpeechInactive(5),</w:t>
      </w:r>
    </w:p>
    <w:p w14:paraId="25BA5259" w14:textId="77777777" w:rsidR="00F71CCD" w:rsidRDefault="00F71CCD" w:rsidP="00F71CCD">
      <w:pPr>
        <w:pStyle w:val="Code"/>
      </w:pPr>
      <w:r>
        <w:t xml:space="preserve">    allMediaTypesInactive(6)</w:t>
      </w:r>
    </w:p>
    <w:p w14:paraId="77F5E14B" w14:textId="77777777" w:rsidR="00F71CCD" w:rsidRDefault="00F71CCD" w:rsidP="00F71CCD">
      <w:pPr>
        <w:pStyle w:val="Code"/>
      </w:pPr>
      <w:r>
        <w:t>}</w:t>
      </w:r>
    </w:p>
    <w:p w14:paraId="2ED0E698" w14:textId="77777777" w:rsidR="00F71CCD" w:rsidRDefault="00F71CCD" w:rsidP="00F71CCD">
      <w:pPr>
        <w:pStyle w:val="Code"/>
      </w:pPr>
    </w:p>
    <w:p w14:paraId="1F2B21DF" w14:textId="77777777" w:rsidR="00F71CCD" w:rsidRDefault="00F71CCD" w:rsidP="00F71CCD">
      <w:pPr>
        <w:pStyle w:val="Code"/>
      </w:pPr>
      <w:r>
        <w:t>PTCTargetInformation  ::= SEQUENCE</w:t>
      </w:r>
    </w:p>
    <w:p w14:paraId="54BF3AE2" w14:textId="77777777" w:rsidR="00F71CCD" w:rsidRDefault="00F71CCD" w:rsidP="00F71CCD">
      <w:pPr>
        <w:pStyle w:val="Code"/>
      </w:pPr>
      <w:r>
        <w:t>{</w:t>
      </w:r>
    </w:p>
    <w:p w14:paraId="4742C5E5" w14:textId="77777777" w:rsidR="00F71CCD" w:rsidRDefault="00F71CCD" w:rsidP="00F71CCD">
      <w:pPr>
        <w:pStyle w:val="Code"/>
      </w:pPr>
      <w:r>
        <w:t xml:space="preserve">    identifiers                [1] SEQUENCE SIZE(1..MAX) OF PTCIdentifiers</w:t>
      </w:r>
    </w:p>
    <w:p w14:paraId="67AEBB34" w14:textId="77777777" w:rsidR="00F71CCD" w:rsidRDefault="00F71CCD" w:rsidP="00F71CCD">
      <w:pPr>
        <w:pStyle w:val="Code"/>
      </w:pPr>
      <w:r>
        <w:t>}</w:t>
      </w:r>
    </w:p>
    <w:p w14:paraId="3550B200" w14:textId="77777777" w:rsidR="00F71CCD" w:rsidRDefault="00F71CCD" w:rsidP="00F71CCD">
      <w:pPr>
        <w:pStyle w:val="Code"/>
      </w:pPr>
    </w:p>
    <w:p w14:paraId="73C98A5B" w14:textId="77777777" w:rsidR="00F71CCD" w:rsidRDefault="00F71CCD" w:rsidP="00F71CCD">
      <w:pPr>
        <w:pStyle w:val="Code"/>
      </w:pPr>
      <w:r>
        <w:t>PTCIdentifiers  ::= CHOICE</w:t>
      </w:r>
    </w:p>
    <w:p w14:paraId="15CDB587" w14:textId="77777777" w:rsidR="00F71CCD" w:rsidRDefault="00F71CCD" w:rsidP="00F71CCD">
      <w:pPr>
        <w:pStyle w:val="Code"/>
      </w:pPr>
      <w:r>
        <w:t>{</w:t>
      </w:r>
    </w:p>
    <w:p w14:paraId="0FB9C840" w14:textId="77777777" w:rsidR="00F71CCD" w:rsidRDefault="00F71CCD" w:rsidP="00F71CCD">
      <w:pPr>
        <w:pStyle w:val="Code"/>
      </w:pPr>
      <w:r>
        <w:t xml:space="preserve">    mCPTTID                    [1] UTF8String,</w:t>
      </w:r>
    </w:p>
    <w:p w14:paraId="6543E84F" w14:textId="77777777" w:rsidR="00F71CCD" w:rsidRDefault="00F71CCD" w:rsidP="00F71CCD">
      <w:pPr>
        <w:pStyle w:val="Code"/>
      </w:pPr>
      <w:r>
        <w:t xml:space="preserve">    instanceIdentifierURN      [2] UTF8String,</w:t>
      </w:r>
    </w:p>
    <w:p w14:paraId="79340D37" w14:textId="77777777" w:rsidR="00F71CCD" w:rsidRPr="0095756A" w:rsidRDefault="00F71CCD" w:rsidP="00F71CCD">
      <w:pPr>
        <w:pStyle w:val="Code"/>
        <w:rPr>
          <w:lang w:val="fr-FR"/>
        </w:rPr>
      </w:pPr>
      <w:r>
        <w:t xml:space="preserve">    </w:t>
      </w:r>
      <w:r w:rsidRPr="0095756A">
        <w:rPr>
          <w:lang w:val="fr-FR"/>
        </w:rPr>
        <w:t>pTCChatGroupID             [3] PTCChatGroupID,</w:t>
      </w:r>
    </w:p>
    <w:p w14:paraId="5CEBF41C" w14:textId="77777777" w:rsidR="00F71CCD" w:rsidRPr="0095756A" w:rsidRDefault="00F71CCD" w:rsidP="00F71CCD">
      <w:pPr>
        <w:pStyle w:val="Code"/>
        <w:rPr>
          <w:lang w:val="fr-FR"/>
        </w:rPr>
      </w:pPr>
      <w:r w:rsidRPr="0095756A">
        <w:rPr>
          <w:lang w:val="fr-FR"/>
        </w:rPr>
        <w:t xml:space="preserve">    iMPU                       [4] IMPU,</w:t>
      </w:r>
    </w:p>
    <w:p w14:paraId="6300BD32" w14:textId="77777777" w:rsidR="00F71CCD" w:rsidRPr="0095756A" w:rsidRDefault="00F71CCD" w:rsidP="00F71CCD">
      <w:pPr>
        <w:pStyle w:val="Code"/>
        <w:rPr>
          <w:lang w:val="fr-FR"/>
        </w:rPr>
      </w:pPr>
      <w:r w:rsidRPr="0095756A">
        <w:rPr>
          <w:lang w:val="fr-FR"/>
        </w:rPr>
        <w:t xml:space="preserve">    iMPI                       [5] IMPI</w:t>
      </w:r>
    </w:p>
    <w:p w14:paraId="2E671E00" w14:textId="77777777" w:rsidR="00F71CCD" w:rsidRDefault="00F71CCD" w:rsidP="00F71CCD">
      <w:pPr>
        <w:pStyle w:val="Code"/>
      </w:pPr>
      <w:r>
        <w:t>}</w:t>
      </w:r>
    </w:p>
    <w:p w14:paraId="44F6C2FC" w14:textId="77777777" w:rsidR="00F71CCD" w:rsidRDefault="00F71CCD" w:rsidP="00F71CCD">
      <w:pPr>
        <w:pStyle w:val="Code"/>
      </w:pPr>
    </w:p>
    <w:p w14:paraId="49A32758" w14:textId="77777777" w:rsidR="00F71CCD" w:rsidRDefault="00F71CCD" w:rsidP="00F71CCD">
      <w:pPr>
        <w:pStyle w:val="Code"/>
      </w:pPr>
      <w:r>
        <w:t>PTCSessionInfo  ::= SEQUENCE</w:t>
      </w:r>
    </w:p>
    <w:p w14:paraId="13294718" w14:textId="77777777" w:rsidR="00F71CCD" w:rsidRDefault="00F71CCD" w:rsidP="00F71CCD">
      <w:pPr>
        <w:pStyle w:val="Code"/>
      </w:pPr>
      <w:r>
        <w:t>{</w:t>
      </w:r>
    </w:p>
    <w:p w14:paraId="31991B51" w14:textId="77777777" w:rsidR="00F71CCD" w:rsidRDefault="00F71CCD" w:rsidP="00F71CCD">
      <w:pPr>
        <w:pStyle w:val="Code"/>
      </w:pPr>
      <w:r>
        <w:t xml:space="preserve">    pTCSessionURI              [1] UTF8String,</w:t>
      </w:r>
    </w:p>
    <w:p w14:paraId="59B9C3B9" w14:textId="77777777" w:rsidR="00F71CCD" w:rsidRDefault="00F71CCD" w:rsidP="00F71CCD">
      <w:pPr>
        <w:pStyle w:val="Code"/>
      </w:pPr>
      <w:r>
        <w:t xml:space="preserve">    pTCSessionType             [2] PTCSessionType</w:t>
      </w:r>
    </w:p>
    <w:p w14:paraId="46966D1E" w14:textId="77777777" w:rsidR="00F71CCD" w:rsidRDefault="00F71CCD" w:rsidP="00F71CCD">
      <w:pPr>
        <w:pStyle w:val="Code"/>
      </w:pPr>
      <w:r>
        <w:t>}</w:t>
      </w:r>
    </w:p>
    <w:p w14:paraId="13E4FABB" w14:textId="77777777" w:rsidR="00F71CCD" w:rsidRDefault="00F71CCD" w:rsidP="00F71CCD">
      <w:pPr>
        <w:pStyle w:val="Code"/>
      </w:pPr>
    </w:p>
    <w:p w14:paraId="5273A1D0" w14:textId="77777777" w:rsidR="00F71CCD" w:rsidRDefault="00F71CCD" w:rsidP="00F71CCD">
      <w:pPr>
        <w:pStyle w:val="Code"/>
      </w:pPr>
      <w:r>
        <w:t>PTCSessionType  ::= ENUMERATED</w:t>
      </w:r>
    </w:p>
    <w:p w14:paraId="39138626" w14:textId="77777777" w:rsidR="00F71CCD" w:rsidRDefault="00F71CCD" w:rsidP="00F71CCD">
      <w:pPr>
        <w:pStyle w:val="Code"/>
      </w:pPr>
      <w:r>
        <w:t>{</w:t>
      </w:r>
    </w:p>
    <w:p w14:paraId="3D0E34A0" w14:textId="77777777" w:rsidR="00F71CCD" w:rsidRDefault="00F71CCD" w:rsidP="00F71CCD">
      <w:pPr>
        <w:pStyle w:val="Code"/>
      </w:pPr>
      <w:r>
        <w:t xml:space="preserve">    ondemand(1),</w:t>
      </w:r>
    </w:p>
    <w:p w14:paraId="6505A947" w14:textId="77777777" w:rsidR="00F71CCD" w:rsidRDefault="00F71CCD" w:rsidP="00F71CCD">
      <w:pPr>
        <w:pStyle w:val="Code"/>
      </w:pPr>
      <w:r>
        <w:t xml:space="preserve">    preEstablished(2),</w:t>
      </w:r>
    </w:p>
    <w:p w14:paraId="253BE9C1" w14:textId="77777777" w:rsidR="00F71CCD" w:rsidRDefault="00F71CCD" w:rsidP="00F71CCD">
      <w:pPr>
        <w:pStyle w:val="Code"/>
      </w:pPr>
      <w:r>
        <w:t xml:space="preserve">    adhoc(3),</w:t>
      </w:r>
    </w:p>
    <w:p w14:paraId="0683463E" w14:textId="77777777" w:rsidR="00F71CCD" w:rsidRDefault="00F71CCD" w:rsidP="00F71CCD">
      <w:pPr>
        <w:pStyle w:val="Code"/>
      </w:pPr>
      <w:r>
        <w:t xml:space="preserve">    prearranged(4),</w:t>
      </w:r>
    </w:p>
    <w:p w14:paraId="752A63AE" w14:textId="77777777" w:rsidR="00F71CCD" w:rsidRDefault="00F71CCD" w:rsidP="00F71CCD">
      <w:pPr>
        <w:pStyle w:val="Code"/>
      </w:pPr>
      <w:r>
        <w:t xml:space="preserve">    groupSession(5)</w:t>
      </w:r>
    </w:p>
    <w:p w14:paraId="763EFC06" w14:textId="77777777" w:rsidR="00F71CCD" w:rsidRDefault="00F71CCD" w:rsidP="00F71CCD">
      <w:pPr>
        <w:pStyle w:val="Code"/>
      </w:pPr>
      <w:r>
        <w:t>}</w:t>
      </w:r>
    </w:p>
    <w:p w14:paraId="69576F15" w14:textId="77777777" w:rsidR="00F71CCD" w:rsidRDefault="00F71CCD" w:rsidP="00F71CCD">
      <w:pPr>
        <w:pStyle w:val="Code"/>
      </w:pPr>
    </w:p>
    <w:p w14:paraId="5A4D710A" w14:textId="77777777" w:rsidR="00F71CCD" w:rsidRDefault="00F71CCD" w:rsidP="00F71CCD">
      <w:pPr>
        <w:pStyle w:val="Code"/>
      </w:pPr>
      <w:r>
        <w:t>MultipleParticipantPresenceStatus  ::= SEQUENCE OF PTCParticipantPresenceStatus</w:t>
      </w:r>
    </w:p>
    <w:p w14:paraId="67F66280" w14:textId="77777777" w:rsidR="00F71CCD" w:rsidRDefault="00F71CCD" w:rsidP="00F71CCD">
      <w:pPr>
        <w:pStyle w:val="Code"/>
      </w:pPr>
    </w:p>
    <w:p w14:paraId="722DA87B" w14:textId="77777777" w:rsidR="00F71CCD" w:rsidRDefault="00F71CCD" w:rsidP="00F71CCD">
      <w:pPr>
        <w:pStyle w:val="Code"/>
      </w:pPr>
      <w:r>
        <w:t>PTCParticipantPresenceStatus  ::= SEQUENCE</w:t>
      </w:r>
    </w:p>
    <w:p w14:paraId="5CA56AAC" w14:textId="77777777" w:rsidR="00F71CCD" w:rsidRDefault="00F71CCD" w:rsidP="00F71CCD">
      <w:pPr>
        <w:pStyle w:val="Code"/>
      </w:pPr>
      <w:r>
        <w:t>{</w:t>
      </w:r>
    </w:p>
    <w:p w14:paraId="50FA2937" w14:textId="77777777" w:rsidR="00F71CCD" w:rsidRDefault="00F71CCD" w:rsidP="00F71CCD">
      <w:pPr>
        <w:pStyle w:val="Code"/>
      </w:pPr>
      <w:r>
        <w:t xml:space="preserve">    presenceID                 [1] PTCTargetInformation,</w:t>
      </w:r>
    </w:p>
    <w:p w14:paraId="280C0FEE" w14:textId="77777777" w:rsidR="00F71CCD" w:rsidRDefault="00F71CCD" w:rsidP="00F71CCD">
      <w:pPr>
        <w:pStyle w:val="Code"/>
      </w:pPr>
      <w:r>
        <w:t xml:space="preserve">    presenceType               [2] PTCPresenceType,</w:t>
      </w:r>
    </w:p>
    <w:p w14:paraId="71CBD4FB" w14:textId="77777777" w:rsidR="00F71CCD" w:rsidRDefault="00F71CCD" w:rsidP="00F71CCD">
      <w:pPr>
        <w:pStyle w:val="Code"/>
      </w:pPr>
      <w:r>
        <w:t xml:space="preserve">    presenceStatus             [3] BOOLEAN</w:t>
      </w:r>
    </w:p>
    <w:p w14:paraId="33B691E0" w14:textId="77777777" w:rsidR="00F71CCD" w:rsidRDefault="00F71CCD" w:rsidP="00F71CCD">
      <w:pPr>
        <w:pStyle w:val="Code"/>
      </w:pPr>
      <w:r>
        <w:t>}</w:t>
      </w:r>
    </w:p>
    <w:p w14:paraId="7E071F67" w14:textId="77777777" w:rsidR="00F71CCD" w:rsidRDefault="00F71CCD" w:rsidP="00F71CCD">
      <w:pPr>
        <w:pStyle w:val="Code"/>
      </w:pPr>
    </w:p>
    <w:p w14:paraId="724CBB3C" w14:textId="77777777" w:rsidR="00F71CCD" w:rsidRDefault="00F71CCD" w:rsidP="00F71CCD">
      <w:pPr>
        <w:pStyle w:val="Code"/>
      </w:pPr>
      <w:r>
        <w:t>PTCPresenceType  ::= ENUMERATED</w:t>
      </w:r>
    </w:p>
    <w:p w14:paraId="04B7E0B7" w14:textId="77777777" w:rsidR="00F71CCD" w:rsidRDefault="00F71CCD" w:rsidP="00F71CCD">
      <w:pPr>
        <w:pStyle w:val="Code"/>
      </w:pPr>
      <w:r>
        <w:t>{</w:t>
      </w:r>
    </w:p>
    <w:p w14:paraId="1D347FF5" w14:textId="77777777" w:rsidR="00F71CCD" w:rsidRDefault="00F71CCD" w:rsidP="00F71CCD">
      <w:pPr>
        <w:pStyle w:val="Code"/>
      </w:pPr>
      <w:r>
        <w:t xml:space="preserve">    pTCClient(1),</w:t>
      </w:r>
    </w:p>
    <w:p w14:paraId="021DABAE" w14:textId="77777777" w:rsidR="00F71CCD" w:rsidRDefault="00F71CCD" w:rsidP="00F71CCD">
      <w:pPr>
        <w:pStyle w:val="Code"/>
      </w:pPr>
      <w:r>
        <w:t xml:space="preserve">    pTCGroup(2)</w:t>
      </w:r>
    </w:p>
    <w:p w14:paraId="474FE53D" w14:textId="77777777" w:rsidR="00F71CCD" w:rsidRDefault="00F71CCD" w:rsidP="00F71CCD">
      <w:pPr>
        <w:pStyle w:val="Code"/>
      </w:pPr>
      <w:r>
        <w:t>}</w:t>
      </w:r>
    </w:p>
    <w:p w14:paraId="5F1A2363" w14:textId="77777777" w:rsidR="00F71CCD" w:rsidRDefault="00F71CCD" w:rsidP="00F71CCD">
      <w:pPr>
        <w:pStyle w:val="Code"/>
      </w:pPr>
    </w:p>
    <w:p w14:paraId="08CC6FB9" w14:textId="77777777" w:rsidR="00F71CCD" w:rsidRDefault="00F71CCD" w:rsidP="00F71CCD">
      <w:pPr>
        <w:pStyle w:val="Code"/>
      </w:pPr>
      <w:r>
        <w:t>PTCPreEstStatus  ::= ENUMERATED</w:t>
      </w:r>
    </w:p>
    <w:p w14:paraId="25E6CF1F" w14:textId="77777777" w:rsidR="00F71CCD" w:rsidRDefault="00F71CCD" w:rsidP="00F71CCD">
      <w:pPr>
        <w:pStyle w:val="Code"/>
      </w:pPr>
      <w:r>
        <w:t>{</w:t>
      </w:r>
    </w:p>
    <w:p w14:paraId="22A4939B" w14:textId="77777777" w:rsidR="00F71CCD" w:rsidRDefault="00F71CCD" w:rsidP="00F71CCD">
      <w:pPr>
        <w:pStyle w:val="Code"/>
      </w:pPr>
      <w:r>
        <w:t xml:space="preserve">    established(1),</w:t>
      </w:r>
    </w:p>
    <w:p w14:paraId="1EBF75C1" w14:textId="77777777" w:rsidR="00F71CCD" w:rsidRDefault="00F71CCD" w:rsidP="00F71CCD">
      <w:pPr>
        <w:pStyle w:val="Code"/>
      </w:pPr>
      <w:r>
        <w:t xml:space="preserve">    modified(2),</w:t>
      </w:r>
    </w:p>
    <w:p w14:paraId="32153BCA" w14:textId="77777777" w:rsidR="00F71CCD" w:rsidRDefault="00F71CCD" w:rsidP="00F71CCD">
      <w:pPr>
        <w:pStyle w:val="Code"/>
      </w:pPr>
      <w:r>
        <w:t xml:space="preserve">    released(3)</w:t>
      </w:r>
    </w:p>
    <w:p w14:paraId="73A38394" w14:textId="77777777" w:rsidR="00F71CCD" w:rsidRDefault="00F71CCD" w:rsidP="00F71CCD">
      <w:pPr>
        <w:pStyle w:val="Code"/>
      </w:pPr>
      <w:r>
        <w:t>}</w:t>
      </w:r>
    </w:p>
    <w:p w14:paraId="62FBC4BE" w14:textId="77777777" w:rsidR="00F71CCD" w:rsidRDefault="00F71CCD" w:rsidP="00F71CCD">
      <w:pPr>
        <w:pStyle w:val="Code"/>
      </w:pPr>
    </w:p>
    <w:p w14:paraId="6FB79027" w14:textId="77777777" w:rsidR="00F71CCD" w:rsidRDefault="00F71CCD" w:rsidP="00F71CCD">
      <w:pPr>
        <w:pStyle w:val="Code"/>
      </w:pPr>
      <w:r>
        <w:t>RTPSetting  ::= SEQUENCE</w:t>
      </w:r>
    </w:p>
    <w:p w14:paraId="70220DEB" w14:textId="77777777" w:rsidR="00F71CCD" w:rsidRDefault="00F71CCD" w:rsidP="00F71CCD">
      <w:pPr>
        <w:pStyle w:val="Code"/>
      </w:pPr>
      <w:r>
        <w:t>{</w:t>
      </w:r>
    </w:p>
    <w:p w14:paraId="657CE3FC" w14:textId="77777777" w:rsidR="00F71CCD" w:rsidRDefault="00F71CCD" w:rsidP="00F71CCD">
      <w:pPr>
        <w:pStyle w:val="Code"/>
      </w:pPr>
      <w:r>
        <w:t xml:space="preserve">    iPAddress                  [1] IPAddress,</w:t>
      </w:r>
    </w:p>
    <w:p w14:paraId="03431EE1" w14:textId="77777777" w:rsidR="00F71CCD" w:rsidRDefault="00F71CCD" w:rsidP="00F71CCD">
      <w:pPr>
        <w:pStyle w:val="Code"/>
      </w:pPr>
      <w:r>
        <w:t xml:space="preserve">    portNumber                 [2] PortNumber</w:t>
      </w:r>
    </w:p>
    <w:p w14:paraId="41045988" w14:textId="77777777" w:rsidR="00F71CCD" w:rsidRDefault="00F71CCD" w:rsidP="00F71CCD">
      <w:pPr>
        <w:pStyle w:val="Code"/>
      </w:pPr>
      <w:r>
        <w:t>}</w:t>
      </w:r>
    </w:p>
    <w:p w14:paraId="5EEB8E4C" w14:textId="77777777" w:rsidR="00F71CCD" w:rsidRDefault="00F71CCD" w:rsidP="00F71CCD">
      <w:pPr>
        <w:pStyle w:val="Code"/>
      </w:pPr>
    </w:p>
    <w:p w14:paraId="0DBEECED" w14:textId="77777777" w:rsidR="00F71CCD" w:rsidRDefault="00F71CCD" w:rsidP="00F71CCD">
      <w:pPr>
        <w:pStyle w:val="Code"/>
      </w:pPr>
      <w:r>
        <w:t>PTCIDList  ::= SEQUENCE</w:t>
      </w:r>
    </w:p>
    <w:p w14:paraId="7094087A" w14:textId="77777777" w:rsidR="00F71CCD" w:rsidRDefault="00F71CCD" w:rsidP="00F71CCD">
      <w:pPr>
        <w:pStyle w:val="Code"/>
      </w:pPr>
      <w:r>
        <w:t>{</w:t>
      </w:r>
    </w:p>
    <w:p w14:paraId="7A161BFD" w14:textId="77777777" w:rsidR="00F71CCD" w:rsidRDefault="00F71CCD" w:rsidP="00F71CCD">
      <w:pPr>
        <w:pStyle w:val="Code"/>
      </w:pPr>
      <w:r>
        <w:t xml:space="preserve">    pTCPartyID                 [1] PTCTargetInformation,</w:t>
      </w:r>
    </w:p>
    <w:p w14:paraId="3D3CB9DD" w14:textId="77777777" w:rsidR="00F71CCD" w:rsidRDefault="00F71CCD" w:rsidP="00F71CCD">
      <w:pPr>
        <w:pStyle w:val="Code"/>
      </w:pPr>
      <w:r>
        <w:t xml:space="preserve">    pTCChatGroupID             [2] PTCChatGroupID</w:t>
      </w:r>
    </w:p>
    <w:p w14:paraId="5DB31DFD" w14:textId="77777777" w:rsidR="00F71CCD" w:rsidRDefault="00F71CCD" w:rsidP="00F71CCD">
      <w:pPr>
        <w:pStyle w:val="Code"/>
      </w:pPr>
      <w:r>
        <w:t>}</w:t>
      </w:r>
    </w:p>
    <w:p w14:paraId="3B92506C" w14:textId="77777777" w:rsidR="00F71CCD" w:rsidRDefault="00F71CCD" w:rsidP="00F71CCD">
      <w:pPr>
        <w:pStyle w:val="Code"/>
      </w:pPr>
    </w:p>
    <w:p w14:paraId="77240D15" w14:textId="77777777" w:rsidR="00F71CCD" w:rsidRDefault="00F71CCD" w:rsidP="00F71CCD">
      <w:pPr>
        <w:pStyle w:val="Code"/>
      </w:pPr>
      <w:r>
        <w:t>PTCChatGroupID  ::= SEQUENCE</w:t>
      </w:r>
    </w:p>
    <w:p w14:paraId="3D16D444" w14:textId="77777777" w:rsidR="00F71CCD" w:rsidRDefault="00F71CCD" w:rsidP="00F71CCD">
      <w:pPr>
        <w:pStyle w:val="Code"/>
      </w:pPr>
      <w:r>
        <w:t>{</w:t>
      </w:r>
    </w:p>
    <w:p w14:paraId="2FDA1570" w14:textId="77777777" w:rsidR="00F71CCD" w:rsidRDefault="00F71CCD" w:rsidP="00F71CCD">
      <w:pPr>
        <w:pStyle w:val="Code"/>
      </w:pPr>
      <w:r>
        <w:t xml:space="preserve">    groupIdentity              [1] UTF8String</w:t>
      </w:r>
    </w:p>
    <w:p w14:paraId="5C753045" w14:textId="77777777" w:rsidR="00F71CCD" w:rsidRDefault="00F71CCD" w:rsidP="00F71CCD">
      <w:pPr>
        <w:pStyle w:val="Code"/>
      </w:pPr>
      <w:r>
        <w:t>}</w:t>
      </w:r>
    </w:p>
    <w:p w14:paraId="16C9A4F4" w14:textId="77777777" w:rsidR="00F71CCD" w:rsidRDefault="00F71CCD" w:rsidP="00F71CCD">
      <w:pPr>
        <w:pStyle w:val="Code"/>
      </w:pPr>
    </w:p>
    <w:p w14:paraId="50C9EEF8" w14:textId="77777777" w:rsidR="00F71CCD" w:rsidRDefault="00F71CCD" w:rsidP="00F71CCD">
      <w:pPr>
        <w:pStyle w:val="Code"/>
      </w:pPr>
      <w:r>
        <w:t>PTCFloorActivity  ::= ENUMERATED</w:t>
      </w:r>
    </w:p>
    <w:p w14:paraId="6DE18120" w14:textId="77777777" w:rsidR="00F71CCD" w:rsidRDefault="00F71CCD" w:rsidP="00F71CCD">
      <w:pPr>
        <w:pStyle w:val="Code"/>
      </w:pPr>
      <w:r>
        <w:lastRenderedPageBreak/>
        <w:t>{</w:t>
      </w:r>
    </w:p>
    <w:p w14:paraId="7F238B14" w14:textId="77777777" w:rsidR="00F71CCD" w:rsidRDefault="00F71CCD" w:rsidP="00F71CCD">
      <w:pPr>
        <w:pStyle w:val="Code"/>
      </w:pPr>
      <w:r>
        <w:t xml:space="preserve">    tBCPRequest(1),</w:t>
      </w:r>
    </w:p>
    <w:p w14:paraId="119B722F" w14:textId="77777777" w:rsidR="00F71CCD" w:rsidRDefault="00F71CCD" w:rsidP="00F71CCD">
      <w:pPr>
        <w:pStyle w:val="Code"/>
      </w:pPr>
      <w:r>
        <w:t xml:space="preserve">    tBCPGranted(2),</w:t>
      </w:r>
    </w:p>
    <w:p w14:paraId="1378288E" w14:textId="77777777" w:rsidR="00F71CCD" w:rsidRDefault="00F71CCD" w:rsidP="00F71CCD">
      <w:pPr>
        <w:pStyle w:val="Code"/>
      </w:pPr>
      <w:r>
        <w:t xml:space="preserve">    tBCPDeny(3),</w:t>
      </w:r>
    </w:p>
    <w:p w14:paraId="03B87AE6" w14:textId="77777777" w:rsidR="00F71CCD" w:rsidRDefault="00F71CCD" w:rsidP="00F71CCD">
      <w:pPr>
        <w:pStyle w:val="Code"/>
      </w:pPr>
      <w:r>
        <w:t xml:space="preserve">    tBCPIdle(4),</w:t>
      </w:r>
    </w:p>
    <w:p w14:paraId="574F7C94" w14:textId="77777777" w:rsidR="00F71CCD" w:rsidRDefault="00F71CCD" w:rsidP="00F71CCD">
      <w:pPr>
        <w:pStyle w:val="Code"/>
      </w:pPr>
      <w:r>
        <w:t xml:space="preserve">    tBCPTaken(5),</w:t>
      </w:r>
    </w:p>
    <w:p w14:paraId="1F6B2E5B" w14:textId="77777777" w:rsidR="00F71CCD" w:rsidRDefault="00F71CCD" w:rsidP="00F71CCD">
      <w:pPr>
        <w:pStyle w:val="Code"/>
      </w:pPr>
      <w:r>
        <w:t xml:space="preserve">    tBCPRevoke(6),</w:t>
      </w:r>
    </w:p>
    <w:p w14:paraId="6DDE24CF" w14:textId="77777777" w:rsidR="00F71CCD" w:rsidRDefault="00F71CCD" w:rsidP="00F71CCD">
      <w:pPr>
        <w:pStyle w:val="Code"/>
      </w:pPr>
      <w:r>
        <w:t xml:space="preserve">    tBCPQueued(7),</w:t>
      </w:r>
    </w:p>
    <w:p w14:paraId="7E370B89" w14:textId="77777777" w:rsidR="00F71CCD" w:rsidRDefault="00F71CCD" w:rsidP="00F71CCD">
      <w:pPr>
        <w:pStyle w:val="Code"/>
      </w:pPr>
      <w:r>
        <w:t xml:space="preserve">    tBCPRelease(8)</w:t>
      </w:r>
    </w:p>
    <w:p w14:paraId="20C28E2B" w14:textId="77777777" w:rsidR="00F71CCD" w:rsidRDefault="00F71CCD" w:rsidP="00F71CCD">
      <w:pPr>
        <w:pStyle w:val="Code"/>
      </w:pPr>
      <w:r>
        <w:t>}</w:t>
      </w:r>
    </w:p>
    <w:p w14:paraId="62D4C3C9" w14:textId="77777777" w:rsidR="00F71CCD" w:rsidRDefault="00F71CCD" w:rsidP="00F71CCD">
      <w:pPr>
        <w:pStyle w:val="Code"/>
      </w:pPr>
    </w:p>
    <w:p w14:paraId="1767F0C1" w14:textId="77777777" w:rsidR="00F71CCD" w:rsidRDefault="00F71CCD" w:rsidP="00F71CCD">
      <w:pPr>
        <w:pStyle w:val="Code"/>
      </w:pPr>
      <w:r>
        <w:t>PTCTBPriorityLevel  ::= ENUMERATED</w:t>
      </w:r>
    </w:p>
    <w:p w14:paraId="098BE3D3" w14:textId="77777777" w:rsidR="00F71CCD" w:rsidRDefault="00F71CCD" w:rsidP="00F71CCD">
      <w:pPr>
        <w:pStyle w:val="Code"/>
      </w:pPr>
      <w:r>
        <w:t>{</w:t>
      </w:r>
    </w:p>
    <w:p w14:paraId="56AFC29C" w14:textId="77777777" w:rsidR="00F71CCD" w:rsidRDefault="00F71CCD" w:rsidP="00F71CCD">
      <w:pPr>
        <w:pStyle w:val="Code"/>
      </w:pPr>
      <w:r>
        <w:t xml:space="preserve">    preEmptive(1),</w:t>
      </w:r>
    </w:p>
    <w:p w14:paraId="2FC9B3EA" w14:textId="77777777" w:rsidR="00F71CCD" w:rsidRDefault="00F71CCD" w:rsidP="00F71CCD">
      <w:pPr>
        <w:pStyle w:val="Code"/>
      </w:pPr>
      <w:r>
        <w:t xml:space="preserve">    highPriority(2),</w:t>
      </w:r>
    </w:p>
    <w:p w14:paraId="6807D84B" w14:textId="77777777" w:rsidR="00F71CCD" w:rsidRDefault="00F71CCD" w:rsidP="00F71CCD">
      <w:pPr>
        <w:pStyle w:val="Code"/>
      </w:pPr>
      <w:r>
        <w:t xml:space="preserve">    normalPriority(3),</w:t>
      </w:r>
    </w:p>
    <w:p w14:paraId="1001AF9B" w14:textId="77777777" w:rsidR="00F71CCD" w:rsidRDefault="00F71CCD" w:rsidP="00F71CCD">
      <w:pPr>
        <w:pStyle w:val="Code"/>
      </w:pPr>
      <w:r>
        <w:t xml:space="preserve">    listenOnly(4)</w:t>
      </w:r>
    </w:p>
    <w:p w14:paraId="2BBA988A" w14:textId="77777777" w:rsidR="00F71CCD" w:rsidRDefault="00F71CCD" w:rsidP="00F71CCD">
      <w:pPr>
        <w:pStyle w:val="Code"/>
      </w:pPr>
      <w:r>
        <w:t>}</w:t>
      </w:r>
    </w:p>
    <w:p w14:paraId="307AA7B2" w14:textId="77777777" w:rsidR="00F71CCD" w:rsidRDefault="00F71CCD" w:rsidP="00F71CCD">
      <w:pPr>
        <w:pStyle w:val="Code"/>
      </w:pPr>
    </w:p>
    <w:p w14:paraId="6C802F07" w14:textId="77777777" w:rsidR="00F71CCD" w:rsidRDefault="00F71CCD" w:rsidP="00F71CCD">
      <w:pPr>
        <w:pStyle w:val="Code"/>
      </w:pPr>
      <w:r>
        <w:t>PTCTBReasonCode  ::= ENUMERATED</w:t>
      </w:r>
    </w:p>
    <w:p w14:paraId="0C9917CE" w14:textId="77777777" w:rsidR="00F71CCD" w:rsidRDefault="00F71CCD" w:rsidP="00F71CCD">
      <w:pPr>
        <w:pStyle w:val="Code"/>
      </w:pPr>
      <w:r>
        <w:t>{</w:t>
      </w:r>
    </w:p>
    <w:p w14:paraId="683301D7" w14:textId="77777777" w:rsidR="00F71CCD" w:rsidRDefault="00F71CCD" w:rsidP="00F71CCD">
      <w:pPr>
        <w:pStyle w:val="Code"/>
      </w:pPr>
      <w:r>
        <w:t xml:space="preserve">    noQueuingAllowed(1),</w:t>
      </w:r>
    </w:p>
    <w:p w14:paraId="07DA844E" w14:textId="77777777" w:rsidR="00F71CCD" w:rsidRDefault="00F71CCD" w:rsidP="00F71CCD">
      <w:pPr>
        <w:pStyle w:val="Code"/>
      </w:pPr>
      <w:r>
        <w:t xml:space="preserve">    oneParticipantSession(2),</w:t>
      </w:r>
    </w:p>
    <w:p w14:paraId="651246BA" w14:textId="77777777" w:rsidR="00F71CCD" w:rsidRDefault="00F71CCD" w:rsidP="00F71CCD">
      <w:pPr>
        <w:pStyle w:val="Code"/>
      </w:pPr>
      <w:r>
        <w:t xml:space="preserve">    listenOnly(3),</w:t>
      </w:r>
    </w:p>
    <w:p w14:paraId="093035B9" w14:textId="77777777" w:rsidR="00F71CCD" w:rsidRDefault="00F71CCD" w:rsidP="00F71CCD">
      <w:pPr>
        <w:pStyle w:val="Code"/>
      </w:pPr>
      <w:r>
        <w:t xml:space="preserve">    exceededMaxDuration(4),</w:t>
      </w:r>
    </w:p>
    <w:p w14:paraId="1989C01E" w14:textId="77777777" w:rsidR="00F71CCD" w:rsidRDefault="00F71CCD" w:rsidP="00F71CCD">
      <w:pPr>
        <w:pStyle w:val="Code"/>
      </w:pPr>
      <w:r>
        <w:t xml:space="preserve">    tBPrevented(5)</w:t>
      </w:r>
    </w:p>
    <w:p w14:paraId="549C046E" w14:textId="77777777" w:rsidR="00F71CCD" w:rsidRDefault="00F71CCD" w:rsidP="00F71CCD">
      <w:pPr>
        <w:pStyle w:val="Code"/>
      </w:pPr>
      <w:r>
        <w:t>}</w:t>
      </w:r>
    </w:p>
    <w:p w14:paraId="0062DF62" w14:textId="77777777" w:rsidR="00F71CCD" w:rsidRDefault="00F71CCD" w:rsidP="00F71CCD">
      <w:pPr>
        <w:pStyle w:val="Code"/>
      </w:pPr>
    </w:p>
    <w:p w14:paraId="6C2069E5" w14:textId="77777777" w:rsidR="00F71CCD" w:rsidRDefault="00F71CCD" w:rsidP="00F71CCD">
      <w:pPr>
        <w:pStyle w:val="Code"/>
      </w:pPr>
      <w:r>
        <w:t>PTCListManagementType  ::= ENUMERATED</w:t>
      </w:r>
    </w:p>
    <w:p w14:paraId="328B7858" w14:textId="77777777" w:rsidR="00F71CCD" w:rsidRDefault="00F71CCD" w:rsidP="00F71CCD">
      <w:pPr>
        <w:pStyle w:val="Code"/>
      </w:pPr>
      <w:r>
        <w:t>{</w:t>
      </w:r>
    </w:p>
    <w:p w14:paraId="2B949D77" w14:textId="77777777" w:rsidR="00F71CCD" w:rsidRDefault="00F71CCD" w:rsidP="00F71CCD">
      <w:pPr>
        <w:pStyle w:val="Code"/>
      </w:pPr>
      <w:r>
        <w:t xml:space="preserve">  contactListManagementAttempt(1),</w:t>
      </w:r>
    </w:p>
    <w:p w14:paraId="7F699B5E" w14:textId="77777777" w:rsidR="00F71CCD" w:rsidRDefault="00F71CCD" w:rsidP="00F71CCD">
      <w:pPr>
        <w:pStyle w:val="Code"/>
      </w:pPr>
      <w:r>
        <w:t xml:space="preserve">  groupListManagementAttempt(2),</w:t>
      </w:r>
    </w:p>
    <w:p w14:paraId="117A6DBF" w14:textId="77777777" w:rsidR="00F71CCD" w:rsidRDefault="00F71CCD" w:rsidP="00F71CCD">
      <w:pPr>
        <w:pStyle w:val="Code"/>
      </w:pPr>
      <w:r>
        <w:t xml:space="preserve">  contactListManagementResult(3),</w:t>
      </w:r>
    </w:p>
    <w:p w14:paraId="20D0F0F6" w14:textId="77777777" w:rsidR="00F71CCD" w:rsidRDefault="00F71CCD" w:rsidP="00F71CCD">
      <w:pPr>
        <w:pStyle w:val="Code"/>
      </w:pPr>
      <w:r>
        <w:t xml:space="preserve">  groupListManagementResult(4),</w:t>
      </w:r>
    </w:p>
    <w:p w14:paraId="0AB8C62B" w14:textId="77777777" w:rsidR="00F71CCD" w:rsidRDefault="00F71CCD" w:rsidP="00F71CCD">
      <w:pPr>
        <w:pStyle w:val="Code"/>
      </w:pPr>
      <w:r>
        <w:t xml:space="preserve">  requestUnsuccessful(5)</w:t>
      </w:r>
    </w:p>
    <w:p w14:paraId="6D9706F5" w14:textId="77777777" w:rsidR="00F71CCD" w:rsidRDefault="00F71CCD" w:rsidP="00F71CCD">
      <w:pPr>
        <w:pStyle w:val="Code"/>
      </w:pPr>
      <w:r>
        <w:t>}</w:t>
      </w:r>
    </w:p>
    <w:p w14:paraId="55F2CCB4" w14:textId="77777777" w:rsidR="00F71CCD" w:rsidRDefault="00F71CCD" w:rsidP="00F71CCD">
      <w:pPr>
        <w:pStyle w:val="Code"/>
      </w:pPr>
    </w:p>
    <w:p w14:paraId="5EA3FE37" w14:textId="77777777" w:rsidR="00F71CCD" w:rsidRDefault="00F71CCD" w:rsidP="00F71CCD">
      <w:pPr>
        <w:pStyle w:val="Code"/>
      </w:pPr>
    </w:p>
    <w:p w14:paraId="545C623D" w14:textId="77777777" w:rsidR="00F71CCD" w:rsidRDefault="00F71CCD" w:rsidP="00F71CCD">
      <w:pPr>
        <w:pStyle w:val="Code"/>
      </w:pPr>
      <w:r>
        <w:t>PTCListManagementAction  ::= ENUMERATED</w:t>
      </w:r>
    </w:p>
    <w:p w14:paraId="7731AB54" w14:textId="77777777" w:rsidR="00F71CCD" w:rsidRDefault="00F71CCD" w:rsidP="00F71CCD">
      <w:pPr>
        <w:pStyle w:val="Code"/>
      </w:pPr>
      <w:r>
        <w:t>{</w:t>
      </w:r>
    </w:p>
    <w:p w14:paraId="4786A84E" w14:textId="77777777" w:rsidR="00F71CCD" w:rsidRDefault="00F71CCD" w:rsidP="00F71CCD">
      <w:pPr>
        <w:pStyle w:val="Code"/>
      </w:pPr>
      <w:r>
        <w:t xml:space="preserve">  create(1),</w:t>
      </w:r>
    </w:p>
    <w:p w14:paraId="13F39CAB" w14:textId="77777777" w:rsidR="00F71CCD" w:rsidRDefault="00F71CCD" w:rsidP="00F71CCD">
      <w:pPr>
        <w:pStyle w:val="Code"/>
      </w:pPr>
      <w:r>
        <w:t xml:space="preserve">  modify(2),</w:t>
      </w:r>
    </w:p>
    <w:p w14:paraId="03CE07EB" w14:textId="77777777" w:rsidR="00F71CCD" w:rsidRDefault="00F71CCD" w:rsidP="00F71CCD">
      <w:pPr>
        <w:pStyle w:val="Code"/>
      </w:pPr>
      <w:r>
        <w:t xml:space="preserve">  retrieve(3),</w:t>
      </w:r>
    </w:p>
    <w:p w14:paraId="121273E7" w14:textId="77777777" w:rsidR="00F71CCD" w:rsidRDefault="00F71CCD" w:rsidP="00F71CCD">
      <w:pPr>
        <w:pStyle w:val="Code"/>
      </w:pPr>
      <w:r>
        <w:t xml:space="preserve">  delete(4),</w:t>
      </w:r>
    </w:p>
    <w:p w14:paraId="68F51ADD" w14:textId="77777777" w:rsidR="00F71CCD" w:rsidRDefault="00F71CCD" w:rsidP="00F71CCD">
      <w:pPr>
        <w:pStyle w:val="Code"/>
      </w:pPr>
      <w:r>
        <w:t xml:space="preserve">  notify(5)</w:t>
      </w:r>
    </w:p>
    <w:p w14:paraId="1E148819" w14:textId="77777777" w:rsidR="00F71CCD" w:rsidRDefault="00F71CCD" w:rsidP="00F71CCD">
      <w:pPr>
        <w:pStyle w:val="Code"/>
      </w:pPr>
      <w:r>
        <w:t>}</w:t>
      </w:r>
    </w:p>
    <w:p w14:paraId="14B5EB92" w14:textId="77777777" w:rsidR="00F71CCD" w:rsidRDefault="00F71CCD" w:rsidP="00F71CCD">
      <w:pPr>
        <w:pStyle w:val="Code"/>
      </w:pPr>
    </w:p>
    <w:p w14:paraId="221AF444" w14:textId="77777777" w:rsidR="00F71CCD" w:rsidRDefault="00F71CCD" w:rsidP="00F71CCD">
      <w:pPr>
        <w:pStyle w:val="Code"/>
      </w:pPr>
      <w:r>
        <w:t>PTCAccessPolicyType  ::= ENUMERATED</w:t>
      </w:r>
    </w:p>
    <w:p w14:paraId="7F199F54" w14:textId="77777777" w:rsidR="00F71CCD" w:rsidRDefault="00F71CCD" w:rsidP="00F71CCD">
      <w:pPr>
        <w:pStyle w:val="Code"/>
      </w:pPr>
      <w:r>
        <w:t>{</w:t>
      </w:r>
    </w:p>
    <w:p w14:paraId="1502566D" w14:textId="77777777" w:rsidR="00F71CCD" w:rsidRDefault="00F71CCD" w:rsidP="00F71CCD">
      <w:pPr>
        <w:pStyle w:val="Code"/>
      </w:pPr>
      <w:r>
        <w:t xml:space="preserve">    pTCUserAccessPolicyAttempt(1),</w:t>
      </w:r>
    </w:p>
    <w:p w14:paraId="15BA3F49" w14:textId="77777777" w:rsidR="00F71CCD" w:rsidRDefault="00F71CCD" w:rsidP="00F71CCD">
      <w:pPr>
        <w:pStyle w:val="Code"/>
      </w:pPr>
      <w:r>
        <w:t xml:space="preserve">    groupAuthorizationRulesAttempt(2),</w:t>
      </w:r>
    </w:p>
    <w:p w14:paraId="251A8307" w14:textId="77777777" w:rsidR="00F71CCD" w:rsidRDefault="00F71CCD" w:rsidP="00F71CCD">
      <w:pPr>
        <w:pStyle w:val="Code"/>
      </w:pPr>
      <w:r>
        <w:t xml:space="preserve">    pTCUserAccessPolicyQuery(3),</w:t>
      </w:r>
    </w:p>
    <w:p w14:paraId="05215D2B" w14:textId="77777777" w:rsidR="00F71CCD" w:rsidRDefault="00F71CCD" w:rsidP="00F71CCD">
      <w:pPr>
        <w:pStyle w:val="Code"/>
      </w:pPr>
      <w:r>
        <w:t xml:space="preserve">    groupAuthorizationRulesQuery(4),</w:t>
      </w:r>
    </w:p>
    <w:p w14:paraId="6BFFE1E2" w14:textId="77777777" w:rsidR="00F71CCD" w:rsidRDefault="00F71CCD" w:rsidP="00F71CCD">
      <w:pPr>
        <w:pStyle w:val="Code"/>
      </w:pPr>
      <w:r>
        <w:t xml:space="preserve">    pTCUserAccessPolicyResult(5),</w:t>
      </w:r>
    </w:p>
    <w:p w14:paraId="52897BD5" w14:textId="77777777" w:rsidR="00F71CCD" w:rsidRDefault="00F71CCD" w:rsidP="00F71CCD">
      <w:pPr>
        <w:pStyle w:val="Code"/>
      </w:pPr>
      <w:r>
        <w:t xml:space="preserve">    groupAuthorizationRulesResult(6),</w:t>
      </w:r>
    </w:p>
    <w:p w14:paraId="7F608765" w14:textId="77777777" w:rsidR="00F71CCD" w:rsidRDefault="00F71CCD" w:rsidP="00F71CCD">
      <w:pPr>
        <w:pStyle w:val="Code"/>
      </w:pPr>
      <w:r>
        <w:t xml:space="preserve">    requestUnsuccessful(7)</w:t>
      </w:r>
    </w:p>
    <w:p w14:paraId="353738E9" w14:textId="77777777" w:rsidR="00F71CCD" w:rsidRDefault="00F71CCD" w:rsidP="00F71CCD">
      <w:pPr>
        <w:pStyle w:val="Code"/>
      </w:pPr>
      <w:r>
        <w:t>}</w:t>
      </w:r>
    </w:p>
    <w:p w14:paraId="228F0901" w14:textId="77777777" w:rsidR="00F71CCD" w:rsidRDefault="00F71CCD" w:rsidP="00F71CCD">
      <w:pPr>
        <w:pStyle w:val="Code"/>
      </w:pPr>
    </w:p>
    <w:p w14:paraId="64593457" w14:textId="77777777" w:rsidR="00F71CCD" w:rsidRDefault="00F71CCD" w:rsidP="00F71CCD">
      <w:pPr>
        <w:pStyle w:val="Code"/>
      </w:pPr>
      <w:r>
        <w:t>PTCUserAccessPolicy  ::= ENUMERATED</w:t>
      </w:r>
    </w:p>
    <w:p w14:paraId="4D39EAA9" w14:textId="77777777" w:rsidR="00F71CCD" w:rsidRDefault="00F71CCD" w:rsidP="00F71CCD">
      <w:pPr>
        <w:pStyle w:val="Code"/>
      </w:pPr>
      <w:r>
        <w:t>{</w:t>
      </w:r>
    </w:p>
    <w:p w14:paraId="41EC354E" w14:textId="77777777" w:rsidR="00F71CCD" w:rsidRDefault="00F71CCD" w:rsidP="00F71CCD">
      <w:pPr>
        <w:pStyle w:val="Code"/>
      </w:pPr>
      <w:r>
        <w:t xml:space="preserve">    allowIncomingPTCSessionRequest(1),</w:t>
      </w:r>
    </w:p>
    <w:p w14:paraId="1DC5B7FF" w14:textId="77777777" w:rsidR="00F71CCD" w:rsidRDefault="00F71CCD" w:rsidP="00F71CCD">
      <w:pPr>
        <w:pStyle w:val="Code"/>
      </w:pPr>
      <w:r>
        <w:t xml:space="preserve">    blockIncomingPTCSessionRequest(2),</w:t>
      </w:r>
    </w:p>
    <w:p w14:paraId="45307020" w14:textId="77777777" w:rsidR="00F71CCD" w:rsidRDefault="00F71CCD" w:rsidP="00F71CCD">
      <w:pPr>
        <w:pStyle w:val="Code"/>
      </w:pPr>
      <w:r>
        <w:t xml:space="preserve">    allowAutoAnswerMode(3),</w:t>
      </w:r>
    </w:p>
    <w:p w14:paraId="6E4A6832" w14:textId="77777777" w:rsidR="00F71CCD" w:rsidRDefault="00F71CCD" w:rsidP="00F71CCD">
      <w:pPr>
        <w:pStyle w:val="Code"/>
      </w:pPr>
      <w:r>
        <w:t xml:space="preserve">    allowOverrideManualAnswerMode(4)</w:t>
      </w:r>
    </w:p>
    <w:p w14:paraId="378C2792" w14:textId="77777777" w:rsidR="00F71CCD" w:rsidRDefault="00F71CCD" w:rsidP="00F71CCD">
      <w:pPr>
        <w:pStyle w:val="Code"/>
      </w:pPr>
      <w:r>
        <w:t>}</w:t>
      </w:r>
    </w:p>
    <w:p w14:paraId="16D6EAFA" w14:textId="77777777" w:rsidR="00F71CCD" w:rsidRDefault="00F71CCD" w:rsidP="00F71CCD">
      <w:pPr>
        <w:pStyle w:val="Code"/>
      </w:pPr>
    </w:p>
    <w:p w14:paraId="4E01319E" w14:textId="77777777" w:rsidR="00F71CCD" w:rsidRDefault="00F71CCD" w:rsidP="00F71CCD">
      <w:pPr>
        <w:pStyle w:val="Code"/>
      </w:pPr>
      <w:r>
        <w:t>PTCGroupAuthRule  ::= ENUMERATED</w:t>
      </w:r>
    </w:p>
    <w:p w14:paraId="1ED9481A" w14:textId="77777777" w:rsidR="00F71CCD" w:rsidRDefault="00F71CCD" w:rsidP="00F71CCD">
      <w:pPr>
        <w:pStyle w:val="Code"/>
      </w:pPr>
      <w:r>
        <w:t>{</w:t>
      </w:r>
    </w:p>
    <w:p w14:paraId="10AFCEC9" w14:textId="77777777" w:rsidR="00F71CCD" w:rsidRDefault="00F71CCD" w:rsidP="00F71CCD">
      <w:pPr>
        <w:pStyle w:val="Code"/>
      </w:pPr>
      <w:r>
        <w:t xml:space="preserve">    allowInitiatingPTCSession(1),</w:t>
      </w:r>
    </w:p>
    <w:p w14:paraId="439CB77B" w14:textId="77777777" w:rsidR="00F71CCD" w:rsidRDefault="00F71CCD" w:rsidP="00F71CCD">
      <w:pPr>
        <w:pStyle w:val="Code"/>
      </w:pPr>
      <w:r>
        <w:t xml:space="preserve">    blockInitiatingPTCSession(2),</w:t>
      </w:r>
    </w:p>
    <w:p w14:paraId="6E37C7F1" w14:textId="77777777" w:rsidR="00F71CCD" w:rsidRDefault="00F71CCD" w:rsidP="00F71CCD">
      <w:pPr>
        <w:pStyle w:val="Code"/>
      </w:pPr>
      <w:r>
        <w:t xml:space="preserve">    allowJoiningPTCSession(3),</w:t>
      </w:r>
    </w:p>
    <w:p w14:paraId="6CFE55B8" w14:textId="77777777" w:rsidR="00F71CCD" w:rsidRDefault="00F71CCD" w:rsidP="00F71CCD">
      <w:pPr>
        <w:pStyle w:val="Code"/>
      </w:pPr>
      <w:r>
        <w:t xml:space="preserve">    blockJoiningPTCSession(4),</w:t>
      </w:r>
    </w:p>
    <w:p w14:paraId="742B66B5" w14:textId="77777777" w:rsidR="00F71CCD" w:rsidRDefault="00F71CCD" w:rsidP="00F71CCD">
      <w:pPr>
        <w:pStyle w:val="Code"/>
      </w:pPr>
      <w:r>
        <w:t xml:space="preserve">    allowAddParticipants(5),</w:t>
      </w:r>
    </w:p>
    <w:p w14:paraId="40101920" w14:textId="77777777" w:rsidR="00F71CCD" w:rsidRDefault="00F71CCD" w:rsidP="00F71CCD">
      <w:pPr>
        <w:pStyle w:val="Code"/>
      </w:pPr>
      <w:r>
        <w:t xml:space="preserve">    blockAddParticipants(6),</w:t>
      </w:r>
    </w:p>
    <w:p w14:paraId="44A0C5B4" w14:textId="77777777" w:rsidR="00F71CCD" w:rsidRDefault="00F71CCD" w:rsidP="00F71CCD">
      <w:pPr>
        <w:pStyle w:val="Code"/>
      </w:pPr>
      <w:r>
        <w:t xml:space="preserve">    allowSubscriptionPTCSessionState(7),</w:t>
      </w:r>
    </w:p>
    <w:p w14:paraId="66CD6580" w14:textId="77777777" w:rsidR="00F71CCD" w:rsidRDefault="00F71CCD" w:rsidP="00F71CCD">
      <w:pPr>
        <w:pStyle w:val="Code"/>
      </w:pPr>
      <w:r>
        <w:t xml:space="preserve">    blockSubscriptionPTCSessionState(8),</w:t>
      </w:r>
    </w:p>
    <w:p w14:paraId="70BBDAE7" w14:textId="77777777" w:rsidR="00F71CCD" w:rsidRDefault="00F71CCD" w:rsidP="00F71CCD">
      <w:pPr>
        <w:pStyle w:val="Code"/>
      </w:pPr>
      <w:r>
        <w:t xml:space="preserve">    allowAnonymity(9),</w:t>
      </w:r>
    </w:p>
    <w:p w14:paraId="71C9D656" w14:textId="77777777" w:rsidR="00F71CCD" w:rsidRDefault="00F71CCD" w:rsidP="00F71CCD">
      <w:pPr>
        <w:pStyle w:val="Code"/>
      </w:pPr>
      <w:r>
        <w:t xml:space="preserve">    forbidAnonymity(10)</w:t>
      </w:r>
    </w:p>
    <w:p w14:paraId="67309C59" w14:textId="77777777" w:rsidR="00F71CCD" w:rsidRDefault="00F71CCD" w:rsidP="00F71CCD">
      <w:pPr>
        <w:pStyle w:val="Code"/>
      </w:pPr>
      <w:r>
        <w:lastRenderedPageBreak/>
        <w:t>}</w:t>
      </w:r>
    </w:p>
    <w:p w14:paraId="4EEAECF4" w14:textId="77777777" w:rsidR="00F71CCD" w:rsidRDefault="00F71CCD" w:rsidP="00F71CCD">
      <w:pPr>
        <w:pStyle w:val="Code"/>
      </w:pPr>
    </w:p>
    <w:p w14:paraId="259138B0" w14:textId="77777777" w:rsidR="00F71CCD" w:rsidRDefault="00F71CCD" w:rsidP="00F71CCD">
      <w:pPr>
        <w:pStyle w:val="Code"/>
      </w:pPr>
      <w:r>
        <w:t>PTCFailureCode  ::= ENUMERATED</w:t>
      </w:r>
    </w:p>
    <w:p w14:paraId="4F388EEE" w14:textId="77777777" w:rsidR="00F71CCD" w:rsidRDefault="00F71CCD" w:rsidP="00F71CCD">
      <w:pPr>
        <w:pStyle w:val="Code"/>
      </w:pPr>
      <w:r>
        <w:t>{</w:t>
      </w:r>
    </w:p>
    <w:p w14:paraId="47D015E1" w14:textId="77777777" w:rsidR="00F71CCD" w:rsidRDefault="00F71CCD" w:rsidP="00F71CCD">
      <w:pPr>
        <w:pStyle w:val="Code"/>
      </w:pPr>
      <w:r>
        <w:t xml:space="preserve">    sessionCannotBeEstablished(1),</w:t>
      </w:r>
    </w:p>
    <w:p w14:paraId="14E43547" w14:textId="77777777" w:rsidR="00F71CCD" w:rsidRDefault="00F71CCD" w:rsidP="00F71CCD">
      <w:pPr>
        <w:pStyle w:val="Code"/>
      </w:pPr>
      <w:r>
        <w:t xml:space="preserve">    sessionCannotBeModified(2)</w:t>
      </w:r>
    </w:p>
    <w:p w14:paraId="11DCA4C9" w14:textId="77777777" w:rsidR="00F71CCD" w:rsidRDefault="00F71CCD" w:rsidP="00F71CCD">
      <w:pPr>
        <w:pStyle w:val="Code"/>
      </w:pPr>
      <w:r>
        <w:t>}</w:t>
      </w:r>
    </w:p>
    <w:p w14:paraId="58AA6B24" w14:textId="77777777" w:rsidR="00F71CCD" w:rsidRDefault="00F71CCD" w:rsidP="00F71CCD">
      <w:pPr>
        <w:pStyle w:val="Code"/>
      </w:pPr>
    </w:p>
    <w:p w14:paraId="1CDD1FCB" w14:textId="77777777" w:rsidR="00F71CCD" w:rsidRDefault="00F71CCD" w:rsidP="00F71CCD">
      <w:pPr>
        <w:pStyle w:val="Code"/>
      </w:pPr>
      <w:r>
        <w:t>PTCListManagementFailure  ::= ENUMERATED</w:t>
      </w:r>
    </w:p>
    <w:p w14:paraId="6A196ECF" w14:textId="77777777" w:rsidR="00F71CCD" w:rsidRDefault="00F71CCD" w:rsidP="00F71CCD">
      <w:pPr>
        <w:pStyle w:val="Code"/>
      </w:pPr>
      <w:r>
        <w:t>{</w:t>
      </w:r>
    </w:p>
    <w:p w14:paraId="6CBCE0A6" w14:textId="77777777" w:rsidR="00F71CCD" w:rsidRDefault="00F71CCD" w:rsidP="00F71CCD">
      <w:pPr>
        <w:pStyle w:val="Code"/>
      </w:pPr>
      <w:r>
        <w:t xml:space="preserve">    requestUnsuccessful(1),</w:t>
      </w:r>
    </w:p>
    <w:p w14:paraId="25033E43" w14:textId="77777777" w:rsidR="00F71CCD" w:rsidRDefault="00F71CCD" w:rsidP="00F71CCD">
      <w:pPr>
        <w:pStyle w:val="Code"/>
      </w:pPr>
      <w:r>
        <w:t xml:space="preserve">    requestUnknown(2)</w:t>
      </w:r>
    </w:p>
    <w:p w14:paraId="087850DB" w14:textId="77777777" w:rsidR="00F71CCD" w:rsidRDefault="00F71CCD" w:rsidP="00F71CCD">
      <w:pPr>
        <w:pStyle w:val="Code"/>
      </w:pPr>
      <w:r>
        <w:t>}</w:t>
      </w:r>
    </w:p>
    <w:p w14:paraId="0AC2A419" w14:textId="77777777" w:rsidR="00F71CCD" w:rsidRDefault="00F71CCD" w:rsidP="00F71CCD">
      <w:pPr>
        <w:pStyle w:val="Code"/>
      </w:pPr>
    </w:p>
    <w:p w14:paraId="681E11F2" w14:textId="77777777" w:rsidR="00F71CCD" w:rsidRDefault="00F71CCD" w:rsidP="00F71CCD">
      <w:pPr>
        <w:pStyle w:val="Code"/>
      </w:pPr>
      <w:r>
        <w:t>PTCAccessPolicyFailure  ::= ENUMERATED</w:t>
      </w:r>
    </w:p>
    <w:p w14:paraId="64A359F6" w14:textId="77777777" w:rsidR="00F71CCD" w:rsidRDefault="00F71CCD" w:rsidP="00F71CCD">
      <w:pPr>
        <w:pStyle w:val="Code"/>
      </w:pPr>
      <w:r>
        <w:t>{</w:t>
      </w:r>
    </w:p>
    <w:p w14:paraId="69BF2588" w14:textId="77777777" w:rsidR="00F71CCD" w:rsidRDefault="00F71CCD" w:rsidP="00F71CCD">
      <w:pPr>
        <w:pStyle w:val="Code"/>
      </w:pPr>
      <w:r>
        <w:t xml:space="preserve">    requestUnsuccessful(1),</w:t>
      </w:r>
    </w:p>
    <w:p w14:paraId="650FB336" w14:textId="77777777" w:rsidR="00F71CCD" w:rsidRDefault="00F71CCD" w:rsidP="00F71CCD">
      <w:pPr>
        <w:pStyle w:val="Code"/>
      </w:pPr>
      <w:r>
        <w:t xml:space="preserve">    requestUnknown(2)</w:t>
      </w:r>
    </w:p>
    <w:p w14:paraId="265B1288" w14:textId="77777777" w:rsidR="00F71CCD" w:rsidRDefault="00F71CCD" w:rsidP="00F71CCD">
      <w:pPr>
        <w:pStyle w:val="Code"/>
      </w:pPr>
      <w:r>
        <w:t>}</w:t>
      </w:r>
    </w:p>
    <w:p w14:paraId="0EE2C52C" w14:textId="77777777" w:rsidR="00F71CCD" w:rsidRDefault="00F71CCD" w:rsidP="00F71CCD">
      <w:pPr>
        <w:pStyle w:val="CodeHeader"/>
      </w:pPr>
      <w:r>
        <w:t>-- ===============</w:t>
      </w:r>
    </w:p>
    <w:p w14:paraId="2CB2F3B0" w14:textId="77777777" w:rsidR="00F71CCD" w:rsidRDefault="00F71CCD" w:rsidP="00F71CCD">
      <w:pPr>
        <w:pStyle w:val="CodeHeader"/>
      </w:pPr>
      <w:r>
        <w:t>-- IMS definitions</w:t>
      </w:r>
    </w:p>
    <w:p w14:paraId="683B8472" w14:textId="77777777" w:rsidR="00F71CCD" w:rsidRDefault="00F71CCD" w:rsidP="00F71CCD">
      <w:pPr>
        <w:pStyle w:val="Code"/>
      </w:pPr>
      <w:r>
        <w:t>-- ===============</w:t>
      </w:r>
    </w:p>
    <w:p w14:paraId="4E54FDA1" w14:textId="77777777" w:rsidR="00F71CCD" w:rsidRDefault="00F71CCD" w:rsidP="00F71CCD">
      <w:pPr>
        <w:pStyle w:val="Code"/>
      </w:pPr>
    </w:p>
    <w:p w14:paraId="2D92D8C4" w14:textId="77777777" w:rsidR="00F71CCD" w:rsidRDefault="00F71CCD" w:rsidP="00F71CCD">
      <w:pPr>
        <w:pStyle w:val="Code"/>
      </w:pPr>
      <w:r>
        <w:t>-- See clause 7.12.4.2.1 for details of this structure</w:t>
      </w:r>
    </w:p>
    <w:p w14:paraId="7592916B" w14:textId="77777777" w:rsidR="00F71CCD" w:rsidRDefault="00F71CCD" w:rsidP="00F71CCD">
      <w:pPr>
        <w:pStyle w:val="Code"/>
      </w:pPr>
      <w:r>
        <w:t>IMSMessage ::= SEQUENCE</w:t>
      </w:r>
    </w:p>
    <w:p w14:paraId="12E1BB3F" w14:textId="77777777" w:rsidR="00F71CCD" w:rsidRDefault="00F71CCD" w:rsidP="00F71CCD">
      <w:pPr>
        <w:pStyle w:val="Code"/>
      </w:pPr>
      <w:r>
        <w:t>{</w:t>
      </w:r>
    </w:p>
    <w:p w14:paraId="78D91FA6" w14:textId="77777777" w:rsidR="00F71CCD" w:rsidRDefault="00F71CCD" w:rsidP="00F71CCD">
      <w:pPr>
        <w:pStyle w:val="Code"/>
      </w:pPr>
      <w:r>
        <w:t xml:space="preserve">    payload               [1] IMSPayload,</w:t>
      </w:r>
    </w:p>
    <w:p w14:paraId="3CA01340" w14:textId="77777777" w:rsidR="00F71CCD" w:rsidRDefault="00F71CCD" w:rsidP="00F71CCD">
      <w:pPr>
        <w:pStyle w:val="Code"/>
      </w:pPr>
      <w:r>
        <w:t xml:space="preserve">    sessionDirection      [2] SessionDirection,</w:t>
      </w:r>
    </w:p>
    <w:p w14:paraId="640F401C" w14:textId="77777777" w:rsidR="00F71CCD" w:rsidRDefault="00F71CCD" w:rsidP="00F71CCD">
      <w:pPr>
        <w:pStyle w:val="Code"/>
      </w:pPr>
      <w:r>
        <w:t xml:space="preserve">    voIPRoamingIndication [3] VoIPRoamingIndication OPTIONAL,</w:t>
      </w:r>
    </w:p>
    <w:p w14:paraId="381B656A" w14:textId="77777777" w:rsidR="00F71CCD" w:rsidRDefault="00F71CCD" w:rsidP="00F71CCD">
      <w:pPr>
        <w:pStyle w:val="Code"/>
      </w:pPr>
      <w:r>
        <w:t xml:space="preserve">    location              [6] Location OPTIONAL</w:t>
      </w:r>
    </w:p>
    <w:p w14:paraId="0E0E54EC" w14:textId="77777777" w:rsidR="00F71CCD" w:rsidRDefault="00F71CCD" w:rsidP="00F71CCD">
      <w:pPr>
        <w:pStyle w:val="Code"/>
      </w:pPr>
      <w:r>
        <w:t>}</w:t>
      </w:r>
    </w:p>
    <w:p w14:paraId="56DCAB2A" w14:textId="77777777" w:rsidR="00F71CCD" w:rsidRDefault="00F71CCD" w:rsidP="00F71CCD">
      <w:pPr>
        <w:pStyle w:val="Code"/>
      </w:pPr>
      <w:r>
        <w:t>-- See clause 7.12.4.2.3 for details of this structure</w:t>
      </w:r>
    </w:p>
    <w:p w14:paraId="6A9F4465" w14:textId="77777777" w:rsidR="00F71CCD" w:rsidRDefault="00F71CCD" w:rsidP="00F71CCD">
      <w:pPr>
        <w:pStyle w:val="Code"/>
      </w:pPr>
      <w:r>
        <w:t>StartOfInterceptionForActiveIMSSession ::= SEQUENCE</w:t>
      </w:r>
    </w:p>
    <w:p w14:paraId="7B0FC43C" w14:textId="77777777" w:rsidR="00F71CCD" w:rsidRDefault="00F71CCD" w:rsidP="00F71CCD">
      <w:pPr>
        <w:pStyle w:val="Code"/>
      </w:pPr>
      <w:r>
        <w:t>{</w:t>
      </w:r>
    </w:p>
    <w:p w14:paraId="26E82111" w14:textId="77777777" w:rsidR="00F71CCD" w:rsidRDefault="00F71CCD" w:rsidP="00F71CCD">
      <w:pPr>
        <w:pStyle w:val="Code"/>
      </w:pPr>
      <w:r>
        <w:t xml:space="preserve">    originatingId         [1] SEQUENCE OF IMPU,</w:t>
      </w:r>
    </w:p>
    <w:p w14:paraId="324958FA" w14:textId="77777777" w:rsidR="00F71CCD" w:rsidRDefault="00F71CCD" w:rsidP="00F71CCD">
      <w:pPr>
        <w:pStyle w:val="Code"/>
      </w:pPr>
      <w:r>
        <w:t xml:space="preserve">    terminatingId         [2] IMPU,</w:t>
      </w:r>
    </w:p>
    <w:p w14:paraId="42E73374" w14:textId="77777777" w:rsidR="00F71CCD" w:rsidRDefault="00F71CCD" w:rsidP="00F71CCD">
      <w:pPr>
        <w:pStyle w:val="Code"/>
      </w:pPr>
      <w:r>
        <w:t xml:space="preserve">    sDPState              [3] SEQUENCE OF OCTET STRING OPTIONAL,</w:t>
      </w:r>
    </w:p>
    <w:p w14:paraId="3AADD1AB" w14:textId="77777777" w:rsidR="00F71CCD" w:rsidRDefault="00F71CCD" w:rsidP="00F71CCD">
      <w:pPr>
        <w:pStyle w:val="Code"/>
      </w:pPr>
      <w:r>
        <w:t xml:space="preserve">    diversionIdentity     [4] IMPU OPTIONAL,</w:t>
      </w:r>
    </w:p>
    <w:p w14:paraId="39514F82" w14:textId="77777777" w:rsidR="00F71CCD" w:rsidRDefault="00F71CCD" w:rsidP="00F71CCD">
      <w:pPr>
        <w:pStyle w:val="Code"/>
      </w:pPr>
      <w:r>
        <w:t xml:space="preserve">    voIPRoamingIndication [5] VoIPRoamingIndication OPTIONAL,</w:t>
      </w:r>
    </w:p>
    <w:p w14:paraId="7F640584" w14:textId="77777777" w:rsidR="00F71CCD" w:rsidRDefault="00F71CCD" w:rsidP="00F71CCD">
      <w:pPr>
        <w:pStyle w:val="Code"/>
      </w:pPr>
      <w:r>
        <w:t xml:space="preserve">    location              [7] Location OPTIONAL</w:t>
      </w:r>
    </w:p>
    <w:p w14:paraId="3B348A3F" w14:textId="77777777" w:rsidR="00F71CCD" w:rsidRDefault="00F71CCD" w:rsidP="00F71CCD">
      <w:pPr>
        <w:pStyle w:val="Code"/>
      </w:pPr>
      <w:r>
        <w:t>}</w:t>
      </w:r>
    </w:p>
    <w:p w14:paraId="69A85EF0" w14:textId="77777777" w:rsidR="00F71CCD" w:rsidRDefault="00F71CCD" w:rsidP="00F71CCD">
      <w:pPr>
        <w:pStyle w:val="Code"/>
      </w:pPr>
    </w:p>
    <w:p w14:paraId="7B4F0509" w14:textId="77777777" w:rsidR="00F71CCD" w:rsidRDefault="00F71CCD" w:rsidP="00F71CCD">
      <w:pPr>
        <w:pStyle w:val="CodeHeader"/>
      </w:pPr>
      <w:r>
        <w:t>-- ==============</w:t>
      </w:r>
    </w:p>
    <w:p w14:paraId="21812108" w14:textId="77777777" w:rsidR="00F71CCD" w:rsidRDefault="00F71CCD" w:rsidP="00F71CCD">
      <w:pPr>
        <w:pStyle w:val="CodeHeader"/>
      </w:pPr>
      <w:r>
        <w:t>-- IMS parameters</w:t>
      </w:r>
    </w:p>
    <w:p w14:paraId="71DD05FF" w14:textId="77777777" w:rsidR="00F71CCD" w:rsidRDefault="00F71CCD" w:rsidP="00F71CCD">
      <w:pPr>
        <w:pStyle w:val="Code"/>
      </w:pPr>
      <w:r>
        <w:t>-- ==============</w:t>
      </w:r>
    </w:p>
    <w:p w14:paraId="473BFC86" w14:textId="77777777" w:rsidR="00F71CCD" w:rsidRDefault="00F71CCD" w:rsidP="00F71CCD">
      <w:pPr>
        <w:pStyle w:val="Code"/>
      </w:pPr>
    </w:p>
    <w:p w14:paraId="6353884E" w14:textId="77777777" w:rsidR="00F71CCD" w:rsidRDefault="00F71CCD" w:rsidP="00F71CCD">
      <w:pPr>
        <w:pStyle w:val="Code"/>
      </w:pPr>
      <w:r>
        <w:t>IMSPayload ::= CHOICE</w:t>
      </w:r>
    </w:p>
    <w:p w14:paraId="16A0FA32" w14:textId="77777777" w:rsidR="00F71CCD" w:rsidRDefault="00F71CCD" w:rsidP="00F71CCD">
      <w:pPr>
        <w:pStyle w:val="Code"/>
      </w:pPr>
      <w:r>
        <w:t>{</w:t>
      </w:r>
    </w:p>
    <w:p w14:paraId="38AB0C2F" w14:textId="77777777" w:rsidR="00F71CCD" w:rsidRDefault="00F71CCD" w:rsidP="00F71CCD">
      <w:pPr>
        <w:pStyle w:val="Code"/>
      </w:pPr>
      <w:r>
        <w:t xml:space="preserve">    encapsulatedSIPMessage            [1] SIPMessage</w:t>
      </w:r>
    </w:p>
    <w:p w14:paraId="14FF2D83" w14:textId="77777777" w:rsidR="00F71CCD" w:rsidRDefault="00F71CCD" w:rsidP="00F71CCD">
      <w:pPr>
        <w:pStyle w:val="Code"/>
      </w:pPr>
      <w:r>
        <w:t>}</w:t>
      </w:r>
    </w:p>
    <w:p w14:paraId="1C81A42D" w14:textId="77777777" w:rsidR="00F71CCD" w:rsidRDefault="00F71CCD" w:rsidP="00F71CCD">
      <w:pPr>
        <w:pStyle w:val="Code"/>
      </w:pPr>
    </w:p>
    <w:p w14:paraId="348424EB" w14:textId="77777777" w:rsidR="00F71CCD" w:rsidRDefault="00F71CCD" w:rsidP="00F71CCD">
      <w:pPr>
        <w:pStyle w:val="Code"/>
      </w:pPr>
      <w:r>
        <w:t>SIPMessage ::= SEQUENCE</w:t>
      </w:r>
    </w:p>
    <w:p w14:paraId="4C892BA7" w14:textId="77777777" w:rsidR="00F71CCD" w:rsidRDefault="00F71CCD" w:rsidP="00F71CCD">
      <w:pPr>
        <w:pStyle w:val="Code"/>
      </w:pPr>
      <w:r>
        <w:t>{</w:t>
      </w:r>
    </w:p>
    <w:p w14:paraId="455C8F2B" w14:textId="77777777" w:rsidR="00F71CCD" w:rsidRDefault="00F71CCD" w:rsidP="00F71CCD">
      <w:pPr>
        <w:pStyle w:val="Code"/>
      </w:pPr>
      <w:r>
        <w:t xml:space="preserve">    iPSourceAddress       [1] IPAddress,</w:t>
      </w:r>
    </w:p>
    <w:p w14:paraId="0AED34DF" w14:textId="77777777" w:rsidR="00F71CCD" w:rsidRDefault="00F71CCD" w:rsidP="00F71CCD">
      <w:pPr>
        <w:pStyle w:val="Code"/>
      </w:pPr>
      <w:r>
        <w:t xml:space="preserve">    iPDestinationAddress  [2] IPAddress,</w:t>
      </w:r>
    </w:p>
    <w:p w14:paraId="49121718" w14:textId="77777777" w:rsidR="00F71CCD" w:rsidRDefault="00F71CCD" w:rsidP="00F71CCD">
      <w:pPr>
        <w:pStyle w:val="Code"/>
      </w:pPr>
      <w:r>
        <w:t xml:space="preserve">    sIPContent            [3] OCTET STRING</w:t>
      </w:r>
    </w:p>
    <w:p w14:paraId="560CC384" w14:textId="77777777" w:rsidR="00F71CCD" w:rsidRDefault="00F71CCD" w:rsidP="00F71CCD">
      <w:pPr>
        <w:pStyle w:val="Code"/>
      </w:pPr>
      <w:r>
        <w:t>}</w:t>
      </w:r>
    </w:p>
    <w:p w14:paraId="42B589F3" w14:textId="77777777" w:rsidR="00F71CCD" w:rsidRDefault="00F71CCD" w:rsidP="00F71CCD">
      <w:pPr>
        <w:pStyle w:val="Code"/>
      </w:pPr>
    </w:p>
    <w:p w14:paraId="497A17CD" w14:textId="77777777" w:rsidR="00F71CCD" w:rsidRDefault="00F71CCD" w:rsidP="00F71CCD">
      <w:pPr>
        <w:pStyle w:val="Code"/>
      </w:pPr>
      <w:r>
        <w:t>VoIPRoamingIndication ::= ENUMERATED</w:t>
      </w:r>
    </w:p>
    <w:p w14:paraId="6BEFFC38" w14:textId="77777777" w:rsidR="00F71CCD" w:rsidRDefault="00F71CCD" w:rsidP="00F71CCD">
      <w:pPr>
        <w:pStyle w:val="Code"/>
      </w:pPr>
      <w:r>
        <w:t>{</w:t>
      </w:r>
    </w:p>
    <w:p w14:paraId="70ABEDFF" w14:textId="77777777" w:rsidR="00F71CCD" w:rsidRDefault="00F71CCD" w:rsidP="00F71CCD">
      <w:pPr>
        <w:pStyle w:val="Code"/>
      </w:pPr>
      <w:r>
        <w:t xml:space="preserve">    roamingLBO(1),</w:t>
      </w:r>
    </w:p>
    <w:p w14:paraId="0ED64102" w14:textId="77777777" w:rsidR="00F71CCD" w:rsidRDefault="00F71CCD" w:rsidP="00F71CCD">
      <w:pPr>
        <w:pStyle w:val="Code"/>
      </w:pPr>
      <w:r>
        <w:t xml:space="preserve">    roamingS8HR(2),</w:t>
      </w:r>
    </w:p>
    <w:p w14:paraId="4C889675" w14:textId="77777777" w:rsidR="00F71CCD" w:rsidRDefault="00F71CCD" w:rsidP="00F71CCD">
      <w:pPr>
        <w:pStyle w:val="Code"/>
      </w:pPr>
      <w:r>
        <w:t xml:space="preserve">    roamingN9HR(3)</w:t>
      </w:r>
    </w:p>
    <w:p w14:paraId="2F00F134" w14:textId="77777777" w:rsidR="00F71CCD" w:rsidRDefault="00F71CCD" w:rsidP="00F71CCD">
      <w:pPr>
        <w:pStyle w:val="Code"/>
      </w:pPr>
      <w:r>
        <w:t>}</w:t>
      </w:r>
    </w:p>
    <w:p w14:paraId="5232248B" w14:textId="77777777" w:rsidR="00F71CCD" w:rsidRDefault="00F71CCD" w:rsidP="00F71CCD">
      <w:pPr>
        <w:pStyle w:val="Code"/>
      </w:pPr>
    </w:p>
    <w:p w14:paraId="68B0BB5D" w14:textId="77777777" w:rsidR="00F71CCD" w:rsidRDefault="00F71CCD" w:rsidP="00F71CCD">
      <w:pPr>
        <w:pStyle w:val="Code"/>
      </w:pPr>
      <w:r>
        <w:t>SessionDirection ::= ENUMERATED</w:t>
      </w:r>
    </w:p>
    <w:p w14:paraId="5F10DAF1" w14:textId="77777777" w:rsidR="00F71CCD" w:rsidRDefault="00F71CCD" w:rsidP="00F71CCD">
      <w:pPr>
        <w:pStyle w:val="Code"/>
      </w:pPr>
      <w:r>
        <w:t>{</w:t>
      </w:r>
    </w:p>
    <w:p w14:paraId="24AC2891" w14:textId="77777777" w:rsidR="00F71CCD" w:rsidRDefault="00F71CCD" w:rsidP="00F71CCD">
      <w:pPr>
        <w:pStyle w:val="Code"/>
      </w:pPr>
      <w:r>
        <w:t xml:space="preserve">    fromTarget(1), </w:t>
      </w:r>
    </w:p>
    <w:p w14:paraId="7B9D146B" w14:textId="77777777" w:rsidR="00F71CCD" w:rsidRDefault="00F71CCD" w:rsidP="00F71CCD">
      <w:pPr>
        <w:pStyle w:val="Code"/>
      </w:pPr>
      <w:r>
        <w:t xml:space="preserve">    toTarget(2),</w:t>
      </w:r>
    </w:p>
    <w:p w14:paraId="54255397" w14:textId="77777777" w:rsidR="00F71CCD" w:rsidRDefault="00F71CCD" w:rsidP="00F71CCD">
      <w:pPr>
        <w:pStyle w:val="Code"/>
      </w:pPr>
      <w:r>
        <w:t xml:space="preserve">    combined(3),</w:t>
      </w:r>
    </w:p>
    <w:p w14:paraId="3704B879" w14:textId="77777777" w:rsidR="00F71CCD" w:rsidRDefault="00F71CCD" w:rsidP="00F71CCD">
      <w:pPr>
        <w:pStyle w:val="Code"/>
      </w:pPr>
      <w:r>
        <w:t xml:space="preserve">    indeterminate(4)</w:t>
      </w:r>
    </w:p>
    <w:p w14:paraId="4B25D405" w14:textId="77777777" w:rsidR="00F71CCD" w:rsidRDefault="00F71CCD" w:rsidP="00F71CCD">
      <w:pPr>
        <w:pStyle w:val="Code"/>
      </w:pPr>
      <w:r>
        <w:t>}</w:t>
      </w:r>
    </w:p>
    <w:p w14:paraId="0543AA66" w14:textId="77777777" w:rsidR="00F71CCD" w:rsidRDefault="00F71CCD" w:rsidP="00F71CCD">
      <w:pPr>
        <w:pStyle w:val="Code"/>
      </w:pPr>
    </w:p>
    <w:p w14:paraId="0FECB1B9" w14:textId="77777777" w:rsidR="00F71CCD" w:rsidRDefault="00F71CCD" w:rsidP="00F71CCD">
      <w:pPr>
        <w:pStyle w:val="Code"/>
      </w:pPr>
      <w:r>
        <w:t>HeaderOnlyIndication ::= BOOLEAN</w:t>
      </w:r>
    </w:p>
    <w:p w14:paraId="066AAF32" w14:textId="77777777" w:rsidR="00F71CCD" w:rsidRDefault="00F71CCD" w:rsidP="00F71CCD">
      <w:pPr>
        <w:pStyle w:val="Code"/>
      </w:pPr>
    </w:p>
    <w:p w14:paraId="45CFD25A" w14:textId="77777777" w:rsidR="00F71CCD" w:rsidRDefault="00F71CCD" w:rsidP="00F71CCD">
      <w:pPr>
        <w:pStyle w:val="CodeHeader"/>
      </w:pPr>
      <w:r>
        <w:t>-- =================================</w:t>
      </w:r>
    </w:p>
    <w:p w14:paraId="50C5A195" w14:textId="77777777" w:rsidR="00F71CCD" w:rsidRDefault="00F71CCD" w:rsidP="00F71CCD">
      <w:pPr>
        <w:pStyle w:val="CodeHeader"/>
      </w:pPr>
      <w:r>
        <w:t>-- STIR/SHAKEN/RCD/eCNAM definitions</w:t>
      </w:r>
    </w:p>
    <w:p w14:paraId="48D4B7A1" w14:textId="77777777" w:rsidR="00F71CCD" w:rsidRDefault="00F71CCD" w:rsidP="00F71CCD">
      <w:pPr>
        <w:pStyle w:val="Code"/>
      </w:pPr>
      <w:r>
        <w:t>-- =================================</w:t>
      </w:r>
    </w:p>
    <w:p w14:paraId="239587E9" w14:textId="77777777" w:rsidR="00F71CCD" w:rsidRDefault="00F71CCD" w:rsidP="00F71CCD">
      <w:pPr>
        <w:pStyle w:val="Code"/>
      </w:pPr>
    </w:p>
    <w:p w14:paraId="3A8BC91E" w14:textId="77777777" w:rsidR="00F71CCD" w:rsidRDefault="00F71CCD" w:rsidP="00F71CCD">
      <w:pPr>
        <w:pStyle w:val="Code"/>
      </w:pPr>
      <w:r>
        <w:t>-- See clause 7.11.2.1.2 for details of this structure</w:t>
      </w:r>
    </w:p>
    <w:p w14:paraId="1FAF44B7" w14:textId="77777777" w:rsidR="00F71CCD" w:rsidRDefault="00F71CCD" w:rsidP="00F71CCD">
      <w:pPr>
        <w:pStyle w:val="Code"/>
      </w:pPr>
      <w:r>
        <w:t>STIRSHAKENSignatureGeneration ::= SEQUENCE</w:t>
      </w:r>
    </w:p>
    <w:p w14:paraId="21EBD887" w14:textId="77777777" w:rsidR="00F71CCD" w:rsidRDefault="00F71CCD" w:rsidP="00F71CCD">
      <w:pPr>
        <w:pStyle w:val="Code"/>
      </w:pPr>
      <w:r>
        <w:t>{</w:t>
      </w:r>
    </w:p>
    <w:p w14:paraId="6FDE87C9" w14:textId="77777777" w:rsidR="00F71CCD" w:rsidRDefault="00F71CCD" w:rsidP="00F71CCD">
      <w:pPr>
        <w:pStyle w:val="Code"/>
        <w:rPr>
          <w:ins w:id="39" w:author="Unknown"/>
        </w:rPr>
      </w:pPr>
      <w:ins w:id="40">
        <w:r>
          <w:t xml:space="preserve">    pASSporTs                 [1] SEQUENCE OF PASSporT,</w:t>
        </w:r>
      </w:ins>
    </w:p>
    <w:p w14:paraId="470C1491" w14:textId="77777777" w:rsidR="00F71CCD" w:rsidRDefault="00F71CCD" w:rsidP="00F71CCD">
      <w:pPr>
        <w:pStyle w:val="Code"/>
        <w:rPr>
          <w:ins w:id="41" w:author="Unknown"/>
        </w:rPr>
      </w:pPr>
      <w:ins w:id="42">
        <w:r>
          <w:t xml:space="preserve">    encapsulatedSIPMessage    [2] SIPMessage</w:t>
        </w:r>
      </w:ins>
    </w:p>
    <w:p w14:paraId="357DE3E8" w14:textId="77777777" w:rsidR="00F71CCD" w:rsidRDefault="00F71CCD" w:rsidP="00F71CCD">
      <w:pPr>
        <w:pStyle w:val="Code"/>
        <w:rPr>
          <w:del w:id="43" w:author="Unknown"/>
        </w:rPr>
      </w:pPr>
      <w:del w:id="44">
        <w:r>
          <w:delText xml:space="preserve">    pASSporTs [1] SEQUENCE OF PASSporT</w:delText>
        </w:r>
      </w:del>
    </w:p>
    <w:p w14:paraId="399CFDF8" w14:textId="77777777" w:rsidR="00F71CCD" w:rsidRDefault="00F71CCD" w:rsidP="00F71CCD">
      <w:pPr>
        <w:pStyle w:val="Code"/>
      </w:pPr>
      <w:r>
        <w:t>}</w:t>
      </w:r>
    </w:p>
    <w:p w14:paraId="56C7DFE5" w14:textId="77777777" w:rsidR="00F71CCD" w:rsidRDefault="00F71CCD" w:rsidP="00F71CCD">
      <w:pPr>
        <w:pStyle w:val="Code"/>
      </w:pPr>
    </w:p>
    <w:p w14:paraId="4CE53500" w14:textId="77777777" w:rsidR="00F71CCD" w:rsidRDefault="00F71CCD" w:rsidP="00F71CCD">
      <w:pPr>
        <w:pStyle w:val="Code"/>
      </w:pPr>
      <w:r>
        <w:t>-- See clause 7.11.2.1.3 for details of this structure</w:t>
      </w:r>
    </w:p>
    <w:p w14:paraId="102F0E8E" w14:textId="77777777" w:rsidR="00F71CCD" w:rsidRDefault="00F71CCD" w:rsidP="00F71CCD">
      <w:pPr>
        <w:pStyle w:val="Code"/>
      </w:pPr>
      <w:r>
        <w:t>STIRSHAKENSignatureValidation ::= SEQUENCE</w:t>
      </w:r>
    </w:p>
    <w:p w14:paraId="784E10FC" w14:textId="77777777" w:rsidR="00F71CCD" w:rsidRDefault="00F71CCD" w:rsidP="00F71CCD">
      <w:pPr>
        <w:pStyle w:val="Code"/>
      </w:pPr>
      <w:r>
        <w:t>{</w:t>
      </w:r>
    </w:p>
    <w:p w14:paraId="65EE849D" w14:textId="77777777" w:rsidR="00F71CCD" w:rsidRDefault="00F71CCD" w:rsidP="00F71CCD">
      <w:pPr>
        <w:pStyle w:val="Code"/>
      </w:pPr>
      <w:r>
        <w:t xml:space="preserve">    pASSporTs                 [1] SEQUENCE OF PASSporT OPTIONAL,</w:t>
      </w:r>
    </w:p>
    <w:p w14:paraId="0A6258A0" w14:textId="77777777" w:rsidR="00F71CCD" w:rsidRDefault="00F71CCD" w:rsidP="00F71CCD">
      <w:pPr>
        <w:pStyle w:val="Code"/>
      </w:pPr>
      <w:r>
        <w:t xml:space="preserve">    rCDTerminalDisplayInfo    [2] RCDDisplayInfo OPTIONAL,</w:t>
      </w:r>
    </w:p>
    <w:p w14:paraId="79EEA094" w14:textId="77777777" w:rsidR="00F71CCD" w:rsidRDefault="00F71CCD" w:rsidP="00F71CCD">
      <w:pPr>
        <w:pStyle w:val="Code"/>
      </w:pPr>
      <w:r>
        <w:t xml:space="preserve">    eCNAMTerminalDisplayInfo  [3] ECNAMDisplayInfo OPTIONAL,</w:t>
      </w:r>
    </w:p>
    <w:p w14:paraId="52933F48" w14:textId="77777777" w:rsidR="00F71CCD" w:rsidRDefault="00F71CCD" w:rsidP="00F71CCD">
      <w:pPr>
        <w:pStyle w:val="Code"/>
      </w:pPr>
      <w:r>
        <w:t xml:space="preserve">    sHAKENValidationResult    [4] SHAKENValidationResult,</w:t>
      </w:r>
    </w:p>
    <w:p w14:paraId="75EF8E2F" w14:textId="77777777" w:rsidR="00F71CCD" w:rsidRDefault="00F71CCD" w:rsidP="00F71CCD">
      <w:pPr>
        <w:pStyle w:val="Code"/>
        <w:rPr>
          <w:ins w:id="45" w:author="Unknown"/>
        </w:rPr>
      </w:pPr>
      <w:ins w:id="46">
        <w:r>
          <w:t xml:space="preserve">    sHAKENFailureStatusCode   [5] SHAKENFailureStatusCode OPTIONAL,</w:t>
        </w:r>
      </w:ins>
    </w:p>
    <w:p w14:paraId="022EA9E6" w14:textId="77777777" w:rsidR="00F71CCD" w:rsidRDefault="00F71CCD" w:rsidP="00F71CCD">
      <w:pPr>
        <w:pStyle w:val="Code"/>
        <w:rPr>
          <w:ins w:id="47" w:author="Unknown"/>
        </w:rPr>
      </w:pPr>
      <w:ins w:id="48">
        <w:r>
          <w:t xml:space="preserve">    encapsulatedSIPMessage    [6] SIPMessage</w:t>
        </w:r>
      </w:ins>
    </w:p>
    <w:p w14:paraId="533883BE" w14:textId="77777777" w:rsidR="00F71CCD" w:rsidRDefault="00F71CCD" w:rsidP="00F71CCD">
      <w:pPr>
        <w:pStyle w:val="Code"/>
        <w:rPr>
          <w:del w:id="49" w:author="Unknown"/>
        </w:rPr>
      </w:pPr>
      <w:del w:id="50">
        <w:r>
          <w:delText xml:space="preserve">    sHAKENFailureStatusCode   [5] SHAKENFailureStatusCode OPTIONAL</w:delText>
        </w:r>
      </w:del>
    </w:p>
    <w:p w14:paraId="3A22E9CA" w14:textId="77777777" w:rsidR="00F71CCD" w:rsidRDefault="00F71CCD" w:rsidP="00F71CCD">
      <w:pPr>
        <w:pStyle w:val="Code"/>
      </w:pPr>
      <w:r>
        <w:t>}</w:t>
      </w:r>
    </w:p>
    <w:p w14:paraId="686FCC16" w14:textId="77777777" w:rsidR="00F71CCD" w:rsidRDefault="00F71CCD" w:rsidP="00F71CCD">
      <w:pPr>
        <w:pStyle w:val="Code"/>
      </w:pPr>
    </w:p>
    <w:p w14:paraId="23F562CD" w14:textId="77777777" w:rsidR="00F71CCD" w:rsidRDefault="00F71CCD" w:rsidP="00F71CCD">
      <w:pPr>
        <w:pStyle w:val="CodeHeader"/>
      </w:pPr>
      <w:r>
        <w:t>-- ================================</w:t>
      </w:r>
    </w:p>
    <w:p w14:paraId="17DC2126" w14:textId="77777777" w:rsidR="00F71CCD" w:rsidRDefault="00F71CCD" w:rsidP="00F71CCD">
      <w:pPr>
        <w:pStyle w:val="CodeHeader"/>
      </w:pPr>
      <w:r>
        <w:t>-- STIR/SHAKEN/RCD/eCNAM parameters</w:t>
      </w:r>
    </w:p>
    <w:p w14:paraId="72F07E00" w14:textId="77777777" w:rsidR="00F71CCD" w:rsidRDefault="00F71CCD" w:rsidP="00F71CCD">
      <w:pPr>
        <w:pStyle w:val="Code"/>
      </w:pPr>
      <w:r>
        <w:t>-- ================================</w:t>
      </w:r>
    </w:p>
    <w:p w14:paraId="0F1EC5FB" w14:textId="77777777" w:rsidR="00F71CCD" w:rsidRDefault="00F71CCD" w:rsidP="00F71CCD">
      <w:pPr>
        <w:pStyle w:val="Code"/>
      </w:pPr>
    </w:p>
    <w:p w14:paraId="2A9DEAF4" w14:textId="77777777" w:rsidR="00F71CCD" w:rsidRDefault="00F71CCD" w:rsidP="00F71CCD">
      <w:pPr>
        <w:pStyle w:val="Code"/>
      </w:pPr>
      <w:r>
        <w:t>PASSporT ::= SEQUENCE</w:t>
      </w:r>
    </w:p>
    <w:p w14:paraId="074B5209" w14:textId="77777777" w:rsidR="00F71CCD" w:rsidRDefault="00F71CCD" w:rsidP="00F71CCD">
      <w:pPr>
        <w:pStyle w:val="Code"/>
      </w:pPr>
      <w:r>
        <w:t>{</w:t>
      </w:r>
    </w:p>
    <w:p w14:paraId="6F96CA01" w14:textId="77777777" w:rsidR="00F71CCD" w:rsidRDefault="00F71CCD" w:rsidP="00F71CCD">
      <w:pPr>
        <w:pStyle w:val="Code"/>
      </w:pPr>
      <w:r>
        <w:t xml:space="preserve">    pASSporTHeader    [1] PASSporTHeader,</w:t>
      </w:r>
    </w:p>
    <w:p w14:paraId="06D0850C" w14:textId="77777777" w:rsidR="00F71CCD" w:rsidRDefault="00F71CCD" w:rsidP="00F71CCD">
      <w:pPr>
        <w:pStyle w:val="Code"/>
      </w:pPr>
      <w:r>
        <w:t xml:space="preserve">    pASSporTPayload   [2] PASSporTPayload,</w:t>
      </w:r>
    </w:p>
    <w:p w14:paraId="088CDA6E" w14:textId="77777777" w:rsidR="00F71CCD" w:rsidRDefault="00F71CCD" w:rsidP="00F71CCD">
      <w:pPr>
        <w:pStyle w:val="Code"/>
      </w:pPr>
      <w:r>
        <w:t xml:space="preserve">    pASSporTSignature [3] OCTET STRING</w:t>
      </w:r>
    </w:p>
    <w:p w14:paraId="1EA462DD" w14:textId="77777777" w:rsidR="00F71CCD" w:rsidRDefault="00F71CCD" w:rsidP="00F71CCD">
      <w:pPr>
        <w:pStyle w:val="Code"/>
      </w:pPr>
      <w:r>
        <w:t>}</w:t>
      </w:r>
    </w:p>
    <w:p w14:paraId="237174E7" w14:textId="77777777" w:rsidR="00F71CCD" w:rsidRDefault="00F71CCD" w:rsidP="00F71CCD">
      <w:pPr>
        <w:pStyle w:val="Code"/>
      </w:pPr>
    </w:p>
    <w:p w14:paraId="529E99BC" w14:textId="77777777" w:rsidR="00F71CCD" w:rsidRDefault="00F71CCD" w:rsidP="00F71CCD">
      <w:pPr>
        <w:pStyle w:val="Code"/>
      </w:pPr>
      <w:r>
        <w:t>PASSporTHeader ::= SEQUENCE</w:t>
      </w:r>
    </w:p>
    <w:p w14:paraId="297C96A4" w14:textId="77777777" w:rsidR="00F71CCD" w:rsidRDefault="00F71CCD" w:rsidP="00F71CCD">
      <w:pPr>
        <w:pStyle w:val="Code"/>
      </w:pPr>
      <w:r>
        <w:t>{</w:t>
      </w:r>
    </w:p>
    <w:p w14:paraId="2BABE726" w14:textId="77777777" w:rsidR="00F71CCD" w:rsidRDefault="00F71CCD" w:rsidP="00F71CCD">
      <w:pPr>
        <w:pStyle w:val="Code"/>
      </w:pPr>
      <w:r>
        <w:t xml:space="preserve">    type          [1] JWSTokenType,</w:t>
      </w:r>
    </w:p>
    <w:p w14:paraId="7CCF60E9" w14:textId="77777777" w:rsidR="00F71CCD" w:rsidRDefault="00F71CCD" w:rsidP="00F71CCD">
      <w:pPr>
        <w:pStyle w:val="Code"/>
      </w:pPr>
      <w:r>
        <w:t xml:space="preserve">    algorithm     [2] UTF8String,</w:t>
      </w:r>
    </w:p>
    <w:p w14:paraId="3AC5CF1E" w14:textId="77777777" w:rsidR="00F71CCD" w:rsidRDefault="00F71CCD" w:rsidP="00F71CCD">
      <w:pPr>
        <w:pStyle w:val="Code"/>
      </w:pPr>
      <w:r>
        <w:t xml:space="preserve">    ppt           [3] UTF8String OPTIONAL,</w:t>
      </w:r>
    </w:p>
    <w:p w14:paraId="51A79122" w14:textId="77777777" w:rsidR="00F71CCD" w:rsidRDefault="00F71CCD" w:rsidP="00F71CCD">
      <w:pPr>
        <w:pStyle w:val="Code"/>
      </w:pPr>
      <w:r>
        <w:t xml:space="preserve">    x5u           [4] UTF8String</w:t>
      </w:r>
    </w:p>
    <w:p w14:paraId="24779A06" w14:textId="77777777" w:rsidR="00F71CCD" w:rsidRDefault="00F71CCD" w:rsidP="00F71CCD">
      <w:pPr>
        <w:pStyle w:val="Code"/>
      </w:pPr>
      <w:r>
        <w:t>}</w:t>
      </w:r>
    </w:p>
    <w:p w14:paraId="1B5C9566" w14:textId="77777777" w:rsidR="00F71CCD" w:rsidRDefault="00F71CCD" w:rsidP="00F71CCD">
      <w:pPr>
        <w:pStyle w:val="Code"/>
      </w:pPr>
    </w:p>
    <w:p w14:paraId="49DC2CE4" w14:textId="77777777" w:rsidR="00F71CCD" w:rsidRDefault="00F71CCD" w:rsidP="00F71CCD">
      <w:pPr>
        <w:pStyle w:val="Code"/>
      </w:pPr>
      <w:r>
        <w:t>JWSTokenType ::= ENUMERATED</w:t>
      </w:r>
    </w:p>
    <w:p w14:paraId="1EB30192" w14:textId="77777777" w:rsidR="00F71CCD" w:rsidRDefault="00F71CCD" w:rsidP="00F71CCD">
      <w:pPr>
        <w:pStyle w:val="Code"/>
      </w:pPr>
      <w:r>
        <w:t>{</w:t>
      </w:r>
    </w:p>
    <w:p w14:paraId="544FF03D" w14:textId="77777777" w:rsidR="00F71CCD" w:rsidRDefault="00F71CCD" w:rsidP="00F71CCD">
      <w:pPr>
        <w:pStyle w:val="Code"/>
      </w:pPr>
      <w:r>
        <w:t xml:space="preserve">    passport(1)</w:t>
      </w:r>
    </w:p>
    <w:p w14:paraId="19C048D3" w14:textId="77777777" w:rsidR="00F71CCD" w:rsidRDefault="00F71CCD" w:rsidP="00F71CCD">
      <w:pPr>
        <w:pStyle w:val="Code"/>
      </w:pPr>
      <w:r>
        <w:t>}</w:t>
      </w:r>
    </w:p>
    <w:p w14:paraId="00B69961" w14:textId="77777777" w:rsidR="00F71CCD" w:rsidRDefault="00F71CCD" w:rsidP="00F71CCD">
      <w:pPr>
        <w:pStyle w:val="Code"/>
      </w:pPr>
    </w:p>
    <w:p w14:paraId="7826BFBA" w14:textId="77777777" w:rsidR="00F71CCD" w:rsidRDefault="00F71CCD" w:rsidP="00F71CCD">
      <w:pPr>
        <w:pStyle w:val="Code"/>
      </w:pPr>
      <w:r>
        <w:t>PASSporTPayload ::= SEQUENCE</w:t>
      </w:r>
    </w:p>
    <w:p w14:paraId="01964A32" w14:textId="77777777" w:rsidR="00F71CCD" w:rsidRDefault="00F71CCD" w:rsidP="00F71CCD">
      <w:pPr>
        <w:pStyle w:val="Code"/>
      </w:pPr>
      <w:r>
        <w:t>{</w:t>
      </w:r>
    </w:p>
    <w:p w14:paraId="7DA91655" w14:textId="77777777" w:rsidR="00F71CCD" w:rsidRDefault="00F71CCD" w:rsidP="00F71CCD">
      <w:pPr>
        <w:pStyle w:val="Code"/>
      </w:pPr>
      <w:r>
        <w:t xml:space="preserve">    issuedAtTime    [1] GeneralizedTime,</w:t>
      </w:r>
    </w:p>
    <w:p w14:paraId="5ACAC798" w14:textId="77777777" w:rsidR="00F71CCD" w:rsidRDefault="00F71CCD" w:rsidP="00F71CCD">
      <w:pPr>
        <w:pStyle w:val="Code"/>
      </w:pPr>
      <w:r>
        <w:t xml:space="preserve">    originator      [2] STIRSHAKENOriginator,</w:t>
      </w:r>
    </w:p>
    <w:p w14:paraId="3057FC3E" w14:textId="77777777" w:rsidR="00F71CCD" w:rsidRDefault="00F71CCD" w:rsidP="00F71CCD">
      <w:pPr>
        <w:pStyle w:val="Code"/>
      </w:pPr>
      <w:r>
        <w:t xml:space="preserve">    destination     [3] STIRSHAKENDestinations,</w:t>
      </w:r>
    </w:p>
    <w:p w14:paraId="3A74B130" w14:textId="77777777" w:rsidR="00F71CCD" w:rsidRDefault="00F71CCD" w:rsidP="00F71CCD">
      <w:pPr>
        <w:pStyle w:val="Code"/>
      </w:pPr>
      <w:r>
        <w:t xml:space="preserve">    attestation     [4] Attestation,</w:t>
      </w:r>
    </w:p>
    <w:p w14:paraId="29BE5009" w14:textId="77777777" w:rsidR="00F71CCD" w:rsidRDefault="00F71CCD" w:rsidP="00F71CCD">
      <w:pPr>
        <w:pStyle w:val="Code"/>
      </w:pPr>
      <w:r>
        <w:t xml:space="preserve">    origId          [5] UTF8String,</w:t>
      </w:r>
    </w:p>
    <w:p w14:paraId="05113BB2" w14:textId="77777777" w:rsidR="00F71CCD" w:rsidRDefault="00F71CCD" w:rsidP="00F71CCD">
      <w:pPr>
        <w:pStyle w:val="Code"/>
      </w:pPr>
      <w:r>
        <w:t xml:space="preserve">    diversion       [6] STIRSHAKENDestination</w:t>
      </w:r>
    </w:p>
    <w:p w14:paraId="012BC7A7" w14:textId="77777777" w:rsidR="00F71CCD" w:rsidRDefault="00F71CCD" w:rsidP="00F71CCD">
      <w:pPr>
        <w:pStyle w:val="Code"/>
      </w:pPr>
      <w:r>
        <w:t>}</w:t>
      </w:r>
    </w:p>
    <w:p w14:paraId="0796F6B0" w14:textId="77777777" w:rsidR="00F71CCD" w:rsidRDefault="00F71CCD" w:rsidP="00F71CCD">
      <w:pPr>
        <w:pStyle w:val="Code"/>
      </w:pPr>
    </w:p>
    <w:p w14:paraId="45826713" w14:textId="77777777" w:rsidR="00F71CCD" w:rsidRDefault="00F71CCD" w:rsidP="00F71CCD">
      <w:pPr>
        <w:pStyle w:val="Code"/>
      </w:pPr>
      <w:r>
        <w:t>STIRSHAKENOriginator ::= CHOICE</w:t>
      </w:r>
    </w:p>
    <w:p w14:paraId="36B91E87" w14:textId="77777777" w:rsidR="00F71CCD" w:rsidRDefault="00F71CCD" w:rsidP="00F71CCD">
      <w:pPr>
        <w:pStyle w:val="Code"/>
      </w:pPr>
      <w:r>
        <w:t>{</w:t>
      </w:r>
    </w:p>
    <w:p w14:paraId="76D5024C" w14:textId="77777777" w:rsidR="00F71CCD" w:rsidRDefault="00F71CCD" w:rsidP="00F71CCD">
      <w:pPr>
        <w:pStyle w:val="Code"/>
      </w:pPr>
      <w:r>
        <w:t xml:space="preserve">    telephoneNumber [1] STIRSHAKENTN,</w:t>
      </w:r>
    </w:p>
    <w:p w14:paraId="64C614F8" w14:textId="77777777" w:rsidR="00F71CCD" w:rsidRDefault="00F71CCD" w:rsidP="00F71CCD">
      <w:pPr>
        <w:pStyle w:val="Code"/>
      </w:pPr>
      <w:r>
        <w:t xml:space="preserve">    sTIRSHAKENURI   [2] UTF8String</w:t>
      </w:r>
    </w:p>
    <w:p w14:paraId="1E1F5592" w14:textId="77777777" w:rsidR="00F71CCD" w:rsidRDefault="00F71CCD" w:rsidP="00F71CCD">
      <w:pPr>
        <w:pStyle w:val="Code"/>
      </w:pPr>
      <w:r>
        <w:t>}</w:t>
      </w:r>
    </w:p>
    <w:p w14:paraId="332295F6" w14:textId="77777777" w:rsidR="00F71CCD" w:rsidRDefault="00F71CCD" w:rsidP="00F71CCD">
      <w:pPr>
        <w:pStyle w:val="Code"/>
      </w:pPr>
    </w:p>
    <w:p w14:paraId="50DFC2A0" w14:textId="77777777" w:rsidR="00F71CCD" w:rsidRDefault="00F71CCD" w:rsidP="00F71CCD">
      <w:pPr>
        <w:pStyle w:val="Code"/>
      </w:pPr>
      <w:r>
        <w:t>STIRSHAKENDestinations ::= SEQUENCE OF STIRSHAKENDestination</w:t>
      </w:r>
    </w:p>
    <w:p w14:paraId="333A602C" w14:textId="77777777" w:rsidR="00F71CCD" w:rsidRDefault="00F71CCD" w:rsidP="00F71CCD">
      <w:pPr>
        <w:pStyle w:val="Code"/>
      </w:pPr>
    </w:p>
    <w:p w14:paraId="61884EF9" w14:textId="77777777" w:rsidR="00F71CCD" w:rsidRDefault="00F71CCD" w:rsidP="00F71CCD">
      <w:pPr>
        <w:pStyle w:val="Code"/>
      </w:pPr>
      <w:r>
        <w:t>STIRSHAKENDestination ::= CHOICE</w:t>
      </w:r>
    </w:p>
    <w:p w14:paraId="454AA23D" w14:textId="77777777" w:rsidR="00F71CCD" w:rsidRDefault="00F71CCD" w:rsidP="00F71CCD">
      <w:pPr>
        <w:pStyle w:val="Code"/>
      </w:pPr>
      <w:r>
        <w:t>{</w:t>
      </w:r>
    </w:p>
    <w:p w14:paraId="5B3EDAB2" w14:textId="77777777" w:rsidR="00F71CCD" w:rsidRDefault="00F71CCD" w:rsidP="00F71CCD">
      <w:pPr>
        <w:pStyle w:val="Code"/>
      </w:pPr>
      <w:r>
        <w:t xml:space="preserve">    telephoneNumber [1] STIRSHAKENTN,</w:t>
      </w:r>
    </w:p>
    <w:p w14:paraId="1558C505" w14:textId="77777777" w:rsidR="00F71CCD" w:rsidRDefault="00F71CCD" w:rsidP="00F71CCD">
      <w:pPr>
        <w:pStyle w:val="Code"/>
      </w:pPr>
      <w:r>
        <w:t xml:space="preserve">    sTIRSHAKENURI   [2] UTF8String</w:t>
      </w:r>
    </w:p>
    <w:p w14:paraId="098B08F1" w14:textId="77777777" w:rsidR="00F71CCD" w:rsidRDefault="00F71CCD" w:rsidP="00F71CCD">
      <w:pPr>
        <w:pStyle w:val="Code"/>
      </w:pPr>
      <w:r>
        <w:t>}</w:t>
      </w:r>
    </w:p>
    <w:p w14:paraId="35E2BAE7" w14:textId="77777777" w:rsidR="00F71CCD" w:rsidRDefault="00F71CCD" w:rsidP="00F71CCD">
      <w:pPr>
        <w:pStyle w:val="Code"/>
      </w:pPr>
    </w:p>
    <w:p w14:paraId="5628EFFB" w14:textId="77777777" w:rsidR="00F71CCD" w:rsidRDefault="00F71CCD" w:rsidP="00F71CCD">
      <w:pPr>
        <w:pStyle w:val="Code"/>
      </w:pPr>
    </w:p>
    <w:p w14:paraId="7B8B55A2" w14:textId="77777777" w:rsidR="00F71CCD" w:rsidRDefault="00F71CCD" w:rsidP="00F71CCD">
      <w:pPr>
        <w:pStyle w:val="Code"/>
      </w:pPr>
      <w:r>
        <w:t xml:space="preserve">STIRSHAKENTN ::= CHOICE </w:t>
      </w:r>
    </w:p>
    <w:p w14:paraId="2B6125CF" w14:textId="77777777" w:rsidR="00F71CCD" w:rsidRDefault="00F71CCD" w:rsidP="00F71CCD">
      <w:pPr>
        <w:pStyle w:val="Code"/>
      </w:pPr>
      <w:r>
        <w:t>{</w:t>
      </w:r>
    </w:p>
    <w:p w14:paraId="48F436B6" w14:textId="77777777" w:rsidR="00F71CCD" w:rsidRDefault="00F71CCD" w:rsidP="00F71CCD">
      <w:pPr>
        <w:pStyle w:val="Code"/>
      </w:pPr>
      <w:r>
        <w:t xml:space="preserve">    mSISDN [1] MSISDN</w:t>
      </w:r>
    </w:p>
    <w:p w14:paraId="5BE3CD04" w14:textId="77777777" w:rsidR="00F71CCD" w:rsidRDefault="00F71CCD" w:rsidP="00F71CCD">
      <w:pPr>
        <w:pStyle w:val="Code"/>
      </w:pPr>
      <w:r>
        <w:t>}</w:t>
      </w:r>
    </w:p>
    <w:p w14:paraId="4D3CF7AE" w14:textId="77777777" w:rsidR="00F71CCD" w:rsidRDefault="00F71CCD" w:rsidP="00F71CCD">
      <w:pPr>
        <w:pStyle w:val="Code"/>
      </w:pPr>
    </w:p>
    <w:p w14:paraId="36F6B743" w14:textId="77777777" w:rsidR="00F71CCD" w:rsidRDefault="00F71CCD" w:rsidP="00F71CCD">
      <w:pPr>
        <w:pStyle w:val="Code"/>
      </w:pPr>
      <w:r>
        <w:t>Attestation ::= ENUMERATED</w:t>
      </w:r>
    </w:p>
    <w:p w14:paraId="31E15224" w14:textId="77777777" w:rsidR="00F71CCD" w:rsidRDefault="00F71CCD" w:rsidP="00F71CCD">
      <w:pPr>
        <w:pStyle w:val="Code"/>
      </w:pPr>
      <w:r>
        <w:t>{</w:t>
      </w:r>
    </w:p>
    <w:p w14:paraId="2C190FE3" w14:textId="77777777" w:rsidR="00F71CCD" w:rsidRDefault="00F71CCD" w:rsidP="00F71CCD">
      <w:pPr>
        <w:pStyle w:val="Code"/>
      </w:pPr>
      <w:r>
        <w:t xml:space="preserve">    attestationA(1),</w:t>
      </w:r>
    </w:p>
    <w:p w14:paraId="58834504" w14:textId="77777777" w:rsidR="00F71CCD" w:rsidRDefault="00F71CCD" w:rsidP="00F71CCD">
      <w:pPr>
        <w:pStyle w:val="Code"/>
      </w:pPr>
      <w:r>
        <w:lastRenderedPageBreak/>
        <w:t xml:space="preserve">    attestationB(2),</w:t>
      </w:r>
    </w:p>
    <w:p w14:paraId="3EFB8438" w14:textId="77777777" w:rsidR="00F71CCD" w:rsidRDefault="00F71CCD" w:rsidP="00F71CCD">
      <w:pPr>
        <w:pStyle w:val="Code"/>
      </w:pPr>
      <w:r>
        <w:t xml:space="preserve">    attestationC(3)</w:t>
      </w:r>
    </w:p>
    <w:p w14:paraId="520C230C" w14:textId="77777777" w:rsidR="00F71CCD" w:rsidRDefault="00F71CCD" w:rsidP="00F71CCD">
      <w:pPr>
        <w:pStyle w:val="Code"/>
      </w:pPr>
      <w:r>
        <w:t>}</w:t>
      </w:r>
    </w:p>
    <w:p w14:paraId="36A960DF" w14:textId="77777777" w:rsidR="00F71CCD" w:rsidRDefault="00F71CCD" w:rsidP="00F71CCD">
      <w:pPr>
        <w:pStyle w:val="Code"/>
      </w:pPr>
    </w:p>
    <w:p w14:paraId="1AF618DD" w14:textId="77777777" w:rsidR="00F71CCD" w:rsidRDefault="00F71CCD" w:rsidP="00F71CCD">
      <w:pPr>
        <w:pStyle w:val="Code"/>
      </w:pPr>
      <w:r>
        <w:t>SHAKENValidationResult ::= ENUMERATED</w:t>
      </w:r>
    </w:p>
    <w:p w14:paraId="6E24A58F" w14:textId="77777777" w:rsidR="00F71CCD" w:rsidRDefault="00F71CCD" w:rsidP="00F71CCD">
      <w:pPr>
        <w:pStyle w:val="Code"/>
      </w:pPr>
      <w:r>
        <w:t>{</w:t>
      </w:r>
    </w:p>
    <w:p w14:paraId="0EF03F89" w14:textId="77777777" w:rsidR="00F71CCD" w:rsidRDefault="00F71CCD" w:rsidP="00F71CCD">
      <w:pPr>
        <w:pStyle w:val="Code"/>
      </w:pPr>
      <w:r>
        <w:t xml:space="preserve">    tNValidationPassed(1),</w:t>
      </w:r>
    </w:p>
    <w:p w14:paraId="31C2237E" w14:textId="77777777" w:rsidR="00F71CCD" w:rsidRDefault="00F71CCD" w:rsidP="00F71CCD">
      <w:pPr>
        <w:pStyle w:val="Code"/>
      </w:pPr>
      <w:r>
        <w:t xml:space="preserve">    tNValidationFailed(2),</w:t>
      </w:r>
    </w:p>
    <w:p w14:paraId="7FD85F81" w14:textId="77777777" w:rsidR="00F71CCD" w:rsidRDefault="00F71CCD" w:rsidP="00F71CCD">
      <w:pPr>
        <w:pStyle w:val="Code"/>
      </w:pPr>
      <w:r>
        <w:t xml:space="preserve">    noTNValidation(3)</w:t>
      </w:r>
    </w:p>
    <w:p w14:paraId="2AD4C3B0" w14:textId="77777777" w:rsidR="00F71CCD" w:rsidRDefault="00F71CCD" w:rsidP="00F71CCD">
      <w:pPr>
        <w:pStyle w:val="Code"/>
      </w:pPr>
      <w:r>
        <w:t>}</w:t>
      </w:r>
    </w:p>
    <w:p w14:paraId="3F63F919" w14:textId="77777777" w:rsidR="00F71CCD" w:rsidRDefault="00F71CCD" w:rsidP="00F71CCD">
      <w:pPr>
        <w:pStyle w:val="Code"/>
      </w:pPr>
    </w:p>
    <w:p w14:paraId="79581CD4" w14:textId="77777777" w:rsidR="00F71CCD" w:rsidRDefault="00F71CCD" w:rsidP="00F71CCD">
      <w:pPr>
        <w:pStyle w:val="Code"/>
      </w:pPr>
      <w:r>
        <w:t>SHAKENFailureStatusCode ::= INTEGER</w:t>
      </w:r>
    </w:p>
    <w:p w14:paraId="4456EEAC" w14:textId="77777777" w:rsidR="00F71CCD" w:rsidRDefault="00F71CCD" w:rsidP="00F71CCD">
      <w:pPr>
        <w:pStyle w:val="Code"/>
      </w:pPr>
    </w:p>
    <w:p w14:paraId="560F077D" w14:textId="77777777" w:rsidR="00F71CCD" w:rsidRDefault="00F71CCD" w:rsidP="00F71CCD">
      <w:pPr>
        <w:pStyle w:val="Code"/>
      </w:pPr>
      <w:r>
        <w:t>ECNAMDisplayInfo ::= SEQUENCE</w:t>
      </w:r>
    </w:p>
    <w:p w14:paraId="199F196F" w14:textId="77777777" w:rsidR="00F71CCD" w:rsidRDefault="00F71CCD" w:rsidP="00F71CCD">
      <w:pPr>
        <w:pStyle w:val="Code"/>
      </w:pPr>
      <w:r>
        <w:t>{</w:t>
      </w:r>
    </w:p>
    <w:p w14:paraId="079F74B2" w14:textId="77777777" w:rsidR="00F71CCD" w:rsidRDefault="00F71CCD" w:rsidP="00F71CCD">
      <w:pPr>
        <w:pStyle w:val="Code"/>
      </w:pPr>
      <w:r>
        <w:t xml:space="preserve">    name           [1] UTF8String,</w:t>
      </w:r>
    </w:p>
    <w:p w14:paraId="0B4C7B14" w14:textId="77777777" w:rsidR="00F71CCD" w:rsidRDefault="00F71CCD" w:rsidP="00F71CCD">
      <w:pPr>
        <w:pStyle w:val="Code"/>
      </w:pPr>
      <w:r>
        <w:t xml:space="preserve">    additionalInfo [2] OCTET STRING OPTIONAL</w:t>
      </w:r>
    </w:p>
    <w:p w14:paraId="101A5A67" w14:textId="77777777" w:rsidR="00F71CCD" w:rsidRDefault="00F71CCD" w:rsidP="00F71CCD">
      <w:pPr>
        <w:pStyle w:val="Code"/>
      </w:pPr>
      <w:r>
        <w:t>}</w:t>
      </w:r>
    </w:p>
    <w:p w14:paraId="5E0AD45E" w14:textId="77777777" w:rsidR="00F71CCD" w:rsidRDefault="00F71CCD" w:rsidP="00F71CCD">
      <w:pPr>
        <w:pStyle w:val="Code"/>
      </w:pPr>
    </w:p>
    <w:p w14:paraId="608207C4" w14:textId="77777777" w:rsidR="00F71CCD" w:rsidRDefault="00F71CCD" w:rsidP="00F71CCD">
      <w:pPr>
        <w:pStyle w:val="Code"/>
      </w:pPr>
      <w:r>
        <w:t>RCDDisplayInfo ::= SEQUENCE</w:t>
      </w:r>
    </w:p>
    <w:p w14:paraId="7770E070" w14:textId="77777777" w:rsidR="00F71CCD" w:rsidRDefault="00F71CCD" w:rsidP="00F71CCD">
      <w:pPr>
        <w:pStyle w:val="Code"/>
      </w:pPr>
      <w:r>
        <w:t>{</w:t>
      </w:r>
    </w:p>
    <w:p w14:paraId="405F1AA7" w14:textId="77777777" w:rsidR="00F71CCD" w:rsidRDefault="00F71CCD" w:rsidP="00F71CCD">
      <w:pPr>
        <w:pStyle w:val="Code"/>
      </w:pPr>
      <w:r>
        <w:t xml:space="preserve">    name [1] UTF8String,</w:t>
      </w:r>
    </w:p>
    <w:p w14:paraId="1B8E5D26" w14:textId="77777777" w:rsidR="00F71CCD" w:rsidRDefault="00F71CCD" w:rsidP="00F71CCD">
      <w:pPr>
        <w:pStyle w:val="Code"/>
      </w:pPr>
      <w:r>
        <w:t xml:space="preserve">    jcd  [2] OCTET STRING OPTIONAL,</w:t>
      </w:r>
    </w:p>
    <w:p w14:paraId="3F984489" w14:textId="77777777" w:rsidR="00F71CCD" w:rsidRDefault="00F71CCD" w:rsidP="00F71CCD">
      <w:pPr>
        <w:pStyle w:val="Code"/>
      </w:pPr>
      <w:r>
        <w:t xml:space="preserve">    jcl  [3] OCTET STRING OPTIONAL</w:t>
      </w:r>
    </w:p>
    <w:p w14:paraId="4F8A0B6B" w14:textId="77777777" w:rsidR="00F71CCD" w:rsidRDefault="00F71CCD" w:rsidP="00F71CCD">
      <w:pPr>
        <w:pStyle w:val="Code"/>
      </w:pPr>
      <w:r>
        <w:t>}</w:t>
      </w:r>
    </w:p>
    <w:p w14:paraId="7DE4E4EE" w14:textId="77777777" w:rsidR="00F71CCD" w:rsidRDefault="00F71CCD" w:rsidP="00F71CCD">
      <w:pPr>
        <w:pStyle w:val="Code"/>
      </w:pPr>
    </w:p>
    <w:p w14:paraId="512F6F3A" w14:textId="77777777" w:rsidR="00F71CCD" w:rsidRDefault="00F71CCD" w:rsidP="00F71CCD">
      <w:pPr>
        <w:pStyle w:val="CodeHeader"/>
      </w:pPr>
      <w:r>
        <w:t>-- ===================</w:t>
      </w:r>
    </w:p>
    <w:p w14:paraId="23CAEC26" w14:textId="77777777" w:rsidR="00F71CCD" w:rsidRDefault="00F71CCD" w:rsidP="00F71CCD">
      <w:pPr>
        <w:pStyle w:val="CodeHeader"/>
      </w:pPr>
      <w:r>
        <w:t>-- 5G LALS definitions</w:t>
      </w:r>
    </w:p>
    <w:p w14:paraId="3AD22CBF" w14:textId="77777777" w:rsidR="00F71CCD" w:rsidRDefault="00F71CCD" w:rsidP="00F71CCD">
      <w:pPr>
        <w:pStyle w:val="Code"/>
      </w:pPr>
      <w:r>
        <w:t>-- ===================</w:t>
      </w:r>
    </w:p>
    <w:p w14:paraId="2C0B650B" w14:textId="77777777" w:rsidR="00F71CCD" w:rsidRDefault="00F71CCD" w:rsidP="00F71CCD">
      <w:pPr>
        <w:pStyle w:val="Code"/>
      </w:pPr>
    </w:p>
    <w:p w14:paraId="4C301FAD" w14:textId="77777777" w:rsidR="00F71CCD" w:rsidRDefault="00F71CCD" w:rsidP="00F71CCD">
      <w:pPr>
        <w:pStyle w:val="Code"/>
      </w:pPr>
      <w:r>
        <w:t>LALSReport ::= SEQUENCE</w:t>
      </w:r>
    </w:p>
    <w:p w14:paraId="6D3C1107" w14:textId="77777777" w:rsidR="00F71CCD" w:rsidRDefault="00F71CCD" w:rsidP="00F71CCD">
      <w:pPr>
        <w:pStyle w:val="Code"/>
      </w:pPr>
      <w:r>
        <w:t>{</w:t>
      </w:r>
    </w:p>
    <w:p w14:paraId="346629F0" w14:textId="77777777" w:rsidR="00F71CCD" w:rsidRDefault="00F71CCD" w:rsidP="00F71CCD">
      <w:pPr>
        <w:pStyle w:val="Code"/>
      </w:pPr>
      <w:r>
        <w:t xml:space="preserve">    sUPI                [1] SUPI OPTIONAL,</w:t>
      </w:r>
    </w:p>
    <w:p w14:paraId="4E63A159" w14:textId="77777777" w:rsidR="00F71CCD" w:rsidRDefault="00F71CCD" w:rsidP="00F71CCD">
      <w:pPr>
        <w:pStyle w:val="Code"/>
      </w:pPr>
      <w:r>
        <w:t>--  pEI                 [2] PEI OPTIONAL, deprecated in Release-16, do not re-use this tag number</w:t>
      </w:r>
    </w:p>
    <w:p w14:paraId="5F319FE8" w14:textId="77777777" w:rsidR="00F71CCD" w:rsidRPr="0095756A" w:rsidRDefault="00F71CCD" w:rsidP="00F71CCD">
      <w:pPr>
        <w:pStyle w:val="Code"/>
        <w:rPr>
          <w:lang w:val="fr-FR"/>
        </w:rPr>
      </w:pPr>
      <w:r>
        <w:t xml:space="preserve">    </w:t>
      </w:r>
      <w:r w:rsidRPr="0095756A">
        <w:rPr>
          <w:lang w:val="fr-FR"/>
        </w:rPr>
        <w:t>gPSI                [3] GPSI OPTIONAL,</w:t>
      </w:r>
    </w:p>
    <w:p w14:paraId="0DD0798D" w14:textId="77777777" w:rsidR="00F71CCD" w:rsidRPr="0095756A" w:rsidRDefault="00F71CCD" w:rsidP="00F71CCD">
      <w:pPr>
        <w:pStyle w:val="Code"/>
        <w:rPr>
          <w:lang w:val="fr-FR"/>
        </w:rPr>
      </w:pPr>
      <w:r w:rsidRPr="0095756A">
        <w:rPr>
          <w:lang w:val="fr-FR"/>
        </w:rPr>
        <w:t xml:space="preserve">    location            [4] Location OPTIONAL,</w:t>
      </w:r>
    </w:p>
    <w:p w14:paraId="11D3C9C7" w14:textId="77777777" w:rsidR="00F71CCD" w:rsidRPr="0095756A" w:rsidRDefault="00F71CCD" w:rsidP="00F71CCD">
      <w:pPr>
        <w:pStyle w:val="Code"/>
        <w:rPr>
          <w:lang w:val="fr-FR"/>
        </w:rPr>
      </w:pPr>
      <w:r w:rsidRPr="0095756A">
        <w:rPr>
          <w:lang w:val="fr-FR"/>
        </w:rPr>
        <w:t xml:space="preserve">    iMPU                [5] IMPU OPTIONAL,</w:t>
      </w:r>
    </w:p>
    <w:p w14:paraId="04F08993" w14:textId="77777777" w:rsidR="00F71CCD" w:rsidRPr="0095756A" w:rsidRDefault="00F71CCD" w:rsidP="00F71CCD">
      <w:pPr>
        <w:pStyle w:val="Code"/>
        <w:rPr>
          <w:lang w:val="fr-FR"/>
        </w:rPr>
      </w:pPr>
      <w:r w:rsidRPr="0095756A">
        <w:rPr>
          <w:lang w:val="fr-FR"/>
        </w:rPr>
        <w:t xml:space="preserve">    iMSI                [7] IMSI OPTIONAL,</w:t>
      </w:r>
    </w:p>
    <w:p w14:paraId="1ADA7B4F" w14:textId="77777777" w:rsidR="00F71CCD" w:rsidRDefault="00F71CCD" w:rsidP="00F71CCD">
      <w:pPr>
        <w:pStyle w:val="Code"/>
      </w:pPr>
      <w:r w:rsidRPr="0095756A">
        <w:rPr>
          <w:lang w:val="fr-FR"/>
        </w:rPr>
        <w:t xml:space="preserve">    </w:t>
      </w:r>
      <w:r>
        <w:t>mSISDN              [8] MSISDN OPTIONAL</w:t>
      </w:r>
    </w:p>
    <w:p w14:paraId="4AB9544C" w14:textId="77777777" w:rsidR="00F71CCD" w:rsidRDefault="00F71CCD" w:rsidP="00F71CCD">
      <w:pPr>
        <w:pStyle w:val="Code"/>
      </w:pPr>
      <w:r>
        <w:t>}</w:t>
      </w:r>
    </w:p>
    <w:p w14:paraId="42E3D634" w14:textId="77777777" w:rsidR="00F71CCD" w:rsidRDefault="00F71CCD" w:rsidP="00F71CCD">
      <w:pPr>
        <w:pStyle w:val="Code"/>
      </w:pPr>
    </w:p>
    <w:p w14:paraId="399D66A0" w14:textId="77777777" w:rsidR="00F71CCD" w:rsidRDefault="00F71CCD" w:rsidP="00F71CCD">
      <w:pPr>
        <w:pStyle w:val="CodeHeader"/>
      </w:pPr>
      <w:r>
        <w:t>-- =====================</w:t>
      </w:r>
    </w:p>
    <w:p w14:paraId="6676EAE1" w14:textId="77777777" w:rsidR="00F71CCD" w:rsidRDefault="00F71CCD" w:rsidP="00F71CCD">
      <w:pPr>
        <w:pStyle w:val="CodeHeader"/>
      </w:pPr>
      <w:r>
        <w:t>-- PDHR/PDSR definitions</w:t>
      </w:r>
    </w:p>
    <w:p w14:paraId="7B1DA302" w14:textId="77777777" w:rsidR="00F71CCD" w:rsidRDefault="00F71CCD" w:rsidP="00F71CCD">
      <w:pPr>
        <w:pStyle w:val="Code"/>
      </w:pPr>
      <w:r>
        <w:t>-- =====================</w:t>
      </w:r>
    </w:p>
    <w:p w14:paraId="3B038BCC" w14:textId="77777777" w:rsidR="00F71CCD" w:rsidRDefault="00F71CCD" w:rsidP="00F71CCD">
      <w:pPr>
        <w:pStyle w:val="Code"/>
      </w:pPr>
    </w:p>
    <w:p w14:paraId="1216E58F" w14:textId="77777777" w:rsidR="00F71CCD" w:rsidRDefault="00F71CCD" w:rsidP="00F71CCD">
      <w:pPr>
        <w:pStyle w:val="Code"/>
      </w:pPr>
      <w:r>
        <w:t>PDHeaderReport ::= SEQUENCE</w:t>
      </w:r>
    </w:p>
    <w:p w14:paraId="13714744" w14:textId="77777777" w:rsidR="00F71CCD" w:rsidRDefault="00F71CCD" w:rsidP="00F71CCD">
      <w:pPr>
        <w:pStyle w:val="Code"/>
      </w:pPr>
      <w:r>
        <w:t>{</w:t>
      </w:r>
    </w:p>
    <w:p w14:paraId="7BC7A489" w14:textId="77777777" w:rsidR="00F71CCD" w:rsidRDefault="00F71CCD" w:rsidP="00F71CCD">
      <w:pPr>
        <w:pStyle w:val="Code"/>
      </w:pPr>
      <w:r>
        <w:t xml:space="preserve">    pDUSessionID                [1] PDUSessionID,</w:t>
      </w:r>
    </w:p>
    <w:p w14:paraId="35001BBF" w14:textId="77777777" w:rsidR="00F71CCD" w:rsidRDefault="00F71CCD" w:rsidP="00F71CCD">
      <w:pPr>
        <w:pStyle w:val="Code"/>
      </w:pPr>
      <w:r>
        <w:t xml:space="preserve">    sourceIPAddress             [2] IPAddress,</w:t>
      </w:r>
    </w:p>
    <w:p w14:paraId="60355184" w14:textId="77777777" w:rsidR="00F71CCD" w:rsidRDefault="00F71CCD" w:rsidP="00F71CCD">
      <w:pPr>
        <w:pStyle w:val="Code"/>
      </w:pPr>
      <w:r>
        <w:t xml:space="preserve">    sourcePort                  [3] PortNumber OPTIONAL,</w:t>
      </w:r>
    </w:p>
    <w:p w14:paraId="78851AB4" w14:textId="77777777" w:rsidR="00F71CCD" w:rsidRDefault="00F71CCD" w:rsidP="00F71CCD">
      <w:pPr>
        <w:pStyle w:val="Code"/>
      </w:pPr>
      <w:r>
        <w:t xml:space="preserve">    destinationIPAddress        [4] IPAddress,</w:t>
      </w:r>
    </w:p>
    <w:p w14:paraId="255E5EDB" w14:textId="77777777" w:rsidR="00F71CCD" w:rsidRDefault="00F71CCD" w:rsidP="00F71CCD">
      <w:pPr>
        <w:pStyle w:val="Code"/>
      </w:pPr>
      <w:r>
        <w:t xml:space="preserve">    destinationPort             [5] PortNumber OPTIONAL,</w:t>
      </w:r>
    </w:p>
    <w:p w14:paraId="3069CDF4" w14:textId="77777777" w:rsidR="00F71CCD" w:rsidRDefault="00F71CCD" w:rsidP="00F71CCD">
      <w:pPr>
        <w:pStyle w:val="Code"/>
      </w:pPr>
      <w:r>
        <w:t xml:space="preserve">    nextLayerProtocol           [6] NextLayerProtocol,</w:t>
      </w:r>
    </w:p>
    <w:p w14:paraId="660ECDAC" w14:textId="77777777" w:rsidR="00F71CCD" w:rsidRDefault="00F71CCD" w:rsidP="00F71CCD">
      <w:pPr>
        <w:pStyle w:val="Code"/>
      </w:pPr>
      <w:r>
        <w:t xml:space="preserve">    iPv6flowLabel               [7] IPv6FlowLabel OPTIONAL,</w:t>
      </w:r>
    </w:p>
    <w:p w14:paraId="60F53CFD" w14:textId="77777777" w:rsidR="00F71CCD" w:rsidRDefault="00F71CCD" w:rsidP="00F71CCD">
      <w:pPr>
        <w:pStyle w:val="Code"/>
      </w:pPr>
      <w:r>
        <w:t xml:space="preserve">    direction                   [8] Direction,</w:t>
      </w:r>
    </w:p>
    <w:p w14:paraId="3B319944" w14:textId="77777777" w:rsidR="00F71CCD" w:rsidRDefault="00F71CCD" w:rsidP="00F71CCD">
      <w:pPr>
        <w:pStyle w:val="Code"/>
      </w:pPr>
      <w:r>
        <w:t xml:space="preserve">    packetSize                  [9] INTEGER</w:t>
      </w:r>
    </w:p>
    <w:p w14:paraId="78D199FF" w14:textId="77777777" w:rsidR="00F71CCD" w:rsidRDefault="00F71CCD" w:rsidP="00F71CCD">
      <w:pPr>
        <w:pStyle w:val="Code"/>
      </w:pPr>
      <w:r>
        <w:t>}</w:t>
      </w:r>
    </w:p>
    <w:p w14:paraId="1C0DB2BE" w14:textId="77777777" w:rsidR="00F71CCD" w:rsidRDefault="00F71CCD" w:rsidP="00F71CCD">
      <w:pPr>
        <w:pStyle w:val="Code"/>
      </w:pPr>
    </w:p>
    <w:p w14:paraId="548ED41A" w14:textId="77777777" w:rsidR="00F71CCD" w:rsidRDefault="00F71CCD" w:rsidP="00F71CCD">
      <w:pPr>
        <w:pStyle w:val="Code"/>
      </w:pPr>
      <w:r>
        <w:t>PDSummaryReport ::= SEQUENCE</w:t>
      </w:r>
    </w:p>
    <w:p w14:paraId="066BC250" w14:textId="77777777" w:rsidR="00F71CCD" w:rsidRDefault="00F71CCD" w:rsidP="00F71CCD">
      <w:pPr>
        <w:pStyle w:val="Code"/>
      </w:pPr>
      <w:r>
        <w:t>{</w:t>
      </w:r>
    </w:p>
    <w:p w14:paraId="6F0A3ADF" w14:textId="77777777" w:rsidR="00F71CCD" w:rsidRDefault="00F71CCD" w:rsidP="00F71CCD">
      <w:pPr>
        <w:pStyle w:val="Code"/>
      </w:pPr>
      <w:r>
        <w:t xml:space="preserve">    pDUSessionID                [1] PDUSessionID,</w:t>
      </w:r>
    </w:p>
    <w:p w14:paraId="7681659C" w14:textId="77777777" w:rsidR="00F71CCD" w:rsidRDefault="00F71CCD" w:rsidP="00F71CCD">
      <w:pPr>
        <w:pStyle w:val="Code"/>
      </w:pPr>
      <w:r>
        <w:t xml:space="preserve">    sourceIPAddress             [2] IPAddress,</w:t>
      </w:r>
    </w:p>
    <w:p w14:paraId="5D240163" w14:textId="77777777" w:rsidR="00F71CCD" w:rsidRDefault="00F71CCD" w:rsidP="00F71CCD">
      <w:pPr>
        <w:pStyle w:val="Code"/>
      </w:pPr>
      <w:r>
        <w:t xml:space="preserve">    sourcePort                  [3] PortNumber OPTIONAL,</w:t>
      </w:r>
    </w:p>
    <w:p w14:paraId="49562C93" w14:textId="77777777" w:rsidR="00F71CCD" w:rsidRDefault="00F71CCD" w:rsidP="00F71CCD">
      <w:pPr>
        <w:pStyle w:val="Code"/>
      </w:pPr>
      <w:r>
        <w:t xml:space="preserve">    destinationIPAddress        [4] IPAddress,</w:t>
      </w:r>
    </w:p>
    <w:p w14:paraId="09F8D5AD" w14:textId="77777777" w:rsidR="00F71CCD" w:rsidRDefault="00F71CCD" w:rsidP="00F71CCD">
      <w:pPr>
        <w:pStyle w:val="Code"/>
      </w:pPr>
      <w:r>
        <w:t xml:space="preserve">    destinationPort             [5] PortNumber OPTIONAL,</w:t>
      </w:r>
    </w:p>
    <w:p w14:paraId="2A2A1242" w14:textId="77777777" w:rsidR="00F71CCD" w:rsidRDefault="00F71CCD" w:rsidP="00F71CCD">
      <w:pPr>
        <w:pStyle w:val="Code"/>
      </w:pPr>
      <w:r>
        <w:t xml:space="preserve">    nextLayerProtocol           [6] NextLayerProtocol,</w:t>
      </w:r>
    </w:p>
    <w:p w14:paraId="2B0B4199" w14:textId="77777777" w:rsidR="00F71CCD" w:rsidRDefault="00F71CCD" w:rsidP="00F71CCD">
      <w:pPr>
        <w:pStyle w:val="Code"/>
      </w:pPr>
      <w:r>
        <w:t xml:space="preserve">    iPv6flowLabel               [7] IPv6FlowLabel OPTIONAL,</w:t>
      </w:r>
    </w:p>
    <w:p w14:paraId="69E05954" w14:textId="77777777" w:rsidR="00F71CCD" w:rsidRDefault="00F71CCD" w:rsidP="00F71CCD">
      <w:pPr>
        <w:pStyle w:val="Code"/>
      </w:pPr>
      <w:r>
        <w:t xml:space="preserve">    direction                   [8] Direction,</w:t>
      </w:r>
    </w:p>
    <w:p w14:paraId="5ECFE80B" w14:textId="77777777" w:rsidR="00F71CCD" w:rsidRDefault="00F71CCD" w:rsidP="00F71CCD">
      <w:pPr>
        <w:pStyle w:val="Code"/>
      </w:pPr>
      <w:r>
        <w:t xml:space="preserve">    pDSRSummaryTrigger          [9] PDSRSummaryTrigger,</w:t>
      </w:r>
    </w:p>
    <w:p w14:paraId="6905E9DA" w14:textId="77777777" w:rsidR="00F71CCD" w:rsidRDefault="00F71CCD" w:rsidP="00F71CCD">
      <w:pPr>
        <w:pStyle w:val="Code"/>
      </w:pPr>
      <w:r>
        <w:t xml:space="preserve">    firstPacketTimestamp        [10] Timestamp,</w:t>
      </w:r>
    </w:p>
    <w:p w14:paraId="22E933B4" w14:textId="77777777" w:rsidR="00F71CCD" w:rsidRDefault="00F71CCD" w:rsidP="00F71CCD">
      <w:pPr>
        <w:pStyle w:val="Code"/>
      </w:pPr>
      <w:r>
        <w:t xml:space="preserve">    lastPacketTimestamp         [11] Timestamp,</w:t>
      </w:r>
    </w:p>
    <w:p w14:paraId="67713C42" w14:textId="77777777" w:rsidR="00F71CCD" w:rsidRDefault="00F71CCD" w:rsidP="00F71CCD">
      <w:pPr>
        <w:pStyle w:val="Code"/>
      </w:pPr>
      <w:r>
        <w:t xml:space="preserve">    packetCount                 [12] INTEGER,</w:t>
      </w:r>
    </w:p>
    <w:p w14:paraId="7E218ED5" w14:textId="77777777" w:rsidR="00F71CCD" w:rsidRDefault="00F71CCD" w:rsidP="00F71CCD">
      <w:pPr>
        <w:pStyle w:val="Code"/>
      </w:pPr>
      <w:r>
        <w:t xml:space="preserve">    byteCount                   [13] INTEGER</w:t>
      </w:r>
    </w:p>
    <w:p w14:paraId="68717FEE" w14:textId="77777777" w:rsidR="00F71CCD" w:rsidRDefault="00F71CCD" w:rsidP="00F71CCD">
      <w:pPr>
        <w:pStyle w:val="Code"/>
      </w:pPr>
      <w:r>
        <w:t>}</w:t>
      </w:r>
    </w:p>
    <w:p w14:paraId="6545C5B8" w14:textId="77777777" w:rsidR="00F71CCD" w:rsidRDefault="00F71CCD" w:rsidP="00F71CCD">
      <w:pPr>
        <w:pStyle w:val="Code"/>
      </w:pPr>
    </w:p>
    <w:p w14:paraId="40BF1223" w14:textId="77777777" w:rsidR="00F71CCD" w:rsidRDefault="00F71CCD" w:rsidP="00F71CCD">
      <w:pPr>
        <w:pStyle w:val="CodeHeader"/>
      </w:pPr>
      <w:r>
        <w:t>-- ====================</w:t>
      </w:r>
    </w:p>
    <w:p w14:paraId="7D27B0F0" w14:textId="77777777" w:rsidR="00F71CCD" w:rsidRDefault="00F71CCD" w:rsidP="00F71CCD">
      <w:pPr>
        <w:pStyle w:val="CodeHeader"/>
      </w:pPr>
      <w:r>
        <w:t>-- PDHR/PDSR parameters</w:t>
      </w:r>
    </w:p>
    <w:p w14:paraId="76BBDA6D" w14:textId="77777777" w:rsidR="00F71CCD" w:rsidRDefault="00F71CCD" w:rsidP="00F71CCD">
      <w:pPr>
        <w:pStyle w:val="Code"/>
      </w:pPr>
      <w:r>
        <w:t>-- ====================</w:t>
      </w:r>
    </w:p>
    <w:p w14:paraId="1FB76F87" w14:textId="77777777" w:rsidR="00F71CCD" w:rsidRDefault="00F71CCD" w:rsidP="00F71CCD">
      <w:pPr>
        <w:pStyle w:val="Code"/>
      </w:pPr>
    </w:p>
    <w:p w14:paraId="5B3E3F1F" w14:textId="77777777" w:rsidR="00F71CCD" w:rsidRDefault="00F71CCD" w:rsidP="00F71CCD">
      <w:pPr>
        <w:pStyle w:val="Code"/>
      </w:pPr>
      <w:r>
        <w:t>PDSRSummaryTrigger ::= ENUMERATED</w:t>
      </w:r>
    </w:p>
    <w:p w14:paraId="7E086120" w14:textId="77777777" w:rsidR="00F71CCD" w:rsidRDefault="00F71CCD" w:rsidP="00F71CCD">
      <w:pPr>
        <w:pStyle w:val="Code"/>
      </w:pPr>
      <w:r>
        <w:t>{</w:t>
      </w:r>
    </w:p>
    <w:p w14:paraId="2282F2CD" w14:textId="77777777" w:rsidR="00F71CCD" w:rsidRDefault="00F71CCD" w:rsidP="00F71CCD">
      <w:pPr>
        <w:pStyle w:val="Code"/>
      </w:pPr>
      <w:r>
        <w:t xml:space="preserve">    timerExpiry(1),</w:t>
      </w:r>
    </w:p>
    <w:p w14:paraId="14A964CA" w14:textId="77777777" w:rsidR="00F71CCD" w:rsidRDefault="00F71CCD" w:rsidP="00F71CCD">
      <w:pPr>
        <w:pStyle w:val="Code"/>
      </w:pPr>
      <w:r>
        <w:t xml:space="preserve">    packetCount(2),</w:t>
      </w:r>
    </w:p>
    <w:p w14:paraId="418C4358" w14:textId="77777777" w:rsidR="00F71CCD" w:rsidRDefault="00F71CCD" w:rsidP="00F71CCD">
      <w:pPr>
        <w:pStyle w:val="Code"/>
      </w:pPr>
      <w:r>
        <w:t xml:space="preserve">    byteCount(3),</w:t>
      </w:r>
    </w:p>
    <w:p w14:paraId="3D005605" w14:textId="77777777" w:rsidR="00F71CCD" w:rsidRDefault="00F71CCD" w:rsidP="00F71CCD">
      <w:pPr>
        <w:pStyle w:val="Code"/>
      </w:pPr>
      <w:r>
        <w:t xml:space="preserve">    startOfFlow(4),</w:t>
      </w:r>
    </w:p>
    <w:p w14:paraId="50F0C97E" w14:textId="77777777" w:rsidR="00F71CCD" w:rsidRDefault="00F71CCD" w:rsidP="00F71CCD">
      <w:pPr>
        <w:pStyle w:val="Code"/>
      </w:pPr>
      <w:r>
        <w:t xml:space="preserve">    endOfFlow(5)</w:t>
      </w:r>
    </w:p>
    <w:p w14:paraId="406ED225" w14:textId="77777777" w:rsidR="00F71CCD" w:rsidRPr="0095756A" w:rsidRDefault="00F71CCD" w:rsidP="00F71CCD">
      <w:pPr>
        <w:pStyle w:val="Code"/>
        <w:rPr>
          <w:lang w:val="fr-FR"/>
        </w:rPr>
      </w:pPr>
      <w:r w:rsidRPr="0095756A">
        <w:rPr>
          <w:lang w:val="fr-FR"/>
        </w:rPr>
        <w:t>}</w:t>
      </w:r>
    </w:p>
    <w:p w14:paraId="7680BA71" w14:textId="77777777" w:rsidR="00F71CCD" w:rsidRPr="0095756A" w:rsidRDefault="00F71CCD" w:rsidP="00F71CCD">
      <w:pPr>
        <w:pStyle w:val="Code"/>
        <w:rPr>
          <w:lang w:val="fr-FR"/>
        </w:rPr>
      </w:pPr>
    </w:p>
    <w:p w14:paraId="437D7B8F" w14:textId="77777777" w:rsidR="00F71CCD" w:rsidRPr="0095756A" w:rsidRDefault="00F71CCD" w:rsidP="00F71CCD">
      <w:pPr>
        <w:pStyle w:val="CodeHeader"/>
        <w:rPr>
          <w:lang w:val="fr-FR"/>
        </w:rPr>
      </w:pPr>
      <w:r w:rsidRPr="0095756A">
        <w:rPr>
          <w:lang w:val="fr-FR"/>
        </w:rPr>
        <w:t>-- ==================================</w:t>
      </w:r>
    </w:p>
    <w:p w14:paraId="3FF9F630" w14:textId="77777777" w:rsidR="00F71CCD" w:rsidRPr="0095756A" w:rsidRDefault="00F71CCD" w:rsidP="00F71CCD">
      <w:pPr>
        <w:pStyle w:val="CodeHeader"/>
        <w:rPr>
          <w:lang w:val="fr-FR"/>
        </w:rPr>
      </w:pPr>
      <w:r w:rsidRPr="0095756A">
        <w:rPr>
          <w:lang w:val="fr-FR"/>
        </w:rPr>
        <w:t>-- Identifier Association definitions</w:t>
      </w:r>
    </w:p>
    <w:p w14:paraId="73667616" w14:textId="77777777" w:rsidR="00F71CCD" w:rsidRPr="0095756A" w:rsidRDefault="00F71CCD" w:rsidP="00F71CCD">
      <w:pPr>
        <w:pStyle w:val="Code"/>
        <w:rPr>
          <w:lang w:val="fr-FR"/>
        </w:rPr>
      </w:pPr>
      <w:r w:rsidRPr="0095756A">
        <w:rPr>
          <w:lang w:val="fr-FR"/>
        </w:rPr>
        <w:t>-- ==================================</w:t>
      </w:r>
    </w:p>
    <w:p w14:paraId="3CCD245A" w14:textId="77777777" w:rsidR="00F71CCD" w:rsidRPr="0095756A" w:rsidRDefault="00F71CCD" w:rsidP="00F71CCD">
      <w:pPr>
        <w:pStyle w:val="Code"/>
        <w:rPr>
          <w:lang w:val="fr-FR"/>
        </w:rPr>
      </w:pPr>
    </w:p>
    <w:p w14:paraId="24F85C00" w14:textId="77777777" w:rsidR="00F71CCD" w:rsidRPr="0095756A" w:rsidRDefault="00F71CCD" w:rsidP="00F71CCD">
      <w:pPr>
        <w:pStyle w:val="Code"/>
        <w:rPr>
          <w:lang w:val="fr-FR"/>
        </w:rPr>
      </w:pPr>
      <w:r w:rsidRPr="0095756A">
        <w:rPr>
          <w:lang w:val="fr-FR"/>
        </w:rPr>
        <w:t>AMFIdentifierAssociation ::= SEQUENCE</w:t>
      </w:r>
    </w:p>
    <w:p w14:paraId="66EE3487" w14:textId="77777777" w:rsidR="00F71CCD" w:rsidRPr="0095756A" w:rsidRDefault="00F71CCD" w:rsidP="00F71CCD">
      <w:pPr>
        <w:pStyle w:val="Code"/>
        <w:rPr>
          <w:lang w:val="fr-FR"/>
        </w:rPr>
      </w:pPr>
      <w:r w:rsidRPr="0095756A">
        <w:rPr>
          <w:lang w:val="fr-FR"/>
        </w:rPr>
        <w:t>{</w:t>
      </w:r>
    </w:p>
    <w:p w14:paraId="5B6218A6" w14:textId="77777777" w:rsidR="00F71CCD" w:rsidRPr="0095756A" w:rsidRDefault="00F71CCD" w:rsidP="00F71CCD">
      <w:pPr>
        <w:pStyle w:val="Code"/>
        <w:rPr>
          <w:lang w:val="fr-FR"/>
        </w:rPr>
      </w:pPr>
      <w:r w:rsidRPr="0095756A">
        <w:rPr>
          <w:lang w:val="fr-FR"/>
        </w:rPr>
        <w:t xml:space="preserve">    sUPI             [1] SUPI,</w:t>
      </w:r>
    </w:p>
    <w:p w14:paraId="5D5890F0" w14:textId="77777777" w:rsidR="00F71CCD" w:rsidRPr="0095756A" w:rsidRDefault="00F71CCD" w:rsidP="00F71CCD">
      <w:pPr>
        <w:pStyle w:val="Code"/>
        <w:rPr>
          <w:lang w:val="fr-FR"/>
        </w:rPr>
      </w:pPr>
      <w:r w:rsidRPr="0095756A">
        <w:rPr>
          <w:lang w:val="fr-FR"/>
        </w:rPr>
        <w:t xml:space="preserve">    sUCI             [2] SUCI OPTIONAL,</w:t>
      </w:r>
    </w:p>
    <w:p w14:paraId="29BD31F6" w14:textId="77777777" w:rsidR="00F71CCD" w:rsidRPr="0095756A" w:rsidRDefault="00F71CCD" w:rsidP="00F71CCD">
      <w:pPr>
        <w:pStyle w:val="Code"/>
        <w:rPr>
          <w:lang w:val="fr-FR"/>
        </w:rPr>
      </w:pPr>
      <w:r w:rsidRPr="0095756A">
        <w:rPr>
          <w:lang w:val="fr-FR"/>
        </w:rPr>
        <w:t xml:space="preserve">    pEI              [3] PEI OPTIONAL,</w:t>
      </w:r>
    </w:p>
    <w:p w14:paraId="5A327DFC" w14:textId="77777777" w:rsidR="00F71CCD" w:rsidRPr="0095756A" w:rsidRDefault="00F71CCD" w:rsidP="00F71CCD">
      <w:pPr>
        <w:pStyle w:val="Code"/>
        <w:rPr>
          <w:lang w:val="fr-FR"/>
        </w:rPr>
      </w:pPr>
      <w:r w:rsidRPr="0095756A">
        <w:rPr>
          <w:lang w:val="fr-FR"/>
        </w:rPr>
        <w:t xml:space="preserve">    gPSI             [4] GPSI OPTIONAL,</w:t>
      </w:r>
    </w:p>
    <w:p w14:paraId="5E1821A9" w14:textId="77777777" w:rsidR="00F71CCD" w:rsidRPr="0095756A" w:rsidRDefault="00F71CCD" w:rsidP="00F71CCD">
      <w:pPr>
        <w:pStyle w:val="Code"/>
        <w:rPr>
          <w:lang w:val="fr-FR"/>
        </w:rPr>
      </w:pPr>
      <w:r w:rsidRPr="0095756A">
        <w:rPr>
          <w:lang w:val="fr-FR"/>
        </w:rPr>
        <w:t xml:space="preserve">    gUTI             [5] FiveGGUTI,</w:t>
      </w:r>
    </w:p>
    <w:p w14:paraId="5ED0268F" w14:textId="77777777" w:rsidR="00F71CCD" w:rsidRPr="0095756A" w:rsidRDefault="00F71CCD" w:rsidP="00F71CCD">
      <w:pPr>
        <w:pStyle w:val="Code"/>
        <w:rPr>
          <w:lang w:val="fr-FR"/>
        </w:rPr>
      </w:pPr>
      <w:r w:rsidRPr="0095756A">
        <w:rPr>
          <w:lang w:val="fr-FR"/>
        </w:rPr>
        <w:t xml:space="preserve">    location         [6] Location,</w:t>
      </w:r>
    </w:p>
    <w:p w14:paraId="726437CE" w14:textId="77777777" w:rsidR="00F71CCD" w:rsidRPr="0095756A" w:rsidRDefault="00F71CCD" w:rsidP="00F71CCD">
      <w:pPr>
        <w:pStyle w:val="Code"/>
        <w:rPr>
          <w:lang w:val="fr-FR"/>
        </w:rPr>
      </w:pPr>
      <w:r w:rsidRPr="0095756A">
        <w:rPr>
          <w:lang w:val="fr-FR"/>
        </w:rPr>
        <w:t xml:space="preserve">    fiveGSTAIList    [7] TAIList OPTIONAL</w:t>
      </w:r>
    </w:p>
    <w:p w14:paraId="09BDBD58" w14:textId="77777777" w:rsidR="00F71CCD" w:rsidRPr="0095756A" w:rsidRDefault="00F71CCD" w:rsidP="00F71CCD">
      <w:pPr>
        <w:pStyle w:val="Code"/>
        <w:rPr>
          <w:lang w:val="fr-FR"/>
        </w:rPr>
      </w:pPr>
      <w:r w:rsidRPr="0095756A">
        <w:rPr>
          <w:lang w:val="fr-FR"/>
        </w:rPr>
        <w:t>}</w:t>
      </w:r>
    </w:p>
    <w:p w14:paraId="4F1594D6" w14:textId="77777777" w:rsidR="00F71CCD" w:rsidRPr="0095756A" w:rsidRDefault="00F71CCD" w:rsidP="00F71CCD">
      <w:pPr>
        <w:pStyle w:val="Code"/>
        <w:rPr>
          <w:lang w:val="fr-FR"/>
        </w:rPr>
      </w:pPr>
    </w:p>
    <w:p w14:paraId="09FBB49B" w14:textId="77777777" w:rsidR="00F71CCD" w:rsidRPr="0095756A" w:rsidRDefault="00F71CCD" w:rsidP="00F71CCD">
      <w:pPr>
        <w:pStyle w:val="Code"/>
        <w:rPr>
          <w:lang w:val="fr-FR"/>
        </w:rPr>
      </w:pPr>
      <w:r w:rsidRPr="0095756A">
        <w:rPr>
          <w:lang w:val="fr-FR"/>
        </w:rPr>
        <w:t>MMEIdentifierAssociation ::= SEQUENCE</w:t>
      </w:r>
    </w:p>
    <w:p w14:paraId="184C5023" w14:textId="77777777" w:rsidR="00F71CCD" w:rsidRPr="0095756A" w:rsidRDefault="00F71CCD" w:rsidP="00F71CCD">
      <w:pPr>
        <w:pStyle w:val="Code"/>
        <w:rPr>
          <w:lang w:val="fr-FR"/>
        </w:rPr>
      </w:pPr>
      <w:r w:rsidRPr="0095756A">
        <w:rPr>
          <w:lang w:val="fr-FR"/>
        </w:rPr>
        <w:t>{</w:t>
      </w:r>
    </w:p>
    <w:p w14:paraId="42AB2089" w14:textId="77777777" w:rsidR="00F71CCD" w:rsidRPr="0095756A" w:rsidRDefault="00F71CCD" w:rsidP="00F71CCD">
      <w:pPr>
        <w:pStyle w:val="Code"/>
        <w:rPr>
          <w:lang w:val="fr-FR"/>
        </w:rPr>
      </w:pPr>
      <w:r w:rsidRPr="0095756A">
        <w:rPr>
          <w:lang w:val="fr-FR"/>
        </w:rPr>
        <w:t xml:space="preserve">    iMSI        [1] IMSI,</w:t>
      </w:r>
    </w:p>
    <w:p w14:paraId="3A0C0F19" w14:textId="77777777" w:rsidR="00F71CCD" w:rsidRPr="0095756A" w:rsidRDefault="00F71CCD" w:rsidP="00F71CCD">
      <w:pPr>
        <w:pStyle w:val="Code"/>
        <w:rPr>
          <w:lang w:val="fr-FR"/>
        </w:rPr>
      </w:pPr>
      <w:r w:rsidRPr="0095756A">
        <w:rPr>
          <w:lang w:val="fr-FR"/>
        </w:rPr>
        <w:t xml:space="preserve">    iMEI        [2] IMEI OPTIONAL,</w:t>
      </w:r>
    </w:p>
    <w:p w14:paraId="7BABF810" w14:textId="77777777" w:rsidR="00F71CCD" w:rsidRPr="0095756A" w:rsidRDefault="00F71CCD" w:rsidP="00F71CCD">
      <w:pPr>
        <w:pStyle w:val="Code"/>
        <w:rPr>
          <w:lang w:val="fr-FR"/>
        </w:rPr>
      </w:pPr>
      <w:r w:rsidRPr="0095756A">
        <w:rPr>
          <w:lang w:val="fr-FR"/>
        </w:rPr>
        <w:t xml:space="preserve">    mSISDN      [3] MSISDN OPTIONAL,</w:t>
      </w:r>
    </w:p>
    <w:p w14:paraId="0F5870AE" w14:textId="77777777" w:rsidR="00F71CCD" w:rsidRPr="0095756A" w:rsidRDefault="00F71CCD" w:rsidP="00F71CCD">
      <w:pPr>
        <w:pStyle w:val="Code"/>
        <w:rPr>
          <w:lang w:val="fr-FR"/>
        </w:rPr>
      </w:pPr>
      <w:r w:rsidRPr="0095756A">
        <w:rPr>
          <w:lang w:val="fr-FR"/>
        </w:rPr>
        <w:t xml:space="preserve">    gUTI        [4] GUTI,</w:t>
      </w:r>
    </w:p>
    <w:p w14:paraId="4EE78838" w14:textId="77777777" w:rsidR="00F71CCD" w:rsidRPr="0095756A" w:rsidRDefault="00F71CCD" w:rsidP="00F71CCD">
      <w:pPr>
        <w:pStyle w:val="Code"/>
        <w:rPr>
          <w:lang w:val="fr-FR"/>
        </w:rPr>
      </w:pPr>
      <w:r w:rsidRPr="0095756A">
        <w:rPr>
          <w:lang w:val="fr-FR"/>
        </w:rPr>
        <w:t xml:space="preserve">    location    [5] Location,</w:t>
      </w:r>
    </w:p>
    <w:p w14:paraId="2361B159" w14:textId="77777777" w:rsidR="00F71CCD" w:rsidRPr="0095756A" w:rsidRDefault="00F71CCD" w:rsidP="00F71CCD">
      <w:pPr>
        <w:pStyle w:val="Code"/>
        <w:rPr>
          <w:lang w:val="fr-FR"/>
        </w:rPr>
      </w:pPr>
      <w:r w:rsidRPr="0095756A">
        <w:rPr>
          <w:lang w:val="fr-FR"/>
        </w:rPr>
        <w:t xml:space="preserve">    tAIList     [6] TAIList OPTIONAL</w:t>
      </w:r>
    </w:p>
    <w:p w14:paraId="75DD7779" w14:textId="77777777" w:rsidR="00F71CCD" w:rsidRPr="0095756A" w:rsidRDefault="00F71CCD" w:rsidP="00F71CCD">
      <w:pPr>
        <w:pStyle w:val="Code"/>
        <w:rPr>
          <w:lang w:val="fr-FR"/>
        </w:rPr>
      </w:pPr>
      <w:r w:rsidRPr="0095756A">
        <w:rPr>
          <w:lang w:val="fr-FR"/>
        </w:rPr>
        <w:t>}</w:t>
      </w:r>
    </w:p>
    <w:p w14:paraId="4C3D5C7C" w14:textId="77777777" w:rsidR="00F71CCD" w:rsidRPr="0095756A" w:rsidRDefault="00F71CCD" w:rsidP="00F71CCD">
      <w:pPr>
        <w:pStyle w:val="Code"/>
        <w:rPr>
          <w:lang w:val="fr-FR"/>
        </w:rPr>
      </w:pPr>
    </w:p>
    <w:p w14:paraId="6911E0E1" w14:textId="77777777" w:rsidR="00F71CCD" w:rsidRPr="0095756A" w:rsidRDefault="00F71CCD" w:rsidP="00F71CCD">
      <w:pPr>
        <w:pStyle w:val="CodeHeader"/>
        <w:rPr>
          <w:lang w:val="fr-FR"/>
        </w:rPr>
      </w:pPr>
      <w:r w:rsidRPr="0095756A">
        <w:rPr>
          <w:lang w:val="fr-FR"/>
        </w:rPr>
        <w:t>-- =================================</w:t>
      </w:r>
    </w:p>
    <w:p w14:paraId="6DECFDCA" w14:textId="77777777" w:rsidR="00F71CCD" w:rsidRPr="0095756A" w:rsidRDefault="00F71CCD" w:rsidP="00F71CCD">
      <w:pPr>
        <w:pStyle w:val="CodeHeader"/>
        <w:rPr>
          <w:lang w:val="fr-FR"/>
        </w:rPr>
      </w:pPr>
      <w:r w:rsidRPr="0095756A">
        <w:rPr>
          <w:lang w:val="fr-FR"/>
        </w:rPr>
        <w:t>-- Identifier Association parameters</w:t>
      </w:r>
    </w:p>
    <w:p w14:paraId="37D1175C" w14:textId="77777777" w:rsidR="00F71CCD" w:rsidRPr="0095756A" w:rsidRDefault="00F71CCD" w:rsidP="00F71CCD">
      <w:pPr>
        <w:pStyle w:val="Code"/>
        <w:rPr>
          <w:lang w:val="fr-FR"/>
        </w:rPr>
      </w:pPr>
      <w:r w:rsidRPr="0095756A">
        <w:rPr>
          <w:lang w:val="fr-FR"/>
        </w:rPr>
        <w:t>-- =================================</w:t>
      </w:r>
    </w:p>
    <w:p w14:paraId="6B79EA54" w14:textId="77777777" w:rsidR="00F71CCD" w:rsidRPr="0095756A" w:rsidRDefault="00F71CCD" w:rsidP="00F71CCD">
      <w:pPr>
        <w:pStyle w:val="Code"/>
        <w:rPr>
          <w:lang w:val="fr-FR"/>
        </w:rPr>
      </w:pPr>
    </w:p>
    <w:p w14:paraId="3F1F846A" w14:textId="77777777" w:rsidR="00F71CCD" w:rsidRPr="0095756A" w:rsidRDefault="00F71CCD" w:rsidP="00F71CCD">
      <w:pPr>
        <w:pStyle w:val="Code"/>
        <w:rPr>
          <w:lang w:val="fr-FR"/>
        </w:rPr>
      </w:pPr>
    </w:p>
    <w:p w14:paraId="37279F90" w14:textId="77777777" w:rsidR="00F71CCD" w:rsidRPr="0095756A" w:rsidRDefault="00F71CCD" w:rsidP="00F71CCD">
      <w:pPr>
        <w:pStyle w:val="Code"/>
        <w:rPr>
          <w:lang w:val="fr-FR"/>
        </w:rPr>
      </w:pPr>
      <w:r w:rsidRPr="0095756A">
        <w:rPr>
          <w:lang w:val="fr-FR"/>
        </w:rPr>
        <w:t>MMEGroupID ::= OCTET STRING (SIZE(2))</w:t>
      </w:r>
    </w:p>
    <w:p w14:paraId="062134FA" w14:textId="77777777" w:rsidR="00F71CCD" w:rsidRPr="0095756A" w:rsidRDefault="00F71CCD" w:rsidP="00F71CCD">
      <w:pPr>
        <w:pStyle w:val="Code"/>
        <w:rPr>
          <w:lang w:val="fr-FR"/>
        </w:rPr>
      </w:pPr>
    </w:p>
    <w:p w14:paraId="42FA103F" w14:textId="77777777" w:rsidR="00F71CCD" w:rsidRDefault="00F71CCD" w:rsidP="00F71CCD">
      <w:pPr>
        <w:pStyle w:val="Code"/>
      </w:pPr>
      <w:r>
        <w:t>MMECode ::= OCTET STRING (SIZE(1))</w:t>
      </w:r>
    </w:p>
    <w:p w14:paraId="0E4E07EC" w14:textId="77777777" w:rsidR="00F71CCD" w:rsidRDefault="00F71CCD" w:rsidP="00F71CCD">
      <w:pPr>
        <w:pStyle w:val="Code"/>
      </w:pPr>
    </w:p>
    <w:p w14:paraId="6292A3B3" w14:textId="77777777" w:rsidR="00F71CCD" w:rsidRDefault="00F71CCD" w:rsidP="00F71CCD">
      <w:pPr>
        <w:pStyle w:val="Code"/>
      </w:pPr>
      <w:r>
        <w:t>TMSI ::= OCTET STRING (SIZE(4))</w:t>
      </w:r>
    </w:p>
    <w:p w14:paraId="2E9F085C" w14:textId="77777777" w:rsidR="00F71CCD" w:rsidRDefault="00F71CCD" w:rsidP="00F71CCD">
      <w:pPr>
        <w:pStyle w:val="Code"/>
      </w:pPr>
    </w:p>
    <w:p w14:paraId="26106E57" w14:textId="77777777" w:rsidR="00F71CCD" w:rsidRDefault="00F71CCD" w:rsidP="00F71CCD">
      <w:pPr>
        <w:pStyle w:val="CodeHeader"/>
      </w:pPr>
      <w:r>
        <w:t>-- ===================</w:t>
      </w:r>
    </w:p>
    <w:p w14:paraId="5F65CCEE" w14:textId="77777777" w:rsidR="00F71CCD" w:rsidRDefault="00F71CCD" w:rsidP="00F71CCD">
      <w:pPr>
        <w:pStyle w:val="CodeHeader"/>
      </w:pPr>
      <w:r>
        <w:t>-- EPS MME definitions</w:t>
      </w:r>
    </w:p>
    <w:p w14:paraId="5F73B1AF" w14:textId="77777777" w:rsidR="00F71CCD" w:rsidRDefault="00F71CCD" w:rsidP="00F71CCD">
      <w:pPr>
        <w:pStyle w:val="Code"/>
      </w:pPr>
      <w:r>
        <w:t>-- ===================</w:t>
      </w:r>
    </w:p>
    <w:p w14:paraId="74745DA3" w14:textId="77777777" w:rsidR="00F71CCD" w:rsidRDefault="00F71CCD" w:rsidP="00F71CCD">
      <w:pPr>
        <w:pStyle w:val="Code"/>
      </w:pPr>
    </w:p>
    <w:p w14:paraId="2F3938F7" w14:textId="77777777" w:rsidR="00F71CCD" w:rsidRDefault="00F71CCD" w:rsidP="00F71CCD">
      <w:pPr>
        <w:pStyle w:val="Code"/>
      </w:pPr>
      <w:r>
        <w:t>MMEAttach ::= SEQUENCE</w:t>
      </w:r>
    </w:p>
    <w:p w14:paraId="414B3439" w14:textId="77777777" w:rsidR="00F71CCD" w:rsidRDefault="00F71CCD" w:rsidP="00F71CCD">
      <w:pPr>
        <w:pStyle w:val="Code"/>
      </w:pPr>
      <w:r>
        <w:t>{</w:t>
      </w:r>
    </w:p>
    <w:p w14:paraId="7D1F3609" w14:textId="77777777" w:rsidR="00F71CCD" w:rsidRDefault="00F71CCD" w:rsidP="00F71CCD">
      <w:pPr>
        <w:pStyle w:val="Code"/>
      </w:pPr>
      <w:r>
        <w:t xml:space="preserve">    attachType       [1] EPSAttachType,</w:t>
      </w:r>
    </w:p>
    <w:p w14:paraId="3168F47A" w14:textId="77777777" w:rsidR="00F71CCD" w:rsidRDefault="00F71CCD" w:rsidP="00F71CCD">
      <w:pPr>
        <w:pStyle w:val="Code"/>
      </w:pPr>
      <w:r>
        <w:t xml:space="preserve">    attachResult     [2] EPSAttachResult,</w:t>
      </w:r>
    </w:p>
    <w:p w14:paraId="2277B3E1" w14:textId="77777777" w:rsidR="00F71CCD" w:rsidRPr="0095756A" w:rsidRDefault="00F71CCD" w:rsidP="00F71CCD">
      <w:pPr>
        <w:pStyle w:val="Code"/>
        <w:rPr>
          <w:lang w:val="fr-FR"/>
        </w:rPr>
      </w:pPr>
      <w:r>
        <w:t xml:space="preserve">    </w:t>
      </w:r>
      <w:r w:rsidRPr="0095756A">
        <w:rPr>
          <w:lang w:val="fr-FR"/>
        </w:rPr>
        <w:t>iMSI             [3] IMSI,</w:t>
      </w:r>
    </w:p>
    <w:p w14:paraId="653C841F" w14:textId="77777777" w:rsidR="00F71CCD" w:rsidRPr="0095756A" w:rsidRDefault="00F71CCD" w:rsidP="00F71CCD">
      <w:pPr>
        <w:pStyle w:val="Code"/>
        <w:rPr>
          <w:lang w:val="fr-FR"/>
        </w:rPr>
      </w:pPr>
      <w:r w:rsidRPr="0095756A">
        <w:rPr>
          <w:lang w:val="fr-FR"/>
        </w:rPr>
        <w:t xml:space="preserve">    iMEI             [4] IMEI OPTIONAL,</w:t>
      </w:r>
    </w:p>
    <w:p w14:paraId="5DA57ABE" w14:textId="77777777" w:rsidR="00F71CCD" w:rsidRDefault="00F71CCD" w:rsidP="00F71CCD">
      <w:pPr>
        <w:pStyle w:val="Code"/>
      </w:pPr>
      <w:r w:rsidRPr="0095756A">
        <w:rPr>
          <w:lang w:val="fr-FR"/>
        </w:rPr>
        <w:t xml:space="preserve">    </w:t>
      </w:r>
      <w:r>
        <w:t>mSISDN           [5] MSISDN OPTIONAL,</w:t>
      </w:r>
    </w:p>
    <w:p w14:paraId="3062B0ED" w14:textId="77777777" w:rsidR="00F71CCD" w:rsidRDefault="00F71CCD" w:rsidP="00F71CCD">
      <w:pPr>
        <w:pStyle w:val="Code"/>
      </w:pPr>
      <w:r>
        <w:t xml:space="preserve">    gUTI             [6] GUTI OPTIONAL,</w:t>
      </w:r>
    </w:p>
    <w:p w14:paraId="552A4F22" w14:textId="77777777" w:rsidR="00F71CCD" w:rsidRDefault="00F71CCD" w:rsidP="00F71CCD">
      <w:pPr>
        <w:pStyle w:val="Code"/>
      </w:pPr>
      <w:r>
        <w:t xml:space="preserve">    location         [7] Location OPTIONAL,</w:t>
      </w:r>
    </w:p>
    <w:p w14:paraId="532ABFCA" w14:textId="77777777" w:rsidR="00F71CCD" w:rsidRDefault="00F71CCD" w:rsidP="00F71CCD">
      <w:pPr>
        <w:pStyle w:val="Code"/>
      </w:pPr>
      <w:r>
        <w:t xml:space="preserve">    ePSTAIList       [8] TAIList OPTIONAL,</w:t>
      </w:r>
    </w:p>
    <w:p w14:paraId="2A0C8C90" w14:textId="77777777" w:rsidR="00F71CCD" w:rsidRDefault="00F71CCD" w:rsidP="00F71CCD">
      <w:pPr>
        <w:pStyle w:val="Code"/>
      </w:pPr>
      <w:r>
        <w:t xml:space="preserve">    sMSServiceStatus [9] EPSSMSServiceStatus OPTIONAL,</w:t>
      </w:r>
    </w:p>
    <w:p w14:paraId="3E794488" w14:textId="77777777" w:rsidR="00F71CCD" w:rsidRDefault="00F71CCD" w:rsidP="00F71CCD">
      <w:pPr>
        <w:pStyle w:val="Code"/>
      </w:pPr>
      <w:r>
        <w:t xml:space="preserve">    oldGUTI          [10] GUTI OPTIONAL,</w:t>
      </w:r>
    </w:p>
    <w:p w14:paraId="4D46F58A" w14:textId="77777777" w:rsidR="00F71CCD" w:rsidRDefault="00F71CCD" w:rsidP="00F71CCD">
      <w:pPr>
        <w:pStyle w:val="Code"/>
      </w:pPr>
      <w:r>
        <w:t xml:space="preserve">    eMM5GRegStatus   [11] EMM5GMMStatus OPTIONAL</w:t>
      </w:r>
    </w:p>
    <w:p w14:paraId="36468AB2" w14:textId="77777777" w:rsidR="00F71CCD" w:rsidRDefault="00F71CCD" w:rsidP="00F71CCD">
      <w:pPr>
        <w:pStyle w:val="Code"/>
      </w:pPr>
      <w:r>
        <w:t>}</w:t>
      </w:r>
    </w:p>
    <w:p w14:paraId="4B43A727" w14:textId="77777777" w:rsidR="00F71CCD" w:rsidRDefault="00F71CCD" w:rsidP="00F71CCD">
      <w:pPr>
        <w:pStyle w:val="Code"/>
      </w:pPr>
    </w:p>
    <w:p w14:paraId="7D7070DC" w14:textId="77777777" w:rsidR="00F71CCD" w:rsidRDefault="00F71CCD" w:rsidP="00F71CCD">
      <w:pPr>
        <w:pStyle w:val="Code"/>
      </w:pPr>
      <w:r>
        <w:t>MMEDetach ::= SEQUENCE</w:t>
      </w:r>
    </w:p>
    <w:p w14:paraId="5DA6A520" w14:textId="77777777" w:rsidR="00F71CCD" w:rsidRDefault="00F71CCD" w:rsidP="00F71CCD">
      <w:pPr>
        <w:pStyle w:val="Code"/>
      </w:pPr>
      <w:r>
        <w:t>{</w:t>
      </w:r>
    </w:p>
    <w:p w14:paraId="5D19AA8B" w14:textId="77777777" w:rsidR="00F71CCD" w:rsidRDefault="00F71CCD" w:rsidP="00F71CCD">
      <w:pPr>
        <w:pStyle w:val="Code"/>
      </w:pPr>
      <w:r>
        <w:t xml:space="preserve">    detachDirection    [1] MMEDirection,</w:t>
      </w:r>
    </w:p>
    <w:p w14:paraId="3CB0823E" w14:textId="77777777" w:rsidR="00F71CCD" w:rsidRDefault="00F71CCD" w:rsidP="00F71CCD">
      <w:pPr>
        <w:pStyle w:val="Code"/>
      </w:pPr>
      <w:r>
        <w:t xml:space="preserve">    detachType         [2] EPSDetachType,</w:t>
      </w:r>
    </w:p>
    <w:p w14:paraId="5A816601" w14:textId="77777777" w:rsidR="00F71CCD" w:rsidRPr="0095756A" w:rsidRDefault="00F71CCD" w:rsidP="00F71CCD">
      <w:pPr>
        <w:pStyle w:val="Code"/>
        <w:rPr>
          <w:lang w:val="fr-FR"/>
        </w:rPr>
      </w:pPr>
      <w:r>
        <w:t xml:space="preserve">    </w:t>
      </w:r>
      <w:r w:rsidRPr="0095756A">
        <w:rPr>
          <w:lang w:val="fr-FR"/>
        </w:rPr>
        <w:t>iMSI               [3] IMSI,</w:t>
      </w:r>
    </w:p>
    <w:p w14:paraId="31331A44" w14:textId="77777777" w:rsidR="00F71CCD" w:rsidRPr="0095756A" w:rsidRDefault="00F71CCD" w:rsidP="00F71CCD">
      <w:pPr>
        <w:pStyle w:val="Code"/>
        <w:rPr>
          <w:lang w:val="fr-FR"/>
        </w:rPr>
      </w:pPr>
      <w:r w:rsidRPr="0095756A">
        <w:rPr>
          <w:lang w:val="fr-FR"/>
        </w:rPr>
        <w:t xml:space="preserve">    iMEI               [4] IMEI OPTIONAL,</w:t>
      </w:r>
    </w:p>
    <w:p w14:paraId="10837DBF" w14:textId="77777777" w:rsidR="00F71CCD" w:rsidRDefault="00F71CCD" w:rsidP="00F71CCD">
      <w:pPr>
        <w:pStyle w:val="Code"/>
      </w:pPr>
      <w:r w:rsidRPr="0095756A">
        <w:rPr>
          <w:lang w:val="fr-FR"/>
        </w:rPr>
        <w:t xml:space="preserve">    </w:t>
      </w:r>
      <w:r>
        <w:t>mSISDN             [5] MSISDN OPTIONAL,</w:t>
      </w:r>
    </w:p>
    <w:p w14:paraId="1F7BB01A" w14:textId="77777777" w:rsidR="00F71CCD" w:rsidRDefault="00F71CCD" w:rsidP="00F71CCD">
      <w:pPr>
        <w:pStyle w:val="Code"/>
      </w:pPr>
      <w:r>
        <w:t xml:space="preserve">    gUTI               [6] GUTI OPTIONAL,</w:t>
      </w:r>
    </w:p>
    <w:p w14:paraId="671F9342" w14:textId="77777777" w:rsidR="00F71CCD" w:rsidRPr="0095756A" w:rsidRDefault="00F71CCD" w:rsidP="00F71CCD">
      <w:pPr>
        <w:pStyle w:val="Code"/>
        <w:rPr>
          <w:lang w:val="fr-FR"/>
        </w:rPr>
      </w:pPr>
      <w:r>
        <w:t xml:space="preserve">    </w:t>
      </w:r>
      <w:r w:rsidRPr="0095756A">
        <w:rPr>
          <w:lang w:val="fr-FR"/>
        </w:rPr>
        <w:t>cause              [7] EMMCause OPTIONAL,</w:t>
      </w:r>
    </w:p>
    <w:p w14:paraId="4161458F" w14:textId="77777777" w:rsidR="00F71CCD" w:rsidRPr="0095756A" w:rsidRDefault="00F71CCD" w:rsidP="00F71CCD">
      <w:pPr>
        <w:pStyle w:val="Code"/>
        <w:rPr>
          <w:lang w:val="fr-FR"/>
        </w:rPr>
      </w:pPr>
      <w:r w:rsidRPr="0095756A">
        <w:rPr>
          <w:lang w:val="fr-FR"/>
        </w:rPr>
        <w:t xml:space="preserve">    location           [8] Location OPTIONAL,</w:t>
      </w:r>
    </w:p>
    <w:p w14:paraId="4BB65F15" w14:textId="77777777" w:rsidR="00F71CCD" w:rsidRDefault="00F71CCD" w:rsidP="00F71CCD">
      <w:pPr>
        <w:pStyle w:val="Code"/>
      </w:pPr>
      <w:r w:rsidRPr="0095756A">
        <w:rPr>
          <w:lang w:val="fr-FR"/>
        </w:rPr>
        <w:t xml:space="preserve">    </w:t>
      </w:r>
      <w:r>
        <w:t>switchOffIndicator [9] SwitchOffIndicator OPTIONAL</w:t>
      </w:r>
    </w:p>
    <w:p w14:paraId="2E6A8431" w14:textId="77777777" w:rsidR="00F71CCD" w:rsidRDefault="00F71CCD" w:rsidP="00F71CCD">
      <w:pPr>
        <w:pStyle w:val="Code"/>
      </w:pPr>
      <w:r>
        <w:t>}</w:t>
      </w:r>
    </w:p>
    <w:p w14:paraId="475E244A" w14:textId="77777777" w:rsidR="00F71CCD" w:rsidRDefault="00F71CCD" w:rsidP="00F71CCD">
      <w:pPr>
        <w:pStyle w:val="Code"/>
      </w:pPr>
    </w:p>
    <w:p w14:paraId="01A31895" w14:textId="77777777" w:rsidR="00F71CCD" w:rsidRDefault="00F71CCD" w:rsidP="00F71CCD">
      <w:pPr>
        <w:pStyle w:val="Code"/>
      </w:pPr>
      <w:r>
        <w:lastRenderedPageBreak/>
        <w:t>MMELocationUpdate ::= SEQUENCE</w:t>
      </w:r>
    </w:p>
    <w:p w14:paraId="68F2BC9B" w14:textId="77777777" w:rsidR="00F71CCD" w:rsidRDefault="00F71CCD" w:rsidP="00F71CCD">
      <w:pPr>
        <w:pStyle w:val="Code"/>
      </w:pPr>
      <w:r>
        <w:t>{</w:t>
      </w:r>
    </w:p>
    <w:p w14:paraId="433A7428" w14:textId="77777777" w:rsidR="00F71CCD" w:rsidRPr="0095756A" w:rsidRDefault="00F71CCD" w:rsidP="00F71CCD">
      <w:pPr>
        <w:pStyle w:val="Code"/>
        <w:rPr>
          <w:lang w:val="fr-FR"/>
        </w:rPr>
      </w:pPr>
      <w:r>
        <w:t xml:space="preserve">    </w:t>
      </w:r>
      <w:r w:rsidRPr="0095756A">
        <w:rPr>
          <w:lang w:val="fr-FR"/>
        </w:rPr>
        <w:t>iMSI             [1] IMSI,</w:t>
      </w:r>
    </w:p>
    <w:p w14:paraId="3486EC69" w14:textId="77777777" w:rsidR="00F71CCD" w:rsidRPr="0095756A" w:rsidRDefault="00F71CCD" w:rsidP="00F71CCD">
      <w:pPr>
        <w:pStyle w:val="Code"/>
        <w:rPr>
          <w:lang w:val="fr-FR"/>
        </w:rPr>
      </w:pPr>
      <w:r w:rsidRPr="0095756A">
        <w:rPr>
          <w:lang w:val="fr-FR"/>
        </w:rPr>
        <w:t xml:space="preserve">    iMEI             [2] IMEI OPTIONAL,</w:t>
      </w:r>
    </w:p>
    <w:p w14:paraId="372855BB" w14:textId="77777777" w:rsidR="00F71CCD" w:rsidRDefault="00F71CCD" w:rsidP="00F71CCD">
      <w:pPr>
        <w:pStyle w:val="Code"/>
      </w:pPr>
      <w:r w:rsidRPr="0095756A">
        <w:rPr>
          <w:lang w:val="fr-FR"/>
        </w:rPr>
        <w:t xml:space="preserve">    </w:t>
      </w:r>
      <w:r>
        <w:t>mSISDN           [3] MSISDN OPTIONAL,</w:t>
      </w:r>
    </w:p>
    <w:p w14:paraId="216DBBC1" w14:textId="77777777" w:rsidR="00F71CCD" w:rsidRDefault="00F71CCD" w:rsidP="00F71CCD">
      <w:pPr>
        <w:pStyle w:val="Code"/>
      </w:pPr>
      <w:r>
        <w:t xml:space="preserve">    gUTI             [4] GUTI OPTIONAL,</w:t>
      </w:r>
    </w:p>
    <w:p w14:paraId="09C8A645" w14:textId="77777777" w:rsidR="00F71CCD" w:rsidRDefault="00F71CCD" w:rsidP="00F71CCD">
      <w:pPr>
        <w:pStyle w:val="Code"/>
      </w:pPr>
      <w:r>
        <w:t xml:space="preserve">    location         [5] Location OPTIONAL,</w:t>
      </w:r>
    </w:p>
    <w:p w14:paraId="719F5FA8" w14:textId="77777777" w:rsidR="00F71CCD" w:rsidRDefault="00F71CCD" w:rsidP="00F71CCD">
      <w:pPr>
        <w:pStyle w:val="Code"/>
      </w:pPr>
      <w:r>
        <w:t xml:space="preserve">    oldGUTI          [6] GUTI OPTIONAL,</w:t>
      </w:r>
    </w:p>
    <w:p w14:paraId="0A25B1E3" w14:textId="77777777" w:rsidR="00F71CCD" w:rsidRDefault="00F71CCD" w:rsidP="00F71CCD">
      <w:pPr>
        <w:pStyle w:val="Code"/>
      </w:pPr>
      <w:r>
        <w:t xml:space="preserve">    sMSServiceStatus [7] EPSSMSServiceStatus OPTIONAL</w:t>
      </w:r>
    </w:p>
    <w:p w14:paraId="6325FCB2" w14:textId="77777777" w:rsidR="00F71CCD" w:rsidRDefault="00F71CCD" w:rsidP="00F71CCD">
      <w:pPr>
        <w:pStyle w:val="Code"/>
      </w:pPr>
      <w:r>
        <w:t>}</w:t>
      </w:r>
    </w:p>
    <w:p w14:paraId="435C3173" w14:textId="77777777" w:rsidR="00F71CCD" w:rsidRDefault="00F71CCD" w:rsidP="00F71CCD">
      <w:pPr>
        <w:pStyle w:val="Code"/>
      </w:pPr>
    </w:p>
    <w:p w14:paraId="42E1DB20" w14:textId="77777777" w:rsidR="00F71CCD" w:rsidRDefault="00F71CCD" w:rsidP="00F71CCD">
      <w:pPr>
        <w:pStyle w:val="Code"/>
      </w:pPr>
      <w:r>
        <w:t>MMEStartOfInterceptionWithEPSAttachedUE ::= SEQUENCE</w:t>
      </w:r>
    </w:p>
    <w:p w14:paraId="6DA02600" w14:textId="77777777" w:rsidR="00F71CCD" w:rsidRDefault="00F71CCD" w:rsidP="00F71CCD">
      <w:pPr>
        <w:pStyle w:val="Code"/>
      </w:pPr>
      <w:r>
        <w:t>{</w:t>
      </w:r>
    </w:p>
    <w:p w14:paraId="33DEC3DD" w14:textId="77777777" w:rsidR="00F71CCD" w:rsidRDefault="00F71CCD" w:rsidP="00F71CCD">
      <w:pPr>
        <w:pStyle w:val="Code"/>
      </w:pPr>
      <w:r>
        <w:t xml:space="preserve">    attachType         [1] EPSAttachType,</w:t>
      </w:r>
    </w:p>
    <w:p w14:paraId="040CC47D" w14:textId="77777777" w:rsidR="00F71CCD" w:rsidRDefault="00F71CCD" w:rsidP="00F71CCD">
      <w:pPr>
        <w:pStyle w:val="Code"/>
      </w:pPr>
      <w:r>
        <w:t xml:space="preserve">    attachResult       [2] EPSAttachResult,</w:t>
      </w:r>
    </w:p>
    <w:p w14:paraId="78DAA2A8" w14:textId="77777777" w:rsidR="00F71CCD" w:rsidRDefault="00F71CCD" w:rsidP="00F71CCD">
      <w:pPr>
        <w:pStyle w:val="Code"/>
      </w:pPr>
      <w:r>
        <w:t xml:space="preserve">    iMSI               [3] IMSI,</w:t>
      </w:r>
    </w:p>
    <w:p w14:paraId="769F1086" w14:textId="77777777" w:rsidR="00F71CCD" w:rsidRDefault="00F71CCD" w:rsidP="00F71CCD">
      <w:pPr>
        <w:pStyle w:val="Code"/>
      </w:pPr>
      <w:r>
        <w:t xml:space="preserve">    iMEI               [4] IMEI OPTIONAL,</w:t>
      </w:r>
    </w:p>
    <w:p w14:paraId="4F49CA82" w14:textId="77777777" w:rsidR="00F71CCD" w:rsidRDefault="00F71CCD" w:rsidP="00F71CCD">
      <w:pPr>
        <w:pStyle w:val="Code"/>
      </w:pPr>
      <w:r>
        <w:t xml:space="preserve">    mSISDN             [5] MSISDN OPTIONAL,</w:t>
      </w:r>
    </w:p>
    <w:p w14:paraId="5CEAB15F" w14:textId="77777777" w:rsidR="00F71CCD" w:rsidRDefault="00F71CCD" w:rsidP="00F71CCD">
      <w:pPr>
        <w:pStyle w:val="Code"/>
      </w:pPr>
      <w:r>
        <w:t xml:space="preserve">    gUTI               [6] GUTI OPTIONAL,</w:t>
      </w:r>
    </w:p>
    <w:p w14:paraId="32A362AD" w14:textId="77777777" w:rsidR="00F71CCD" w:rsidRDefault="00F71CCD" w:rsidP="00F71CCD">
      <w:pPr>
        <w:pStyle w:val="Code"/>
      </w:pPr>
      <w:r>
        <w:t xml:space="preserve">    location           [7] Location OPTIONAL,</w:t>
      </w:r>
    </w:p>
    <w:p w14:paraId="410D6688" w14:textId="77777777" w:rsidR="00F71CCD" w:rsidRDefault="00F71CCD" w:rsidP="00F71CCD">
      <w:pPr>
        <w:pStyle w:val="Code"/>
      </w:pPr>
      <w:r>
        <w:t xml:space="preserve">    ePSTAIList         [9] TAIList OPTIONAL,</w:t>
      </w:r>
    </w:p>
    <w:p w14:paraId="3A234786" w14:textId="77777777" w:rsidR="00F71CCD" w:rsidRDefault="00F71CCD" w:rsidP="00F71CCD">
      <w:pPr>
        <w:pStyle w:val="Code"/>
      </w:pPr>
      <w:r>
        <w:t xml:space="preserve">    sMSServiceStatus   [10] EPSSMSServiceStatus OPTIONAL,</w:t>
      </w:r>
    </w:p>
    <w:p w14:paraId="767BAA88" w14:textId="77777777" w:rsidR="00F71CCD" w:rsidRDefault="00F71CCD" w:rsidP="00F71CCD">
      <w:pPr>
        <w:pStyle w:val="Code"/>
      </w:pPr>
      <w:r>
        <w:t xml:space="preserve">    eMM5GRegStatus     [12] EMM5GMMStatus OPTIONAL</w:t>
      </w:r>
    </w:p>
    <w:p w14:paraId="014A0EDC" w14:textId="77777777" w:rsidR="00F71CCD" w:rsidRDefault="00F71CCD" w:rsidP="00F71CCD">
      <w:pPr>
        <w:pStyle w:val="Code"/>
      </w:pPr>
      <w:r>
        <w:t>}</w:t>
      </w:r>
    </w:p>
    <w:p w14:paraId="1128AD52" w14:textId="77777777" w:rsidR="00F71CCD" w:rsidRDefault="00F71CCD" w:rsidP="00F71CCD">
      <w:pPr>
        <w:pStyle w:val="Code"/>
      </w:pPr>
    </w:p>
    <w:p w14:paraId="608DDA63" w14:textId="77777777" w:rsidR="00F71CCD" w:rsidRDefault="00F71CCD" w:rsidP="00F71CCD">
      <w:pPr>
        <w:pStyle w:val="Code"/>
      </w:pPr>
      <w:r>
        <w:t>MMEUnsuccessfulProcedure ::= SEQUENCE</w:t>
      </w:r>
    </w:p>
    <w:p w14:paraId="3CFFE4C4" w14:textId="77777777" w:rsidR="00F71CCD" w:rsidRDefault="00F71CCD" w:rsidP="00F71CCD">
      <w:pPr>
        <w:pStyle w:val="Code"/>
      </w:pPr>
      <w:r>
        <w:t>{</w:t>
      </w:r>
    </w:p>
    <w:p w14:paraId="3FF7F870" w14:textId="77777777" w:rsidR="00F71CCD" w:rsidRDefault="00F71CCD" w:rsidP="00F71CCD">
      <w:pPr>
        <w:pStyle w:val="Code"/>
      </w:pPr>
      <w:r>
        <w:t xml:space="preserve">    failedProcedureType [1] MMEFailedProcedureType,</w:t>
      </w:r>
    </w:p>
    <w:p w14:paraId="2702B43C" w14:textId="77777777" w:rsidR="00F71CCD" w:rsidRDefault="00F71CCD" w:rsidP="00F71CCD">
      <w:pPr>
        <w:pStyle w:val="Code"/>
      </w:pPr>
      <w:r>
        <w:t xml:space="preserve">    failureCause        [2] MMEFailureCause,</w:t>
      </w:r>
    </w:p>
    <w:p w14:paraId="2DC92994" w14:textId="77777777" w:rsidR="00F71CCD" w:rsidRDefault="00F71CCD" w:rsidP="00F71CCD">
      <w:pPr>
        <w:pStyle w:val="Code"/>
      </w:pPr>
      <w:r>
        <w:t xml:space="preserve">    iMSI                [3] IMSI OPTIONAL,</w:t>
      </w:r>
    </w:p>
    <w:p w14:paraId="194CED0F" w14:textId="77777777" w:rsidR="00F71CCD" w:rsidRDefault="00F71CCD" w:rsidP="00F71CCD">
      <w:pPr>
        <w:pStyle w:val="Code"/>
      </w:pPr>
      <w:r>
        <w:t xml:space="preserve">    iMEI                [4] IMEI OPTIONAL,</w:t>
      </w:r>
    </w:p>
    <w:p w14:paraId="372F0735" w14:textId="77777777" w:rsidR="00F71CCD" w:rsidRDefault="00F71CCD" w:rsidP="00F71CCD">
      <w:pPr>
        <w:pStyle w:val="Code"/>
      </w:pPr>
      <w:r>
        <w:t xml:space="preserve">    mSISDN              [5] MSISDN OPTIONAL,</w:t>
      </w:r>
    </w:p>
    <w:p w14:paraId="22343CEB" w14:textId="77777777" w:rsidR="00F71CCD" w:rsidRDefault="00F71CCD" w:rsidP="00F71CCD">
      <w:pPr>
        <w:pStyle w:val="Code"/>
      </w:pPr>
      <w:r>
        <w:t xml:space="preserve">    gUTI                [6] GUTI OPTIONAL,</w:t>
      </w:r>
    </w:p>
    <w:p w14:paraId="4911D3D8" w14:textId="77777777" w:rsidR="00F71CCD" w:rsidRDefault="00F71CCD" w:rsidP="00F71CCD">
      <w:pPr>
        <w:pStyle w:val="Code"/>
      </w:pPr>
      <w:r>
        <w:t xml:space="preserve">    location            [7] Location OPTIONAL</w:t>
      </w:r>
    </w:p>
    <w:p w14:paraId="4BF8E274" w14:textId="77777777" w:rsidR="00F71CCD" w:rsidRDefault="00F71CCD" w:rsidP="00F71CCD">
      <w:pPr>
        <w:pStyle w:val="Code"/>
      </w:pPr>
      <w:r>
        <w:t>}</w:t>
      </w:r>
    </w:p>
    <w:p w14:paraId="261465F1" w14:textId="77777777" w:rsidR="00F71CCD" w:rsidRDefault="00F71CCD" w:rsidP="00F71CCD">
      <w:pPr>
        <w:pStyle w:val="Code"/>
      </w:pPr>
    </w:p>
    <w:p w14:paraId="7797944E" w14:textId="77777777" w:rsidR="00F71CCD" w:rsidRDefault="00F71CCD" w:rsidP="00F71CCD">
      <w:pPr>
        <w:pStyle w:val="CodeHeader"/>
      </w:pPr>
      <w:r>
        <w:t>-- ==================</w:t>
      </w:r>
    </w:p>
    <w:p w14:paraId="0D2178AA" w14:textId="77777777" w:rsidR="00F71CCD" w:rsidRDefault="00F71CCD" w:rsidP="00F71CCD">
      <w:pPr>
        <w:pStyle w:val="CodeHeader"/>
      </w:pPr>
      <w:r>
        <w:t>-- EPS MME parameters</w:t>
      </w:r>
    </w:p>
    <w:p w14:paraId="581EBCD7" w14:textId="77777777" w:rsidR="00F71CCD" w:rsidRDefault="00F71CCD" w:rsidP="00F71CCD">
      <w:pPr>
        <w:pStyle w:val="Code"/>
      </w:pPr>
      <w:r>
        <w:t>-- ==================</w:t>
      </w:r>
    </w:p>
    <w:p w14:paraId="2E3F6EF4" w14:textId="77777777" w:rsidR="00F71CCD" w:rsidRDefault="00F71CCD" w:rsidP="00F71CCD">
      <w:pPr>
        <w:pStyle w:val="Code"/>
      </w:pPr>
    </w:p>
    <w:p w14:paraId="5290613A" w14:textId="77777777" w:rsidR="00F71CCD" w:rsidRDefault="00F71CCD" w:rsidP="00F71CCD">
      <w:pPr>
        <w:pStyle w:val="Code"/>
      </w:pPr>
      <w:r>
        <w:t>EMMCause ::= INTEGER (0..255)</w:t>
      </w:r>
    </w:p>
    <w:p w14:paraId="07EEDF11" w14:textId="77777777" w:rsidR="00F71CCD" w:rsidRDefault="00F71CCD" w:rsidP="00F71CCD">
      <w:pPr>
        <w:pStyle w:val="Code"/>
      </w:pPr>
    </w:p>
    <w:p w14:paraId="71F03F5A" w14:textId="77777777" w:rsidR="00F71CCD" w:rsidRDefault="00F71CCD" w:rsidP="00F71CCD">
      <w:pPr>
        <w:pStyle w:val="Code"/>
      </w:pPr>
      <w:r>
        <w:t>ESMCause ::= INTEGER (0..255)</w:t>
      </w:r>
    </w:p>
    <w:p w14:paraId="28BB5808" w14:textId="77777777" w:rsidR="00F71CCD" w:rsidRDefault="00F71CCD" w:rsidP="00F71CCD">
      <w:pPr>
        <w:pStyle w:val="Code"/>
      </w:pPr>
    </w:p>
    <w:p w14:paraId="362CF9F5" w14:textId="77777777" w:rsidR="00F71CCD" w:rsidRDefault="00F71CCD" w:rsidP="00F71CCD">
      <w:pPr>
        <w:pStyle w:val="Code"/>
      </w:pPr>
      <w:r>
        <w:t>EPSAttachType ::= ENUMERATED</w:t>
      </w:r>
    </w:p>
    <w:p w14:paraId="767DF7AE" w14:textId="77777777" w:rsidR="00F71CCD" w:rsidRDefault="00F71CCD" w:rsidP="00F71CCD">
      <w:pPr>
        <w:pStyle w:val="Code"/>
      </w:pPr>
      <w:r>
        <w:t>{</w:t>
      </w:r>
    </w:p>
    <w:p w14:paraId="5993B995" w14:textId="77777777" w:rsidR="00F71CCD" w:rsidRDefault="00F71CCD" w:rsidP="00F71CCD">
      <w:pPr>
        <w:pStyle w:val="Code"/>
      </w:pPr>
      <w:r>
        <w:t xml:space="preserve">    ePSAttach(1),</w:t>
      </w:r>
    </w:p>
    <w:p w14:paraId="13436E36" w14:textId="77777777" w:rsidR="00F71CCD" w:rsidRDefault="00F71CCD" w:rsidP="00F71CCD">
      <w:pPr>
        <w:pStyle w:val="Code"/>
      </w:pPr>
      <w:r>
        <w:t xml:space="preserve">    combinedEPSIMSIAttach(2),</w:t>
      </w:r>
    </w:p>
    <w:p w14:paraId="1CE7C25F" w14:textId="77777777" w:rsidR="00F71CCD" w:rsidRDefault="00F71CCD" w:rsidP="00F71CCD">
      <w:pPr>
        <w:pStyle w:val="Code"/>
      </w:pPr>
      <w:r>
        <w:t xml:space="preserve">    ePSRLOSAttach(3),</w:t>
      </w:r>
    </w:p>
    <w:p w14:paraId="02186532" w14:textId="77777777" w:rsidR="00F71CCD" w:rsidRDefault="00F71CCD" w:rsidP="00F71CCD">
      <w:pPr>
        <w:pStyle w:val="Code"/>
      </w:pPr>
      <w:r>
        <w:t xml:space="preserve">    ePSEmergencyAttach(4),</w:t>
      </w:r>
    </w:p>
    <w:p w14:paraId="7CEEE8DB" w14:textId="77777777" w:rsidR="00F71CCD" w:rsidRDefault="00F71CCD" w:rsidP="00F71CCD">
      <w:pPr>
        <w:pStyle w:val="Code"/>
      </w:pPr>
      <w:r>
        <w:t xml:space="preserve">    reserved(5)</w:t>
      </w:r>
    </w:p>
    <w:p w14:paraId="74681484" w14:textId="77777777" w:rsidR="00F71CCD" w:rsidRDefault="00F71CCD" w:rsidP="00F71CCD">
      <w:pPr>
        <w:pStyle w:val="Code"/>
      </w:pPr>
      <w:r>
        <w:t>}</w:t>
      </w:r>
    </w:p>
    <w:p w14:paraId="57E7FF91" w14:textId="77777777" w:rsidR="00F71CCD" w:rsidRDefault="00F71CCD" w:rsidP="00F71CCD">
      <w:pPr>
        <w:pStyle w:val="Code"/>
      </w:pPr>
    </w:p>
    <w:p w14:paraId="7A444200" w14:textId="77777777" w:rsidR="00F71CCD" w:rsidRDefault="00F71CCD" w:rsidP="00F71CCD">
      <w:pPr>
        <w:pStyle w:val="Code"/>
      </w:pPr>
      <w:r>
        <w:t>EPSAttachResult ::= ENUMERATED</w:t>
      </w:r>
    </w:p>
    <w:p w14:paraId="27A50285" w14:textId="77777777" w:rsidR="00F71CCD" w:rsidRDefault="00F71CCD" w:rsidP="00F71CCD">
      <w:pPr>
        <w:pStyle w:val="Code"/>
      </w:pPr>
      <w:r>
        <w:t>{</w:t>
      </w:r>
    </w:p>
    <w:p w14:paraId="005E805D" w14:textId="77777777" w:rsidR="00F71CCD" w:rsidRDefault="00F71CCD" w:rsidP="00F71CCD">
      <w:pPr>
        <w:pStyle w:val="Code"/>
      </w:pPr>
      <w:r>
        <w:t xml:space="preserve">    ePSOnly(1),</w:t>
      </w:r>
    </w:p>
    <w:p w14:paraId="446F0D4F" w14:textId="77777777" w:rsidR="00F71CCD" w:rsidRDefault="00F71CCD" w:rsidP="00F71CCD">
      <w:pPr>
        <w:pStyle w:val="Code"/>
      </w:pPr>
      <w:r>
        <w:t xml:space="preserve">    combinedEPSIMSI(2)</w:t>
      </w:r>
    </w:p>
    <w:p w14:paraId="735E58E7" w14:textId="77777777" w:rsidR="00F71CCD" w:rsidRDefault="00F71CCD" w:rsidP="00F71CCD">
      <w:pPr>
        <w:pStyle w:val="Code"/>
      </w:pPr>
      <w:r>
        <w:t>}</w:t>
      </w:r>
    </w:p>
    <w:p w14:paraId="05858FE8" w14:textId="77777777" w:rsidR="00F71CCD" w:rsidRDefault="00F71CCD" w:rsidP="00F71CCD">
      <w:pPr>
        <w:pStyle w:val="Code"/>
      </w:pPr>
    </w:p>
    <w:p w14:paraId="6FEE5FAA" w14:textId="77777777" w:rsidR="00F71CCD" w:rsidRDefault="00F71CCD" w:rsidP="00F71CCD">
      <w:pPr>
        <w:pStyle w:val="Code"/>
      </w:pPr>
    </w:p>
    <w:p w14:paraId="26D8F94A" w14:textId="77777777" w:rsidR="00F71CCD" w:rsidRDefault="00F71CCD" w:rsidP="00F71CCD">
      <w:pPr>
        <w:pStyle w:val="Code"/>
      </w:pPr>
      <w:r>
        <w:t>EPSDetachType ::= ENUMERATED</w:t>
      </w:r>
    </w:p>
    <w:p w14:paraId="6CE06186" w14:textId="77777777" w:rsidR="00F71CCD" w:rsidRDefault="00F71CCD" w:rsidP="00F71CCD">
      <w:pPr>
        <w:pStyle w:val="Code"/>
      </w:pPr>
      <w:r>
        <w:t>{</w:t>
      </w:r>
    </w:p>
    <w:p w14:paraId="770A431E" w14:textId="77777777" w:rsidR="00F71CCD" w:rsidRDefault="00F71CCD" w:rsidP="00F71CCD">
      <w:pPr>
        <w:pStyle w:val="Code"/>
      </w:pPr>
      <w:r>
        <w:t xml:space="preserve">    ePSDetach(1),</w:t>
      </w:r>
    </w:p>
    <w:p w14:paraId="5FBDD666" w14:textId="77777777" w:rsidR="00F71CCD" w:rsidRDefault="00F71CCD" w:rsidP="00F71CCD">
      <w:pPr>
        <w:pStyle w:val="Code"/>
      </w:pPr>
      <w:r>
        <w:t xml:space="preserve">    iMSIDetach(2),</w:t>
      </w:r>
    </w:p>
    <w:p w14:paraId="10D6F4AE" w14:textId="77777777" w:rsidR="00F71CCD" w:rsidRDefault="00F71CCD" w:rsidP="00F71CCD">
      <w:pPr>
        <w:pStyle w:val="Code"/>
      </w:pPr>
      <w:r>
        <w:t xml:space="preserve">    combinedEPSIMSIDetach(3),</w:t>
      </w:r>
    </w:p>
    <w:p w14:paraId="217560B9" w14:textId="77777777" w:rsidR="00F71CCD" w:rsidRDefault="00F71CCD" w:rsidP="00F71CCD">
      <w:pPr>
        <w:pStyle w:val="Code"/>
      </w:pPr>
      <w:r>
        <w:t xml:space="preserve">    reAttachRequired(4),</w:t>
      </w:r>
    </w:p>
    <w:p w14:paraId="2F0C64D0" w14:textId="77777777" w:rsidR="00F71CCD" w:rsidRDefault="00F71CCD" w:rsidP="00F71CCD">
      <w:pPr>
        <w:pStyle w:val="Code"/>
      </w:pPr>
      <w:r>
        <w:t xml:space="preserve">    reAttachNotRequired(5),</w:t>
      </w:r>
    </w:p>
    <w:p w14:paraId="09843D9B" w14:textId="77777777" w:rsidR="00F71CCD" w:rsidRDefault="00F71CCD" w:rsidP="00F71CCD">
      <w:pPr>
        <w:pStyle w:val="Code"/>
      </w:pPr>
      <w:r>
        <w:t xml:space="preserve">    reserved(6)</w:t>
      </w:r>
    </w:p>
    <w:p w14:paraId="313C2612" w14:textId="77777777" w:rsidR="00F71CCD" w:rsidRDefault="00F71CCD" w:rsidP="00F71CCD">
      <w:pPr>
        <w:pStyle w:val="Code"/>
      </w:pPr>
      <w:r>
        <w:t>}</w:t>
      </w:r>
    </w:p>
    <w:p w14:paraId="6B8D544E" w14:textId="77777777" w:rsidR="00F71CCD" w:rsidRDefault="00F71CCD" w:rsidP="00F71CCD">
      <w:pPr>
        <w:pStyle w:val="Code"/>
      </w:pPr>
    </w:p>
    <w:p w14:paraId="27E83763" w14:textId="77777777" w:rsidR="00F71CCD" w:rsidRDefault="00F71CCD" w:rsidP="00F71CCD">
      <w:pPr>
        <w:pStyle w:val="Code"/>
      </w:pPr>
      <w:r>
        <w:t>EPSSMSServiceStatus ::= ENUMERATED</w:t>
      </w:r>
    </w:p>
    <w:p w14:paraId="12A19EF8" w14:textId="77777777" w:rsidR="00F71CCD" w:rsidRDefault="00F71CCD" w:rsidP="00F71CCD">
      <w:pPr>
        <w:pStyle w:val="Code"/>
      </w:pPr>
      <w:r>
        <w:t>{</w:t>
      </w:r>
    </w:p>
    <w:p w14:paraId="5D5C46F1" w14:textId="77777777" w:rsidR="00F71CCD" w:rsidRDefault="00F71CCD" w:rsidP="00F71CCD">
      <w:pPr>
        <w:pStyle w:val="Code"/>
      </w:pPr>
      <w:r>
        <w:t xml:space="preserve">    sMSServicesNotAvailable(1),</w:t>
      </w:r>
    </w:p>
    <w:p w14:paraId="381A63E4" w14:textId="77777777" w:rsidR="00F71CCD" w:rsidRDefault="00F71CCD" w:rsidP="00F71CCD">
      <w:pPr>
        <w:pStyle w:val="Code"/>
      </w:pPr>
      <w:r>
        <w:t xml:space="preserve">    sMSServicesNotAvailableInThisPLMN(2),</w:t>
      </w:r>
    </w:p>
    <w:p w14:paraId="67770196" w14:textId="77777777" w:rsidR="00F71CCD" w:rsidRDefault="00F71CCD" w:rsidP="00F71CCD">
      <w:pPr>
        <w:pStyle w:val="Code"/>
      </w:pPr>
      <w:r>
        <w:t xml:space="preserve">    networkFailure(3),</w:t>
      </w:r>
    </w:p>
    <w:p w14:paraId="5B84B693" w14:textId="77777777" w:rsidR="00F71CCD" w:rsidRDefault="00F71CCD" w:rsidP="00F71CCD">
      <w:pPr>
        <w:pStyle w:val="Code"/>
      </w:pPr>
      <w:r>
        <w:t xml:space="preserve">    congestion(4)</w:t>
      </w:r>
    </w:p>
    <w:p w14:paraId="0D5D1280" w14:textId="77777777" w:rsidR="00F71CCD" w:rsidRDefault="00F71CCD" w:rsidP="00F71CCD">
      <w:pPr>
        <w:pStyle w:val="Code"/>
      </w:pPr>
      <w:r>
        <w:t>}</w:t>
      </w:r>
    </w:p>
    <w:p w14:paraId="469B7DF5" w14:textId="77777777" w:rsidR="00F71CCD" w:rsidRDefault="00F71CCD" w:rsidP="00F71CCD">
      <w:pPr>
        <w:pStyle w:val="Code"/>
      </w:pPr>
    </w:p>
    <w:p w14:paraId="563C0874" w14:textId="77777777" w:rsidR="00F71CCD" w:rsidRDefault="00F71CCD" w:rsidP="00F71CCD">
      <w:pPr>
        <w:pStyle w:val="Code"/>
      </w:pPr>
      <w:r>
        <w:lastRenderedPageBreak/>
        <w:t>MMEDirection ::= ENUMERATED</w:t>
      </w:r>
    </w:p>
    <w:p w14:paraId="581D2BEC" w14:textId="77777777" w:rsidR="00F71CCD" w:rsidRDefault="00F71CCD" w:rsidP="00F71CCD">
      <w:pPr>
        <w:pStyle w:val="Code"/>
      </w:pPr>
      <w:r>
        <w:t>{</w:t>
      </w:r>
    </w:p>
    <w:p w14:paraId="722AD825" w14:textId="77777777" w:rsidR="00F71CCD" w:rsidRDefault="00F71CCD" w:rsidP="00F71CCD">
      <w:pPr>
        <w:pStyle w:val="Code"/>
      </w:pPr>
      <w:r>
        <w:t xml:space="preserve">    networkInitiated(1),</w:t>
      </w:r>
    </w:p>
    <w:p w14:paraId="70B2F45B" w14:textId="77777777" w:rsidR="00F71CCD" w:rsidRDefault="00F71CCD" w:rsidP="00F71CCD">
      <w:pPr>
        <w:pStyle w:val="Code"/>
      </w:pPr>
      <w:r>
        <w:t xml:space="preserve">    uEInitiated(2)</w:t>
      </w:r>
    </w:p>
    <w:p w14:paraId="1C553D13" w14:textId="77777777" w:rsidR="00F71CCD" w:rsidRDefault="00F71CCD" w:rsidP="00F71CCD">
      <w:pPr>
        <w:pStyle w:val="Code"/>
      </w:pPr>
      <w:r>
        <w:t>}</w:t>
      </w:r>
    </w:p>
    <w:p w14:paraId="0D14B8AE" w14:textId="77777777" w:rsidR="00F71CCD" w:rsidRDefault="00F71CCD" w:rsidP="00F71CCD">
      <w:pPr>
        <w:pStyle w:val="Code"/>
      </w:pPr>
    </w:p>
    <w:p w14:paraId="6EFD9638" w14:textId="77777777" w:rsidR="00F71CCD" w:rsidRDefault="00F71CCD" w:rsidP="00F71CCD">
      <w:pPr>
        <w:pStyle w:val="Code"/>
      </w:pPr>
      <w:r>
        <w:t>MMEFailedProcedureType ::= ENUMERATED</w:t>
      </w:r>
    </w:p>
    <w:p w14:paraId="1178C63A" w14:textId="77777777" w:rsidR="00F71CCD" w:rsidRDefault="00F71CCD" w:rsidP="00F71CCD">
      <w:pPr>
        <w:pStyle w:val="Code"/>
      </w:pPr>
      <w:r>
        <w:t>{</w:t>
      </w:r>
    </w:p>
    <w:p w14:paraId="6159577D" w14:textId="77777777" w:rsidR="00F71CCD" w:rsidRDefault="00F71CCD" w:rsidP="00F71CCD">
      <w:pPr>
        <w:pStyle w:val="Code"/>
      </w:pPr>
      <w:r>
        <w:t xml:space="preserve">    attachReject(1),</w:t>
      </w:r>
    </w:p>
    <w:p w14:paraId="3B7E4DFF" w14:textId="77777777" w:rsidR="00F71CCD" w:rsidRDefault="00F71CCD" w:rsidP="00F71CCD">
      <w:pPr>
        <w:pStyle w:val="Code"/>
      </w:pPr>
      <w:r>
        <w:t xml:space="preserve">    authenticationReject(2),</w:t>
      </w:r>
    </w:p>
    <w:p w14:paraId="77830594" w14:textId="77777777" w:rsidR="00F71CCD" w:rsidRDefault="00F71CCD" w:rsidP="00F71CCD">
      <w:pPr>
        <w:pStyle w:val="Code"/>
      </w:pPr>
      <w:r>
        <w:t xml:space="preserve">    securityModeReject(3),</w:t>
      </w:r>
    </w:p>
    <w:p w14:paraId="7879E5B7" w14:textId="77777777" w:rsidR="00F71CCD" w:rsidRDefault="00F71CCD" w:rsidP="00F71CCD">
      <w:pPr>
        <w:pStyle w:val="Code"/>
      </w:pPr>
      <w:r>
        <w:t xml:space="preserve">    serviceReject(4),</w:t>
      </w:r>
    </w:p>
    <w:p w14:paraId="776E8D7F" w14:textId="77777777" w:rsidR="00F71CCD" w:rsidRDefault="00F71CCD" w:rsidP="00F71CCD">
      <w:pPr>
        <w:pStyle w:val="Code"/>
      </w:pPr>
      <w:r>
        <w:t xml:space="preserve">    trackingAreaUpdateReject(5),</w:t>
      </w:r>
    </w:p>
    <w:p w14:paraId="67373041" w14:textId="77777777" w:rsidR="00F71CCD" w:rsidRDefault="00F71CCD" w:rsidP="00F71CCD">
      <w:pPr>
        <w:pStyle w:val="Code"/>
      </w:pPr>
      <w:r>
        <w:t xml:space="preserve">    activateDedicatedEPSBearerContextReject(6),</w:t>
      </w:r>
    </w:p>
    <w:p w14:paraId="4B4315D7" w14:textId="77777777" w:rsidR="00F71CCD" w:rsidRDefault="00F71CCD" w:rsidP="00F71CCD">
      <w:pPr>
        <w:pStyle w:val="Code"/>
      </w:pPr>
      <w:r>
        <w:t xml:space="preserve">    activateDefaultEPSBearerContextReject(7),</w:t>
      </w:r>
    </w:p>
    <w:p w14:paraId="67A9A5FB" w14:textId="77777777" w:rsidR="00F71CCD" w:rsidRDefault="00F71CCD" w:rsidP="00F71CCD">
      <w:pPr>
        <w:pStyle w:val="Code"/>
      </w:pPr>
      <w:r>
        <w:t xml:space="preserve">    bearerResourceAllocationReject(8),</w:t>
      </w:r>
    </w:p>
    <w:p w14:paraId="725175F5" w14:textId="77777777" w:rsidR="00F71CCD" w:rsidRDefault="00F71CCD" w:rsidP="00F71CCD">
      <w:pPr>
        <w:pStyle w:val="Code"/>
      </w:pPr>
      <w:r>
        <w:t xml:space="preserve">    bearerResourceModificationReject(9),</w:t>
      </w:r>
    </w:p>
    <w:p w14:paraId="3A2727CC" w14:textId="77777777" w:rsidR="00F71CCD" w:rsidRDefault="00F71CCD" w:rsidP="00F71CCD">
      <w:pPr>
        <w:pStyle w:val="Code"/>
      </w:pPr>
      <w:r>
        <w:t xml:space="preserve">    modifyEPSBearerContectReject(10),</w:t>
      </w:r>
    </w:p>
    <w:p w14:paraId="0B2E9740" w14:textId="77777777" w:rsidR="00F71CCD" w:rsidRDefault="00F71CCD" w:rsidP="00F71CCD">
      <w:pPr>
        <w:pStyle w:val="Code"/>
      </w:pPr>
      <w:r>
        <w:t xml:space="preserve">    pDNConnectivityReject(11),</w:t>
      </w:r>
    </w:p>
    <w:p w14:paraId="156D396F" w14:textId="77777777" w:rsidR="00F71CCD" w:rsidRDefault="00F71CCD" w:rsidP="00F71CCD">
      <w:pPr>
        <w:pStyle w:val="Code"/>
      </w:pPr>
      <w:r>
        <w:t xml:space="preserve">    pDNDisconnectReject(12)</w:t>
      </w:r>
    </w:p>
    <w:p w14:paraId="1A41203B" w14:textId="77777777" w:rsidR="00F71CCD" w:rsidRDefault="00F71CCD" w:rsidP="00F71CCD">
      <w:pPr>
        <w:pStyle w:val="Code"/>
      </w:pPr>
      <w:r>
        <w:t>}</w:t>
      </w:r>
    </w:p>
    <w:p w14:paraId="4F7E4728" w14:textId="77777777" w:rsidR="00F71CCD" w:rsidRDefault="00F71CCD" w:rsidP="00F71CCD">
      <w:pPr>
        <w:pStyle w:val="Code"/>
      </w:pPr>
    </w:p>
    <w:p w14:paraId="3A7CAD90" w14:textId="77777777" w:rsidR="00F71CCD" w:rsidRDefault="00F71CCD" w:rsidP="00F71CCD">
      <w:pPr>
        <w:pStyle w:val="Code"/>
      </w:pPr>
      <w:r>
        <w:t>MMEFailureCause ::= CHOICE</w:t>
      </w:r>
    </w:p>
    <w:p w14:paraId="5C1B3398" w14:textId="77777777" w:rsidR="00F71CCD" w:rsidRDefault="00F71CCD" w:rsidP="00F71CCD">
      <w:pPr>
        <w:pStyle w:val="Code"/>
      </w:pPr>
      <w:r>
        <w:t>{</w:t>
      </w:r>
    </w:p>
    <w:p w14:paraId="1A973699" w14:textId="77777777" w:rsidR="00F71CCD" w:rsidRDefault="00F71CCD" w:rsidP="00F71CCD">
      <w:pPr>
        <w:pStyle w:val="Code"/>
      </w:pPr>
      <w:r>
        <w:t xml:space="preserve">    eMMCause [1] EMMCause,</w:t>
      </w:r>
    </w:p>
    <w:p w14:paraId="36164008" w14:textId="77777777" w:rsidR="00F71CCD" w:rsidRDefault="00F71CCD" w:rsidP="00F71CCD">
      <w:pPr>
        <w:pStyle w:val="Code"/>
      </w:pPr>
      <w:r>
        <w:t xml:space="preserve">    eSMCause [2] ESMCause</w:t>
      </w:r>
    </w:p>
    <w:p w14:paraId="0EA35271" w14:textId="77777777" w:rsidR="00F71CCD" w:rsidRDefault="00F71CCD" w:rsidP="00F71CCD">
      <w:pPr>
        <w:pStyle w:val="Code"/>
      </w:pPr>
      <w:r>
        <w:t>}</w:t>
      </w:r>
    </w:p>
    <w:p w14:paraId="2A9E833B" w14:textId="77777777" w:rsidR="00F71CCD" w:rsidRDefault="00F71CCD" w:rsidP="00F71CCD">
      <w:pPr>
        <w:pStyle w:val="Code"/>
      </w:pPr>
    </w:p>
    <w:p w14:paraId="1E1D4188" w14:textId="77777777" w:rsidR="00F71CCD" w:rsidRDefault="00F71CCD" w:rsidP="00F71CCD">
      <w:pPr>
        <w:pStyle w:val="CodeHeader"/>
      </w:pPr>
      <w:r>
        <w:t>-- ===========================</w:t>
      </w:r>
    </w:p>
    <w:p w14:paraId="6367C2BD" w14:textId="77777777" w:rsidR="00F71CCD" w:rsidRDefault="00F71CCD" w:rsidP="00F71CCD">
      <w:pPr>
        <w:pStyle w:val="CodeHeader"/>
      </w:pPr>
      <w:r>
        <w:t>-- LI Notification definitions</w:t>
      </w:r>
    </w:p>
    <w:p w14:paraId="1EA6BFAD" w14:textId="77777777" w:rsidR="00F71CCD" w:rsidRDefault="00F71CCD" w:rsidP="00F71CCD">
      <w:pPr>
        <w:pStyle w:val="Code"/>
      </w:pPr>
      <w:r>
        <w:t>-- ===========================</w:t>
      </w:r>
    </w:p>
    <w:p w14:paraId="7E1422B7" w14:textId="77777777" w:rsidR="00F71CCD" w:rsidRDefault="00F71CCD" w:rsidP="00F71CCD">
      <w:pPr>
        <w:pStyle w:val="Code"/>
      </w:pPr>
    </w:p>
    <w:p w14:paraId="6584C2A2" w14:textId="77777777" w:rsidR="00F71CCD" w:rsidRDefault="00F71CCD" w:rsidP="00F71CCD">
      <w:pPr>
        <w:pStyle w:val="Code"/>
      </w:pPr>
      <w:r>
        <w:t>LINotification ::= SEQUENCE</w:t>
      </w:r>
    </w:p>
    <w:p w14:paraId="312BC04E" w14:textId="77777777" w:rsidR="00F71CCD" w:rsidRDefault="00F71CCD" w:rsidP="00F71CCD">
      <w:pPr>
        <w:pStyle w:val="Code"/>
      </w:pPr>
      <w:r>
        <w:t>{</w:t>
      </w:r>
    </w:p>
    <w:p w14:paraId="767D490C" w14:textId="77777777" w:rsidR="00F71CCD" w:rsidRDefault="00F71CCD" w:rsidP="00F71CCD">
      <w:pPr>
        <w:pStyle w:val="Code"/>
      </w:pPr>
      <w:r>
        <w:t xml:space="preserve">    notificationType                    [1] LINotificationType,</w:t>
      </w:r>
    </w:p>
    <w:p w14:paraId="3F6853F6" w14:textId="77777777" w:rsidR="00F71CCD" w:rsidRDefault="00F71CCD" w:rsidP="00F71CCD">
      <w:pPr>
        <w:pStyle w:val="Code"/>
      </w:pPr>
      <w:r>
        <w:t xml:space="preserve">    appliedTargetID                     [2] TargetIdentifier OPTIONAL,</w:t>
      </w:r>
    </w:p>
    <w:p w14:paraId="2069CEEC" w14:textId="77777777" w:rsidR="00F71CCD" w:rsidRDefault="00F71CCD" w:rsidP="00F71CCD">
      <w:pPr>
        <w:pStyle w:val="Code"/>
      </w:pPr>
      <w:r>
        <w:t xml:space="preserve">    appliedDeliveryInformation          [3] SEQUENCE OF LIAppliedDeliveryInformation OPTIONAL,</w:t>
      </w:r>
    </w:p>
    <w:p w14:paraId="16340350" w14:textId="77777777" w:rsidR="00F71CCD" w:rsidRDefault="00F71CCD" w:rsidP="00F71CCD">
      <w:pPr>
        <w:pStyle w:val="Code"/>
      </w:pPr>
      <w:r>
        <w:t xml:space="preserve">    appliedStartTime                    [4] Timestamp OPTIONAL,</w:t>
      </w:r>
    </w:p>
    <w:p w14:paraId="646FC3CA" w14:textId="77777777" w:rsidR="00F71CCD" w:rsidRDefault="00F71CCD" w:rsidP="00F71CCD">
      <w:pPr>
        <w:pStyle w:val="Code"/>
      </w:pPr>
      <w:r>
        <w:t xml:space="preserve">    appliedEndTime                      [5] Timestamp OPTIONAL</w:t>
      </w:r>
    </w:p>
    <w:p w14:paraId="2EB71146" w14:textId="77777777" w:rsidR="00F71CCD" w:rsidRDefault="00F71CCD" w:rsidP="00F71CCD">
      <w:pPr>
        <w:pStyle w:val="Code"/>
      </w:pPr>
      <w:r>
        <w:t>}</w:t>
      </w:r>
    </w:p>
    <w:p w14:paraId="401E6BB1" w14:textId="77777777" w:rsidR="00F71CCD" w:rsidRDefault="00F71CCD" w:rsidP="00F71CCD">
      <w:pPr>
        <w:pStyle w:val="Code"/>
      </w:pPr>
    </w:p>
    <w:p w14:paraId="6A164728" w14:textId="77777777" w:rsidR="00F71CCD" w:rsidRDefault="00F71CCD" w:rsidP="00F71CCD">
      <w:pPr>
        <w:pStyle w:val="CodeHeader"/>
      </w:pPr>
      <w:r>
        <w:t>-- ==========================</w:t>
      </w:r>
    </w:p>
    <w:p w14:paraId="73B4ABE9" w14:textId="77777777" w:rsidR="00F71CCD" w:rsidRDefault="00F71CCD" w:rsidP="00F71CCD">
      <w:pPr>
        <w:pStyle w:val="CodeHeader"/>
      </w:pPr>
      <w:r>
        <w:t>-- LI Notification parameters</w:t>
      </w:r>
    </w:p>
    <w:p w14:paraId="7533F670" w14:textId="77777777" w:rsidR="00F71CCD" w:rsidRDefault="00F71CCD" w:rsidP="00F71CCD">
      <w:pPr>
        <w:pStyle w:val="Code"/>
      </w:pPr>
      <w:r>
        <w:t>-- ==========================</w:t>
      </w:r>
    </w:p>
    <w:p w14:paraId="65821CFF" w14:textId="77777777" w:rsidR="00F71CCD" w:rsidRDefault="00F71CCD" w:rsidP="00F71CCD">
      <w:pPr>
        <w:pStyle w:val="Code"/>
      </w:pPr>
    </w:p>
    <w:p w14:paraId="4B9F5BA5" w14:textId="77777777" w:rsidR="00F71CCD" w:rsidRDefault="00F71CCD" w:rsidP="00F71CCD">
      <w:pPr>
        <w:pStyle w:val="Code"/>
      </w:pPr>
      <w:r>
        <w:t>LINotificationType ::= ENUMERATED</w:t>
      </w:r>
    </w:p>
    <w:p w14:paraId="3B8BB031" w14:textId="77777777" w:rsidR="00F71CCD" w:rsidRDefault="00F71CCD" w:rsidP="00F71CCD">
      <w:pPr>
        <w:pStyle w:val="Code"/>
      </w:pPr>
      <w:r>
        <w:t>{</w:t>
      </w:r>
    </w:p>
    <w:p w14:paraId="78F32D2D" w14:textId="77777777" w:rsidR="00F71CCD" w:rsidRDefault="00F71CCD" w:rsidP="00F71CCD">
      <w:pPr>
        <w:pStyle w:val="Code"/>
      </w:pPr>
      <w:r>
        <w:t xml:space="preserve">    activation(1),</w:t>
      </w:r>
    </w:p>
    <w:p w14:paraId="24190E56" w14:textId="77777777" w:rsidR="00F71CCD" w:rsidRDefault="00F71CCD" w:rsidP="00F71CCD">
      <w:pPr>
        <w:pStyle w:val="Code"/>
      </w:pPr>
      <w:r>
        <w:t xml:space="preserve">    deactivation(2),</w:t>
      </w:r>
    </w:p>
    <w:p w14:paraId="7047BDCD" w14:textId="77777777" w:rsidR="00F71CCD" w:rsidRDefault="00F71CCD" w:rsidP="00F71CCD">
      <w:pPr>
        <w:pStyle w:val="Code"/>
      </w:pPr>
      <w:r>
        <w:t xml:space="preserve">    modification(3)</w:t>
      </w:r>
    </w:p>
    <w:p w14:paraId="0B494308" w14:textId="77777777" w:rsidR="00F71CCD" w:rsidRDefault="00F71CCD" w:rsidP="00F71CCD">
      <w:pPr>
        <w:pStyle w:val="Code"/>
      </w:pPr>
      <w:r>
        <w:t>}</w:t>
      </w:r>
    </w:p>
    <w:p w14:paraId="149D5091" w14:textId="77777777" w:rsidR="00F71CCD" w:rsidRDefault="00F71CCD" w:rsidP="00F71CCD">
      <w:pPr>
        <w:pStyle w:val="Code"/>
      </w:pPr>
    </w:p>
    <w:p w14:paraId="7228892A" w14:textId="77777777" w:rsidR="00F71CCD" w:rsidRDefault="00F71CCD" w:rsidP="00F71CCD">
      <w:pPr>
        <w:pStyle w:val="Code"/>
      </w:pPr>
      <w:r>
        <w:t>LIAppliedDeliveryInformation ::= SEQUENCE</w:t>
      </w:r>
    </w:p>
    <w:p w14:paraId="1822FCD5" w14:textId="77777777" w:rsidR="00F71CCD" w:rsidRDefault="00F71CCD" w:rsidP="00F71CCD">
      <w:pPr>
        <w:pStyle w:val="Code"/>
      </w:pPr>
      <w:r>
        <w:t>{</w:t>
      </w:r>
    </w:p>
    <w:p w14:paraId="114A3280" w14:textId="77777777" w:rsidR="00F71CCD" w:rsidRDefault="00F71CCD" w:rsidP="00F71CCD">
      <w:pPr>
        <w:pStyle w:val="Code"/>
      </w:pPr>
      <w:r>
        <w:t xml:space="preserve">    hI2DeliveryIPAddress                [1] IPAddress OPTIONAL,</w:t>
      </w:r>
    </w:p>
    <w:p w14:paraId="6680180A" w14:textId="77777777" w:rsidR="00F71CCD" w:rsidRDefault="00F71CCD" w:rsidP="00F71CCD">
      <w:pPr>
        <w:pStyle w:val="Code"/>
      </w:pPr>
      <w:r>
        <w:t xml:space="preserve">    hI2DeliveryPortNumber               [2] PortNumber OPTIONAL,</w:t>
      </w:r>
    </w:p>
    <w:p w14:paraId="5B2712AB" w14:textId="77777777" w:rsidR="00F71CCD" w:rsidRDefault="00F71CCD" w:rsidP="00F71CCD">
      <w:pPr>
        <w:pStyle w:val="Code"/>
      </w:pPr>
      <w:r>
        <w:t xml:space="preserve">    hI3DeliveryIPAddress                [3] IPAddress OPTIONAL,</w:t>
      </w:r>
    </w:p>
    <w:p w14:paraId="05041E90" w14:textId="77777777" w:rsidR="00F71CCD" w:rsidRDefault="00F71CCD" w:rsidP="00F71CCD">
      <w:pPr>
        <w:pStyle w:val="Code"/>
      </w:pPr>
      <w:r>
        <w:t xml:space="preserve">    hI3DeliveryPortNumber               [4] PortNumber OPTIONAL</w:t>
      </w:r>
    </w:p>
    <w:p w14:paraId="0A153822" w14:textId="77777777" w:rsidR="00F71CCD" w:rsidRDefault="00F71CCD" w:rsidP="00F71CCD">
      <w:pPr>
        <w:pStyle w:val="Code"/>
      </w:pPr>
      <w:r>
        <w:t>}</w:t>
      </w:r>
    </w:p>
    <w:p w14:paraId="6B171E35" w14:textId="77777777" w:rsidR="00F71CCD" w:rsidRDefault="00F71CCD" w:rsidP="00F71CCD">
      <w:pPr>
        <w:pStyle w:val="Code"/>
      </w:pPr>
    </w:p>
    <w:p w14:paraId="70EEB762" w14:textId="77777777" w:rsidR="00F71CCD" w:rsidRDefault="00F71CCD" w:rsidP="00F71CCD">
      <w:pPr>
        <w:pStyle w:val="CodeHeader"/>
      </w:pPr>
      <w:r>
        <w:t>-- ===============</w:t>
      </w:r>
    </w:p>
    <w:p w14:paraId="10FE2C9B" w14:textId="77777777" w:rsidR="00F71CCD" w:rsidRDefault="00F71CCD" w:rsidP="00F71CCD">
      <w:pPr>
        <w:pStyle w:val="CodeHeader"/>
      </w:pPr>
      <w:r>
        <w:t>-- MDF definitions</w:t>
      </w:r>
    </w:p>
    <w:p w14:paraId="0201EF7C" w14:textId="77777777" w:rsidR="00F71CCD" w:rsidRDefault="00F71CCD" w:rsidP="00F71CCD">
      <w:pPr>
        <w:pStyle w:val="Code"/>
      </w:pPr>
      <w:r>
        <w:t>-- ===============</w:t>
      </w:r>
    </w:p>
    <w:p w14:paraId="1F4D0BDD" w14:textId="77777777" w:rsidR="00F71CCD" w:rsidRDefault="00F71CCD" w:rsidP="00F71CCD">
      <w:pPr>
        <w:pStyle w:val="Code"/>
      </w:pPr>
    </w:p>
    <w:p w14:paraId="69CCF061" w14:textId="77777777" w:rsidR="00F71CCD" w:rsidRDefault="00F71CCD" w:rsidP="00F71CCD">
      <w:pPr>
        <w:pStyle w:val="Code"/>
      </w:pPr>
      <w:r>
        <w:t>MDFCellSiteReport ::= SEQUENCE OF CellInformation</w:t>
      </w:r>
    </w:p>
    <w:p w14:paraId="762EBAF0" w14:textId="77777777" w:rsidR="00F71CCD" w:rsidRDefault="00F71CCD" w:rsidP="00F71CCD">
      <w:pPr>
        <w:pStyle w:val="Code"/>
      </w:pPr>
    </w:p>
    <w:p w14:paraId="79C67322" w14:textId="77777777" w:rsidR="00F71CCD" w:rsidRDefault="00F71CCD" w:rsidP="00F71CCD">
      <w:pPr>
        <w:pStyle w:val="CodeHeader"/>
      </w:pPr>
      <w:r>
        <w:t>-- ==============================</w:t>
      </w:r>
    </w:p>
    <w:p w14:paraId="4D3BD98F" w14:textId="77777777" w:rsidR="00F71CCD" w:rsidRDefault="00F71CCD" w:rsidP="00F71CCD">
      <w:pPr>
        <w:pStyle w:val="CodeHeader"/>
      </w:pPr>
      <w:r>
        <w:t>-- 5G EPS Interworking Parameters</w:t>
      </w:r>
    </w:p>
    <w:p w14:paraId="0C1626AF" w14:textId="77777777" w:rsidR="00F71CCD" w:rsidRDefault="00F71CCD" w:rsidP="00F71CCD">
      <w:pPr>
        <w:pStyle w:val="Code"/>
      </w:pPr>
      <w:r>
        <w:t>-- ==============================</w:t>
      </w:r>
    </w:p>
    <w:p w14:paraId="48D6B1FC" w14:textId="77777777" w:rsidR="00F71CCD" w:rsidRDefault="00F71CCD" w:rsidP="00F71CCD">
      <w:pPr>
        <w:pStyle w:val="Code"/>
      </w:pPr>
    </w:p>
    <w:p w14:paraId="6F76E30A" w14:textId="77777777" w:rsidR="00F71CCD" w:rsidRDefault="00F71CCD" w:rsidP="00F71CCD">
      <w:pPr>
        <w:pStyle w:val="Code"/>
      </w:pPr>
    </w:p>
    <w:p w14:paraId="3EF0F650" w14:textId="77777777" w:rsidR="00F71CCD" w:rsidRDefault="00F71CCD" w:rsidP="00F71CCD">
      <w:pPr>
        <w:pStyle w:val="Code"/>
      </w:pPr>
      <w:r>
        <w:t>EMM5GMMStatus ::= SEQUENCE</w:t>
      </w:r>
    </w:p>
    <w:p w14:paraId="3D262252" w14:textId="77777777" w:rsidR="00F71CCD" w:rsidRDefault="00F71CCD" w:rsidP="00F71CCD">
      <w:pPr>
        <w:pStyle w:val="Code"/>
      </w:pPr>
      <w:r>
        <w:t>{</w:t>
      </w:r>
    </w:p>
    <w:p w14:paraId="7AFF73A9" w14:textId="77777777" w:rsidR="00F71CCD" w:rsidRDefault="00F71CCD" w:rsidP="00F71CCD">
      <w:pPr>
        <w:pStyle w:val="Code"/>
      </w:pPr>
      <w:r>
        <w:t xml:space="preserve">    eMMRegStatus  [1] EMMRegStatus OPTIONAL,</w:t>
      </w:r>
    </w:p>
    <w:p w14:paraId="35050C5D" w14:textId="77777777" w:rsidR="00F71CCD" w:rsidRDefault="00F71CCD" w:rsidP="00F71CCD">
      <w:pPr>
        <w:pStyle w:val="Code"/>
      </w:pPr>
      <w:r>
        <w:t xml:space="preserve">    fiveGMMStatus [2] FiveGMMStatus OPTIONAL</w:t>
      </w:r>
    </w:p>
    <w:p w14:paraId="1DB809E7" w14:textId="77777777" w:rsidR="00F71CCD" w:rsidRDefault="00F71CCD" w:rsidP="00F71CCD">
      <w:pPr>
        <w:pStyle w:val="Code"/>
      </w:pPr>
      <w:r>
        <w:t>}</w:t>
      </w:r>
    </w:p>
    <w:p w14:paraId="3860ACA6" w14:textId="77777777" w:rsidR="00F71CCD" w:rsidRDefault="00F71CCD" w:rsidP="00F71CCD">
      <w:pPr>
        <w:pStyle w:val="Code"/>
      </w:pPr>
    </w:p>
    <w:p w14:paraId="6FCC2BF3" w14:textId="77777777" w:rsidR="00F71CCD" w:rsidRDefault="00F71CCD" w:rsidP="00F71CCD">
      <w:pPr>
        <w:pStyle w:val="Code"/>
      </w:pPr>
    </w:p>
    <w:p w14:paraId="06BF0CB5" w14:textId="77777777" w:rsidR="00F71CCD" w:rsidRDefault="00F71CCD" w:rsidP="00F71CCD">
      <w:pPr>
        <w:pStyle w:val="Code"/>
      </w:pPr>
      <w:r>
        <w:lastRenderedPageBreak/>
        <w:t>EPS5GGUTI ::= CHOICE</w:t>
      </w:r>
    </w:p>
    <w:p w14:paraId="6A571FF1" w14:textId="77777777" w:rsidR="00F71CCD" w:rsidRDefault="00F71CCD" w:rsidP="00F71CCD">
      <w:pPr>
        <w:pStyle w:val="Code"/>
      </w:pPr>
      <w:r>
        <w:t>{</w:t>
      </w:r>
    </w:p>
    <w:p w14:paraId="2B71567D" w14:textId="77777777" w:rsidR="00F71CCD" w:rsidRDefault="00F71CCD" w:rsidP="00F71CCD">
      <w:pPr>
        <w:pStyle w:val="Code"/>
      </w:pPr>
      <w:r>
        <w:t xml:space="preserve">    gUTI      [1] GUTI,</w:t>
      </w:r>
    </w:p>
    <w:p w14:paraId="360FCF81" w14:textId="77777777" w:rsidR="00F71CCD" w:rsidRDefault="00F71CCD" w:rsidP="00F71CCD">
      <w:pPr>
        <w:pStyle w:val="Code"/>
      </w:pPr>
      <w:r>
        <w:t xml:space="preserve">    fiveGGUTI [2] FiveGGUTI</w:t>
      </w:r>
    </w:p>
    <w:p w14:paraId="17985664" w14:textId="77777777" w:rsidR="00F71CCD" w:rsidRDefault="00F71CCD" w:rsidP="00F71CCD">
      <w:pPr>
        <w:pStyle w:val="Code"/>
      </w:pPr>
      <w:r>
        <w:t>}</w:t>
      </w:r>
    </w:p>
    <w:p w14:paraId="4A36FB97" w14:textId="77777777" w:rsidR="00F71CCD" w:rsidRDefault="00F71CCD" w:rsidP="00F71CCD">
      <w:pPr>
        <w:pStyle w:val="Code"/>
      </w:pPr>
    </w:p>
    <w:p w14:paraId="3A5EB1B6" w14:textId="77777777" w:rsidR="00F71CCD" w:rsidRDefault="00F71CCD" w:rsidP="00F71CCD">
      <w:pPr>
        <w:pStyle w:val="Code"/>
      </w:pPr>
      <w:r>
        <w:t>EMMRegStatus ::= ENUMERATED</w:t>
      </w:r>
    </w:p>
    <w:p w14:paraId="5DD4757F" w14:textId="77777777" w:rsidR="00F71CCD" w:rsidRDefault="00F71CCD" w:rsidP="00F71CCD">
      <w:pPr>
        <w:pStyle w:val="Code"/>
      </w:pPr>
      <w:r>
        <w:t>{</w:t>
      </w:r>
    </w:p>
    <w:p w14:paraId="3AAC75EF" w14:textId="77777777" w:rsidR="00F71CCD" w:rsidRDefault="00F71CCD" w:rsidP="00F71CCD">
      <w:pPr>
        <w:pStyle w:val="Code"/>
      </w:pPr>
      <w:r>
        <w:t xml:space="preserve">    uEEMMRegistered(1),</w:t>
      </w:r>
    </w:p>
    <w:p w14:paraId="053521C7" w14:textId="77777777" w:rsidR="00F71CCD" w:rsidRDefault="00F71CCD" w:rsidP="00F71CCD">
      <w:pPr>
        <w:pStyle w:val="Code"/>
      </w:pPr>
      <w:r>
        <w:t xml:space="preserve">    uENotEMMRegistered(2)</w:t>
      </w:r>
    </w:p>
    <w:p w14:paraId="625D7B80" w14:textId="77777777" w:rsidR="00F71CCD" w:rsidRDefault="00F71CCD" w:rsidP="00F71CCD">
      <w:pPr>
        <w:pStyle w:val="Code"/>
      </w:pPr>
      <w:r>
        <w:t>}</w:t>
      </w:r>
    </w:p>
    <w:p w14:paraId="3757BDC9" w14:textId="77777777" w:rsidR="00F71CCD" w:rsidRDefault="00F71CCD" w:rsidP="00F71CCD">
      <w:pPr>
        <w:pStyle w:val="Code"/>
      </w:pPr>
    </w:p>
    <w:p w14:paraId="3C188B28" w14:textId="77777777" w:rsidR="00F71CCD" w:rsidRDefault="00F71CCD" w:rsidP="00F71CCD">
      <w:pPr>
        <w:pStyle w:val="Code"/>
      </w:pPr>
      <w:r>
        <w:t>FiveGMMStatus ::= ENUMERATED</w:t>
      </w:r>
    </w:p>
    <w:p w14:paraId="149F4DC8" w14:textId="77777777" w:rsidR="00F71CCD" w:rsidRDefault="00F71CCD" w:rsidP="00F71CCD">
      <w:pPr>
        <w:pStyle w:val="Code"/>
      </w:pPr>
      <w:r>
        <w:t>{</w:t>
      </w:r>
    </w:p>
    <w:p w14:paraId="3E77B9BD" w14:textId="77777777" w:rsidR="00F71CCD" w:rsidRDefault="00F71CCD" w:rsidP="00F71CCD">
      <w:pPr>
        <w:pStyle w:val="Code"/>
      </w:pPr>
      <w:r>
        <w:t xml:space="preserve">    uE5GMMRegistered(1),</w:t>
      </w:r>
    </w:p>
    <w:p w14:paraId="121D5776" w14:textId="77777777" w:rsidR="00F71CCD" w:rsidRDefault="00F71CCD" w:rsidP="00F71CCD">
      <w:pPr>
        <w:pStyle w:val="Code"/>
      </w:pPr>
      <w:r>
        <w:t xml:space="preserve">    uENot5GMMRegistered(2)</w:t>
      </w:r>
    </w:p>
    <w:p w14:paraId="0AB10E81" w14:textId="77777777" w:rsidR="00F71CCD" w:rsidRDefault="00F71CCD" w:rsidP="00F71CCD">
      <w:pPr>
        <w:pStyle w:val="Code"/>
      </w:pPr>
      <w:r>
        <w:t>}</w:t>
      </w:r>
    </w:p>
    <w:p w14:paraId="45862D06" w14:textId="77777777" w:rsidR="00F71CCD" w:rsidRDefault="00F71CCD" w:rsidP="00F71CCD">
      <w:pPr>
        <w:pStyle w:val="Code"/>
      </w:pPr>
    </w:p>
    <w:p w14:paraId="477A27EE" w14:textId="77777777" w:rsidR="00F71CCD" w:rsidRDefault="00F71CCD" w:rsidP="00F71CCD">
      <w:pPr>
        <w:pStyle w:val="CodeHeader"/>
      </w:pPr>
      <w:r>
        <w:t>-- ========================================</w:t>
      </w:r>
    </w:p>
    <w:p w14:paraId="345AACC1" w14:textId="77777777" w:rsidR="00F71CCD" w:rsidRDefault="00F71CCD" w:rsidP="00F71CCD">
      <w:pPr>
        <w:pStyle w:val="CodeHeader"/>
      </w:pPr>
      <w:r>
        <w:t>-- Separated Location Reporting definitions</w:t>
      </w:r>
    </w:p>
    <w:p w14:paraId="15A2330B" w14:textId="77777777" w:rsidR="00F71CCD" w:rsidRDefault="00F71CCD" w:rsidP="00F71CCD">
      <w:pPr>
        <w:pStyle w:val="Code"/>
      </w:pPr>
      <w:r>
        <w:t>-- ========================================</w:t>
      </w:r>
    </w:p>
    <w:p w14:paraId="0A8CF90D" w14:textId="77777777" w:rsidR="00F71CCD" w:rsidRDefault="00F71CCD" w:rsidP="00F71CCD">
      <w:pPr>
        <w:pStyle w:val="Code"/>
      </w:pPr>
    </w:p>
    <w:p w14:paraId="5D3B2935" w14:textId="77777777" w:rsidR="00F71CCD" w:rsidRDefault="00F71CCD" w:rsidP="00F71CCD">
      <w:pPr>
        <w:pStyle w:val="Code"/>
      </w:pPr>
      <w:r>
        <w:t>SeparatedLocationReporting ::= SEQUENCE</w:t>
      </w:r>
    </w:p>
    <w:p w14:paraId="41A8CD04" w14:textId="77777777" w:rsidR="00F71CCD" w:rsidRDefault="00F71CCD" w:rsidP="00F71CCD">
      <w:pPr>
        <w:pStyle w:val="Code"/>
      </w:pPr>
      <w:r>
        <w:t>{</w:t>
      </w:r>
    </w:p>
    <w:p w14:paraId="03CDE87A" w14:textId="77777777" w:rsidR="00F71CCD" w:rsidRDefault="00F71CCD" w:rsidP="00F71CCD">
      <w:pPr>
        <w:pStyle w:val="Code"/>
      </w:pPr>
      <w:r>
        <w:t xml:space="preserve">    sUPI                        [1] SUPI,</w:t>
      </w:r>
    </w:p>
    <w:p w14:paraId="0D5C3184" w14:textId="77777777" w:rsidR="00F71CCD" w:rsidRDefault="00F71CCD" w:rsidP="00F71CCD">
      <w:pPr>
        <w:pStyle w:val="Code"/>
      </w:pPr>
      <w:r>
        <w:t xml:space="preserve">    sUCI                        [2] SUCI OPTIONAL,</w:t>
      </w:r>
    </w:p>
    <w:p w14:paraId="24E45A57" w14:textId="77777777" w:rsidR="00F71CCD" w:rsidRPr="0095756A" w:rsidRDefault="00F71CCD" w:rsidP="00F71CCD">
      <w:pPr>
        <w:pStyle w:val="Code"/>
        <w:rPr>
          <w:lang w:val="fr-FR"/>
        </w:rPr>
      </w:pPr>
      <w:r>
        <w:t xml:space="preserve">    </w:t>
      </w:r>
      <w:r w:rsidRPr="0095756A">
        <w:rPr>
          <w:lang w:val="fr-FR"/>
        </w:rPr>
        <w:t>pEI                         [3] PEI OPTIONAL,</w:t>
      </w:r>
    </w:p>
    <w:p w14:paraId="676A76B9" w14:textId="77777777" w:rsidR="00F71CCD" w:rsidRPr="0095756A" w:rsidRDefault="00F71CCD" w:rsidP="00F71CCD">
      <w:pPr>
        <w:pStyle w:val="Code"/>
        <w:rPr>
          <w:lang w:val="fr-FR"/>
        </w:rPr>
      </w:pPr>
      <w:r w:rsidRPr="0095756A">
        <w:rPr>
          <w:lang w:val="fr-FR"/>
        </w:rPr>
        <w:t xml:space="preserve">    gPSI                        [4] GPSI OPTIONAL,</w:t>
      </w:r>
    </w:p>
    <w:p w14:paraId="7A597D1B" w14:textId="77777777" w:rsidR="00F71CCD" w:rsidRDefault="00F71CCD" w:rsidP="00F71CCD">
      <w:pPr>
        <w:pStyle w:val="Code"/>
      </w:pPr>
      <w:r w:rsidRPr="0095756A">
        <w:rPr>
          <w:lang w:val="fr-FR"/>
        </w:rPr>
        <w:t xml:space="preserve">    </w:t>
      </w:r>
      <w:r>
        <w:t>gUTI                        [5] FiveGGUTI OPTIONAL,</w:t>
      </w:r>
    </w:p>
    <w:p w14:paraId="56217635" w14:textId="77777777" w:rsidR="00F71CCD" w:rsidRDefault="00F71CCD" w:rsidP="00F71CCD">
      <w:pPr>
        <w:pStyle w:val="Code"/>
      </w:pPr>
      <w:r>
        <w:t xml:space="preserve">    location                    [6] Location,</w:t>
      </w:r>
    </w:p>
    <w:p w14:paraId="5CC0C3C4" w14:textId="77777777" w:rsidR="00F71CCD" w:rsidRDefault="00F71CCD" w:rsidP="00F71CCD">
      <w:pPr>
        <w:pStyle w:val="Code"/>
      </w:pPr>
      <w:r>
        <w:t xml:space="preserve">    non3GPPAccessEndpoint       [7] UEEndpointAddress OPTIONAL,</w:t>
      </w:r>
    </w:p>
    <w:p w14:paraId="6A232159" w14:textId="77777777" w:rsidR="00F71CCD" w:rsidRDefault="00F71CCD" w:rsidP="00F71CCD">
      <w:pPr>
        <w:pStyle w:val="Code"/>
      </w:pPr>
      <w:r>
        <w:t xml:space="preserve">    rATType                     [8] RATType OPTIONAL</w:t>
      </w:r>
    </w:p>
    <w:p w14:paraId="60C349CB" w14:textId="77777777" w:rsidR="00F71CCD" w:rsidRDefault="00F71CCD" w:rsidP="00F71CCD">
      <w:pPr>
        <w:pStyle w:val="Code"/>
      </w:pPr>
      <w:r>
        <w:t>}</w:t>
      </w:r>
    </w:p>
    <w:p w14:paraId="3EF2D141" w14:textId="77777777" w:rsidR="00F71CCD" w:rsidRDefault="00F71CCD" w:rsidP="00F71CCD">
      <w:pPr>
        <w:pStyle w:val="Code"/>
      </w:pPr>
    </w:p>
    <w:p w14:paraId="045282A8" w14:textId="77777777" w:rsidR="00F71CCD" w:rsidRDefault="00F71CCD" w:rsidP="00F71CCD">
      <w:pPr>
        <w:pStyle w:val="CodeHeader"/>
      </w:pPr>
      <w:r>
        <w:t>-- =================</w:t>
      </w:r>
    </w:p>
    <w:p w14:paraId="6C6B2AEA" w14:textId="77777777" w:rsidR="00F71CCD" w:rsidRDefault="00F71CCD" w:rsidP="00F71CCD">
      <w:pPr>
        <w:pStyle w:val="CodeHeader"/>
      </w:pPr>
      <w:r>
        <w:t>-- Common Parameters</w:t>
      </w:r>
    </w:p>
    <w:p w14:paraId="665A4293" w14:textId="77777777" w:rsidR="00F71CCD" w:rsidRDefault="00F71CCD" w:rsidP="00F71CCD">
      <w:pPr>
        <w:pStyle w:val="Code"/>
      </w:pPr>
      <w:r>
        <w:t>-- =================</w:t>
      </w:r>
    </w:p>
    <w:p w14:paraId="2FB8ED13" w14:textId="77777777" w:rsidR="00F71CCD" w:rsidRDefault="00F71CCD" w:rsidP="00F71CCD">
      <w:pPr>
        <w:pStyle w:val="Code"/>
      </w:pPr>
    </w:p>
    <w:p w14:paraId="646BCC6A" w14:textId="77777777" w:rsidR="00F71CCD" w:rsidRDefault="00F71CCD" w:rsidP="00F71CCD">
      <w:pPr>
        <w:pStyle w:val="Code"/>
      </w:pPr>
      <w:r>
        <w:t>AccessType ::= ENUMERATED</w:t>
      </w:r>
    </w:p>
    <w:p w14:paraId="168DE889" w14:textId="77777777" w:rsidR="00F71CCD" w:rsidRDefault="00F71CCD" w:rsidP="00F71CCD">
      <w:pPr>
        <w:pStyle w:val="Code"/>
      </w:pPr>
      <w:r>
        <w:t>{</w:t>
      </w:r>
    </w:p>
    <w:p w14:paraId="5D1E8411" w14:textId="77777777" w:rsidR="00F71CCD" w:rsidRDefault="00F71CCD" w:rsidP="00F71CCD">
      <w:pPr>
        <w:pStyle w:val="Code"/>
      </w:pPr>
      <w:r>
        <w:t xml:space="preserve">    threeGPPAccess(1),</w:t>
      </w:r>
    </w:p>
    <w:p w14:paraId="76BD7822" w14:textId="77777777" w:rsidR="00F71CCD" w:rsidRDefault="00F71CCD" w:rsidP="00F71CCD">
      <w:pPr>
        <w:pStyle w:val="Code"/>
      </w:pPr>
      <w:r>
        <w:t xml:space="preserve">    nonThreeGPPAccess(2),</w:t>
      </w:r>
    </w:p>
    <w:p w14:paraId="5DB6A922" w14:textId="77777777" w:rsidR="00F71CCD" w:rsidRDefault="00F71CCD" w:rsidP="00F71CCD">
      <w:pPr>
        <w:pStyle w:val="Code"/>
      </w:pPr>
      <w:r>
        <w:t xml:space="preserve">    threeGPPandNonThreeGPPAccess(3)</w:t>
      </w:r>
    </w:p>
    <w:p w14:paraId="43837610" w14:textId="77777777" w:rsidR="00F71CCD" w:rsidRDefault="00F71CCD" w:rsidP="00F71CCD">
      <w:pPr>
        <w:pStyle w:val="Code"/>
      </w:pPr>
      <w:r>
        <w:t>}</w:t>
      </w:r>
    </w:p>
    <w:p w14:paraId="25550F31" w14:textId="77777777" w:rsidR="00F71CCD" w:rsidRDefault="00F71CCD" w:rsidP="00F71CCD">
      <w:pPr>
        <w:pStyle w:val="Code"/>
      </w:pPr>
    </w:p>
    <w:p w14:paraId="4B349A4D" w14:textId="77777777" w:rsidR="00F71CCD" w:rsidRDefault="00F71CCD" w:rsidP="00F71CCD">
      <w:pPr>
        <w:pStyle w:val="Code"/>
      </w:pPr>
      <w:r>
        <w:t>Direction ::= ENUMERATED</w:t>
      </w:r>
    </w:p>
    <w:p w14:paraId="3C104B19" w14:textId="77777777" w:rsidR="00F71CCD" w:rsidRDefault="00F71CCD" w:rsidP="00F71CCD">
      <w:pPr>
        <w:pStyle w:val="Code"/>
      </w:pPr>
      <w:r>
        <w:t>{</w:t>
      </w:r>
    </w:p>
    <w:p w14:paraId="581DD0BA" w14:textId="77777777" w:rsidR="00F71CCD" w:rsidRDefault="00F71CCD" w:rsidP="00F71CCD">
      <w:pPr>
        <w:pStyle w:val="Code"/>
      </w:pPr>
      <w:r>
        <w:t xml:space="preserve">    fromTarget(1),</w:t>
      </w:r>
    </w:p>
    <w:p w14:paraId="0ADD56D3" w14:textId="77777777" w:rsidR="00F71CCD" w:rsidRDefault="00F71CCD" w:rsidP="00F71CCD">
      <w:pPr>
        <w:pStyle w:val="Code"/>
      </w:pPr>
      <w:r>
        <w:t xml:space="preserve">    toTarget(2)</w:t>
      </w:r>
    </w:p>
    <w:p w14:paraId="68589BAA" w14:textId="77777777" w:rsidR="00F71CCD" w:rsidRDefault="00F71CCD" w:rsidP="00F71CCD">
      <w:pPr>
        <w:pStyle w:val="Code"/>
      </w:pPr>
      <w:r>
        <w:t>}</w:t>
      </w:r>
    </w:p>
    <w:p w14:paraId="2A58BFBF" w14:textId="77777777" w:rsidR="00F71CCD" w:rsidRDefault="00F71CCD" w:rsidP="00F71CCD">
      <w:pPr>
        <w:pStyle w:val="Code"/>
      </w:pPr>
    </w:p>
    <w:p w14:paraId="29C0C6F3" w14:textId="77777777" w:rsidR="00F71CCD" w:rsidRDefault="00F71CCD" w:rsidP="00F71CCD">
      <w:pPr>
        <w:pStyle w:val="Code"/>
      </w:pPr>
      <w:r>
        <w:t>DNN ::= UTF8String</w:t>
      </w:r>
    </w:p>
    <w:p w14:paraId="639D1378" w14:textId="77777777" w:rsidR="00F71CCD" w:rsidRDefault="00F71CCD" w:rsidP="00F71CCD">
      <w:pPr>
        <w:pStyle w:val="Code"/>
      </w:pPr>
    </w:p>
    <w:p w14:paraId="1C00CF78" w14:textId="77777777" w:rsidR="00F71CCD" w:rsidRDefault="00F71CCD" w:rsidP="00F71CCD">
      <w:pPr>
        <w:pStyle w:val="Code"/>
      </w:pPr>
      <w:r>
        <w:t>E164Number ::= NumericString (SIZE(1..15))</w:t>
      </w:r>
    </w:p>
    <w:p w14:paraId="6623DF25" w14:textId="77777777" w:rsidR="00F71CCD" w:rsidRDefault="00F71CCD" w:rsidP="00F71CCD">
      <w:pPr>
        <w:pStyle w:val="Code"/>
      </w:pPr>
    </w:p>
    <w:p w14:paraId="09348342" w14:textId="77777777" w:rsidR="00F71CCD" w:rsidRDefault="00F71CCD" w:rsidP="00F71CCD">
      <w:pPr>
        <w:pStyle w:val="Code"/>
      </w:pPr>
      <w:r>
        <w:t>EmailAddress ::= UTF8String</w:t>
      </w:r>
    </w:p>
    <w:p w14:paraId="3E9C3545" w14:textId="77777777" w:rsidR="00F71CCD" w:rsidRDefault="00F71CCD" w:rsidP="00F71CCD">
      <w:pPr>
        <w:pStyle w:val="Code"/>
      </w:pPr>
    </w:p>
    <w:p w14:paraId="09B47E0C" w14:textId="77777777" w:rsidR="00F71CCD" w:rsidRDefault="00F71CCD" w:rsidP="00F71CCD">
      <w:pPr>
        <w:pStyle w:val="Code"/>
      </w:pPr>
      <w:r>
        <w:t>EUI64 ::= OCTET STRING (SIZE(8))</w:t>
      </w:r>
    </w:p>
    <w:p w14:paraId="6C544E00" w14:textId="77777777" w:rsidR="00F71CCD" w:rsidRDefault="00F71CCD" w:rsidP="00F71CCD">
      <w:pPr>
        <w:pStyle w:val="Code"/>
      </w:pPr>
    </w:p>
    <w:p w14:paraId="79414650" w14:textId="77777777" w:rsidR="00F71CCD" w:rsidRDefault="00F71CCD" w:rsidP="00F71CCD">
      <w:pPr>
        <w:pStyle w:val="Code"/>
      </w:pPr>
      <w:r>
        <w:t>FiveGGUTI ::= SEQUENCE</w:t>
      </w:r>
    </w:p>
    <w:p w14:paraId="5833760E" w14:textId="77777777" w:rsidR="00F71CCD" w:rsidRDefault="00F71CCD" w:rsidP="00F71CCD">
      <w:pPr>
        <w:pStyle w:val="Code"/>
      </w:pPr>
      <w:r>
        <w:t>{</w:t>
      </w:r>
    </w:p>
    <w:p w14:paraId="4944CED4" w14:textId="77777777" w:rsidR="00F71CCD" w:rsidRDefault="00F71CCD" w:rsidP="00F71CCD">
      <w:pPr>
        <w:pStyle w:val="Code"/>
      </w:pPr>
      <w:r>
        <w:t xml:space="preserve">    mCC         [1] MCC,</w:t>
      </w:r>
    </w:p>
    <w:p w14:paraId="6FBF6963" w14:textId="77777777" w:rsidR="00F71CCD" w:rsidRDefault="00F71CCD" w:rsidP="00F71CCD">
      <w:pPr>
        <w:pStyle w:val="Code"/>
      </w:pPr>
      <w:r>
        <w:t xml:space="preserve">    mNC         [2] MNC,</w:t>
      </w:r>
    </w:p>
    <w:p w14:paraId="1D3AFB05" w14:textId="77777777" w:rsidR="00F71CCD" w:rsidRDefault="00F71CCD" w:rsidP="00F71CCD">
      <w:pPr>
        <w:pStyle w:val="Code"/>
      </w:pPr>
      <w:r>
        <w:t xml:space="preserve">    aMFRegionID [3] AMFRegionID,</w:t>
      </w:r>
    </w:p>
    <w:p w14:paraId="7ABCB2A0" w14:textId="77777777" w:rsidR="00F71CCD" w:rsidRDefault="00F71CCD" w:rsidP="00F71CCD">
      <w:pPr>
        <w:pStyle w:val="Code"/>
      </w:pPr>
      <w:r>
        <w:t xml:space="preserve">    aMFSetID    [4] AMFSetID,</w:t>
      </w:r>
    </w:p>
    <w:p w14:paraId="341D8CBA" w14:textId="77777777" w:rsidR="00F71CCD" w:rsidRDefault="00F71CCD" w:rsidP="00F71CCD">
      <w:pPr>
        <w:pStyle w:val="Code"/>
      </w:pPr>
      <w:r>
        <w:t xml:space="preserve">    aMFPointer  [5] AMFPointer,</w:t>
      </w:r>
    </w:p>
    <w:p w14:paraId="6CAC84EC" w14:textId="77777777" w:rsidR="00F71CCD" w:rsidRDefault="00F71CCD" w:rsidP="00F71CCD">
      <w:pPr>
        <w:pStyle w:val="Code"/>
      </w:pPr>
      <w:r>
        <w:t xml:space="preserve">    fiveGTMSI   [6] FiveGTMSI</w:t>
      </w:r>
    </w:p>
    <w:p w14:paraId="31744B45" w14:textId="77777777" w:rsidR="00F71CCD" w:rsidRDefault="00F71CCD" w:rsidP="00F71CCD">
      <w:pPr>
        <w:pStyle w:val="Code"/>
      </w:pPr>
      <w:r>
        <w:t>}</w:t>
      </w:r>
    </w:p>
    <w:p w14:paraId="55786185" w14:textId="77777777" w:rsidR="00F71CCD" w:rsidRDefault="00F71CCD" w:rsidP="00F71CCD">
      <w:pPr>
        <w:pStyle w:val="Code"/>
      </w:pPr>
    </w:p>
    <w:p w14:paraId="064201CA" w14:textId="77777777" w:rsidR="00F71CCD" w:rsidRDefault="00F71CCD" w:rsidP="00F71CCD">
      <w:pPr>
        <w:pStyle w:val="Code"/>
      </w:pPr>
      <w:r>
        <w:t>FiveGMMCause ::= INTEGER (0..255)</w:t>
      </w:r>
    </w:p>
    <w:p w14:paraId="2D4B4706" w14:textId="77777777" w:rsidR="00F71CCD" w:rsidRDefault="00F71CCD" w:rsidP="00F71CCD">
      <w:pPr>
        <w:pStyle w:val="Code"/>
      </w:pPr>
    </w:p>
    <w:p w14:paraId="3BF08433" w14:textId="77777777" w:rsidR="00F71CCD" w:rsidRDefault="00F71CCD" w:rsidP="00F71CCD">
      <w:pPr>
        <w:pStyle w:val="Code"/>
      </w:pPr>
      <w:r>
        <w:t>FiveGSMRequestType ::= ENUMERATED</w:t>
      </w:r>
    </w:p>
    <w:p w14:paraId="150C7C43" w14:textId="77777777" w:rsidR="00F71CCD" w:rsidRDefault="00F71CCD" w:rsidP="00F71CCD">
      <w:pPr>
        <w:pStyle w:val="Code"/>
      </w:pPr>
      <w:r>
        <w:t>{</w:t>
      </w:r>
    </w:p>
    <w:p w14:paraId="1B07C0C0" w14:textId="77777777" w:rsidR="00F71CCD" w:rsidRDefault="00F71CCD" w:rsidP="00F71CCD">
      <w:pPr>
        <w:pStyle w:val="Code"/>
      </w:pPr>
      <w:r>
        <w:t xml:space="preserve">    initialRequest(1),</w:t>
      </w:r>
    </w:p>
    <w:p w14:paraId="137A5840" w14:textId="77777777" w:rsidR="00F71CCD" w:rsidRDefault="00F71CCD" w:rsidP="00F71CCD">
      <w:pPr>
        <w:pStyle w:val="Code"/>
      </w:pPr>
      <w:r>
        <w:t xml:space="preserve">    existingPDUSession(2),</w:t>
      </w:r>
    </w:p>
    <w:p w14:paraId="57984233" w14:textId="77777777" w:rsidR="00F71CCD" w:rsidRDefault="00F71CCD" w:rsidP="00F71CCD">
      <w:pPr>
        <w:pStyle w:val="Code"/>
      </w:pPr>
      <w:r>
        <w:t xml:space="preserve">    initialEmergencyRequest(3),</w:t>
      </w:r>
    </w:p>
    <w:p w14:paraId="07308C27" w14:textId="77777777" w:rsidR="00F71CCD" w:rsidRDefault="00F71CCD" w:rsidP="00F71CCD">
      <w:pPr>
        <w:pStyle w:val="Code"/>
      </w:pPr>
      <w:r>
        <w:t xml:space="preserve">    existingEmergencyPDUSession(4),</w:t>
      </w:r>
    </w:p>
    <w:p w14:paraId="6C7D5DAD" w14:textId="77777777" w:rsidR="00F71CCD" w:rsidRDefault="00F71CCD" w:rsidP="00F71CCD">
      <w:pPr>
        <w:pStyle w:val="Code"/>
      </w:pPr>
      <w:r>
        <w:t xml:space="preserve">    modificationRequest(5),</w:t>
      </w:r>
    </w:p>
    <w:p w14:paraId="207FA7D1" w14:textId="77777777" w:rsidR="00F71CCD" w:rsidRDefault="00F71CCD" w:rsidP="00F71CCD">
      <w:pPr>
        <w:pStyle w:val="Code"/>
      </w:pPr>
      <w:r>
        <w:lastRenderedPageBreak/>
        <w:t xml:space="preserve">    reserved(6),</w:t>
      </w:r>
    </w:p>
    <w:p w14:paraId="5C55BB0A" w14:textId="77777777" w:rsidR="00F71CCD" w:rsidRDefault="00F71CCD" w:rsidP="00F71CCD">
      <w:pPr>
        <w:pStyle w:val="Code"/>
      </w:pPr>
      <w:r>
        <w:t xml:space="preserve">    mAPDURequest(7)</w:t>
      </w:r>
    </w:p>
    <w:p w14:paraId="5FF55EB9" w14:textId="77777777" w:rsidR="00F71CCD" w:rsidRDefault="00F71CCD" w:rsidP="00F71CCD">
      <w:pPr>
        <w:pStyle w:val="Code"/>
      </w:pPr>
      <w:r>
        <w:t>}</w:t>
      </w:r>
    </w:p>
    <w:p w14:paraId="633FD538" w14:textId="77777777" w:rsidR="00F71CCD" w:rsidRDefault="00F71CCD" w:rsidP="00F71CCD">
      <w:pPr>
        <w:pStyle w:val="Code"/>
      </w:pPr>
    </w:p>
    <w:p w14:paraId="22E3A268" w14:textId="77777777" w:rsidR="00F71CCD" w:rsidRDefault="00F71CCD" w:rsidP="00F71CCD">
      <w:pPr>
        <w:pStyle w:val="Code"/>
      </w:pPr>
      <w:r>
        <w:t>FiveGSMCause ::= INTEGER (0..255)</w:t>
      </w:r>
    </w:p>
    <w:p w14:paraId="11DA3A30" w14:textId="77777777" w:rsidR="00F71CCD" w:rsidRDefault="00F71CCD" w:rsidP="00F71CCD">
      <w:pPr>
        <w:pStyle w:val="Code"/>
      </w:pPr>
    </w:p>
    <w:p w14:paraId="7BF70512" w14:textId="77777777" w:rsidR="00F71CCD" w:rsidRDefault="00F71CCD" w:rsidP="00F71CCD">
      <w:pPr>
        <w:pStyle w:val="Code"/>
      </w:pPr>
      <w:r>
        <w:t>FiveGTMSI ::= INTEGER (0..4294967295)</w:t>
      </w:r>
    </w:p>
    <w:p w14:paraId="4E8A883D" w14:textId="77777777" w:rsidR="00F71CCD" w:rsidRDefault="00F71CCD" w:rsidP="00F71CCD">
      <w:pPr>
        <w:pStyle w:val="Code"/>
      </w:pPr>
    </w:p>
    <w:p w14:paraId="33995A03" w14:textId="77777777" w:rsidR="00F71CCD" w:rsidRDefault="00F71CCD" w:rsidP="00F71CCD">
      <w:pPr>
        <w:pStyle w:val="Code"/>
      </w:pPr>
      <w:r>
        <w:t>FTEID ::= SEQUENCE</w:t>
      </w:r>
    </w:p>
    <w:p w14:paraId="1D1EF45E" w14:textId="77777777" w:rsidR="00F71CCD" w:rsidRDefault="00F71CCD" w:rsidP="00F71CCD">
      <w:pPr>
        <w:pStyle w:val="Code"/>
      </w:pPr>
      <w:r>
        <w:t>{</w:t>
      </w:r>
    </w:p>
    <w:p w14:paraId="4791745E" w14:textId="77777777" w:rsidR="00F71CCD" w:rsidRDefault="00F71CCD" w:rsidP="00F71CCD">
      <w:pPr>
        <w:pStyle w:val="Code"/>
      </w:pPr>
      <w:r>
        <w:t xml:space="preserve">    tEID        [1] INTEGER (0.. 4294967295),</w:t>
      </w:r>
    </w:p>
    <w:p w14:paraId="322A1929" w14:textId="77777777" w:rsidR="00F71CCD" w:rsidRDefault="00F71CCD" w:rsidP="00F71CCD">
      <w:pPr>
        <w:pStyle w:val="Code"/>
      </w:pPr>
      <w:r>
        <w:t xml:space="preserve">    iPv4Address [2] IPv4Address OPTIONAL,</w:t>
      </w:r>
    </w:p>
    <w:p w14:paraId="1413F9A9" w14:textId="77777777" w:rsidR="00F71CCD" w:rsidRDefault="00F71CCD" w:rsidP="00F71CCD">
      <w:pPr>
        <w:pStyle w:val="Code"/>
      </w:pPr>
      <w:r>
        <w:t xml:space="preserve">    iPv6Address [3] IPv6Address OPTIONAL</w:t>
      </w:r>
    </w:p>
    <w:p w14:paraId="5D5D91F9" w14:textId="77777777" w:rsidR="00F71CCD" w:rsidRDefault="00F71CCD" w:rsidP="00F71CCD">
      <w:pPr>
        <w:pStyle w:val="Code"/>
      </w:pPr>
      <w:r>
        <w:t>}</w:t>
      </w:r>
    </w:p>
    <w:p w14:paraId="69B5E588" w14:textId="77777777" w:rsidR="00F71CCD" w:rsidRDefault="00F71CCD" w:rsidP="00F71CCD">
      <w:pPr>
        <w:pStyle w:val="Code"/>
      </w:pPr>
    </w:p>
    <w:p w14:paraId="023377B7" w14:textId="77777777" w:rsidR="00F71CCD" w:rsidRDefault="00F71CCD" w:rsidP="00F71CCD">
      <w:pPr>
        <w:pStyle w:val="Code"/>
      </w:pPr>
      <w:r>
        <w:t>GPSI ::= CHOICE</w:t>
      </w:r>
    </w:p>
    <w:p w14:paraId="0B844AC6" w14:textId="77777777" w:rsidR="00F71CCD" w:rsidRDefault="00F71CCD" w:rsidP="00F71CCD">
      <w:pPr>
        <w:pStyle w:val="Code"/>
      </w:pPr>
      <w:r>
        <w:t>{</w:t>
      </w:r>
    </w:p>
    <w:p w14:paraId="6D35569C" w14:textId="77777777" w:rsidR="00F71CCD" w:rsidRDefault="00F71CCD" w:rsidP="00F71CCD">
      <w:pPr>
        <w:pStyle w:val="Code"/>
      </w:pPr>
      <w:r>
        <w:t xml:space="preserve">    mSISDN      [1] MSISDN,</w:t>
      </w:r>
    </w:p>
    <w:p w14:paraId="324896D9" w14:textId="77777777" w:rsidR="00F71CCD" w:rsidRDefault="00F71CCD" w:rsidP="00F71CCD">
      <w:pPr>
        <w:pStyle w:val="Code"/>
      </w:pPr>
      <w:r>
        <w:t xml:space="preserve">    nAI         [2] NAI</w:t>
      </w:r>
    </w:p>
    <w:p w14:paraId="25CFDB06" w14:textId="77777777" w:rsidR="00F71CCD" w:rsidRDefault="00F71CCD" w:rsidP="00F71CCD">
      <w:pPr>
        <w:pStyle w:val="Code"/>
      </w:pPr>
      <w:r>
        <w:t>}</w:t>
      </w:r>
    </w:p>
    <w:p w14:paraId="32124701" w14:textId="77777777" w:rsidR="00F71CCD" w:rsidRDefault="00F71CCD" w:rsidP="00F71CCD">
      <w:pPr>
        <w:pStyle w:val="Code"/>
      </w:pPr>
    </w:p>
    <w:p w14:paraId="023AB255" w14:textId="77777777" w:rsidR="00F71CCD" w:rsidRDefault="00F71CCD" w:rsidP="00F71CCD">
      <w:pPr>
        <w:pStyle w:val="Code"/>
      </w:pPr>
      <w:r>
        <w:t>GUAMI ::= SEQUENCE</w:t>
      </w:r>
    </w:p>
    <w:p w14:paraId="20D80680" w14:textId="77777777" w:rsidR="00F71CCD" w:rsidRDefault="00F71CCD" w:rsidP="00F71CCD">
      <w:pPr>
        <w:pStyle w:val="Code"/>
      </w:pPr>
      <w:r>
        <w:t>{</w:t>
      </w:r>
    </w:p>
    <w:p w14:paraId="1A7E2902" w14:textId="77777777" w:rsidR="00F71CCD" w:rsidRDefault="00F71CCD" w:rsidP="00F71CCD">
      <w:pPr>
        <w:pStyle w:val="Code"/>
      </w:pPr>
      <w:r>
        <w:t xml:space="preserve">    aMFID       [1] AMFID,</w:t>
      </w:r>
    </w:p>
    <w:p w14:paraId="74F7E74C" w14:textId="77777777" w:rsidR="00F71CCD" w:rsidRDefault="00F71CCD" w:rsidP="00F71CCD">
      <w:pPr>
        <w:pStyle w:val="Code"/>
      </w:pPr>
      <w:r>
        <w:t xml:space="preserve">    pLMNID      [2] PLMNID</w:t>
      </w:r>
    </w:p>
    <w:p w14:paraId="657149F0" w14:textId="77777777" w:rsidR="00F71CCD" w:rsidRDefault="00F71CCD" w:rsidP="00F71CCD">
      <w:pPr>
        <w:pStyle w:val="Code"/>
      </w:pPr>
      <w:r>
        <w:t>}</w:t>
      </w:r>
    </w:p>
    <w:p w14:paraId="462E7BCA" w14:textId="77777777" w:rsidR="00F71CCD" w:rsidRDefault="00F71CCD" w:rsidP="00F71CCD">
      <w:pPr>
        <w:pStyle w:val="Code"/>
      </w:pPr>
    </w:p>
    <w:p w14:paraId="004FDB0A" w14:textId="77777777" w:rsidR="00F71CCD" w:rsidRDefault="00F71CCD" w:rsidP="00F71CCD">
      <w:pPr>
        <w:pStyle w:val="Code"/>
      </w:pPr>
      <w:r>
        <w:t>GUMMEI ::= SEQUENCE</w:t>
      </w:r>
    </w:p>
    <w:p w14:paraId="1292BC44" w14:textId="77777777" w:rsidR="00F71CCD" w:rsidRDefault="00F71CCD" w:rsidP="00F71CCD">
      <w:pPr>
        <w:pStyle w:val="Code"/>
      </w:pPr>
      <w:r>
        <w:t>{</w:t>
      </w:r>
    </w:p>
    <w:p w14:paraId="224D47EF" w14:textId="77777777" w:rsidR="00F71CCD" w:rsidRDefault="00F71CCD" w:rsidP="00F71CCD">
      <w:pPr>
        <w:pStyle w:val="Code"/>
      </w:pPr>
      <w:r>
        <w:t xml:space="preserve">    mMEID       [1] MMEID,</w:t>
      </w:r>
    </w:p>
    <w:p w14:paraId="09CD6BC2" w14:textId="77777777" w:rsidR="00F71CCD" w:rsidRDefault="00F71CCD" w:rsidP="00F71CCD">
      <w:pPr>
        <w:pStyle w:val="Code"/>
      </w:pPr>
      <w:r>
        <w:t xml:space="preserve">    mCC         [2] MCC,</w:t>
      </w:r>
    </w:p>
    <w:p w14:paraId="28ABA58E" w14:textId="77777777" w:rsidR="00F71CCD" w:rsidRDefault="00F71CCD" w:rsidP="00F71CCD">
      <w:pPr>
        <w:pStyle w:val="Code"/>
      </w:pPr>
      <w:r>
        <w:t xml:space="preserve">    mNC         [3] MNC</w:t>
      </w:r>
    </w:p>
    <w:p w14:paraId="5BFAF547" w14:textId="77777777" w:rsidR="00F71CCD" w:rsidRPr="0095756A" w:rsidRDefault="00F71CCD" w:rsidP="00F71CCD">
      <w:pPr>
        <w:pStyle w:val="Code"/>
        <w:rPr>
          <w:lang w:val="fr-FR"/>
        </w:rPr>
      </w:pPr>
      <w:r w:rsidRPr="0095756A">
        <w:rPr>
          <w:lang w:val="fr-FR"/>
        </w:rPr>
        <w:t>}</w:t>
      </w:r>
    </w:p>
    <w:p w14:paraId="45A08394" w14:textId="77777777" w:rsidR="00F71CCD" w:rsidRPr="0095756A" w:rsidRDefault="00F71CCD" w:rsidP="00F71CCD">
      <w:pPr>
        <w:pStyle w:val="Code"/>
        <w:rPr>
          <w:lang w:val="fr-FR"/>
        </w:rPr>
      </w:pPr>
    </w:p>
    <w:p w14:paraId="39E495FD" w14:textId="77777777" w:rsidR="00F71CCD" w:rsidRPr="0095756A" w:rsidRDefault="00F71CCD" w:rsidP="00F71CCD">
      <w:pPr>
        <w:pStyle w:val="Code"/>
        <w:rPr>
          <w:lang w:val="fr-FR"/>
        </w:rPr>
      </w:pPr>
      <w:r w:rsidRPr="0095756A">
        <w:rPr>
          <w:lang w:val="fr-FR"/>
        </w:rPr>
        <w:t>GUTI ::= SEQUENCE</w:t>
      </w:r>
    </w:p>
    <w:p w14:paraId="115AE0DB" w14:textId="77777777" w:rsidR="00F71CCD" w:rsidRPr="0095756A" w:rsidRDefault="00F71CCD" w:rsidP="00F71CCD">
      <w:pPr>
        <w:pStyle w:val="Code"/>
        <w:rPr>
          <w:lang w:val="fr-FR"/>
        </w:rPr>
      </w:pPr>
      <w:r w:rsidRPr="0095756A">
        <w:rPr>
          <w:lang w:val="fr-FR"/>
        </w:rPr>
        <w:t>{</w:t>
      </w:r>
    </w:p>
    <w:p w14:paraId="6670F225" w14:textId="77777777" w:rsidR="00F71CCD" w:rsidRPr="0095756A" w:rsidRDefault="00F71CCD" w:rsidP="00F71CCD">
      <w:pPr>
        <w:pStyle w:val="Code"/>
        <w:rPr>
          <w:lang w:val="fr-FR"/>
        </w:rPr>
      </w:pPr>
      <w:r w:rsidRPr="0095756A">
        <w:rPr>
          <w:lang w:val="fr-FR"/>
        </w:rPr>
        <w:t xml:space="preserve">    mCC          [1] MCC,</w:t>
      </w:r>
    </w:p>
    <w:p w14:paraId="16066550" w14:textId="77777777" w:rsidR="00F71CCD" w:rsidRPr="0095756A" w:rsidRDefault="00F71CCD" w:rsidP="00F71CCD">
      <w:pPr>
        <w:pStyle w:val="Code"/>
        <w:rPr>
          <w:lang w:val="fr-FR"/>
        </w:rPr>
      </w:pPr>
      <w:r w:rsidRPr="0095756A">
        <w:rPr>
          <w:lang w:val="fr-FR"/>
        </w:rPr>
        <w:t xml:space="preserve">    mNC          [2] MNC,</w:t>
      </w:r>
    </w:p>
    <w:p w14:paraId="0E6968CF" w14:textId="77777777" w:rsidR="00F71CCD" w:rsidRPr="0095756A" w:rsidRDefault="00F71CCD" w:rsidP="00F71CCD">
      <w:pPr>
        <w:pStyle w:val="Code"/>
        <w:rPr>
          <w:lang w:val="fr-FR"/>
        </w:rPr>
      </w:pPr>
      <w:r w:rsidRPr="0095756A">
        <w:rPr>
          <w:lang w:val="fr-FR"/>
        </w:rPr>
        <w:t xml:space="preserve">    mMEGroupID   [3] MMEGroupID,</w:t>
      </w:r>
    </w:p>
    <w:p w14:paraId="7CE69042" w14:textId="77777777" w:rsidR="00F71CCD" w:rsidRPr="0095756A" w:rsidRDefault="00F71CCD" w:rsidP="00F71CCD">
      <w:pPr>
        <w:pStyle w:val="Code"/>
        <w:rPr>
          <w:lang w:val="fr-FR"/>
        </w:rPr>
      </w:pPr>
      <w:r w:rsidRPr="0095756A">
        <w:rPr>
          <w:lang w:val="fr-FR"/>
        </w:rPr>
        <w:t xml:space="preserve">    mMECode      [4] MMECode,</w:t>
      </w:r>
    </w:p>
    <w:p w14:paraId="3439239F" w14:textId="77777777" w:rsidR="00F71CCD" w:rsidRPr="0095756A" w:rsidRDefault="00F71CCD" w:rsidP="00F71CCD">
      <w:pPr>
        <w:pStyle w:val="Code"/>
        <w:rPr>
          <w:lang w:val="fr-FR"/>
        </w:rPr>
      </w:pPr>
      <w:r w:rsidRPr="0095756A">
        <w:rPr>
          <w:lang w:val="fr-FR"/>
        </w:rPr>
        <w:t xml:space="preserve">    mTMSI        [5] TMSI</w:t>
      </w:r>
    </w:p>
    <w:p w14:paraId="0F18571E" w14:textId="77777777" w:rsidR="00F71CCD" w:rsidRDefault="00F71CCD" w:rsidP="00F71CCD">
      <w:pPr>
        <w:pStyle w:val="Code"/>
      </w:pPr>
      <w:r>
        <w:t>}</w:t>
      </w:r>
    </w:p>
    <w:p w14:paraId="33D2D0E6" w14:textId="77777777" w:rsidR="00F71CCD" w:rsidRDefault="00F71CCD" w:rsidP="00F71CCD">
      <w:pPr>
        <w:pStyle w:val="Code"/>
      </w:pPr>
    </w:p>
    <w:p w14:paraId="39A4C778" w14:textId="77777777" w:rsidR="00F71CCD" w:rsidRDefault="00F71CCD" w:rsidP="00F71CCD">
      <w:pPr>
        <w:pStyle w:val="Code"/>
      </w:pPr>
      <w:r>
        <w:t>HomeNetworkPublicKeyID ::= OCTET STRING</w:t>
      </w:r>
    </w:p>
    <w:p w14:paraId="01851E1D" w14:textId="77777777" w:rsidR="00F71CCD" w:rsidRDefault="00F71CCD" w:rsidP="00F71CCD">
      <w:pPr>
        <w:pStyle w:val="Code"/>
      </w:pPr>
    </w:p>
    <w:p w14:paraId="6AE0F801" w14:textId="77777777" w:rsidR="00F71CCD" w:rsidRDefault="00F71CCD" w:rsidP="00F71CCD">
      <w:pPr>
        <w:pStyle w:val="Code"/>
      </w:pPr>
      <w:r>
        <w:t>HSMFURI ::= UTF8String</w:t>
      </w:r>
    </w:p>
    <w:p w14:paraId="5397246A" w14:textId="77777777" w:rsidR="00F71CCD" w:rsidRDefault="00F71CCD" w:rsidP="00F71CCD">
      <w:pPr>
        <w:pStyle w:val="Code"/>
      </w:pPr>
    </w:p>
    <w:p w14:paraId="685CEB05" w14:textId="77777777" w:rsidR="00F71CCD" w:rsidRDefault="00F71CCD" w:rsidP="00F71CCD">
      <w:pPr>
        <w:pStyle w:val="Code"/>
      </w:pPr>
      <w:r>
        <w:t>IMEI ::= NumericString (SIZE(14))</w:t>
      </w:r>
    </w:p>
    <w:p w14:paraId="4FB109F7" w14:textId="77777777" w:rsidR="00F71CCD" w:rsidRDefault="00F71CCD" w:rsidP="00F71CCD">
      <w:pPr>
        <w:pStyle w:val="Code"/>
      </w:pPr>
    </w:p>
    <w:p w14:paraId="55D818D4" w14:textId="77777777" w:rsidR="00F71CCD" w:rsidRDefault="00F71CCD" w:rsidP="00F71CCD">
      <w:pPr>
        <w:pStyle w:val="Code"/>
      </w:pPr>
      <w:r>
        <w:t>IMEISV ::= NumericString (SIZE(16))</w:t>
      </w:r>
    </w:p>
    <w:p w14:paraId="5E3D5D86" w14:textId="77777777" w:rsidR="00F71CCD" w:rsidRDefault="00F71CCD" w:rsidP="00F71CCD">
      <w:pPr>
        <w:pStyle w:val="Code"/>
      </w:pPr>
    </w:p>
    <w:p w14:paraId="7339B5B8" w14:textId="77777777" w:rsidR="00F71CCD" w:rsidRDefault="00F71CCD" w:rsidP="00F71CCD">
      <w:pPr>
        <w:pStyle w:val="Code"/>
      </w:pPr>
      <w:r>
        <w:t>IMPI ::= NAI</w:t>
      </w:r>
    </w:p>
    <w:p w14:paraId="07FD3E19" w14:textId="77777777" w:rsidR="00F71CCD" w:rsidRDefault="00F71CCD" w:rsidP="00F71CCD">
      <w:pPr>
        <w:pStyle w:val="Code"/>
      </w:pPr>
    </w:p>
    <w:p w14:paraId="1943E814" w14:textId="77777777" w:rsidR="00F71CCD" w:rsidRDefault="00F71CCD" w:rsidP="00F71CCD">
      <w:pPr>
        <w:pStyle w:val="Code"/>
      </w:pPr>
      <w:r>
        <w:t>IMPU ::= CHOICE</w:t>
      </w:r>
    </w:p>
    <w:p w14:paraId="5D2AF412" w14:textId="77777777" w:rsidR="00F71CCD" w:rsidRDefault="00F71CCD" w:rsidP="00F71CCD">
      <w:pPr>
        <w:pStyle w:val="Code"/>
      </w:pPr>
      <w:r>
        <w:t>{</w:t>
      </w:r>
    </w:p>
    <w:p w14:paraId="53E24834" w14:textId="77777777" w:rsidR="00F71CCD" w:rsidRDefault="00F71CCD" w:rsidP="00F71CCD">
      <w:pPr>
        <w:pStyle w:val="Code"/>
      </w:pPr>
      <w:r>
        <w:t xml:space="preserve">    sIPURI [1] SIPURI,</w:t>
      </w:r>
    </w:p>
    <w:p w14:paraId="2AF8E1C9" w14:textId="77777777" w:rsidR="00F71CCD" w:rsidRDefault="00F71CCD" w:rsidP="00F71CCD">
      <w:pPr>
        <w:pStyle w:val="Code"/>
      </w:pPr>
      <w:r>
        <w:t xml:space="preserve">    tELURI [2] TELURI</w:t>
      </w:r>
    </w:p>
    <w:p w14:paraId="28FAAF44" w14:textId="77777777" w:rsidR="00F71CCD" w:rsidRDefault="00F71CCD" w:rsidP="00F71CCD">
      <w:pPr>
        <w:pStyle w:val="Code"/>
      </w:pPr>
      <w:r>
        <w:t>}</w:t>
      </w:r>
    </w:p>
    <w:p w14:paraId="342295FA" w14:textId="77777777" w:rsidR="00F71CCD" w:rsidRDefault="00F71CCD" w:rsidP="00F71CCD">
      <w:pPr>
        <w:pStyle w:val="Code"/>
      </w:pPr>
    </w:p>
    <w:p w14:paraId="2DE05C3B" w14:textId="77777777" w:rsidR="00F71CCD" w:rsidRDefault="00F71CCD" w:rsidP="00F71CCD">
      <w:pPr>
        <w:pStyle w:val="Code"/>
      </w:pPr>
      <w:r>
        <w:t>IMSI ::= NumericString (SIZE(6..15))</w:t>
      </w:r>
    </w:p>
    <w:p w14:paraId="133F170E" w14:textId="77777777" w:rsidR="00F71CCD" w:rsidRDefault="00F71CCD" w:rsidP="00F71CCD">
      <w:pPr>
        <w:pStyle w:val="Code"/>
      </w:pPr>
    </w:p>
    <w:p w14:paraId="766442D5" w14:textId="77777777" w:rsidR="00F71CCD" w:rsidRDefault="00F71CCD" w:rsidP="00F71CCD">
      <w:pPr>
        <w:pStyle w:val="Code"/>
      </w:pPr>
      <w:r>
        <w:t>Initiator ::= ENUMERATED</w:t>
      </w:r>
    </w:p>
    <w:p w14:paraId="7F64E1E8" w14:textId="77777777" w:rsidR="00F71CCD" w:rsidRDefault="00F71CCD" w:rsidP="00F71CCD">
      <w:pPr>
        <w:pStyle w:val="Code"/>
      </w:pPr>
      <w:r>
        <w:t>{</w:t>
      </w:r>
    </w:p>
    <w:p w14:paraId="5C3B7D49" w14:textId="77777777" w:rsidR="00F71CCD" w:rsidRDefault="00F71CCD" w:rsidP="00F71CCD">
      <w:pPr>
        <w:pStyle w:val="Code"/>
      </w:pPr>
      <w:r>
        <w:t xml:space="preserve">    uE(1),</w:t>
      </w:r>
    </w:p>
    <w:p w14:paraId="71424B09" w14:textId="77777777" w:rsidR="00F71CCD" w:rsidRDefault="00F71CCD" w:rsidP="00F71CCD">
      <w:pPr>
        <w:pStyle w:val="Code"/>
      </w:pPr>
      <w:r>
        <w:t xml:space="preserve">    network(2),</w:t>
      </w:r>
    </w:p>
    <w:p w14:paraId="1745793B" w14:textId="77777777" w:rsidR="00F71CCD" w:rsidRDefault="00F71CCD" w:rsidP="00F71CCD">
      <w:pPr>
        <w:pStyle w:val="Code"/>
      </w:pPr>
      <w:r>
        <w:t xml:space="preserve">    unknown(3)</w:t>
      </w:r>
    </w:p>
    <w:p w14:paraId="5F4881B5" w14:textId="77777777" w:rsidR="00F71CCD" w:rsidRDefault="00F71CCD" w:rsidP="00F71CCD">
      <w:pPr>
        <w:pStyle w:val="Code"/>
      </w:pPr>
      <w:r>
        <w:t>}</w:t>
      </w:r>
    </w:p>
    <w:p w14:paraId="7BA4DC36" w14:textId="77777777" w:rsidR="00F71CCD" w:rsidRDefault="00F71CCD" w:rsidP="00F71CCD">
      <w:pPr>
        <w:pStyle w:val="Code"/>
      </w:pPr>
    </w:p>
    <w:p w14:paraId="7EA0ED30" w14:textId="77777777" w:rsidR="00F71CCD" w:rsidRDefault="00F71CCD" w:rsidP="00F71CCD">
      <w:pPr>
        <w:pStyle w:val="Code"/>
      </w:pPr>
      <w:r>
        <w:t>IPAddress ::= CHOICE</w:t>
      </w:r>
    </w:p>
    <w:p w14:paraId="7EB84817" w14:textId="77777777" w:rsidR="00F71CCD" w:rsidRDefault="00F71CCD" w:rsidP="00F71CCD">
      <w:pPr>
        <w:pStyle w:val="Code"/>
      </w:pPr>
      <w:r>
        <w:t>{</w:t>
      </w:r>
    </w:p>
    <w:p w14:paraId="7EB28BB8" w14:textId="77777777" w:rsidR="00F71CCD" w:rsidRDefault="00F71CCD" w:rsidP="00F71CCD">
      <w:pPr>
        <w:pStyle w:val="Code"/>
      </w:pPr>
      <w:r>
        <w:t xml:space="preserve">    iPv4Address [1] IPv4Address,</w:t>
      </w:r>
    </w:p>
    <w:p w14:paraId="22A70B4E" w14:textId="77777777" w:rsidR="00F71CCD" w:rsidRDefault="00F71CCD" w:rsidP="00F71CCD">
      <w:pPr>
        <w:pStyle w:val="Code"/>
      </w:pPr>
      <w:r>
        <w:t xml:space="preserve">    iPv6Address [2] IPv6Address</w:t>
      </w:r>
    </w:p>
    <w:p w14:paraId="7D6973BE" w14:textId="77777777" w:rsidR="00F71CCD" w:rsidRDefault="00F71CCD" w:rsidP="00F71CCD">
      <w:pPr>
        <w:pStyle w:val="Code"/>
      </w:pPr>
      <w:r>
        <w:t>}</w:t>
      </w:r>
    </w:p>
    <w:p w14:paraId="518A3A02" w14:textId="77777777" w:rsidR="00F71CCD" w:rsidRDefault="00F71CCD" w:rsidP="00F71CCD">
      <w:pPr>
        <w:pStyle w:val="Code"/>
      </w:pPr>
    </w:p>
    <w:p w14:paraId="3EE02D7A" w14:textId="77777777" w:rsidR="00F71CCD" w:rsidRDefault="00F71CCD" w:rsidP="00F71CCD">
      <w:pPr>
        <w:pStyle w:val="Code"/>
      </w:pPr>
      <w:r>
        <w:t>IPv4Address ::= OCTET STRING (SIZE(4))</w:t>
      </w:r>
    </w:p>
    <w:p w14:paraId="393D777D" w14:textId="77777777" w:rsidR="00F71CCD" w:rsidRDefault="00F71CCD" w:rsidP="00F71CCD">
      <w:pPr>
        <w:pStyle w:val="Code"/>
      </w:pPr>
    </w:p>
    <w:p w14:paraId="061DCBE8" w14:textId="77777777" w:rsidR="00F71CCD" w:rsidRDefault="00F71CCD" w:rsidP="00F71CCD">
      <w:pPr>
        <w:pStyle w:val="Code"/>
      </w:pPr>
      <w:r>
        <w:t>IPv6Address ::= OCTET STRING (SIZE(16))</w:t>
      </w:r>
    </w:p>
    <w:p w14:paraId="4024406C" w14:textId="77777777" w:rsidR="00F71CCD" w:rsidRDefault="00F71CCD" w:rsidP="00F71CCD">
      <w:pPr>
        <w:pStyle w:val="Code"/>
      </w:pPr>
    </w:p>
    <w:p w14:paraId="49C85177" w14:textId="77777777" w:rsidR="00F71CCD" w:rsidRDefault="00F71CCD" w:rsidP="00F71CCD">
      <w:pPr>
        <w:pStyle w:val="Code"/>
      </w:pPr>
      <w:r>
        <w:lastRenderedPageBreak/>
        <w:t>IPv6FlowLabel ::= INTEGER(0..1048575)</w:t>
      </w:r>
    </w:p>
    <w:p w14:paraId="24EA2117" w14:textId="77777777" w:rsidR="00F71CCD" w:rsidRDefault="00F71CCD" w:rsidP="00F71CCD">
      <w:pPr>
        <w:pStyle w:val="Code"/>
      </w:pPr>
    </w:p>
    <w:p w14:paraId="4504478C" w14:textId="77777777" w:rsidR="00F71CCD" w:rsidRDefault="00F71CCD" w:rsidP="00F71CCD">
      <w:pPr>
        <w:pStyle w:val="Code"/>
      </w:pPr>
      <w:r>
        <w:t>MACAddress ::= OCTET STRING (SIZE(6))</w:t>
      </w:r>
    </w:p>
    <w:p w14:paraId="503997AE" w14:textId="77777777" w:rsidR="00F71CCD" w:rsidRDefault="00F71CCD" w:rsidP="00F71CCD">
      <w:pPr>
        <w:pStyle w:val="Code"/>
      </w:pPr>
    </w:p>
    <w:p w14:paraId="4C7CD589" w14:textId="77777777" w:rsidR="00F71CCD" w:rsidRDefault="00F71CCD" w:rsidP="00F71CCD">
      <w:pPr>
        <w:pStyle w:val="Code"/>
      </w:pPr>
      <w:r>
        <w:t>MACRestrictionIndicator ::= ENUMERATED</w:t>
      </w:r>
    </w:p>
    <w:p w14:paraId="6C18D51D" w14:textId="77777777" w:rsidR="00F71CCD" w:rsidRDefault="00F71CCD" w:rsidP="00F71CCD">
      <w:pPr>
        <w:pStyle w:val="Code"/>
      </w:pPr>
      <w:r>
        <w:t>{</w:t>
      </w:r>
    </w:p>
    <w:p w14:paraId="0FB4AC67" w14:textId="77777777" w:rsidR="00F71CCD" w:rsidRDefault="00F71CCD" w:rsidP="00F71CCD">
      <w:pPr>
        <w:pStyle w:val="Code"/>
      </w:pPr>
      <w:r>
        <w:t xml:space="preserve">    noResrictions(1),</w:t>
      </w:r>
    </w:p>
    <w:p w14:paraId="2146B06E" w14:textId="77777777" w:rsidR="00F71CCD" w:rsidRDefault="00F71CCD" w:rsidP="00F71CCD">
      <w:pPr>
        <w:pStyle w:val="Code"/>
      </w:pPr>
      <w:r>
        <w:t xml:space="preserve">    mACAddressNotUseableAsEquipmentIdentifier(2),</w:t>
      </w:r>
    </w:p>
    <w:p w14:paraId="2FEB2A9A" w14:textId="77777777" w:rsidR="00F71CCD" w:rsidRDefault="00F71CCD" w:rsidP="00F71CCD">
      <w:pPr>
        <w:pStyle w:val="Code"/>
      </w:pPr>
      <w:r>
        <w:t xml:space="preserve">    unknown(3)</w:t>
      </w:r>
    </w:p>
    <w:p w14:paraId="6BCE2A16" w14:textId="77777777" w:rsidR="00F71CCD" w:rsidRDefault="00F71CCD" w:rsidP="00F71CCD">
      <w:pPr>
        <w:pStyle w:val="Code"/>
      </w:pPr>
      <w:r>
        <w:t>}</w:t>
      </w:r>
    </w:p>
    <w:p w14:paraId="5F318D85" w14:textId="77777777" w:rsidR="00F71CCD" w:rsidRDefault="00F71CCD" w:rsidP="00F71CCD">
      <w:pPr>
        <w:pStyle w:val="Code"/>
      </w:pPr>
    </w:p>
    <w:p w14:paraId="0B0F0727" w14:textId="77777777" w:rsidR="00F71CCD" w:rsidRDefault="00F71CCD" w:rsidP="00F71CCD">
      <w:pPr>
        <w:pStyle w:val="Code"/>
      </w:pPr>
      <w:r>
        <w:t>MCC ::= NumericString (SIZE(3))</w:t>
      </w:r>
    </w:p>
    <w:p w14:paraId="5A9222DB" w14:textId="77777777" w:rsidR="00F71CCD" w:rsidRDefault="00F71CCD" w:rsidP="00F71CCD">
      <w:pPr>
        <w:pStyle w:val="Code"/>
      </w:pPr>
    </w:p>
    <w:p w14:paraId="33501489" w14:textId="77777777" w:rsidR="00F71CCD" w:rsidRDefault="00F71CCD" w:rsidP="00F71CCD">
      <w:pPr>
        <w:pStyle w:val="Code"/>
      </w:pPr>
      <w:r>
        <w:t>MNC ::= NumericString (SIZE(2..3))</w:t>
      </w:r>
    </w:p>
    <w:p w14:paraId="2230919B" w14:textId="77777777" w:rsidR="00F71CCD" w:rsidRDefault="00F71CCD" w:rsidP="00F71CCD">
      <w:pPr>
        <w:pStyle w:val="Code"/>
      </w:pPr>
    </w:p>
    <w:p w14:paraId="3C4EA5E0" w14:textId="77777777" w:rsidR="00F71CCD" w:rsidRPr="0095756A" w:rsidRDefault="00F71CCD" w:rsidP="00F71CCD">
      <w:pPr>
        <w:pStyle w:val="Code"/>
        <w:rPr>
          <w:lang w:val="fr-FR"/>
        </w:rPr>
      </w:pPr>
      <w:r w:rsidRPr="0095756A">
        <w:rPr>
          <w:lang w:val="fr-FR"/>
        </w:rPr>
        <w:t>MMEID ::= SEQUENCE</w:t>
      </w:r>
    </w:p>
    <w:p w14:paraId="303E4F8D" w14:textId="77777777" w:rsidR="00F71CCD" w:rsidRPr="0095756A" w:rsidRDefault="00F71CCD" w:rsidP="00F71CCD">
      <w:pPr>
        <w:pStyle w:val="Code"/>
        <w:rPr>
          <w:lang w:val="fr-FR"/>
        </w:rPr>
      </w:pPr>
      <w:r w:rsidRPr="0095756A">
        <w:rPr>
          <w:lang w:val="fr-FR"/>
        </w:rPr>
        <w:t>{</w:t>
      </w:r>
    </w:p>
    <w:p w14:paraId="617EB182" w14:textId="77777777" w:rsidR="00F71CCD" w:rsidRPr="0095756A" w:rsidRDefault="00F71CCD" w:rsidP="00F71CCD">
      <w:pPr>
        <w:pStyle w:val="Code"/>
        <w:rPr>
          <w:lang w:val="fr-FR"/>
        </w:rPr>
      </w:pPr>
      <w:r w:rsidRPr="0095756A">
        <w:rPr>
          <w:lang w:val="fr-FR"/>
        </w:rPr>
        <w:t xml:space="preserve">    mMEGI       [1] MMEGI,</w:t>
      </w:r>
    </w:p>
    <w:p w14:paraId="546CA789" w14:textId="77777777" w:rsidR="00F71CCD" w:rsidRPr="0095756A" w:rsidRDefault="00F71CCD" w:rsidP="00F71CCD">
      <w:pPr>
        <w:pStyle w:val="Code"/>
        <w:rPr>
          <w:lang w:val="fr-FR"/>
        </w:rPr>
      </w:pPr>
      <w:r w:rsidRPr="0095756A">
        <w:rPr>
          <w:lang w:val="fr-FR"/>
        </w:rPr>
        <w:t xml:space="preserve">    mMEC        [2] MMEC</w:t>
      </w:r>
    </w:p>
    <w:p w14:paraId="67640E68" w14:textId="77777777" w:rsidR="00F71CCD" w:rsidRDefault="00F71CCD" w:rsidP="00F71CCD">
      <w:pPr>
        <w:pStyle w:val="Code"/>
      </w:pPr>
      <w:r>
        <w:t>}</w:t>
      </w:r>
    </w:p>
    <w:p w14:paraId="04898B3E" w14:textId="77777777" w:rsidR="00F71CCD" w:rsidRDefault="00F71CCD" w:rsidP="00F71CCD">
      <w:pPr>
        <w:pStyle w:val="Code"/>
      </w:pPr>
    </w:p>
    <w:p w14:paraId="2BAF8CBC" w14:textId="77777777" w:rsidR="00F71CCD" w:rsidRDefault="00F71CCD" w:rsidP="00F71CCD">
      <w:pPr>
        <w:pStyle w:val="Code"/>
      </w:pPr>
      <w:r>
        <w:t>MMEC ::= NumericString</w:t>
      </w:r>
    </w:p>
    <w:p w14:paraId="08B6DF84" w14:textId="77777777" w:rsidR="00F71CCD" w:rsidRDefault="00F71CCD" w:rsidP="00F71CCD">
      <w:pPr>
        <w:pStyle w:val="Code"/>
      </w:pPr>
    </w:p>
    <w:p w14:paraId="6AA98EE9" w14:textId="77777777" w:rsidR="00F71CCD" w:rsidRDefault="00F71CCD" w:rsidP="00F71CCD">
      <w:pPr>
        <w:pStyle w:val="Code"/>
      </w:pPr>
      <w:r>
        <w:t>MMEGI ::= NumericString</w:t>
      </w:r>
    </w:p>
    <w:p w14:paraId="05DC772F" w14:textId="77777777" w:rsidR="00F71CCD" w:rsidRDefault="00F71CCD" w:rsidP="00F71CCD">
      <w:pPr>
        <w:pStyle w:val="Code"/>
      </w:pPr>
    </w:p>
    <w:p w14:paraId="75D5072F" w14:textId="77777777" w:rsidR="00F71CCD" w:rsidRDefault="00F71CCD" w:rsidP="00F71CCD">
      <w:pPr>
        <w:pStyle w:val="Code"/>
      </w:pPr>
      <w:r>
        <w:t>MSISDN ::= NumericString (SIZE(1..15))</w:t>
      </w:r>
    </w:p>
    <w:p w14:paraId="0881905C" w14:textId="77777777" w:rsidR="00F71CCD" w:rsidRDefault="00F71CCD" w:rsidP="00F71CCD">
      <w:pPr>
        <w:pStyle w:val="Code"/>
      </w:pPr>
    </w:p>
    <w:p w14:paraId="6D8BDDAE" w14:textId="77777777" w:rsidR="00F71CCD" w:rsidRDefault="00F71CCD" w:rsidP="00F71CCD">
      <w:pPr>
        <w:pStyle w:val="Code"/>
      </w:pPr>
      <w:r>
        <w:t>NAI ::= UTF8String</w:t>
      </w:r>
    </w:p>
    <w:p w14:paraId="29C44842" w14:textId="77777777" w:rsidR="00F71CCD" w:rsidRDefault="00F71CCD" w:rsidP="00F71CCD">
      <w:pPr>
        <w:pStyle w:val="Code"/>
      </w:pPr>
    </w:p>
    <w:p w14:paraId="6A14E31E" w14:textId="77777777" w:rsidR="00F71CCD" w:rsidRDefault="00F71CCD" w:rsidP="00F71CCD">
      <w:pPr>
        <w:pStyle w:val="Code"/>
      </w:pPr>
      <w:r>
        <w:t>NextLayerProtocol ::= INTEGER(0..255)</w:t>
      </w:r>
    </w:p>
    <w:p w14:paraId="3E59D941" w14:textId="77777777" w:rsidR="00F71CCD" w:rsidRDefault="00F71CCD" w:rsidP="00F71CCD">
      <w:pPr>
        <w:pStyle w:val="Code"/>
      </w:pPr>
    </w:p>
    <w:p w14:paraId="17F066E9" w14:textId="77777777" w:rsidR="00F71CCD" w:rsidRDefault="00F71CCD" w:rsidP="00F71CCD">
      <w:pPr>
        <w:pStyle w:val="Code"/>
      </w:pPr>
      <w:r>
        <w:t>NonLocalID ::= ENUMERATED</w:t>
      </w:r>
    </w:p>
    <w:p w14:paraId="7CA8B961" w14:textId="77777777" w:rsidR="00F71CCD" w:rsidRDefault="00F71CCD" w:rsidP="00F71CCD">
      <w:pPr>
        <w:pStyle w:val="Code"/>
      </w:pPr>
      <w:r>
        <w:t>{</w:t>
      </w:r>
    </w:p>
    <w:p w14:paraId="6FDCBC0A" w14:textId="77777777" w:rsidR="00F71CCD" w:rsidRDefault="00F71CCD" w:rsidP="00F71CCD">
      <w:pPr>
        <w:pStyle w:val="Code"/>
      </w:pPr>
      <w:r>
        <w:t xml:space="preserve">    local(1),</w:t>
      </w:r>
    </w:p>
    <w:p w14:paraId="0226CAF1" w14:textId="77777777" w:rsidR="00F71CCD" w:rsidRDefault="00F71CCD" w:rsidP="00F71CCD">
      <w:pPr>
        <w:pStyle w:val="Code"/>
      </w:pPr>
      <w:r>
        <w:t xml:space="preserve">    nonLocal(2)</w:t>
      </w:r>
    </w:p>
    <w:p w14:paraId="2544240B" w14:textId="77777777" w:rsidR="00F71CCD" w:rsidRDefault="00F71CCD" w:rsidP="00F71CCD">
      <w:pPr>
        <w:pStyle w:val="Code"/>
      </w:pPr>
      <w:r>
        <w:t>}</w:t>
      </w:r>
    </w:p>
    <w:p w14:paraId="42277F15" w14:textId="77777777" w:rsidR="00F71CCD" w:rsidRDefault="00F71CCD" w:rsidP="00F71CCD">
      <w:pPr>
        <w:pStyle w:val="Code"/>
      </w:pPr>
    </w:p>
    <w:p w14:paraId="0043253F" w14:textId="77777777" w:rsidR="00F71CCD" w:rsidRDefault="00F71CCD" w:rsidP="00F71CCD">
      <w:pPr>
        <w:pStyle w:val="Code"/>
      </w:pPr>
      <w:r>
        <w:t>NonIMEISVPEI ::= CHOICE</w:t>
      </w:r>
    </w:p>
    <w:p w14:paraId="2AF8827B" w14:textId="77777777" w:rsidR="00F71CCD" w:rsidRDefault="00F71CCD" w:rsidP="00F71CCD">
      <w:pPr>
        <w:pStyle w:val="Code"/>
      </w:pPr>
      <w:r>
        <w:t>{</w:t>
      </w:r>
    </w:p>
    <w:p w14:paraId="1AB2830D" w14:textId="77777777" w:rsidR="00F71CCD" w:rsidRDefault="00F71CCD" w:rsidP="00F71CCD">
      <w:pPr>
        <w:pStyle w:val="Code"/>
      </w:pPr>
      <w:r>
        <w:t xml:space="preserve">    mACAddress [1] MACAddress</w:t>
      </w:r>
    </w:p>
    <w:p w14:paraId="4D5A4DD5" w14:textId="77777777" w:rsidR="00F71CCD" w:rsidRDefault="00F71CCD" w:rsidP="00F71CCD">
      <w:pPr>
        <w:pStyle w:val="Code"/>
      </w:pPr>
      <w:r>
        <w:t>}</w:t>
      </w:r>
    </w:p>
    <w:p w14:paraId="1C68C27E" w14:textId="77777777" w:rsidR="00F71CCD" w:rsidRDefault="00F71CCD" w:rsidP="00F71CCD">
      <w:pPr>
        <w:pStyle w:val="Code"/>
      </w:pPr>
    </w:p>
    <w:p w14:paraId="79FA14A4" w14:textId="77777777" w:rsidR="00F71CCD" w:rsidRDefault="00F71CCD" w:rsidP="00F71CCD">
      <w:pPr>
        <w:pStyle w:val="Code"/>
      </w:pPr>
      <w:r>
        <w:t>NSSAI ::= SEQUENCE OF SNSSAI</w:t>
      </w:r>
    </w:p>
    <w:p w14:paraId="09F6D29D" w14:textId="77777777" w:rsidR="00F71CCD" w:rsidRDefault="00F71CCD" w:rsidP="00F71CCD">
      <w:pPr>
        <w:pStyle w:val="Code"/>
      </w:pPr>
    </w:p>
    <w:p w14:paraId="5CFA8E66" w14:textId="77777777" w:rsidR="00F71CCD" w:rsidRDefault="00F71CCD" w:rsidP="00F71CCD">
      <w:pPr>
        <w:pStyle w:val="Code"/>
      </w:pPr>
      <w:r>
        <w:t>PLMNID ::= SEQUENCE</w:t>
      </w:r>
    </w:p>
    <w:p w14:paraId="1335D632" w14:textId="77777777" w:rsidR="00F71CCD" w:rsidRDefault="00F71CCD" w:rsidP="00F71CCD">
      <w:pPr>
        <w:pStyle w:val="Code"/>
      </w:pPr>
      <w:r>
        <w:t>{</w:t>
      </w:r>
    </w:p>
    <w:p w14:paraId="1366E84D" w14:textId="77777777" w:rsidR="00F71CCD" w:rsidRDefault="00F71CCD" w:rsidP="00F71CCD">
      <w:pPr>
        <w:pStyle w:val="Code"/>
      </w:pPr>
      <w:r>
        <w:t xml:space="preserve">    mCC [1] MCC,</w:t>
      </w:r>
    </w:p>
    <w:p w14:paraId="6DEA84EC" w14:textId="77777777" w:rsidR="00F71CCD" w:rsidRDefault="00F71CCD" w:rsidP="00F71CCD">
      <w:pPr>
        <w:pStyle w:val="Code"/>
      </w:pPr>
      <w:r>
        <w:t xml:space="preserve">    mNC [2] MNC</w:t>
      </w:r>
    </w:p>
    <w:p w14:paraId="58FA3F5A" w14:textId="77777777" w:rsidR="00F71CCD" w:rsidRDefault="00F71CCD" w:rsidP="00F71CCD">
      <w:pPr>
        <w:pStyle w:val="Code"/>
      </w:pPr>
      <w:r>
        <w:t>}</w:t>
      </w:r>
    </w:p>
    <w:p w14:paraId="135D5603" w14:textId="77777777" w:rsidR="00F71CCD" w:rsidRDefault="00F71CCD" w:rsidP="00F71CCD">
      <w:pPr>
        <w:pStyle w:val="Code"/>
      </w:pPr>
    </w:p>
    <w:p w14:paraId="7EB95D4B" w14:textId="77777777" w:rsidR="00F71CCD" w:rsidRDefault="00F71CCD" w:rsidP="00F71CCD">
      <w:pPr>
        <w:pStyle w:val="Code"/>
      </w:pPr>
      <w:r>
        <w:t>PDUSessionID ::= INTEGER (0..255)</w:t>
      </w:r>
    </w:p>
    <w:p w14:paraId="283D0CE5" w14:textId="77777777" w:rsidR="00F71CCD" w:rsidRDefault="00F71CCD" w:rsidP="00F71CCD">
      <w:pPr>
        <w:pStyle w:val="Code"/>
      </w:pPr>
    </w:p>
    <w:p w14:paraId="49247067" w14:textId="77777777" w:rsidR="00F71CCD" w:rsidRDefault="00F71CCD" w:rsidP="00F71CCD">
      <w:pPr>
        <w:pStyle w:val="Code"/>
      </w:pPr>
      <w:r>
        <w:t>PDUSessionType ::= ENUMERATED</w:t>
      </w:r>
    </w:p>
    <w:p w14:paraId="15F8F6A3" w14:textId="77777777" w:rsidR="00F71CCD" w:rsidRDefault="00F71CCD" w:rsidP="00F71CCD">
      <w:pPr>
        <w:pStyle w:val="Code"/>
      </w:pPr>
      <w:r>
        <w:t>{</w:t>
      </w:r>
    </w:p>
    <w:p w14:paraId="0B1A8F2E" w14:textId="77777777" w:rsidR="00F71CCD" w:rsidRDefault="00F71CCD" w:rsidP="00F71CCD">
      <w:pPr>
        <w:pStyle w:val="Code"/>
      </w:pPr>
      <w:r>
        <w:t xml:space="preserve">    iPv4(1),</w:t>
      </w:r>
    </w:p>
    <w:p w14:paraId="14F38186" w14:textId="77777777" w:rsidR="00F71CCD" w:rsidRDefault="00F71CCD" w:rsidP="00F71CCD">
      <w:pPr>
        <w:pStyle w:val="Code"/>
      </w:pPr>
      <w:r>
        <w:t xml:space="preserve">    iPv6(2),</w:t>
      </w:r>
    </w:p>
    <w:p w14:paraId="5CBCB2CA" w14:textId="77777777" w:rsidR="00F71CCD" w:rsidRDefault="00F71CCD" w:rsidP="00F71CCD">
      <w:pPr>
        <w:pStyle w:val="Code"/>
      </w:pPr>
      <w:r>
        <w:t xml:space="preserve">    iPv4v6(3),</w:t>
      </w:r>
    </w:p>
    <w:p w14:paraId="4E23E9AA" w14:textId="77777777" w:rsidR="00F71CCD" w:rsidRDefault="00F71CCD" w:rsidP="00F71CCD">
      <w:pPr>
        <w:pStyle w:val="Code"/>
      </w:pPr>
      <w:r>
        <w:t xml:space="preserve">    unstructured(4),</w:t>
      </w:r>
    </w:p>
    <w:p w14:paraId="52C80961" w14:textId="77777777" w:rsidR="00F71CCD" w:rsidRDefault="00F71CCD" w:rsidP="00F71CCD">
      <w:pPr>
        <w:pStyle w:val="Code"/>
      </w:pPr>
      <w:r>
        <w:t xml:space="preserve">    ethernet(5)</w:t>
      </w:r>
    </w:p>
    <w:p w14:paraId="5F1CBA49" w14:textId="77777777" w:rsidR="00F71CCD" w:rsidRDefault="00F71CCD" w:rsidP="00F71CCD">
      <w:pPr>
        <w:pStyle w:val="Code"/>
      </w:pPr>
      <w:r>
        <w:t>}</w:t>
      </w:r>
    </w:p>
    <w:p w14:paraId="6C235982" w14:textId="77777777" w:rsidR="00F71CCD" w:rsidRDefault="00F71CCD" w:rsidP="00F71CCD">
      <w:pPr>
        <w:pStyle w:val="Code"/>
      </w:pPr>
    </w:p>
    <w:p w14:paraId="232DCC03" w14:textId="77777777" w:rsidR="00F71CCD" w:rsidRDefault="00F71CCD" w:rsidP="00F71CCD">
      <w:pPr>
        <w:pStyle w:val="Code"/>
      </w:pPr>
      <w:r>
        <w:t>PEI ::= CHOICE</w:t>
      </w:r>
    </w:p>
    <w:p w14:paraId="2EF84544" w14:textId="77777777" w:rsidR="00F71CCD" w:rsidRDefault="00F71CCD" w:rsidP="00F71CCD">
      <w:pPr>
        <w:pStyle w:val="Code"/>
      </w:pPr>
      <w:r>
        <w:t>{</w:t>
      </w:r>
    </w:p>
    <w:p w14:paraId="058601B2" w14:textId="77777777" w:rsidR="00F71CCD" w:rsidRDefault="00F71CCD" w:rsidP="00F71CCD">
      <w:pPr>
        <w:pStyle w:val="Code"/>
      </w:pPr>
      <w:r>
        <w:t xml:space="preserve">    iMEI        [1] IMEI,</w:t>
      </w:r>
    </w:p>
    <w:p w14:paraId="00FBC1CA" w14:textId="77777777" w:rsidR="00F71CCD" w:rsidRDefault="00F71CCD" w:rsidP="00F71CCD">
      <w:pPr>
        <w:pStyle w:val="Code"/>
      </w:pPr>
      <w:r>
        <w:t xml:space="preserve">    iMEISV      [2] IMEISV,</w:t>
      </w:r>
    </w:p>
    <w:p w14:paraId="554617BB" w14:textId="77777777" w:rsidR="00F71CCD" w:rsidRDefault="00F71CCD" w:rsidP="00F71CCD">
      <w:pPr>
        <w:pStyle w:val="Code"/>
      </w:pPr>
      <w:r>
        <w:t xml:space="preserve">    mACAddress  [3] MACAddress,</w:t>
      </w:r>
    </w:p>
    <w:p w14:paraId="7D09475C" w14:textId="77777777" w:rsidR="00F71CCD" w:rsidRDefault="00F71CCD" w:rsidP="00F71CCD">
      <w:pPr>
        <w:pStyle w:val="Code"/>
      </w:pPr>
      <w:r>
        <w:t xml:space="preserve">    eUI64       [4] EUI64</w:t>
      </w:r>
    </w:p>
    <w:p w14:paraId="68038556" w14:textId="77777777" w:rsidR="00F71CCD" w:rsidRDefault="00F71CCD" w:rsidP="00F71CCD">
      <w:pPr>
        <w:pStyle w:val="Code"/>
      </w:pPr>
      <w:r>
        <w:t>}</w:t>
      </w:r>
    </w:p>
    <w:p w14:paraId="6A1F2A41" w14:textId="77777777" w:rsidR="00F71CCD" w:rsidRDefault="00F71CCD" w:rsidP="00F71CCD">
      <w:pPr>
        <w:pStyle w:val="Code"/>
      </w:pPr>
    </w:p>
    <w:p w14:paraId="48A4DCAD" w14:textId="77777777" w:rsidR="00F71CCD" w:rsidRDefault="00F71CCD" w:rsidP="00F71CCD">
      <w:pPr>
        <w:pStyle w:val="Code"/>
      </w:pPr>
      <w:r>
        <w:t>PortNumber ::= INTEGER(0..65535)</w:t>
      </w:r>
    </w:p>
    <w:p w14:paraId="77B2A340" w14:textId="77777777" w:rsidR="00F71CCD" w:rsidRDefault="00F71CCD" w:rsidP="00F71CCD">
      <w:pPr>
        <w:pStyle w:val="Code"/>
      </w:pPr>
    </w:p>
    <w:p w14:paraId="1B2DB641" w14:textId="77777777" w:rsidR="00F71CCD" w:rsidRDefault="00F71CCD" w:rsidP="00F71CCD">
      <w:pPr>
        <w:pStyle w:val="Code"/>
      </w:pPr>
      <w:r>
        <w:t>ProtectionSchemeID ::= INTEGER (0..15)</w:t>
      </w:r>
    </w:p>
    <w:p w14:paraId="43B59396" w14:textId="77777777" w:rsidR="00F71CCD" w:rsidRDefault="00F71CCD" w:rsidP="00F71CCD">
      <w:pPr>
        <w:pStyle w:val="Code"/>
      </w:pPr>
    </w:p>
    <w:p w14:paraId="27EBAF45" w14:textId="77777777" w:rsidR="00F71CCD" w:rsidRDefault="00F71CCD" w:rsidP="00F71CCD">
      <w:pPr>
        <w:pStyle w:val="Code"/>
      </w:pPr>
      <w:r>
        <w:t>RATType ::= ENUMERATED</w:t>
      </w:r>
    </w:p>
    <w:p w14:paraId="17AFB260" w14:textId="77777777" w:rsidR="00F71CCD" w:rsidRDefault="00F71CCD" w:rsidP="00F71CCD">
      <w:pPr>
        <w:pStyle w:val="Code"/>
      </w:pPr>
      <w:r>
        <w:t>{</w:t>
      </w:r>
    </w:p>
    <w:p w14:paraId="4A5ACB37" w14:textId="77777777" w:rsidR="00F71CCD" w:rsidRDefault="00F71CCD" w:rsidP="00F71CCD">
      <w:pPr>
        <w:pStyle w:val="Code"/>
      </w:pPr>
      <w:r>
        <w:t xml:space="preserve">    nR(1),</w:t>
      </w:r>
    </w:p>
    <w:p w14:paraId="1832DB9E" w14:textId="77777777" w:rsidR="00F71CCD" w:rsidRDefault="00F71CCD" w:rsidP="00F71CCD">
      <w:pPr>
        <w:pStyle w:val="Code"/>
      </w:pPr>
      <w:r>
        <w:t xml:space="preserve">    eUTRA(2),</w:t>
      </w:r>
    </w:p>
    <w:p w14:paraId="721FFFAE" w14:textId="77777777" w:rsidR="00F71CCD" w:rsidRDefault="00F71CCD" w:rsidP="00F71CCD">
      <w:pPr>
        <w:pStyle w:val="Code"/>
      </w:pPr>
      <w:r>
        <w:t xml:space="preserve">    wLAN(3),</w:t>
      </w:r>
    </w:p>
    <w:p w14:paraId="50A0BAC2" w14:textId="77777777" w:rsidR="00F71CCD" w:rsidRDefault="00F71CCD" w:rsidP="00F71CCD">
      <w:pPr>
        <w:pStyle w:val="Code"/>
      </w:pPr>
      <w:r>
        <w:lastRenderedPageBreak/>
        <w:t xml:space="preserve">    virtual(4),</w:t>
      </w:r>
    </w:p>
    <w:p w14:paraId="41298AC1" w14:textId="77777777" w:rsidR="00F71CCD" w:rsidRDefault="00F71CCD" w:rsidP="00F71CCD">
      <w:pPr>
        <w:pStyle w:val="Code"/>
      </w:pPr>
      <w:r>
        <w:t xml:space="preserve">    nBIOT(5),</w:t>
      </w:r>
    </w:p>
    <w:p w14:paraId="71BCE5A0" w14:textId="77777777" w:rsidR="00F71CCD" w:rsidRDefault="00F71CCD" w:rsidP="00F71CCD">
      <w:pPr>
        <w:pStyle w:val="Code"/>
      </w:pPr>
      <w:r>
        <w:t xml:space="preserve">    wireline(6),</w:t>
      </w:r>
    </w:p>
    <w:p w14:paraId="76C23152" w14:textId="77777777" w:rsidR="00F71CCD" w:rsidRDefault="00F71CCD" w:rsidP="00F71CCD">
      <w:pPr>
        <w:pStyle w:val="Code"/>
      </w:pPr>
      <w:r>
        <w:t xml:space="preserve">    wirelineCable(7),</w:t>
      </w:r>
    </w:p>
    <w:p w14:paraId="12EAFCEB" w14:textId="77777777" w:rsidR="00F71CCD" w:rsidRDefault="00F71CCD" w:rsidP="00F71CCD">
      <w:pPr>
        <w:pStyle w:val="Code"/>
      </w:pPr>
      <w:r>
        <w:t xml:space="preserve">    wirelineBBF(8),</w:t>
      </w:r>
    </w:p>
    <w:p w14:paraId="5BF58D06" w14:textId="77777777" w:rsidR="00F71CCD" w:rsidRDefault="00F71CCD" w:rsidP="00F71CCD">
      <w:pPr>
        <w:pStyle w:val="Code"/>
      </w:pPr>
      <w:r>
        <w:t xml:space="preserve">    lTEM(9),</w:t>
      </w:r>
    </w:p>
    <w:p w14:paraId="76300E38" w14:textId="77777777" w:rsidR="00F71CCD" w:rsidRDefault="00F71CCD" w:rsidP="00F71CCD">
      <w:pPr>
        <w:pStyle w:val="Code"/>
      </w:pPr>
      <w:r>
        <w:t xml:space="preserve">    nRU(10),</w:t>
      </w:r>
    </w:p>
    <w:p w14:paraId="2C9E81E4" w14:textId="77777777" w:rsidR="00F71CCD" w:rsidRDefault="00F71CCD" w:rsidP="00F71CCD">
      <w:pPr>
        <w:pStyle w:val="Code"/>
      </w:pPr>
      <w:r>
        <w:t xml:space="preserve">    eUTRAU(11),</w:t>
      </w:r>
    </w:p>
    <w:p w14:paraId="57E9D1EE" w14:textId="77777777" w:rsidR="00F71CCD" w:rsidRDefault="00F71CCD" w:rsidP="00F71CCD">
      <w:pPr>
        <w:pStyle w:val="Code"/>
      </w:pPr>
      <w:r>
        <w:t xml:space="preserve">    trustedN3GA(12),</w:t>
      </w:r>
    </w:p>
    <w:p w14:paraId="402789F4" w14:textId="77777777" w:rsidR="00F71CCD" w:rsidRDefault="00F71CCD" w:rsidP="00F71CCD">
      <w:pPr>
        <w:pStyle w:val="Code"/>
      </w:pPr>
      <w:r>
        <w:t xml:space="preserve">    trustedWLAN(13),</w:t>
      </w:r>
    </w:p>
    <w:p w14:paraId="47E41E19" w14:textId="77777777" w:rsidR="00F71CCD" w:rsidRDefault="00F71CCD" w:rsidP="00F71CCD">
      <w:pPr>
        <w:pStyle w:val="Code"/>
      </w:pPr>
      <w:r>
        <w:t xml:space="preserve">    uTRA(14),</w:t>
      </w:r>
    </w:p>
    <w:p w14:paraId="1563715D" w14:textId="77777777" w:rsidR="00F71CCD" w:rsidRDefault="00F71CCD" w:rsidP="00F71CCD">
      <w:pPr>
        <w:pStyle w:val="Code"/>
      </w:pPr>
      <w:r>
        <w:t xml:space="preserve">    gERA(15)</w:t>
      </w:r>
    </w:p>
    <w:p w14:paraId="2300ACD1" w14:textId="77777777" w:rsidR="00F71CCD" w:rsidRDefault="00F71CCD" w:rsidP="00F71CCD">
      <w:pPr>
        <w:pStyle w:val="Code"/>
      </w:pPr>
      <w:r>
        <w:t>}</w:t>
      </w:r>
    </w:p>
    <w:p w14:paraId="6BF291F5" w14:textId="77777777" w:rsidR="00F71CCD" w:rsidRDefault="00F71CCD" w:rsidP="00F71CCD">
      <w:pPr>
        <w:pStyle w:val="Code"/>
      </w:pPr>
    </w:p>
    <w:p w14:paraId="53D66182" w14:textId="77777777" w:rsidR="00F71CCD" w:rsidRDefault="00F71CCD" w:rsidP="00F71CCD">
      <w:pPr>
        <w:pStyle w:val="Code"/>
      </w:pPr>
      <w:r>
        <w:t>RejectedNSSAI ::= SEQUENCE OF RejectedSNSSAI</w:t>
      </w:r>
    </w:p>
    <w:p w14:paraId="62679BA8" w14:textId="77777777" w:rsidR="00F71CCD" w:rsidRDefault="00F71CCD" w:rsidP="00F71CCD">
      <w:pPr>
        <w:pStyle w:val="Code"/>
      </w:pPr>
    </w:p>
    <w:p w14:paraId="3BCB574B" w14:textId="77777777" w:rsidR="00F71CCD" w:rsidRDefault="00F71CCD" w:rsidP="00F71CCD">
      <w:pPr>
        <w:pStyle w:val="Code"/>
      </w:pPr>
      <w:r>
        <w:t>RejectedSNSSAI ::= SEQUENCE</w:t>
      </w:r>
    </w:p>
    <w:p w14:paraId="02E0BB3B" w14:textId="77777777" w:rsidR="00F71CCD" w:rsidRDefault="00F71CCD" w:rsidP="00F71CCD">
      <w:pPr>
        <w:pStyle w:val="Code"/>
      </w:pPr>
      <w:r>
        <w:t>{</w:t>
      </w:r>
    </w:p>
    <w:p w14:paraId="027B77E4" w14:textId="77777777" w:rsidR="00F71CCD" w:rsidRDefault="00F71CCD" w:rsidP="00F71CCD">
      <w:pPr>
        <w:pStyle w:val="Code"/>
      </w:pPr>
      <w:r>
        <w:t xml:space="preserve">    causeValue  [1] RejectedSliceCauseValue,</w:t>
      </w:r>
    </w:p>
    <w:p w14:paraId="55B314CF" w14:textId="77777777" w:rsidR="00F71CCD" w:rsidRDefault="00F71CCD" w:rsidP="00F71CCD">
      <w:pPr>
        <w:pStyle w:val="Code"/>
      </w:pPr>
      <w:r>
        <w:t xml:space="preserve">    sNSSAI      [2] SNSSAI</w:t>
      </w:r>
    </w:p>
    <w:p w14:paraId="523235C4" w14:textId="77777777" w:rsidR="00F71CCD" w:rsidRDefault="00F71CCD" w:rsidP="00F71CCD">
      <w:pPr>
        <w:pStyle w:val="Code"/>
      </w:pPr>
      <w:r>
        <w:t>}</w:t>
      </w:r>
    </w:p>
    <w:p w14:paraId="6B4579F7" w14:textId="77777777" w:rsidR="00F71CCD" w:rsidRDefault="00F71CCD" w:rsidP="00F71CCD">
      <w:pPr>
        <w:pStyle w:val="Code"/>
      </w:pPr>
    </w:p>
    <w:p w14:paraId="6364E9CC" w14:textId="77777777" w:rsidR="00F71CCD" w:rsidRDefault="00F71CCD" w:rsidP="00F71CCD">
      <w:pPr>
        <w:pStyle w:val="Code"/>
      </w:pPr>
      <w:r>
        <w:t>RejectedSliceCauseValue ::= INTEGER (0..255)</w:t>
      </w:r>
    </w:p>
    <w:p w14:paraId="316A14B2" w14:textId="77777777" w:rsidR="00F71CCD" w:rsidRDefault="00F71CCD" w:rsidP="00F71CCD">
      <w:pPr>
        <w:pStyle w:val="Code"/>
      </w:pPr>
    </w:p>
    <w:p w14:paraId="4DA8C57B" w14:textId="77777777" w:rsidR="00F71CCD" w:rsidRDefault="00F71CCD" w:rsidP="00F71CCD">
      <w:pPr>
        <w:pStyle w:val="Code"/>
      </w:pPr>
      <w:r>
        <w:t>ReRegRequiredIndicator ::= ENUMERATED</w:t>
      </w:r>
    </w:p>
    <w:p w14:paraId="5EACF133" w14:textId="77777777" w:rsidR="00F71CCD" w:rsidRDefault="00F71CCD" w:rsidP="00F71CCD">
      <w:pPr>
        <w:pStyle w:val="Code"/>
      </w:pPr>
      <w:r>
        <w:t>{</w:t>
      </w:r>
    </w:p>
    <w:p w14:paraId="2BAE127C" w14:textId="77777777" w:rsidR="00F71CCD" w:rsidRDefault="00F71CCD" w:rsidP="00F71CCD">
      <w:pPr>
        <w:pStyle w:val="Code"/>
      </w:pPr>
      <w:r>
        <w:t xml:space="preserve">    reRegistrationRequired(1),</w:t>
      </w:r>
    </w:p>
    <w:p w14:paraId="5007FA89" w14:textId="77777777" w:rsidR="00F71CCD" w:rsidRDefault="00F71CCD" w:rsidP="00F71CCD">
      <w:pPr>
        <w:pStyle w:val="Code"/>
      </w:pPr>
      <w:r>
        <w:t xml:space="preserve">    reRegistrationNotRequired(2)</w:t>
      </w:r>
    </w:p>
    <w:p w14:paraId="5D232B4A" w14:textId="77777777" w:rsidR="00F71CCD" w:rsidRDefault="00F71CCD" w:rsidP="00F71CCD">
      <w:pPr>
        <w:pStyle w:val="Code"/>
      </w:pPr>
      <w:r>
        <w:t>}</w:t>
      </w:r>
    </w:p>
    <w:p w14:paraId="2940A7B3" w14:textId="77777777" w:rsidR="00F71CCD" w:rsidRDefault="00F71CCD" w:rsidP="00F71CCD">
      <w:pPr>
        <w:pStyle w:val="Code"/>
      </w:pPr>
    </w:p>
    <w:p w14:paraId="306E547F" w14:textId="77777777" w:rsidR="00F71CCD" w:rsidRDefault="00F71CCD" w:rsidP="00F71CCD">
      <w:pPr>
        <w:pStyle w:val="Code"/>
      </w:pPr>
      <w:r>
        <w:t>RoutingIndicator ::= INTEGER (0..9999)</w:t>
      </w:r>
    </w:p>
    <w:p w14:paraId="13AC5725" w14:textId="77777777" w:rsidR="00F71CCD" w:rsidRDefault="00F71CCD" w:rsidP="00F71CCD">
      <w:pPr>
        <w:pStyle w:val="Code"/>
      </w:pPr>
    </w:p>
    <w:p w14:paraId="5597D319" w14:textId="77777777" w:rsidR="00F71CCD" w:rsidRDefault="00F71CCD" w:rsidP="00F71CCD">
      <w:pPr>
        <w:pStyle w:val="Code"/>
      </w:pPr>
      <w:r>
        <w:t>SchemeOutput ::= OCTET STRING</w:t>
      </w:r>
    </w:p>
    <w:p w14:paraId="3C8A49D0" w14:textId="77777777" w:rsidR="00F71CCD" w:rsidRDefault="00F71CCD" w:rsidP="00F71CCD">
      <w:pPr>
        <w:pStyle w:val="Code"/>
      </w:pPr>
    </w:p>
    <w:p w14:paraId="203E8156" w14:textId="77777777" w:rsidR="00F71CCD" w:rsidRDefault="00F71CCD" w:rsidP="00F71CCD">
      <w:pPr>
        <w:pStyle w:val="Code"/>
      </w:pPr>
      <w:r>
        <w:t>SIPURI ::= UTF8String</w:t>
      </w:r>
    </w:p>
    <w:p w14:paraId="18F492BE" w14:textId="77777777" w:rsidR="00F71CCD" w:rsidRDefault="00F71CCD" w:rsidP="00F71CCD">
      <w:pPr>
        <w:pStyle w:val="Code"/>
      </w:pPr>
    </w:p>
    <w:p w14:paraId="79AE35F9" w14:textId="77777777" w:rsidR="00F71CCD" w:rsidRDefault="00F71CCD" w:rsidP="00F71CCD">
      <w:pPr>
        <w:pStyle w:val="Code"/>
      </w:pPr>
      <w:r>
        <w:t>Slice ::= SEQUENCE</w:t>
      </w:r>
    </w:p>
    <w:p w14:paraId="2B597F14" w14:textId="77777777" w:rsidR="00F71CCD" w:rsidRDefault="00F71CCD" w:rsidP="00F71CCD">
      <w:pPr>
        <w:pStyle w:val="Code"/>
      </w:pPr>
      <w:r>
        <w:t>{</w:t>
      </w:r>
    </w:p>
    <w:p w14:paraId="236CF237" w14:textId="77777777" w:rsidR="00F71CCD" w:rsidRDefault="00F71CCD" w:rsidP="00F71CCD">
      <w:pPr>
        <w:pStyle w:val="Code"/>
      </w:pPr>
      <w:r>
        <w:t xml:space="preserve">    allowedNSSAI        [1] NSSAI OPTIONAL,</w:t>
      </w:r>
    </w:p>
    <w:p w14:paraId="2594FA8E" w14:textId="77777777" w:rsidR="00F71CCD" w:rsidRDefault="00F71CCD" w:rsidP="00F71CCD">
      <w:pPr>
        <w:pStyle w:val="Code"/>
      </w:pPr>
      <w:r>
        <w:t xml:space="preserve">    configuredNSSAI     [2] NSSAI OPTIONAL,</w:t>
      </w:r>
    </w:p>
    <w:p w14:paraId="5F5CD381" w14:textId="77777777" w:rsidR="00F71CCD" w:rsidRDefault="00F71CCD" w:rsidP="00F71CCD">
      <w:pPr>
        <w:pStyle w:val="Code"/>
      </w:pPr>
      <w:r>
        <w:t xml:space="preserve">    rejectedNSSAI       [3] RejectedNSSAI OPTIONAL</w:t>
      </w:r>
    </w:p>
    <w:p w14:paraId="072AE55E" w14:textId="77777777" w:rsidR="00F71CCD" w:rsidRDefault="00F71CCD" w:rsidP="00F71CCD">
      <w:pPr>
        <w:pStyle w:val="Code"/>
      </w:pPr>
      <w:r>
        <w:t>}</w:t>
      </w:r>
    </w:p>
    <w:p w14:paraId="13ADF109" w14:textId="77777777" w:rsidR="00F71CCD" w:rsidRDefault="00F71CCD" w:rsidP="00F71CCD">
      <w:pPr>
        <w:pStyle w:val="Code"/>
      </w:pPr>
    </w:p>
    <w:p w14:paraId="1304AE5B" w14:textId="77777777" w:rsidR="00F71CCD" w:rsidRDefault="00F71CCD" w:rsidP="00F71CCD">
      <w:pPr>
        <w:pStyle w:val="Code"/>
      </w:pPr>
      <w:r>
        <w:t>SMPDUDNRequest ::= OCTET STRING</w:t>
      </w:r>
    </w:p>
    <w:p w14:paraId="35A1827F" w14:textId="77777777" w:rsidR="00F71CCD" w:rsidRDefault="00F71CCD" w:rsidP="00F71CCD">
      <w:pPr>
        <w:pStyle w:val="Code"/>
      </w:pPr>
    </w:p>
    <w:p w14:paraId="101806C6" w14:textId="77777777" w:rsidR="00F71CCD" w:rsidRDefault="00F71CCD" w:rsidP="00F71CCD">
      <w:pPr>
        <w:pStyle w:val="Code"/>
      </w:pPr>
      <w:r>
        <w:t>-- TS 24.501 [13], clause 9.11.3.6.1</w:t>
      </w:r>
    </w:p>
    <w:p w14:paraId="04C89C18" w14:textId="77777777" w:rsidR="00F71CCD" w:rsidRDefault="00F71CCD" w:rsidP="00F71CCD">
      <w:pPr>
        <w:pStyle w:val="Code"/>
      </w:pPr>
      <w:r>
        <w:t>SMSOverNASIndicator ::= ENUMERATED</w:t>
      </w:r>
    </w:p>
    <w:p w14:paraId="1F19071C" w14:textId="77777777" w:rsidR="00F71CCD" w:rsidRDefault="00F71CCD" w:rsidP="00F71CCD">
      <w:pPr>
        <w:pStyle w:val="Code"/>
      </w:pPr>
      <w:r>
        <w:t>{</w:t>
      </w:r>
    </w:p>
    <w:p w14:paraId="1E326E1A" w14:textId="77777777" w:rsidR="00F71CCD" w:rsidRDefault="00F71CCD" w:rsidP="00F71CCD">
      <w:pPr>
        <w:pStyle w:val="Code"/>
      </w:pPr>
      <w:r>
        <w:t xml:space="preserve">    sMSOverNASNotAllowed(1),</w:t>
      </w:r>
    </w:p>
    <w:p w14:paraId="0FB6A660" w14:textId="77777777" w:rsidR="00F71CCD" w:rsidRDefault="00F71CCD" w:rsidP="00F71CCD">
      <w:pPr>
        <w:pStyle w:val="Code"/>
      </w:pPr>
      <w:r>
        <w:t xml:space="preserve">    sMSOverNASAllowed(2)</w:t>
      </w:r>
    </w:p>
    <w:p w14:paraId="6D197CED" w14:textId="77777777" w:rsidR="00F71CCD" w:rsidRDefault="00F71CCD" w:rsidP="00F71CCD">
      <w:pPr>
        <w:pStyle w:val="Code"/>
      </w:pPr>
      <w:r>
        <w:t>}</w:t>
      </w:r>
    </w:p>
    <w:p w14:paraId="05DA77F4" w14:textId="77777777" w:rsidR="00F71CCD" w:rsidRDefault="00F71CCD" w:rsidP="00F71CCD">
      <w:pPr>
        <w:pStyle w:val="Code"/>
      </w:pPr>
    </w:p>
    <w:p w14:paraId="293875D4" w14:textId="77777777" w:rsidR="00F71CCD" w:rsidRDefault="00F71CCD" w:rsidP="00F71CCD">
      <w:pPr>
        <w:pStyle w:val="Code"/>
      </w:pPr>
      <w:r>
        <w:t>SNSSAI ::= SEQUENCE</w:t>
      </w:r>
    </w:p>
    <w:p w14:paraId="760D039B" w14:textId="77777777" w:rsidR="00F71CCD" w:rsidRDefault="00F71CCD" w:rsidP="00F71CCD">
      <w:pPr>
        <w:pStyle w:val="Code"/>
      </w:pPr>
      <w:r>
        <w:t>{</w:t>
      </w:r>
    </w:p>
    <w:p w14:paraId="6C5036FC" w14:textId="77777777" w:rsidR="00F71CCD" w:rsidRDefault="00F71CCD" w:rsidP="00F71CCD">
      <w:pPr>
        <w:pStyle w:val="Code"/>
      </w:pPr>
      <w:r>
        <w:t xml:space="preserve">    sliceServiceType    [1] INTEGER (0..255),</w:t>
      </w:r>
    </w:p>
    <w:p w14:paraId="5C5A4E1E" w14:textId="77777777" w:rsidR="00F71CCD" w:rsidRDefault="00F71CCD" w:rsidP="00F71CCD">
      <w:pPr>
        <w:pStyle w:val="Code"/>
      </w:pPr>
      <w:r>
        <w:t xml:space="preserve">    sliceDifferentiator [2] OCTET STRING (SIZE(3)) OPTIONAL</w:t>
      </w:r>
    </w:p>
    <w:p w14:paraId="0F73B662" w14:textId="77777777" w:rsidR="00F71CCD" w:rsidRDefault="00F71CCD" w:rsidP="00F71CCD">
      <w:pPr>
        <w:pStyle w:val="Code"/>
      </w:pPr>
      <w:r>
        <w:t>}</w:t>
      </w:r>
    </w:p>
    <w:p w14:paraId="65288D24" w14:textId="77777777" w:rsidR="00F71CCD" w:rsidRDefault="00F71CCD" w:rsidP="00F71CCD">
      <w:pPr>
        <w:pStyle w:val="Code"/>
      </w:pPr>
    </w:p>
    <w:p w14:paraId="5FBB791D" w14:textId="77777777" w:rsidR="00F71CCD" w:rsidRPr="0095756A" w:rsidRDefault="00F71CCD" w:rsidP="00F71CCD">
      <w:pPr>
        <w:pStyle w:val="Code"/>
        <w:rPr>
          <w:lang w:val="fr-FR"/>
        </w:rPr>
      </w:pPr>
      <w:r w:rsidRPr="0095756A">
        <w:rPr>
          <w:lang w:val="fr-FR"/>
        </w:rPr>
        <w:t>SUCI ::= SEQUENCE</w:t>
      </w:r>
    </w:p>
    <w:p w14:paraId="362241FA" w14:textId="77777777" w:rsidR="00F71CCD" w:rsidRPr="0095756A" w:rsidRDefault="00F71CCD" w:rsidP="00F71CCD">
      <w:pPr>
        <w:pStyle w:val="Code"/>
        <w:rPr>
          <w:lang w:val="fr-FR"/>
        </w:rPr>
      </w:pPr>
      <w:r w:rsidRPr="0095756A">
        <w:rPr>
          <w:lang w:val="fr-FR"/>
        </w:rPr>
        <w:t>{</w:t>
      </w:r>
    </w:p>
    <w:p w14:paraId="5B49D1A3" w14:textId="77777777" w:rsidR="00F71CCD" w:rsidRPr="0095756A" w:rsidRDefault="00F71CCD" w:rsidP="00F71CCD">
      <w:pPr>
        <w:pStyle w:val="Code"/>
        <w:rPr>
          <w:lang w:val="fr-FR"/>
        </w:rPr>
      </w:pPr>
      <w:r w:rsidRPr="0095756A">
        <w:rPr>
          <w:lang w:val="fr-FR"/>
        </w:rPr>
        <w:t xml:space="preserve">    mCC                         [1] MCC,</w:t>
      </w:r>
    </w:p>
    <w:p w14:paraId="39FC2E6F" w14:textId="77777777" w:rsidR="00F71CCD" w:rsidRPr="0095756A" w:rsidRDefault="00F71CCD" w:rsidP="00F71CCD">
      <w:pPr>
        <w:pStyle w:val="Code"/>
        <w:rPr>
          <w:lang w:val="fr-FR"/>
        </w:rPr>
      </w:pPr>
      <w:r w:rsidRPr="0095756A">
        <w:rPr>
          <w:lang w:val="fr-FR"/>
        </w:rPr>
        <w:t xml:space="preserve">    mNC                         [2] MNC,</w:t>
      </w:r>
    </w:p>
    <w:p w14:paraId="1A8E3876" w14:textId="77777777" w:rsidR="00F71CCD" w:rsidRDefault="00F71CCD" w:rsidP="00F71CCD">
      <w:pPr>
        <w:pStyle w:val="Code"/>
      </w:pPr>
      <w:r w:rsidRPr="0095756A">
        <w:rPr>
          <w:lang w:val="fr-FR"/>
        </w:rPr>
        <w:t xml:space="preserve">    </w:t>
      </w:r>
      <w:r>
        <w:t>routingIndicator            [3] RoutingIndicator,</w:t>
      </w:r>
    </w:p>
    <w:p w14:paraId="5D18BC11" w14:textId="77777777" w:rsidR="00F71CCD" w:rsidRDefault="00F71CCD" w:rsidP="00F71CCD">
      <w:pPr>
        <w:pStyle w:val="Code"/>
      </w:pPr>
      <w:r>
        <w:t xml:space="preserve">    protectionSchemeID          [4] ProtectionSchemeID,</w:t>
      </w:r>
    </w:p>
    <w:p w14:paraId="18F3B0AB" w14:textId="77777777" w:rsidR="00F71CCD" w:rsidRDefault="00F71CCD" w:rsidP="00F71CCD">
      <w:pPr>
        <w:pStyle w:val="Code"/>
      </w:pPr>
      <w:r>
        <w:t xml:space="preserve">    homeNetworkPublicKeyID      [5] HomeNetworkPublicKeyID,</w:t>
      </w:r>
    </w:p>
    <w:p w14:paraId="57CD5774" w14:textId="77777777" w:rsidR="00F71CCD" w:rsidRDefault="00F71CCD" w:rsidP="00F71CCD">
      <w:pPr>
        <w:pStyle w:val="Code"/>
      </w:pPr>
      <w:r>
        <w:t xml:space="preserve">    schemeOutput                [6] SchemeOutput</w:t>
      </w:r>
    </w:p>
    <w:p w14:paraId="7BA0D3FB" w14:textId="77777777" w:rsidR="00F71CCD" w:rsidRDefault="00F71CCD" w:rsidP="00F71CCD">
      <w:pPr>
        <w:pStyle w:val="Code"/>
      </w:pPr>
      <w:r>
        <w:t>}</w:t>
      </w:r>
    </w:p>
    <w:p w14:paraId="63F13207" w14:textId="77777777" w:rsidR="00F71CCD" w:rsidRDefault="00F71CCD" w:rsidP="00F71CCD">
      <w:pPr>
        <w:pStyle w:val="Code"/>
      </w:pPr>
    </w:p>
    <w:p w14:paraId="37191B79" w14:textId="77777777" w:rsidR="00F71CCD" w:rsidRDefault="00F71CCD" w:rsidP="00F71CCD">
      <w:pPr>
        <w:pStyle w:val="Code"/>
      </w:pPr>
      <w:r>
        <w:t>SUPI ::= CHOICE</w:t>
      </w:r>
    </w:p>
    <w:p w14:paraId="593FBE22" w14:textId="77777777" w:rsidR="00F71CCD" w:rsidRDefault="00F71CCD" w:rsidP="00F71CCD">
      <w:pPr>
        <w:pStyle w:val="Code"/>
      </w:pPr>
      <w:r>
        <w:t>{</w:t>
      </w:r>
    </w:p>
    <w:p w14:paraId="7D6DFBA2" w14:textId="77777777" w:rsidR="00F71CCD" w:rsidRDefault="00F71CCD" w:rsidP="00F71CCD">
      <w:pPr>
        <w:pStyle w:val="Code"/>
      </w:pPr>
      <w:r>
        <w:t xml:space="preserve">    iMSI        [1] IMSI,</w:t>
      </w:r>
    </w:p>
    <w:p w14:paraId="7F5B7B85" w14:textId="77777777" w:rsidR="00F71CCD" w:rsidRDefault="00F71CCD" w:rsidP="00F71CCD">
      <w:pPr>
        <w:pStyle w:val="Code"/>
      </w:pPr>
      <w:r>
        <w:t xml:space="preserve">    nAI         [2] NAI</w:t>
      </w:r>
    </w:p>
    <w:p w14:paraId="739E9F50" w14:textId="77777777" w:rsidR="00F71CCD" w:rsidRDefault="00F71CCD" w:rsidP="00F71CCD">
      <w:pPr>
        <w:pStyle w:val="Code"/>
      </w:pPr>
      <w:r>
        <w:t>}</w:t>
      </w:r>
    </w:p>
    <w:p w14:paraId="2752C5F6" w14:textId="77777777" w:rsidR="00F71CCD" w:rsidRDefault="00F71CCD" w:rsidP="00F71CCD">
      <w:pPr>
        <w:pStyle w:val="Code"/>
      </w:pPr>
    </w:p>
    <w:p w14:paraId="2D81389F" w14:textId="77777777" w:rsidR="00F71CCD" w:rsidRDefault="00F71CCD" w:rsidP="00F71CCD">
      <w:pPr>
        <w:pStyle w:val="Code"/>
      </w:pPr>
      <w:r>
        <w:t>SUPIUnauthenticatedIndication ::= BOOLEAN</w:t>
      </w:r>
    </w:p>
    <w:p w14:paraId="516605D3" w14:textId="77777777" w:rsidR="00F71CCD" w:rsidRDefault="00F71CCD" w:rsidP="00F71CCD">
      <w:pPr>
        <w:pStyle w:val="Code"/>
      </w:pPr>
    </w:p>
    <w:p w14:paraId="51FA563A" w14:textId="77777777" w:rsidR="00F71CCD" w:rsidRDefault="00F71CCD" w:rsidP="00F71CCD">
      <w:pPr>
        <w:pStyle w:val="Code"/>
      </w:pPr>
      <w:r>
        <w:t>SwitchOffIndicator ::= ENUMERATED</w:t>
      </w:r>
    </w:p>
    <w:p w14:paraId="0BCAE277" w14:textId="77777777" w:rsidR="00F71CCD" w:rsidRDefault="00F71CCD" w:rsidP="00F71CCD">
      <w:pPr>
        <w:pStyle w:val="Code"/>
      </w:pPr>
      <w:r>
        <w:t>{</w:t>
      </w:r>
    </w:p>
    <w:p w14:paraId="015E9838" w14:textId="77777777" w:rsidR="00F71CCD" w:rsidRDefault="00F71CCD" w:rsidP="00F71CCD">
      <w:pPr>
        <w:pStyle w:val="Code"/>
      </w:pPr>
      <w:r>
        <w:lastRenderedPageBreak/>
        <w:t xml:space="preserve">    normalDetach(1),</w:t>
      </w:r>
    </w:p>
    <w:p w14:paraId="25025D89" w14:textId="77777777" w:rsidR="00F71CCD" w:rsidRDefault="00F71CCD" w:rsidP="00F71CCD">
      <w:pPr>
        <w:pStyle w:val="Code"/>
      </w:pPr>
      <w:r>
        <w:t xml:space="preserve">    switchOff(2)</w:t>
      </w:r>
    </w:p>
    <w:p w14:paraId="66CB054B" w14:textId="77777777" w:rsidR="00F71CCD" w:rsidRDefault="00F71CCD" w:rsidP="00F71CCD">
      <w:pPr>
        <w:pStyle w:val="Code"/>
      </w:pPr>
      <w:r>
        <w:t>}</w:t>
      </w:r>
    </w:p>
    <w:p w14:paraId="15970041" w14:textId="77777777" w:rsidR="00F71CCD" w:rsidRDefault="00F71CCD" w:rsidP="00F71CCD">
      <w:pPr>
        <w:pStyle w:val="Code"/>
      </w:pPr>
    </w:p>
    <w:p w14:paraId="5CF16BEB" w14:textId="77777777" w:rsidR="00F71CCD" w:rsidRDefault="00F71CCD" w:rsidP="00F71CCD">
      <w:pPr>
        <w:pStyle w:val="Code"/>
      </w:pPr>
      <w:r>
        <w:t>TargetIdentifier ::= CHOICE</w:t>
      </w:r>
    </w:p>
    <w:p w14:paraId="34C5F9F4" w14:textId="77777777" w:rsidR="00F71CCD" w:rsidRDefault="00F71CCD" w:rsidP="00F71CCD">
      <w:pPr>
        <w:pStyle w:val="Code"/>
      </w:pPr>
      <w:r>
        <w:t>{</w:t>
      </w:r>
    </w:p>
    <w:p w14:paraId="2A12C87A" w14:textId="77777777" w:rsidR="00F71CCD" w:rsidRDefault="00F71CCD" w:rsidP="00F71CCD">
      <w:pPr>
        <w:pStyle w:val="Code"/>
      </w:pPr>
      <w:r>
        <w:t xml:space="preserve">    sUPI                [1] SUPI,</w:t>
      </w:r>
    </w:p>
    <w:p w14:paraId="2DA1CB0F" w14:textId="77777777" w:rsidR="00F71CCD" w:rsidRPr="0095756A" w:rsidRDefault="00F71CCD" w:rsidP="00F71CCD">
      <w:pPr>
        <w:pStyle w:val="Code"/>
        <w:rPr>
          <w:lang w:val="fr-FR"/>
        </w:rPr>
      </w:pPr>
      <w:r>
        <w:t xml:space="preserve">    </w:t>
      </w:r>
      <w:r w:rsidRPr="0095756A">
        <w:rPr>
          <w:lang w:val="fr-FR"/>
        </w:rPr>
        <w:t>iMSI                [2] IMSI,</w:t>
      </w:r>
    </w:p>
    <w:p w14:paraId="32F7D704" w14:textId="77777777" w:rsidR="00F71CCD" w:rsidRPr="0095756A" w:rsidRDefault="00F71CCD" w:rsidP="00F71CCD">
      <w:pPr>
        <w:pStyle w:val="Code"/>
        <w:rPr>
          <w:lang w:val="fr-FR"/>
        </w:rPr>
      </w:pPr>
      <w:r w:rsidRPr="0095756A">
        <w:rPr>
          <w:lang w:val="fr-FR"/>
        </w:rPr>
        <w:t xml:space="preserve">    pEI                 [3] PEI,</w:t>
      </w:r>
    </w:p>
    <w:p w14:paraId="690082C0" w14:textId="77777777" w:rsidR="00F71CCD" w:rsidRPr="0095756A" w:rsidRDefault="00F71CCD" w:rsidP="00F71CCD">
      <w:pPr>
        <w:pStyle w:val="Code"/>
        <w:rPr>
          <w:lang w:val="fr-FR"/>
        </w:rPr>
      </w:pPr>
      <w:r w:rsidRPr="0095756A">
        <w:rPr>
          <w:lang w:val="fr-FR"/>
        </w:rPr>
        <w:t xml:space="preserve">    iMEI                [4] IMEI,</w:t>
      </w:r>
    </w:p>
    <w:p w14:paraId="53A4F8D5" w14:textId="77777777" w:rsidR="00F71CCD" w:rsidRPr="0095756A" w:rsidRDefault="00F71CCD" w:rsidP="00F71CCD">
      <w:pPr>
        <w:pStyle w:val="Code"/>
        <w:rPr>
          <w:lang w:val="fr-FR"/>
        </w:rPr>
      </w:pPr>
      <w:r w:rsidRPr="0095756A">
        <w:rPr>
          <w:lang w:val="fr-FR"/>
        </w:rPr>
        <w:t xml:space="preserve">    gPSI                [5] GPSI,</w:t>
      </w:r>
    </w:p>
    <w:p w14:paraId="7AEAF198" w14:textId="77777777" w:rsidR="00F71CCD" w:rsidRPr="0095756A" w:rsidRDefault="00F71CCD" w:rsidP="00F71CCD">
      <w:pPr>
        <w:pStyle w:val="Code"/>
        <w:rPr>
          <w:lang w:val="fr-FR"/>
        </w:rPr>
      </w:pPr>
      <w:r w:rsidRPr="0095756A">
        <w:rPr>
          <w:lang w:val="fr-FR"/>
        </w:rPr>
        <w:t xml:space="preserve">    mSISDN              [6] MSISDN,</w:t>
      </w:r>
    </w:p>
    <w:p w14:paraId="22435BD7" w14:textId="77777777" w:rsidR="00F71CCD" w:rsidRPr="0095756A" w:rsidRDefault="00F71CCD" w:rsidP="00F71CCD">
      <w:pPr>
        <w:pStyle w:val="Code"/>
        <w:rPr>
          <w:lang w:val="fr-FR"/>
        </w:rPr>
      </w:pPr>
      <w:r w:rsidRPr="0095756A">
        <w:rPr>
          <w:lang w:val="fr-FR"/>
        </w:rPr>
        <w:t xml:space="preserve">    nAI                 [7] NAI,</w:t>
      </w:r>
    </w:p>
    <w:p w14:paraId="0D271842" w14:textId="77777777" w:rsidR="00F71CCD" w:rsidRDefault="00F71CCD" w:rsidP="00F71CCD">
      <w:pPr>
        <w:pStyle w:val="Code"/>
      </w:pPr>
      <w:r w:rsidRPr="0095756A">
        <w:rPr>
          <w:lang w:val="fr-FR"/>
        </w:rPr>
        <w:t xml:space="preserve">    </w:t>
      </w:r>
      <w:r>
        <w:t>iPv4Address         [8] IPv4Address,</w:t>
      </w:r>
    </w:p>
    <w:p w14:paraId="2FDA4497" w14:textId="77777777" w:rsidR="00F71CCD" w:rsidRDefault="00F71CCD" w:rsidP="00F71CCD">
      <w:pPr>
        <w:pStyle w:val="Code"/>
      </w:pPr>
      <w:r>
        <w:t xml:space="preserve">    iPv6Address         [9] IPv6Address,</w:t>
      </w:r>
    </w:p>
    <w:p w14:paraId="63861990" w14:textId="77777777" w:rsidR="00F71CCD" w:rsidRDefault="00F71CCD" w:rsidP="00F71CCD">
      <w:pPr>
        <w:pStyle w:val="Code"/>
      </w:pPr>
      <w:r>
        <w:t xml:space="preserve">    ethernetAddress     [10] MACAddress</w:t>
      </w:r>
    </w:p>
    <w:p w14:paraId="2A8F98CF" w14:textId="77777777" w:rsidR="00F71CCD" w:rsidRDefault="00F71CCD" w:rsidP="00F71CCD">
      <w:pPr>
        <w:pStyle w:val="Code"/>
      </w:pPr>
      <w:r>
        <w:t>}</w:t>
      </w:r>
    </w:p>
    <w:p w14:paraId="61E5FB76" w14:textId="77777777" w:rsidR="00F71CCD" w:rsidRDefault="00F71CCD" w:rsidP="00F71CCD">
      <w:pPr>
        <w:pStyle w:val="Code"/>
      </w:pPr>
    </w:p>
    <w:p w14:paraId="4EECDBE5" w14:textId="77777777" w:rsidR="00F71CCD" w:rsidRDefault="00F71CCD" w:rsidP="00F71CCD">
      <w:pPr>
        <w:pStyle w:val="Code"/>
      </w:pPr>
      <w:r>
        <w:t>TargetIdentifierProvenance ::= ENUMERATED</w:t>
      </w:r>
    </w:p>
    <w:p w14:paraId="6FBCCDF5" w14:textId="77777777" w:rsidR="00F71CCD" w:rsidRDefault="00F71CCD" w:rsidP="00F71CCD">
      <w:pPr>
        <w:pStyle w:val="Code"/>
      </w:pPr>
      <w:r>
        <w:t>{</w:t>
      </w:r>
    </w:p>
    <w:p w14:paraId="3936342E" w14:textId="77777777" w:rsidR="00F71CCD" w:rsidRDefault="00F71CCD" w:rsidP="00F71CCD">
      <w:pPr>
        <w:pStyle w:val="Code"/>
      </w:pPr>
      <w:r>
        <w:t xml:space="preserve">    lEAProvided(1),</w:t>
      </w:r>
    </w:p>
    <w:p w14:paraId="6F7C8C12" w14:textId="77777777" w:rsidR="00F71CCD" w:rsidRDefault="00F71CCD" w:rsidP="00F71CCD">
      <w:pPr>
        <w:pStyle w:val="Code"/>
      </w:pPr>
      <w:r>
        <w:t xml:space="preserve">    observed(2),</w:t>
      </w:r>
    </w:p>
    <w:p w14:paraId="181673B2" w14:textId="77777777" w:rsidR="00F71CCD" w:rsidRDefault="00F71CCD" w:rsidP="00F71CCD">
      <w:pPr>
        <w:pStyle w:val="Code"/>
      </w:pPr>
      <w:r>
        <w:t xml:space="preserve">    matchedOn(3),</w:t>
      </w:r>
    </w:p>
    <w:p w14:paraId="30612F88" w14:textId="77777777" w:rsidR="00F71CCD" w:rsidRDefault="00F71CCD" w:rsidP="00F71CCD">
      <w:pPr>
        <w:pStyle w:val="Code"/>
      </w:pPr>
      <w:r>
        <w:t xml:space="preserve">    other(4)</w:t>
      </w:r>
    </w:p>
    <w:p w14:paraId="1B695345" w14:textId="77777777" w:rsidR="00F71CCD" w:rsidRDefault="00F71CCD" w:rsidP="00F71CCD">
      <w:pPr>
        <w:pStyle w:val="Code"/>
      </w:pPr>
      <w:r>
        <w:t>}</w:t>
      </w:r>
    </w:p>
    <w:p w14:paraId="32AC2FE5" w14:textId="77777777" w:rsidR="00F71CCD" w:rsidRDefault="00F71CCD" w:rsidP="00F71CCD">
      <w:pPr>
        <w:pStyle w:val="Code"/>
      </w:pPr>
    </w:p>
    <w:p w14:paraId="12B63604" w14:textId="77777777" w:rsidR="00F71CCD" w:rsidRDefault="00F71CCD" w:rsidP="00F71CCD">
      <w:pPr>
        <w:pStyle w:val="Code"/>
      </w:pPr>
      <w:r>
        <w:t>TELURI ::= UTF8String</w:t>
      </w:r>
    </w:p>
    <w:p w14:paraId="7342F86A" w14:textId="77777777" w:rsidR="00F71CCD" w:rsidRDefault="00F71CCD" w:rsidP="00F71CCD">
      <w:pPr>
        <w:pStyle w:val="Code"/>
      </w:pPr>
    </w:p>
    <w:p w14:paraId="6B40E6DA" w14:textId="77777777" w:rsidR="00F71CCD" w:rsidRDefault="00F71CCD" w:rsidP="00F71CCD">
      <w:pPr>
        <w:pStyle w:val="Code"/>
      </w:pPr>
      <w:r>
        <w:t>Timestamp ::= GeneralizedTime</w:t>
      </w:r>
    </w:p>
    <w:p w14:paraId="33E52C36" w14:textId="77777777" w:rsidR="00F71CCD" w:rsidRDefault="00F71CCD" w:rsidP="00F71CCD">
      <w:pPr>
        <w:pStyle w:val="Code"/>
      </w:pPr>
    </w:p>
    <w:p w14:paraId="79DDE68F" w14:textId="77777777" w:rsidR="00F71CCD" w:rsidRDefault="00F71CCD" w:rsidP="00F71CCD">
      <w:pPr>
        <w:pStyle w:val="Code"/>
      </w:pPr>
      <w:r>
        <w:t>UEEndpointAddress ::= CHOICE</w:t>
      </w:r>
    </w:p>
    <w:p w14:paraId="50E2FF13" w14:textId="77777777" w:rsidR="00F71CCD" w:rsidRDefault="00F71CCD" w:rsidP="00F71CCD">
      <w:pPr>
        <w:pStyle w:val="Code"/>
      </w:pPr>
      <w:r>
        <w:t>{</w:t>
      </w:r>
    </w:p>
    <w:p w14:paraId="2F6050F3" w14:textId="77777777" w:rsidR="00F71CCD" w:rsidRDefault="00F71CCD" w:rsidP="00F71CCD">
      <w:pPr>
        <w:pStyle w:val="Code"/>
      </w:pPr>
      <w:r>
        <w:t xml:space="preserve">    iPv4Address         [1] IPv4Address,</w:t>
      </w:r>
    </w:p>
    <w:p w14:paraId="1D0E33F9" w14:textId="77777777" w:rsidR="00F71CCD" w:rsidRDefault="00F71CCD" w:rsidP="00F71CCD">
      <w:pPr>
        <w:pStyle w:val="Code"/>
      </w:pPr>
      <w:r>
        <w:t xml:space="preserve">    iPv6Address         [2] IPv6Address,</w:t>
      </w:r>
    </w:p>
    <w:p w14:paraId="44ECAC0D" w14:textId="77777777" w:rsidR="00F71CCD" w:rsidRDefault="00F71CCD" w:rsidP="00F71CCD">
      <w:pPr>
        <w:pStyle w:val="Code"/>
      </w:pPr>
      <w:r>
        <w:t xml:space="preserve">    ethernetAddress     [3] MACAddress</w:t>
      </w:r>
    </w:p>
    <w:p w14:paraId="46914B55" w14:textId="77777777" w:rsidR="00F71CCD" w:rsidRDefault="00F71CCD" w:rsidP="00F71CCD">
      <w:pPr>
        <w:pStyle w:val="Code"/>
      </w:pPr>
      <w:r>
        <w:t>}</w:t>
      </w:r>
    </w:p>
    <w:p w14:paraId="4F03E933" w14:textId="77777777" w:rsidR="00F71CCD" w:rsidRDefault="00F71CCD" w:rsidP="00F71CCD">
      <w:pPr>
        <w:pStyle w:val="Code"/>
      </w:pPr>
    </w:p>
    <w:p w14:paraId="641623E4" w14:textId="77777777" w:rsidR="00F71CCD" w:rsidRDefault="00F71CCD" w:rsidP="00F71CCD">
      <w:pPr>
        <w:pStyle w:val="CodeHeader"/>
      </w:pPr>
      <w:r>
        <w:t>-- ===================</w:t>
      </w:r>
    </w:p>
    <w:p w14:paraId="406BBDEA" w14:textId="77777777" w:rsidR="00F71CCD" w:rsidRDefault="00F71CCD" w:rsidP="00F71CCD">
      <w:pPr>
        <w:pStyle w:val="CodeHeader"/>
      </w:pPr>
      <w:r>
        <w:t>-- Location parameters</w:t>
      </w:r>
    </w:p>
    <w:p w14:paraId="00619CEB" w14:textId="77777777" w:rsidR="00F71CCD" w:rsidRDefault="00F71CCD" w:rsidP="00F71CCD">
      <w:pPr>
        <w:pStyle w:val="Code"/>
      </w:pPr>
      <w:r>
        <w:t>-- ===================</w:t>
      </w:r>
    </w:p>
    <w:p w14:paraId="3BCD8DDB" w14:textId="77777777" w:rsidR="00F71CCD" w:rsidRDefault="00F71CCD" w:rsidP="00F71CCD">
      <w:pPr>
        <w:pStyle w:val="Code"/>
      </w:pPr>
    </w:p>
    <w:p w14:paraId="57C7E406" w14:textId="77777777" w:rsidR="00F71CCD" w:rsidRDefault="00F71CCD" w:rsidP="00F71CCD">
      <w:pPr>
        <w:pStyle w:val="Code"/>
      </w:pPr>
      <w:r>
        <w:t>Location ::= SEQUENCE</w:t>
      </w:r>
    </w:p>
    <w:p w14:paraId="2A839DC3" w14:textId="77777777" w:rsidR="00F71CCD" w:rsidRDefault="00F71CCD" w:rsidP="00F71CCD">
      <w:pPr>
        <w:pStyle w:val="Code"/>
      </w:pPr>
      <w:r>
        <w:t>{</w:t>
      </w:r>
    </w:p>
    <w:p w14:paraId="164804AE" w14:textId="77777777" w:rsidR="00F71CCD" w:rsidRDefault="00F71CCD" w:rsidP="00F71CCD">
      <w:pPr>
        <w:pStyle w:val="Code"/>
      </w:pPr>
      <w:r>
        <w:t xml:space="preserve">    locationInfo                [1] LocationInfo OPTIONAL,</w:t>
      </w:r>
    </w:p>
    <w:p w14:paraId="63E83B95" w14:textId="77777777" w:rsidR="00F71CCD" w:rsidRDefault="00F71CCD" w:rsidP="00F71CCD">
      <w:pPr>
        <w:pStyle w:val="Code"/>
      </w:pPr>
      <w:r>
        <w:t xml:space="preserve">    positioningInfo             [2] PositioningInfo OPTIONAL,</w:t>
      </w:r>
    </w:p>
    <w:p w14:paraId="5F42C20E" w14:textId="77777777" w:rsidR="00F71CCD" w:rsidRDefault="00F71CCD" w:rsidP="00F71CCD">
      <w:pPr>
        <w:pStyle w:val="Code"/>
      </w:pPr>
      <w:r>
        <w:t xml:space="preserve">    locationPresenceReport      [3] LocationPresenceReport OPTIONAL,</w:t>
      </w:r>
    </w:p>
    <w:p w14:paraId="1F1B87C0" w14:textId="77777777" w:rsidR="00F71CCD" w:rsidRDefault="00F71CCD" w:rsidP="00F71CCD">
      <w:pPr>
        <w:pStyle w:val="Code"/>
      </w:pPr>
      <w:r>
        <w:t xml:space="preserve">    ePSLocationInfo             [4] EPSLocationInfo OPTIONAL</w:t>
      </w:r>
    </w:p>
    <w:p w14:paraId="7E33A378" w14:textId="77777777" w:rsidR="00F71CCD" w:rsidRDefault="00F71CCD" w:rsidP="00F71CCD">
      <w:pPr>
        <w:pStyle w:val="Code"/>
      </w:pPr>
      <w:r>
        <w:t>}</w:t>
      </w:r>
    </w:p>
    <w:p w14:paraId="1E1320D1" w14:textId="77777777" w:rsidR="00F71CCD" w:rsidRDefault="00F71CCD" w:rsidP="00F71CCD">
      <w:pPr>
        <w:pStyle w:val="Code"/>
      </w:pPr>
    </w:p>
    <w:p w14:paraId="5EDEACE5" w14:textId="77777777" w:rsidR="00F71CCD" w:rsidRDefault="00F71CCD" w:rsidP="00F71CCD">
      <w:pPr>
        <w:pStyle w:val="Code"/>
      </w:pPr>
      <w:r>
        <w:t>CellSiteInformation ::= SEQUENCE</w:t>
      </w:r>
    </w:p>
    <w:p w14:paraId="1F9BA529" w14:textId="77777777" w:rsidR="00F71CCD" w:rsidRDefault="00F71CCD" w:rsidP="00F71CCD">
      <w:pPr>
        <w:pStyle w:val="Code"/>
      </w:pPr>
      <w:r>
        <w:t>{</w:t>
      </w:r>
    </w:p>
    <w:p w14:paraId="311BD2D0" w14:textId="77777777" w:rsidR="00F71CCD" w:rsidRDefault="00F71CCD" w:rsidP="00F71CCD">
      <w:pPr>
        <w:pStyle w:val="Code"/>
      </w:pPr>
      <w:r>
        <w:t xml:space="preserve">    geographicalCoordinates     [1] GeographicalCoordinates,</w:t>
      </w:r>
    </w:p>
    <w:p w14:paraId="137342E4" w14:textId="77777777" w:rsidR="00F71CCD" w:rsidRDefault="00F71CCD" w:rsidP="00F71CCD">
      <w:pPr>
        <w:pStyle w:val="Code"/>
      </w:pPr>
      <w:r>
        <w:t xml:space="preserve">    azimuth                     [2] INTEGER (0..359) OPTIONAL,</w:t>
      </w:r>
    </w:p>
    <w:p w14:paraId="47D9E9B0" w14:textId="77777777" w:rsidR="00F71CCD" w:rsidRDefault="00F71CCD" w:rsidP="00F71CCD">
      <w:pPr>
        <w:pStyle w:val="Code"/>
      </w:pPr>
      <w:r>
        <w:t xml:space="preserve">    operatorSpecificInformation [3] UTF8String OPTIONAL</w:t>
      </w:r>
    </w:p>
    <w:p w14:paraId="0DE6DC02" w14:textId="77777777" w:rsidR="00F71CCD" w:rsidRDefault="00F71CCD" w:rsidP="00F71CCD">
      <w:pPr>
        <w:pStyle w:val="Code"/>
      </w:pPr>
      <w:r>
        <w:t>}</w:t>
      </w:r>
    </w:p>
    <w:p w14:paraId="6C92EEBF" w14:textId="77777777" w:rsidR="00F71CCD" w:rsidRDefault="00F71CCD" w:rsidP="00F71CCD">
      <w:pPr>
        <w:pStyle w:val="Code"/>
      </w:pPr>
    </w:p>
    <w:p w14:paraId="5BDE142A" w14:textId="77777777" w:rsidR="00F71CCD" w:rsidRDefault="00F71CCD" w:rsidP="00F71CCD">
      <w:pPr>
        <w:pStyle w:val="Code"/>
      </w:pPr>
      <w:r>
        <w:t>-- TS 29.518 [22], clause 6.4.6.2.6</w:t>
      </w:r>
    </w:p>
    <w:p w14:paraId="71B875FB" w14:textId="77777777" w:rsidR="00F71CCD" w:rsidRDefault="00F71CCD" w:rsidP="00F71CCD">
      <w:pPr>
        <w:pStyle w:val="Code"/>
      </w:pPr>
      <w:r>
        <w:t>LocationInfo ::= SEQUENCE</w:t>
      </w:r>
    </w:p>
    <w:p w14:paraId="4C931F82" w14:textId="77777777" w:rsidR="00F71CCD" w:rsidRDefault="00F71CCD" w:rsidP="00F71CCD">
      <w:pPr>
        <w:pStyle w:val="Code"/>
      </w:pPr>
      <w:r>
        <w:t>{</w:t>
      </w:r>
    </w:p>
    <w:p w14:paraId="432CABD9" w14:textId="77777777" w:rsidR="00F71CCD" w:rsidRDefault="00F71CCD" w:rsidP="00F71CCD">
      <w:pPr>
        <w:pStyle w:val="Code"/>
      </w:pPr>
      <w:r>
        <w:t xml:space="preserve">    userLocation                [1] UserLocation OPTIONAL,</w:t>
      </w:r>
    </w:p>
    <w:p w14:paraId="23C973B5" w14:textId="77777777" w:rsidR="00F71CCD" w:rsidRDefault="00F71CCD" w:rsidP="00F71CCD">
      <w:pPr>
        <w:pStyle w:val="Code"/>
      </w:pPr>
      <w:r>
        <w:t xml:space="preserve">    currentLoc                  [2] BOOLEAN OPTIONAL,</w:t>
      </w:r>
    </w:p>
    <w:p w14:paraId="0268B25C" w14:textId="77777777" w:rsidR="00F71CCD" w:rsidRDefault="00F71CCD" w:rsidP="00F71CCD">
      <w:pPr>
        <w:pStyle w:val="Code"/>
      </w:pPr>
      <w:r>
        <w:t xml:space="preserve">    geoInfo                     [3] GeographicArea OPTIONAL,</w:t>
      </w:r>
    </w:p>
    <w:p w14:paraId="058F3177" w14:textId="77777777" w:rsidR="00F71CCD" w:rsidRDefault="00F71CCD" w:rsidP="00F71CCD">
      <w:pPr>
        <w:pStyle w:val="Code"/>
      </w:pPr>
      <w:r>
        <w:t xml:space="preserve">    rATType                     [4] RATType OPTIONAL,</w:t>
      </w:r>
    </w:p>
    <w:p w14:paraId="616964FE" w14:textId="77777777" w:rsidR="00F71CCD" w:rsidRDefault="00F71CCD" w:rsidP="00F71CCD">
      <w:pPr>
        <w:pStyle w:val="Code"/>
      </w:pPr>
      <w:r>
        <w:t xml:space="preserve">    timeZone                    [5] TimeZone OPTIONAL,</w:t>
      </w:r>
    </w:p>
    <w:p w14:paraId="23544F0A" w14:textId="77777777" w:rsidR="00F71CCD" w:rsidRDefault="00F71CCD" w:rsidP="00F71CCD">
      <w:pPr>
        <w:pStyle w:val="Code"/>
      </w:pPr>
      <w:r>
        <w:t xml:space="preserve">    additionalCellIDs           [6] SEQUENCE OF CellInformation OPTIONAL</w:t>
      </w:r>
    </w:p>
    <w:p w14:paraId="7468F6F7" w14:textId="77777777" w:rsidR="00F71CCD" w:rsidRDefault="00F71CCD" w:rsidP="00F71CCD">
      <w:pPr>
        <w:pStyle w:val="Code"/>
      </w:pPr>
      <w:r>
        <w:t>}</w:t>
      </w:r>
    </w:p>
    <w:p w14:paraId="79D754BE" w14:textId="77777777" w:rsidR="00F71CCD" w:rsidRDefault="00F71CCD" w:rsidP="00F71CCD">
      <w:pPr>
        <w:pStyle w:val="Code"/>
      </w:pPr>
    </w:p>
    <w:p w14:paraId="54DAF655" w14:textId="77777777" w:rsidR="00F71CCD" w:rsidRDefault="00F71CCD" w:rsidP="00F71CCD">
      <w:pPr>
        <w:pStyle w:val="Code"/>
      </w:pPr>
      <w:r>
        <w:t>-- TS 29.571 [17], clause 5.4.4.7</w:t>
      </w:r>
    </w:p>
    <w:p w14:paraId="6F28F7B6" w14:textId="77777777" w:rsidR="00F71CCD" w:rsidRDefault="00F71CCD" w:rsidP="00F71CCD">
      <w:pPr>
        <w:pStyle w:val="Code"/>
      </w:pPr>
      <w:r>
        <w:t>UserLocation ::= SEQUENCE</w:t>
      </w:r>
    </w:p>
    <w:p w14:paraId="11B40359" w14:textId="77777777" w:rsidR="00F71CCD" w:rsidRDefault="00F71CCD" w:rsidP="00F71CCD">
      <w:pPr>
        <w:pStyle w:val="Code"/>
      </w:pPr>
      <w:r>
        <w:t>{</w:t>
      </w:r>
    </w:p>
    <w:p w14:paraId="41F1151F" w14:textId="77777777" w:rsidR="00F71CCD" w:rsidRDefault="00F71CCD" w:rsidP="00F71CCD">
      <w:pPr>
        <w:pStyle w:val="Code"/>
      </w:pPr>
      <w:r>
        <w:t xml:space="preserve">    eUTRALocation               [1] EUTRALocation OPTIONAL,</w:t>
      </w:r>
    </w:p>
    <w:p w14:paraId="58C40B0B" w14:textId="77777777" w:rsidR="00F71CCD" w:rsidRDefault="00F71CCD" w:rsidP="00F71CCD">
      <w:pPr>
        <w:pStyle w:val="Code"/>
      </w:pPr>
      <w:r>
        <w:t xml:space="preserve">    nRLocation                  [2] NRLocation OPTIONAL,</w:t>
      </w:r>
    </w:p>
    <w:p w14:paraId="73E89B74" w14:textId="77777777" w:rsidR="00F71CCD" w:rsidRPr="0095756A" w:rsidRDefault="00F71CCD" w:rsidP="00F71CCD">
      <w:pPr>
        <w:pStyle w:val="Code"/>
        <w:rPr>
          <w:lang w:val="fr-FR"/>
        </w:rPr>
      </w:pPr>
      <w:r>
        <w:t xml:space="preserve">    </w:t>
      </w:r>
      <w:r w:rsidRPr="0095756A">
        <w:rPr>
          <w:lang w:val="fr-FR"/>
        </w:rPr>
        <w:t>n3GALocation                [3] N3GALocation OPTIONAL</w:t>
      </w:r>
    </w:p>
    <w:p w14:paraId="3DA0B803" w14:textId="77777777" w:rsidR="00F71CCD" w:rsidRPr="0095756A" w:rsidRDefault="00F71CCD" w:rsidP="00F71CCD">
      <w:pPr>
        <w:pStyle w:val="Code"/>
        <w:rPr>
          <w:lang w:val="fr-FR"/>
        </w:rPr>
      </w:pPr>
      <w:r w:rsidRPr="0095756A">
        <w:rPr>
          <w:lang w:val="fr-FR"/>
        </w:rPr>
        <w:t>}</w:t>
      </w:r>
    </w:p>
    <w:p w14:paraId="59C02321" w14:textId="77777777" w:rsidR="00F71CCD" w:rsidRPr="0095756A" w:rsidRDefault="00F71CCD" w:rsidP="00F71CCD">
      <w:pPr>
        <w:pStyle w:val="Code"/>
        <w:rPr>
          <w:lang w:val="fr-FR"/>
        </w:rPr>
      </w:pPr>
    </w:p>
    <w:p w14:paraId="3B10933D" w14:textId="77777777" w:rsidR="00F71CCD" w:rsidRPr="0095756A" w:rsidRDefault="00F71CCD" w:rsidP="00F71CCD">
      <w:pPr>
        <w:pStyle w:val="Code"/>
        <w:rPr>
          <w:lang w:val="fr-FR"/>
        </w:rPr>
      </w:pPr>
      <w:r w:rsidRPr="0095756A">
        <w:rPr>
          <w:lang w:val="fr-FR"/>
        </w:rPr>
        <w:t>-- TS 29.571 [17], clause 5.4.4.8</w:t>
      </w:r>
    </w:p>
    <w:p w14:paraId="05ED545E" w14:textId="77777777" w:rsidR="00F71CCD" w:rsidRPr="0095756A" w:rsidRDefault="00F71CCD" w:rsidP="00F71CCD">
      <w:pPr>
        <w:pStyle w:val="Code"/>
        <w:rPr>
          <w:lang w:val="fr-FR"/>
        </w:rPr>
      </w:pPr>
      <w:r w:rsidRPr="0095756A">
        <w:rPr>
          <w:lang w:val="fr-FR"/>
        </w:rPr>
        <w:t>EUTRALocation ::= SEQUENCE</w:t>
      </w:r>
    </w:p>
    <w:p w14:paraId="7CCA5F61" w14:textId="77777777" w:rsidR="00F71CCD" w:rsidRPr="0095756A" w:rsidRDefault="00F71CCD" w:rsidP="00F71CCD">
      <w:pPr>
        <w:pStyle w:val="Code"/>
        <w:rPr>
          <w:lang w:val="fr-FR"/>
        </w:rPr>
      </w:pPr>
      <w:r w:rsidRPr="0095756A">
        <w:rPr>
          <w:lang w:val="fr-FR"/>
        </w:rPr>
        <w:t>{</w:t>
      </w:r>
    </w:p>
    <w:p w14:paraId="7ABA0625" w14:textId="77777777" w:rsidR="00F71CCD" w:rsidRPr="0095756A" w:rsidRDefault="00F71CCD" w:rsidP="00F71CCD">
      <w:pPr>
        <w:pStyle w:val="Code"/>
        <w:rPr>
          <w:lang w:val="fr-FR"/>
        </w:rPr>
      </w:pPr>
      <w:r w:rsidRPr="0095756A">
        <w:rPr>
          <w:lang w:val="fr-FR"/>
        </w:rPr>
        <w:lastRenderedPageBreak/>
        <w:t xml:space="preserve">    tAI                         [1] TAI,</w:t>
      </w:r>
    </w:p>
    <w:p w14:paraId="4D8AA7A9" w14:textId="77777777" w:rsidR="00F71CCD" w:rsidRDefault="00F71CCD" w:rsidP="00F71CCD">
      <w:pPr>
        <w:pStyle w:val="Code"/>
      </w:pPr>
      <w:r w:rsidRPr="0095756A">
        <w:rPr>
          <w:lang w:val="fr-FR"/>
        </w:rPr>
        <w:t xml:space="preserve">    </w:t>
      </w:r>
      <w:r>
        <w:t>eCGI                        [2] ECGI,</w:t>
      </w:r>
    </w:p>
    <w:p w14:paraId="5B4EDFBA" w14:textId="77777777" w:rsidR="00F71CCD" w:rsidRDefault="00F71CCD" w:rsidP="00F71CCD">
      <w:pPr>
        <w:pStyle w:val="Code"/>
      </w:pPr>
      <w:r>
        <w:t xml:space="preserve">    ageOfLocationInfo           [3] INTEGER OPTIONAL,</w:t>
      </w:r>
    </w:p>
    <w:p w14:paraId="7BE9BA88" w14:textId="77777777" w:rsidR="00F71CCD" w:rsidRDefault="00F71CCD" w:rsidP="00F71CCD">
      <w:pPr>
        <w:pStyle w:val="Code"/>
      </w:pPr>
      <w:r>
        <w:t xml:space="preserve">    uELocationTimestamp         [4] Timestamp OPTIONAL,</w:t>
      </w:r>
    </w:p>
    <w:p w14:paraId="50A5FD0D" w14:textId="77777777" w:rsidR="00F71CCD" w:rsidRDefault="00F71CCD" w:rsidP="00F71CCD">
      <w:pPr>
        <w:pStyle w:val="Code"/>
      </w:pPr>
      <w:r>
        <w:t xml:space="preserve">    geographicalInformation     [5] UTF8String OPTIONAL,</w:t>
      </w:r>
    </w:p>
    <w:p w14:paraId="0AE9A921" w14:textId="77777777" w:rsidR="00F71CCD" w:rsidRDefault="00F71CCD" w:rsidP="00F71CCD">
      <w:pPr>
        <w:pStyle w:val="Code"/>
      </w:pPr>
      <w:r>
        <w:t xml:space="preserve">    geodeticInformation         [6] UTF8String OPTIONAL,</w:t>
      </w:r>
    </w:p>
    <w:p w14:paraId="4109FC74" w14:textId="77777777" w:rsidR="00F71CCD" w:rsidRDefault="00F71CCD" w:rsidP="00F71CCD">
      <w:pPr>
        <w:pStyle w:val="Code"/>
      </w:pPr>
      <w:r>
        <w:t xml:space="preserve">    globalNGENbID               [7] GlobalRANNodeID OPTIONAL,</w:t>
      </w:r>
    </w:p>
    <w:p w14:paraId="3726C116" w14:textId="77777777" w:rsidR="00F71CCD" w:rsidRPr="0095756A" w:rsidRDefault="00F71CCD" w:rsidP="00F71CCD">
      <w:pPr>
        <w:pStyle w:val="Code"/>
        <w:rPr>
          <w:lang w:val="fr-FR"/>
        </w:rPr>
      </w:pPr>
      <w:r>
        <w:t xml:space="preserve">    </w:t>
      </w:r>
      <w:r w:rsidRPr="0095756A">
        <w:rPr>
          <w:lang w:val="fr-FR"/>
        </w:rPr>
        <w:t>cellSiteInformation         [8] CellSiteInformation OPTIONAL,</w:t>
      </w:r>
    </w:p>
    <w:p w14:paraId="64CA45C0" w14:textId="77777777" w:rsidR="00F71CCD" w:rsidRPr="0095756A" w:rsidRDefault="00F71CCD" w:rsidP="00F71CCD">
      <w:pPr>
        <w:pStyle w:val="Code"/>
        <w:rPr>
          <w:lang w:val="fr-FR"/>
        </w:rPr>
      </w:pPr>
      <w:r w:rsidRPr="0095756A">
        <w:rPr>
          <w:lang w:val="fr-FR"/>
        </w:rPr>
        <w:t xml:space="preserve">    globalENbID                 [9] GlobalRANNodeID OPTIONAL</w:t>
      </w:r>
    </w:p>
    <w:p w14:paraId="3EE2D202" w14:textId="77777777" w:rsidR="00F71CCD" w:rsidRPr="0095756A" w:rsidRDefault="00F71CCD" w:rsidP="00F71CCD">
      <w:pPr>
        <w:pStyle w:val="Code"/>
        <w:rPr>
          <w:lang w:val="fr-FR"/>
        </w:rPr>
      </w:pPr>
      <w:r w:rsidRPr="0095756A">
        <w:rPr>
          <w:lang w:val="fr-FR"/>
        </w:rPr>
        <w:t>}</w:t>
      </w:r>
    </w:p>
    <w:p w14:paraId="1E9F68DA" w14:textId="77777777" w:rsidR="00F71CCD" w:rsidRPr="0095756A" w:rsidRDefault="00F71CCD" w:rsidP="00F71CCD">
      <w:pPr>
        <w:pStyle w:val="Code"/>
        <w:rPr>
          <w:lang w:val="fr-FR"/>
        </w:rPr>
      </w:pPr>
    </w:p>
    <w:p w14:paraId="648629AB" w14:textId="77777777" w:rsidR="00F71CCD" w:rsidRPr="0095756A" w:rsidRDefault="00F71CCD" w:rsidP="00F71CCD">
      <w:pPr>
        <w:pStyle w:val="Code"/>
        <w:rPr>
          <w:lang w:val="fr-FR"/>
        </w:rPr>
      </w:pPr>
      <w:r w:rsidRPr="0095756A">
        <w:rPr>
          <w:lang w:val="fr-FR"/>
        </w:rPr>
        <w:t>-- TS 29.571 [17], clause 5.4.4.9</w:t>
      </w:r>
    </w:p>
    <w:p w14:paraId="09F960FD" w14:textId="77777777" w:rsidR="00F71CCD" w:rsidRPr="0095756A" w:rsidRDefault="00F71CCD" w:rsidP="00F71CCD">
      <w:pPr>
        <w:pStyle w:val="Code"/>
        <w:rPr>
          <w:lang w:val="fr-FR"/>
        </w:rPr>
      </w:pPr>
      <w:r w:rsidRPr="0095756A">
        <w:rPr>
          <w:lang w:val="fr-FR"/>
        </w:rPr>
        <w:t>NRLocation ::= SEQUENCE</w:t>
      </w:r>
    </w:p>
    <w:p w14:paraId="3F0A718C" w14:textId="77777777" w:rsidR="00F71CCD" w:rsidRPr="0095756A" w:rsidRDefault="00F71CCD" w:rsidP="00F71CCD">
      <w:pPr>
        <w:pStyle w:val="Code"/>
        <w:rPr>
          <w:lang w:val="fr-FR"/>
        </w:rPr>
      </w:pPr>
      <w:r w:rsidRPr="0095756A">
        <w:rPr>
          <w:lang w:val="fr-FR"/>
        </w:rPr>
        <w:t>{</w:t>
      </w:r>
    </w:p>
    <w:p w14:paraId="0EB2E513" w14:textId="77777777" w:rsidR="00F71CCD" w:rsidRPr="0095756A" w:rsidRDefault="00F71CCD" w:rsidP="00F71CCD">
      <w:pPr>
        <w:pStyle w:val="Code"/>
        <w:rPr>
          <w:lang w:val="fr-FR"/>
        </w:rPr>
      </w:pPr>
      <w:r w:rsidRPr="0095756A">
        <w:rPr>
          <w:lang w:val="fr-FR"/>
        </w:rPr>
        <w:t xml:space="preserve">    tAI                         [1] TAI,</w:t>
      </w:r>
    </w:p>
    <w:p w14:paraId="000ABBE2" w14:textId="77777777" w:rsidR="00F71CCD" w:rsidRDefault="00F71CCD" w:rsidP="00F71CCD">
      <w:pPr>
        <w:pStyle w:val="Code"/>
      </w:pPr>
      <w:r w:rsidRPr="0095756A">
        <w:rPr>
          <w:lang w:val="fr-FR"/>
        </w:rPr>
        <w:t xml:space="preserve">    </w:t>
      </w:r>
      <w:r>
        <w:t>nCGI                        [2] NCGI,</w:t>
      </w:r>
    </w:p>
    <w:p w14:paraId="36D6867F" w14:textId="77777777" w:rsidR="00F71CCD" w:rsidRDefault="00F71CCD" w:rsidP="00F71CCD">
      <w:pPr>
        <w:pStyle w:val="Code"/>
      </w:pPr>
      <w:r>
        <w:t xml:space="preserve">    ageOfLocationInfo           [3] INTEGER OPTIONAL,</w:t>
      </w:r>
    </w:p>
    <w:p w14:paraId="5EF29538" w14:textId="77777777" w:rsidR="00F71CCD" w:rsidRDefault="00F71CCD" w:rsidP="00F71CCD">
      <w:pPr>
        <w:pStyle w:val="Code"/>
      </w:pPr>
      <w:r>
        <w:t xml:space="preserve">    uELocationTimestamp         [4] Timestamp OPTIONAL,</w:t>
      </w:r>
    </w:p>
    <w:p w14:paraId="1B538014" w14:textId="77777777" w:rsidR="00F71CCD" w:rsidRDefault="00F71CCD" w:rsidP="00F71CCD">
      <w:pPr>
        <w:pStyle w:val="Code"/>
      </w:pPr>
      <w:r>
        <w:t xml:space="preserve">    geographicalInformation     [5] UTF8String OPTIONAL,</w:t>
      </w:r>
    </w:p>
    <w:p w14:paraId="6D6546F8" w14:textId="77777777" w:rsidR="00F71CCD" w:rsidRDefault="00F71CCD" w:rsidP="00F71CCD">
      <w:pPr>
        <w:pStyle w:val="Code"/>
      </w:pPr>
      <w:r>
        <w:t xml:space="preserve">    geodeticInformation         [6] UTF8String OPTIONAL,</w:t>
      </w:r>
    </w:p>
    <w:p w14:paraId="616091C7" w14:textId="77777777" w:rsidR="00F71CCD" w:rsidRDefault="00F71CCD" w:rsidP="00F71CCD">
      <w:pPr>
        <w:pStyle w:val="Code"/>
      </w:pPr>
      <w:r>
        <w:t xml:space="preserve">    globalGNbID                 [7] GlobalRANNodeID OPTIONAL,</w:t>
      </w:r>
    </w:p>
    <w:p w14:paraId="50C55888" w14:textId="77777777" w:rsidR="00F71CCD" w:rsidRPr="0095756A" w:rsidRDefault="00F71CCD" w:rsidP="00F71CCD">
      <w:pPr>
        <w:pStyle w:val="Code"/>
        <w:rPr>
          <w:lang w:val="fr-FR"/>
        </w:rPr>
      </w:pPr>
      <w:r>
        <w:t xml:space="preserve">    </w:t>
      </w:r>
      <w:r w:rsidRPr="0095756A">
        <w:rPr>
          <w:lang w:val="fr-FR"/>
        </w:rPr>
        <w:t>cellSiteInformation         [8] CellSiteInformation OPTIONAL</w:t>
      </w:r>
    </w:p>
    <w:p w14:paraId="3DE2400F" w14:textId="77777777" w:rsidR="00F71CCD" w:rsidRPr="0095756A" w:rsidRDefault="00F71CCD" w:rsidP="00F71CCD">
      <w:pPr>
        <w:pStyle w:val="Code"/>
        <w:rPr>
          <w:lang w:val="fr-FR"/>
        </w:rPr>
      </w:pPr>
      <w:r w:rsidRPr="0095756A">
        <w:rPr>
          <w:lang w:val="fr-FR"/>
        </w:rPr>
        <w:t>}</w:t>
      </w:r>
    </w:p>
    <w:p w14:paraId="2BC05372" w14:textId="77777777" w:rsidR="00F71CCD" w:rsidRPr="0095756A" w:rsidRDefault="00F71CCD" w:rsidP="00F71CCD">
      <w:pPr>
        <w:pStyle w:val="Code"/>
        <w:rPr>
          <w:lang w:val="fr-FR"/>
        </w:rPr>
      </w:pPr>
    </w:p>
    <w:p w14:paraId="0C4E07A5" w14:textId="77777777" w:rsidR="00F71CCD" w:rsidRPr="0095756A" w:rsidRDefault="00F71CCD" w:rsidP="00F71CCD">
      <w:pPr>
        <w:pStyle w:val="Code"/>
        <w:rPr>
          <w:lang w:val="fr-FR"/>
        </w:rPr>
      </w:pPr>
      <w:r w:rsidRPr="0095756A">
        <w:rPr>
          <w:lang w:val="fr-FR"/>
        </w:rPr>
        <w:t>-- TS 29.571 [17], clause 5.4.4.10</w:t>
      </w:r>
    </w:p>
    <w:p w14:paraId="28880681" w14:textId="77777777" w:rsidR="00F71CCD" w:rsidRPr="0095756A" w:rsidRDefault="00F71CCD" w:rsidP="00F71CCD">
      <w:pPr>
        <w:pStyle w:val="Code"/>
        <w:rPr>
          <w:lang w:val="fr-FR"/>
        </w:rPr>
      </w:pPr>
      <w:r w:rsidRPr="0095756A">
        <w:rPr>
          <w:lang w:val="fr-FR"/>
        </w:rPr>
        <w:t>N3GALocation ::= SEQUENCE</w:t>
      </w:r>
    </w:p>
    <w:p w14:paraId="056E5A3C" w14:textId="77777777" w:rsidR="00F71CCD" w:rsidRPr="0095756A" w:rsidRDefault="00F71CCD" w:rsidP="00F71CCD">
      <w:pPr>
        <w:pStyle w:val="Code"/>
        <w:rPr>
          <w:lang w:val="fr-FR"/>
        </w:rPr>
      </w:pPr>
      <w:r w:rsidRPr="0095756A">
        <w:rPr>
          <w:lang w:val="fr-FR"/>
        </w:rPr>
        <w:t>{</w:t>
      </w:r>
    </w:p>
    <w:p w14:paraId="75885B54" w14:textId="77777777" w:rsidR="00F71CCD" w:rsidRPr="0095756A" w:rsidRDefault="00F71CCD" w:rsidP="00F71CCD">
      <w:pPr>
        <w:pStyle w:val="Code"/>
        <w:rPr>
          <w:lang w:val="fr-FR"/>
        </w:rPr>
      </w:pPr>
      <w:r w:rsidRPr="0095756A">
        <w:rPr>
          <w:lang w:val="fr-FR"/>
        </w:rPr>
        <w:t xml:space="preserve">    tAI                         [1] TAI OPTIONAL,</w:t>
      </w:r>
    </w:p>
    <w:p w14:paraId="0B2493D0" w14:textId="77777777" w:rsidR="00F71CCD" w:rsidRDefault="00F71CCD" w:rsidP="00F71CCD">
      <w:pPr>
        <w:pStyle w:val="Code"/>
      </w:pPr>
      <w:r w:rsidRPr="0095756A">
        <w:rPr>
          <w:lang w:val="fr-FR"/>
        </w:rPr>
        <w:t xml:space="preserve">    </w:t>
      </w:r>
      <w:r>
        <w:t>n3IWFID                     [2] N3IWFIDNGAP OPTIONAL,</w:t>
      </w:r>
    </w:p>
    <w:p w14:paraId="1547546D" w14:textId="77777777" w:rsidR="00F71CCD" w:rsidRDefault="00F71CCD" w:rsidP="00F71CCD">
      <w:pPr>
        <w:pStyle w:val="Code"/>
      </w:pPr>
      <w:r>
        <w:t xml:space="preserve">    uEIPAddr                    [3] IPAddr OPTIONAL,</w:t>
      </w:r>
    </w:p>
    <w:p w14:paraId="6C7EA679" w14:textId="77777777" w:rsidR="00F71CCD" w:rsidRDefault="00F71CCD" w:rsidP="00F71CCD">
      <w:pPr>
        <w:pStyle w:val="Code"/>
      </w:pPr>
      <w:r>
        <w:t xml:space="preserve">    portNumber                  [4] INTEGER OPTIONAL,</w:t>
      </w:r>
    </w:p>
    <w:p w14:paraId="51C557BB" w14:textId="77777777" w:rsidR="00F71CCD" w:rsidRDefault="00F71CCD" w:rsidP="00F71CCD">
      <w:pPr>
        <w:pStyle w:val="Code"/>
      </w:pPr>
      <w:r>
        <w:t xml:space="preserve">    tNAPID                      [5] TNAPID OPTIONAL,</w:t>
      </w:r>
    </w:p>
    <w:p w14:paraId="1AC390CE" w14:textId="77777777" w:rsidR="00F71CCD" w:rsidRDefault="00F71CCD" w:rsidP="00F71CCD">
      <w:pPr>
        <w:pStyle w:val="Code"/>
      </w:pPr>
      <w:r>
        <w:t xml:space="preserve">    tWAPID                      [6] TWAPID OPTIONAL,</w:t>
      </w:r>
    </w:p>
    <w:p w14:paraId="5B96E994" w14:textId="77777777" w:rsidR="00F71CCD" w:rsidRDefault="00F71CCD" w:rsidP="00F71CCD">
      <w:pPr>
        <w:pStyle w:val="Code"/>
      </w:pPr>
      <w:r>
        <w:t xml:space="preserve">    hFCNodeID                   [7] HFCNodeID OPTIONAL,</w:t>
      </w:r>
    </w:p>
    <w:p w14:paraId="478BBC31" w14:textId="77777777" w:rsidR="00F71CCD" w:rsidRDefault="00F71CCD" w:rsidP="00F71CCD">
      <w:pPr>
        <w:pStyle w:val="Code"/>
      </w:pPr>
      <w:r>
        <w:t xml:space="preserve">    gLI                         [8] GLI OPTIONAL,</w:t>
      </w:r>
    </w:p>
    <w:p w14:paraId="56BF6D14" w14:textId="77777777" w:rsidR="00F71CCD" w:rsidRDefault="00F71CCD" w:rsidP="00F71CCD">
      <w:pPr>
        <w:pStyle w:val="Code"/>
      </w:pPr>
      <w:r>
        <w:t xml:space="preserve">    w5GBANLineType              [9] W5GBANLineType OPTIONAL,</w:t>
      </w:r>
    </w:p>
    <w:p w14:paraId="08C88AD6" w14:textId="77777777" w:rsidR="00F71CCD" w:rsidRDefault="00F71CCD" w:rsidP="00F71CCD">
      <w:pPr>
        <w:pStyle w:val="Code"/>
      </w:pPr>
      <w:r>
        <w:t xml:space="preserve">    gCI                         [10] GCI OPTIONAL,</w:t>
      </w:r>
    </w:p>
    <w:p w14:paraId="1082DCCE" w14:textId="77777777" w:rsidR="00F71CCD" w:rsidRDefault="00F71CCD" w:rsidP="00F71CCD">
      <w:pPr>
        <w:pStyle w:val="Code"/>
      </w:pPr>
      <w:r>
        <w:t xml:space="preserve">    ageOfLocationInfo           [11] INTEGER OPTIONAL,</w:t>
      </w:r>
    </w:p>
    <w:p w14:paraId="075D92FF" w14:textId="77777777" w:rsidR="00F71CCD" w:rsidRDefault="00F71CCD" w:rsidP="00F71CCD">
      <w:pPr>
        <w:pStyle w:val="Code"/>
      </w:pPr>
      <w:r>
        <w:t xml:space="preserve">    uELocationTimestamp         [12] Timestamp OPTIONAL</w:t>
      </w:r>
    </w:p>
    <w:p w14:paraId="2BDCF10B" w14:textId="77777777" w:rsidR="00F71CCD" w:rsidRDefault="00F71CCD" w:rsidP="00F71CCD">
      <w:pPr>
        <w:pStyle w:val="Code"/>
      </w:pPr>
      <w:r>
        <w:t>}</w:t>
      </w:r>
    </w:p>
    <w:p w14:paraId="5617F382" w14:textId="77777777" w:rsidR="00F71CCD" w:rsidRDefault="00F71CCD" w:rsidP="00F71CCD">
      <w:pPr>
        <w:pStyle w:val="Code"/>
      </w:pPr>
    </w:p>
    <w:p w14:paraId="6FE5AB20" w14:textId="77777777" w:rsidR="00F71CCD" w:rsidRDefault="00F71CCD" w:rsidP="00F71CCD">
      <w:pPr>
        <w:pStyle w:val="Code"/>
      </w:pPr>
      <w:r>
        <w:t>-- TS 38.413 [23], clause 9.3.2.4</w:t>
      </w:r>
    </w:p>
    <w:p w14:paraId="58E2CFDA" w14:textId="77777777" w:rsidR="00F71CCD" w:rsidRDefault="00F71CCD" w:rsidP="00F71CCD">
      <w:pPr>
        <w:pStyle w:val="Code"/>
      </w:pPr>
      <w:r>
        <w:t>IPAddr ::= SEQUENCE</w:t>
      </w:r>
    </w:p>
    <w:p w14:paraId="104CC753" w14:textId="77777777" w:rsidR="00F71CCD" w:rsidRDefault="00F71CCD" w:rsidP="00F71CCD">
      <w:pPr>
        <w:pStyle w:val="Code"/>
      </w:pPr>
      <w:r>
        <w:t>{</w:t>
      </w:r>
    </w:p>
    <w:p w14:paraId="6C87688E" w14:textId="77777777" w:rsidR="00F71CCD" w:rsidRDefault="00F71CCD" w:rsidP="00F71CCD">
      <w:pPr>
        <w:pStyle w:val="Code"/>
      </w:pPr>
      <w:r>
        <w:t xml:space="preserve">    iPv4Addr                    [1] IPv4Address OPTIONAL,</w:t>
      </w:r>
    </w:p>
    <w:p w14:paraId="21C312A3" w14:textId="77777777" w:rsidR="00F71CCD" w:rsidRDefault="00F71CCD" w:rsidP="00F71CCD">
      <w:pPr>
        <w:pStyle w:val="Code"/>
      </w:pPr>
      <w:r>
        <w:t xml:space="preserve">    iPv6Addr                    [2] IPv6Address OPTIONAL</w:t>
      </w:r>
    </w:p>
    <w:p w14:paraId="53AEC537" w14:textId="77777777" w:rsidR="00F71CCD" w:rsidRDefault="00F71CCD" w:rsidP="00F71CCD">
      <w:pPr>
        <w:pStyle w:val="Code"/>
      </w:pPr>
      <w:r>
        <w:t>}</w:t>
      </w:r>
    </w:p>
    <w:p w14:paraId="72D0AC30" w14:textId="77777777" w:rsidR="00F71CCD" w:rsidRDefault="00F71CCD" w:rsidP="00F71CCD">
      <w:pPr>
        <w:pStyle w:val="Code"/>
      </w:pPr>
    </w:p>
    <w:p w14:paraId="4A6AAC24" w14:textId="77777777" w:rsidR="00F71CCD" w:rsidRDefault="00F71CCD" w:rsidP="00F71CCD">
      <w:pPr>
        <w:pStyle w:val="Code"/>
      </w:pPr>
      <w:r>
        <w:t>-- TS 29.571 [17], clause 5.4.4.28</w:t>
      </w:r>
    </w:p>
    <w:p w14:paraId="795AC0E9" w14:textId="77777777" w:rsidR="00F71CCD" w:rsidRDefault="00F71CCD" w:rsidP="00F71CCD">
      <w:pPr>
        <w:pStyle w:val="Code"/>
      </w:pPr>
      <w:r>
        <w:t>GlobalRANNodeID ::= SEQUENCE</w:t>
      </w:r>
    </w:p>
    <w:p w14:paraId="29A790B3" w14:textId="77777777" w:rsidR="00F71CCD" w:rsidRDefault="00F71CCD" w:rsidP="00F71CCD">
      <w:pPr>
        <w:pStyle w:val="Code"/>
      </w:pPr>
      <w:r>
        <w:t>{</w:t>
      </w:r>
    </w:p>
    <w:p w14:paraId="1C66E5CA" w14:textId="77777777" w:rsidR="00F71CCD" w:rsidRDefault="00F71CCD" w:rsidP="00F71CCD">
      <w:pPr>
        <w:pStyle w:val="Code"/>
      </w:pPr>
      <w:r>
        <w:t xml:space="preserve">    pLMNID                      [1] PLMNID,</w:t>
      </w:r>
    </w:p>
    <w:p w14:paraId="328A4A27" w14:textId="77777777" w:rsidR="00F71CCD" w:rsidRDefault="00F71CCD" w:rsidP="00F71CCD">
      <w:pPr>
        <w:pStyle w:val="Code"/>
      </w:pPr>
      <w:r>
        <w:t xml:space="preserve">    aNNodeID                    [2] ANNodeID,</w:t>
      </w:r>
    </w:p>
    <w:p w14:paraId="7E4B96DA" w14:textId="77777777" w:rsidR="00F71CCD" w:rsidRDefault="00F71CCD" w:rsidP="00F71CCD">
      <w:pPr>
        <w:pStyle w:val="Code"/>
      </w:pPr>
      <w:r>
        <w:t xml:space="preserve">    nID                         [3] NID OPTIONAL</w:t>
      </w:r>
    </w:p>
    <w:p w14:paraId="34E71D7C" w14:textId="77777777" w:rsidR="00F71CCD" w:rsidRDefault="00F71CCD" w:rsidP="00F71CCD">
      <w:pPr>
        <w:pStyle w:val="Code"/>
      </w:pPr>
      <w:r>
        <w:t>}</w:t>
      </w:r>
    </w:p>
    <w:p w14:paraId="2162F44B" w14:textId="77777777" w:rsidR="00F71CCD" w:rsidRDefault="00F71CCD" w:rsidP="00F71CCD">
      <w:pPr>
        <w:pStyle w:val="Code"/>
      </w:pPr>
    </w:p>
    <w:p w14:paraId="6C429758" w14:textId="77777777" w:rsidR="00F71CCD" w:rsidRDefault="00F71CCD" w:rsidP="00F71CCD">
      <w:pPr>
        <w:pStyle w:val="Code"/>
      </w:pPr>
      <w:r>
        <w:t>ANNodeID ::= CHOICE</w:t>
      </w:r>
    </w:p>
    <w:p w14:paraId="51B4EA5A" w14:textId="77777777" w:rsidR="00F71CCD" w:rsidRDefault="00F71CCD" w:rsidP="00F71CCD">
      <w:pPr>
        <w:pStyle w:val="Code"/>
      </w:pPr>
      <w:r>
        <w:t>{</w:t>
      </w:r>
    </w:p>
    <w:p w14:paraId="248F6161" w14:textId="77777777" w:rsidR="00F71CCD" w:rsidRDefault="00F71CCD" w:rsidP="00F71CCD">
      <w:pPr>
        <w:pStyle w:val="Code"/>
      </w:pPr>
      <w:r>
        <w:t xml:space="preserve">    n3IWFID [1] N3IWFIDSBI,</w:t>
      </w:r>
    </w:p>
    <w:p w14:paraId="2B97822F" w14:textId="77777777" w:rsidR="00F71CCD" w:rsidRDefault="00F71CCD" w:rsidP="00F71CCD">
      <w:pPr>
        <w:pStyle w:val="Code"/>
      </w:pPr>
      <w:r>
        <w:t xml:space="preserve">    gNbID   [2] GNbID,</w:t>
      </w:r>
    </w:p>
    <w:p w14:paraId="6E6A0489" w14:textId="77777777" w:rsidR="00F71CCD" w:rsidRDefault="00F71CCD" w:rsidP="00F71CCD">
      <w:pPr>
        <w:pStyle w:val="Code"/>
      </w:pPr>
      <w:r>
        <w:t xml:space="preserve">    nGENbID [3] NGENbID,</w:t>
      </w:r>
    </w:p>
    <w:p w14:paraId="743CF633" w14:textId="77777777" w:rsidR="00F71CCD" w:rsidRDefault="00F71CCD" w:rsidP="00F71CCD">
      <w:pPr>
        <w:pStyle w:val="Code"/>
      </w:pPr>
      <w:r>
        <w:t xml:space="preserve">    eNbID   [4] ENbID,</w:t>
      </w:r>
    </w:p>
    <w:p w14:paraId="61BDFB3C" w14:textId="77777777" w:rsidR="00F71CCD" w:rsidRDefault="00F71CCD" w:rsidP="00F71CCD">
      <w:pPr>
        <w:pStyle w:val="Code"/>
      </w:pPr>
      <w:r>
        <w:t xml:space="preserve">    wAGFID  [5] WAGFID,</w:t>
      </w:r>
    </w:p>
    <w:p w14:paraId="505C1E9D" w14:textId="77777777" w:rsidR="00F71CCD" w:rsidRDefault="00F71CCD" w:rsidP="00F71CCD">
      <w:pPr>
        <w:pStyle w:val="Code"/>
      </w:pPr>
      <w:r>
        <w:t xml:space="preserve">    tNGFID  [6] TNGFID</w:t>
      </w:r>
    </w:p>
    <w:p w14:paraId="790F4380" w14:textId="77777777" w:rsidR="00F71CCD" w:rsidRDefault="00F71CCD" w:rsidP="00F71CCD">
      <w:pPr>
        <w:pStyle w:val="Code"/>
      </w:pPr>
      <w:r>
        <w:t>}</w:t>
      </w:r>
    </w:p>
    <w:p w14:paraId="599D76DE" w14:textId="77777777" w:rsidR="00F71CCD" w:rsidRDefault="00F71CCD" w:rsidP="00F71CCD">
      <w:pPr>
        <w:pStyle w:val="Code"/>
      </w:pPr>
    </w:p>
    <w:p w14:paraId="08E5F5BF" w14:textId="77777777" w:rsidR="00F71CCD" w:rsidRDefault="00F71CCD" w:rsidP="00F71CCD">
      <w:pPr>
        <w:pStyle w:val="Code"/>
      </w:pPr>
      <w:r>
        <w:t>-- TS 38.413 [23], clause 9.3.1.6</w:t>
      </w:r>
    </w:p>
    <w:p w14:paraId="791164B8" w14:textId="77777777" w:rsidR="00F71CCD" w:rsidRDefault="00F71CCD" w:rsidP="00F71CCD">
      <w:pPr>
        <w:pStyle w:val="Code"/>
      </w:pPr>
      <w:r>
        <w:t>GNbID ::= BIT STRING(SIZE(22..32))</w:t>
      </w:r>
    </w:p>
    <w:p w14:paraId="2B51D9DC" w14:textId="77777777" w:rsidR="00F71CCD" w:rsidRDefault="00F71CCD" w:rsidP="00F71CCD">
      <w:pPr>
        <w:pStyle w:val="Code"/>
      </w:pPr>
    </w:p>
    <w:p w14:paraId="7E1F9FDD" w14:textId="77777777" w:rsidR="00F71CCD" w:rsidRDefault="00F71CCD" w:rsidP="00F71CCD">
      <w:pPr>
        <w:pStyle w:val="Code"/>
      </w:pPr>
      <w:r>
        <w:t>-- TS 29.571 [17], clause 5.4.4.4</w:t>
      </w:r>
    </w:p>
    <w:p w14:paraId="1E44E469" w14:textId="77777777" w:rsidR="00F71CCD" w:rsidRDefault="00F71CCD" w:rsidP="00F71CCD">
      <w:pPr>
        <w:pStyle w:val="Code"/>
      </w:pPr>
      <w:r>
        <w:t>TAI ::= SEQUENCE</w:t>
      </w:r>
    </w:p>
    <w:p w14:paraId="53FB6530" w14:textId="77777777" w:rsidR="00F71CCD" w:rsidRDefault="00F71CCD" w:rsidP="00F71CCD">
      <w:pPr>
        <w:pStyle w:val="Code"/>
      </w:pPr>
      <w:r>
        <w:t>{</w:t>
      </w:r>
    </w:p>
    <w:p w14:paraId="6E65C27E" w14:textId="77777777" w:rsidR="00F71CCD" w:rsidRDefault="00F71CCD" w:rsidP="00F71CCD">
      <w:pPr>
        <w:pStyle w:val="Code"/>
      </w:pPr>
      <w:r>
        <w:t xml:space="preserve">    pLMNID                      [1] PLMNID,</w:t>
      </w:r>
    </w:p>
    <w:p w14:paraId="50E356BB" w14:textId="77777777" w:rsidR="00F71CCD" w:rsidRDefault="00F71CCD" w:rsidP="00F71CCD">
      <w:pPr>
        <w:pStyle w:val="Code"/>
      </w:pPr>
      <w:r>
        <w:t xml:space="preserve">    tAC                         [2] TAC,</w:t>
      </w:r>
    </w:p>
    <w:p w14:paraId="3C83209F" w14:textId="77777777" w:rsidR="00F71CCD" w:rsidRDefault="00F71CCD" w:rsidP="00F71CCD">
      <w:pPr>
        <w:pStyle w:val="Code"/>
      </w:pPr>
      <w:r>
        <w:t xml:space="preserve">    nID                         [3] NID OPTIONAL</w:t>
      </w:r>
    </w:p>
    <w:p w14:paraId="0D8741B1" w14:textId="77777777" w:rsidR="00F71CCD" w:rsidRPr="0095756A" w:rsidRDefault="00F71CCD" w:rsidP="00F71CCD">
      <w:pPr>
        <w:pStyle w:val="Code"/>
        <w:rPr>
          <w:lang w:val="fr-FR"/>
        </w:rPr>
      </w:pPr>
      <w:r w:rsidRPr="0095756A">
        <w:rPr>
          <w:lang w:val="fr-FR"/>
        </w:rPr>
        <w:t>}</w:t>
      </w:r>
    </w:p>
    <w:p w14:paraId="18EFD32F" w14:textId="77777777" w:rsidR="00F71CCD" w:rsidRPr="0095756A" w:rsidRDefault="00F71CCD" w:rsidP="00F71CCD">
      <w:pPr>
        <w:pStyle w:val="Code"/>
        <w:rPr>
          <w:lang w:val="fr-FR"/>
        </w:rPr>
      </w:pPr>
    </w:p>
    <w:p w14:paraId="4385682C" w14:textId="77777777" w:rsidR="00F71CCD" w:rsidRPr="0095756A" w:rsidRDefault="00F71CCD" w:rsidP="00F71CCD">
      <w:pPr>
        <w:pStyle w:val="Code"/>
        <w:rPr>
          <w:lang w:val="fr-FR"/>
        </w:rPr>
      </w:pPr>
      <w:r w:rsidRPr="0095756A">
        <w:rPr>
          <w:lang w:val="fr-FR"/>
        </w:rPr>
        <w:t>CGI ::= SEQUENCE</w:t>
      </w:r>
    </w:p>
    <w:p w14:paraId="6FFA3F5E" w14:textId="77777777" w:rsidR="00F71CCD" w:rsidRPr="0095756A" w:rsidRDefault="00F71CCD" w:rsidP="00F71CCD">
      <w:pPr>
        <w:pStyle w:val="Code"/>
        <w:rPr>
          <w:lang w:val="fr-FR"/>
        </w:rPr>
      </w:pPr>
      <w:r w:rsidRPr="0095756A">
        <w:rPr>
          <w:lang w:val="fr-FR"/>
        </w:rPr>
        <w:lastRenderedPageBreak/>
        <w:t>{</w:t>
      </w:r>
    </w:p>
    <w:p w14:paraId="6E5DDBC0" w14:textId="77777777" w:rsidR="00F71CCD" w:rsidRPr="0095756A" w:rsidRDefault="00F71CCD" w:rsidP="00F71CCD">
      <w:pPr>
        <w:pStyle w:val="Code"/>
        <w:rPr>
          <w:lang w:val="fr-FR"/>
        </w:rPr>
      </w:pPr>
      <w:r w:rsidRPr="0095756A">
        <w:rPr>
          <w:lang w:val="fr-FR"/>
        </w:rPr>
        <w:t xml:space="preserve">    lAI    [1] LAI,</w:t>
      </w:r>
    </w:p>
    <w:p w14:paraId="21C45674" w14:textId="77777777" w:rsidR="00F71CCD" w:rsidRPr="0095756A" w:rsidRDefault="00F71CCD" w:rsidP="00F71CCD">
      <w:pPr>
        <w:pStyle w:val="Code"/>
        <w:rPr>
          <w:lang w:val="fr-FR"/>
        </w:rPr>
      </w:pPr>
      <w:r w:rsidRPr="0095756A">
        <w:rPr>
          <w:lang w:val="fr-FR"/>
        </w:rPr>
        <w:t xml:space="preserve">    cellID [2] CellID</w:t>
      </w:r>
    </w:p>
    <w:p w14:paraId="043563CE" w14:textId="77777777" w:rsidR="00F71CCD" w:rsidRDefault="00F71CCD" w:rsidP="00F71CCD">
      <w:pPr>
        <w:pStyle w:val="Code"/>
      </w:pPr>
      <w:r>
        <w:t>}</w:t>
      </w:r>
    </w:p>
    <w:p w14:paraId="0F428A24" w14:textId="77777777" w:rsidR="00F71CCD" w:rsidRDefault="00F71CCD" w:rsidP="00F71CCD">
      <w:pPr>
        <w:pStyle w:val="Code"/>
      </w:pPr>
    </w:p>
    <w:p w14:paraId="06BA3251" w14:textId="77777777" w:rsidR="00F71CCD" w:rsidRDefault="00F71CCD" w:rsidP="00F71CCD">
      <w:pPr>
        <w:pStyle w:val="Code"/>
      </w:pPr>
      <w:r>
        <w:t>LAI ::= SEQUENCE</w:t>
      </w:r>
    </w:p>
    <w:p w14:paraId="3028F97C" w14:textId="77777777" w:rsidR="00F71CCD" w:rsidRDefault="00F71CCD" w:rsidP="00F71CCD">
      <w:pPr>
        <w:pStyle w:val="Code"/>
      </w:pPr>
      <w:r>
        <w:t>{</w:t>
      </w:r>
    </w:p>
    <w:p w14:paraId="2EF7DC65" w14:textId="77777777" w:rsidR="00F71CCD" w:rsidRDefault="00F71CCD" w:rsidP="00F71CCD">
      <w:pPr>
        <w:pStyle w:val="Code"/>
      </w:pPr>
      <w:r>
        <w:t xml:space="preserve">    pLMNID [1] PLMNID,</w:t>
      </w:r>
    </w:p>
    <w:p w14:paraId="75CEDA11" w14:textId="77777777" w:rsidR="00F71CCD" w:rsidRDefault="00F71CCD" w:rsidP="00F71CCD">
      <w:pPr>
        <w:pStyle w:val="Code"/>
      </w:pPr>
      <w:r>
        <w:t xml:space="preserve">    lAC    [2] LAC</w:t>
      </w:r>
    </w:p>
    <w:p w14:paraId="1B90B40A" w14:textId="77777777" w:rsidR="00F71CCD" w:rsidRDefault="00F71CCD" w:rsidP="00F71CCD">
      <w:pPr>
        <w:pStyle w:val="Code"/>
      </w:pPr>
      <w:r>
        <w:t>}</w:t>
      </w:r>
    </w:p>
    <w:p w14:paraId="1957B2D6" w14:textId="77777777" w:rsidR="00F71CCD" w:rsidRDefault="00F71CCD" w:rsidP="00F71CCD">
      <w:pPr>
        <w:pStyle w:val="Code"/>
      </w:pPr>
    </w:p>
    <w:p w14:paraId="54746EFE" w14:textId="77777777" w:rsidR="00F71CCD" w:rsidRDefault="00F71CCD" w:rsidP="00F71CCD">
      <w:pPr>
        <w:pStyle w:val="Code"/>
      </w:pPr>
      <w:r>
        <w:t>LAC ::= OCTET STRING (SIZE(2))</w:t>
      </w:r>
    </w:p>
    <w:p w14:paraId="11D2E968" w14:textId="77777777" w:rsidR="00F71CCD" w:rsidRDefault="00F71CCD" w:rsidP="00F71CCD">
      <w:pPr>
        <w:pStyle w:val="Code"/>
      </w:pPr>
    </w:p>
    <w:p w14:paraId="6350FA2B" w14:textId="77777777" w:rsidR="00F71CCD" w:rsidRDefault="00F71CCD" w:rsidP="00F71CCD">
      <w:pPr>
        <w:pStyle w:val="Code"/>
      </w:pPr>
      <w:r>
        <w:t>CellID ::= OCTET STRING (SIZE(2))</w:t>
      </w:r>
    </w:p>
    <w:p w14:paraId="349A3716" w14:textId="77777777" w:rsidR="00F71CCD" w:rsidRDefault="00F71CCD" w:rsidP="00F71CCD">
      <w:pPr>
        <w:pStyle w:val="Code"/>
      </w:pPr>
    </w:p>
    <w:p w14:paraId="1B401D50" w14:textId="77777777" w:rsidR="00F71CCD" w:rsidRDefault="00F71CCD" w:rsidP="00F71CCD">
      <w:pPr>
        <w:pStyle w:val="Code"/>
      </w:pPr>
      <w:r>
        <w:t>SAI ::= SEQUENCE</w:t>
      </w:r>
    </w:p>
    <w:p w14:paraId="05B14322" w14:textId="77777777" w:rsidR="00F71CCD" w:rsidRDefault="00F71CCD" w:rsidP="00F71CCD">
      <w:pPr>
        <w:pStyle w:val="Code"/>
      </w:pPr>
      <w:r>
        <w:t>{</w:t>
      </w:r>
    </w:p>
    <w:p w14:paraId="7C69243F" w14:textId="77777777" w:rsidR="00F71CCD" w:rsidRDefault="00F71CCD" w:rsidP="00F71CCD">
      <w:pPr>
        <w:pStyle w:val="Code"/>
      </w:pPr>
      <w:r>
        <w:t xml:space="preserve">    pLMNID [1] PLMNID,</w:t>
      </w:r>
    </w:p>
    <w:p w14:paraId="68A08E3A" w14:textId="77777777" w:rsidR="00F71CCD" w:rsidRDefault="00F71CCD" w:rsidP="00F71CCD">
      <w:pPr>
        <w:pStyle w:val="Code"/>
      </w:pPr>
      <w:r>
        <w:t xml:space="preserve">    lAC    [2] LAC,</w:t>
      </w:r>
    </w:p>
    <w:p w14:paraId="727D4552" w14:textId="77777777" w:rsidR="00F71CCD" w:rsidRDefault="00F71CCD" w:rsidP="00F71CCD">
      <w:pPr>
        <w:pStyle w:val="Code"/>
      </w:pPr>
      <w:r>
        <w:t xml:space="preserve">    sAC    [3] SAC</w:t>
      </w:r>
    </w:p>
    <w:p w14:paraId="4AD95D77" w14:textId="77777777" w:rsidR="00F71CCD" w:rsidRDefault="00F71CCD" w:rsidP="00F71CCD">
      <w:pPr>
        <w:pStyle w:val="Code"/>
      </w:pPr>
      <w:r>
        <w:t>}</w:t>
      </w:r>
    </w:p>
    <w:p w14:paraId="0FE36FAE" w14:textId="77777777" w:rsidR="00F71CCD" w:rsidRDefault="00F71CCD" w:rsidP="00F71CCD">
      <w:pPr>
        <w:pStyle w:val="Code"/>
      </w:pPr>
    </w:p>
    <w:p w14:paraId="23402AB3" w14:textId="77777777" w:rsidR="00F71CCD" w:rsidRDefault="00F71CCD" w:rsidP="00F71CCD">
      <w:pPr>
        <w:pStyle w:val="Code"/>
      </w:pPr>
      <w:r>
        <w:t>SAC ::= OCTET STRING (SIZE(2))</w:t>
      </w:r>
    </w:p>
    <w:p w14:paraId="6FB2C940" w14:textId="77777777" w:rsidR="00F71CCD" w:rsidRDefault="00F71CCD" w:rsidP="00F71CCD">
      <w:pPr>
        <w:pStyle w:val="Code"/>
      </w:pPr>
    </w:p>
    <w:p w14:paraId="38DF8D3E" w14:textId="77777777" w:rsidR="00F71CCD" w:rsidRDefault="00F71CCD" w:rsidP="00F71CCD">
      <w:pPr>
        <w:pStyle w:val="Code"/>
      </w:pPr>
      <w:r>
        <w:t>-- TS 29.571 [17], clause 5.4.4.5</w:t>
      </w:r>
    </w:p>
    <w:p w14:paraId="733A5A10" w14:textId="77777777" w:rsidR="00F71CCD" w:rsidRDefault="00F71CCD" w:rsidP="00F71CCD">
      <w:pPr>
        <w:pStyle w:val="Code"/>
      </w:pPr>
      <w:r>
        <w:t>ECGI ::= SEQUENCE</w:t>
      </w:r>
    </w:p>
    <w:p w14:paraId="209E1026" w14:textId="77777777" w:rsidR="00F71CCD" w:rsidRDefault="00F71CCD" w:rsidP="00F71CCD">
      <w:pPr>
        <w:pStyle w:val="Code"/>
      </w:pPr>
      <w:r>
        <w:t>{</w:t>
      </w:r>
    </w:p>
    <w:p w14:paraId="6ADE50DA" w14:textId="77777777" w:rsidR="00F71CCD" w:rsidRDefault="00F71CCD" w:rsidP="00F71CCD">
      <w:pPr>
        <w:pStyle w:val="Code"/>
      </w:pPr>
      <w:r>
        <w:t xml:space="preserve">    pLMNID                      [1] PLMNID,</w:t>
      </w:r>
    </w:p>
    <w:p w14:paraId="6DD0AD3C" w14:textId="77777777" w:rsidR="00F71CCD" w:rsidRDefault="00F71CCD" w:rsidP="00F71CCD">
      <w:pPr>
        <w:pStyle w:val="Code"/>
      </w:pPr>
      <w:r>
        <w:t xml:space="preserve">    eUTRACellID                 [2] EUTRACellID,</w:t>
      </w:r>
    </w:p>
    <w:p w14:paraId="7992C251" w14:textId="77777777" w:rsidR="00F71CCD" w:rsidRDefault="00F71CCD" w:rsidP="00F71CCD">
      <w:pPr>
        <w:pStyle w:val="Code"/>
      </w:pPr>
      <w:r>
        <w:t xml:space="preserve">   nID                         [3] NID OPTIONAL</w:t>
      </w:r>
    </w:p>
    <w:p w14:paraId="0E359072" w14:textId="77777777" w:rsidR="00F71CCD" w:rsidRDefault="00F71CCD" w:rsidP="00F71CCD">
      <w:pPr>
        <w:pStyle w:val="Code"/>
      </w:pPr>
      <w:r>
        <w:t>}</w:t>
      </w:r>
    </w:p>
    <w:p w14:paraId="37F311FF" w14:textId="77777777" w:rsidR="00F71CCD" w:rsidRDefault="00F71CCD" w:rsidP="00F71CCD">
      <w:pPr>
        <w:pStyle w:val="Code"/>
      </w:pPr>
    </w:p>
    <w:p w14:paraId="03064067" w14:textId="77777777" w:rsidR="00F71CCD" w:rsidRDefault="00F71CCD" w:rsidP="00F71CCD">
      <w:pPr>
        <w:pStyle w:val="Code"/>
      </w:pPr>
      <w:r>
        <w:t>TAIList ::= SEQUENCE OF TAI</w:t>
      </w:r>
    </w:p>
    <w:p w14:paraId="21E15DF3" w14:textId="77777777" w:rsidR="00F71CCD" w:rsidRDefault="00F71CCD" w:rsidP="00F71CCD">
      <w:pPr>
        <w:pStyle w:val="Code"/>
      </w:pPr>
    </w:p>
    <w:p w14:paraId="5DDE0566" w14:textId="77777777" w:rsidR="00F71CCD" w:rsidRDefault="00F71CCD" w:rsidP="00F71CCD">
      <w:pPr>
        <w:pStyle w:val="Code"/>
      </w:pPr>
      <w:r>
        <w:t>-- TS 29.571 [17], clause 5.4.4.6</w:t>
      </w:r>
    </w:p>
    <w:p w14:paraId="29820DE5" w14:textId="77777777" w:rsidR="00F71CCD" w:rsidRDefault="00F71CCD" w:rsidP="00F71CCD">
      <w:pPr>
        <w:pStyle w:val="Code"/>
      </w:pPr>
      <w:r>
        <w:t>NCGI ::= SEQUENCE</w:t>
      </w:r>
    </w:p>
    <w:p w14:paraId="7D5BDCFC" w14:textId="77777777" w:rsidR="00F71CCD" w:rsidRDefault="00F71CCD" w:rsidP="00F71CCD">
      <w:pPr>
        <w:pStyle w:val="Code"/>
      </w:pPr>
      <w:r>
        <w:t>{</w:t>
      </w:r>
    </w:p>
    <w:p w14:paraId="4839A4BC" w14:textId="77777777" w:rsidR="00F71CCD" w:rsidRDefault="00F71CCD" w:rsidP="00F71CCD">
      <w:pPr>
        <w:pStyle w:val="Code"/>
      </w:pPr>
      <w:r>
        <w:t xml:space="preserve">    pLMNID                      [1] PLMNID,</w:t>
      </w:r>
    </w:p>
    <w:p w14:paraId="66719D6E" w14:textId="77777777" w:rsidR="00F71CCD" w:rsidRDefault="00F71CCD" w:rsidP="00F71CCD">
      <w:pPr>
        <w:pStyle w:val="Code"/>
      </w:pPr>
      <w:r>
        <w:t xml:space="preserve">    nRCellID                    [2] NRCellID,</w:t>
      </w:r>
    </w:p>
    <w:p w14:paraId="2FB17CB3" w14:textId="77777777" w:rsidR="00F71CCD" w:rsidRDefault="00F71CCD" w:rsidP="00F71CCD">
      <w:pPr>
        <w:pStyle w:val="Code"/>
      </w:pPr>
      <w:r>
        <w:t xml:space="preserve">    nID                         [3] NID OPTIONAL</w:t>
      </w:r>
    </w:p>
    <w:p w14:paraId="47099C8B" w14:textId="77777777" w:rsidR="00F71CCD" w:rsidRDefault="00F71CCD" w:rsidP="00F71CCD">
      <w:pPr>
        <w:pStyle w:val="Code"/>
      </w:pPr>
      <w:r>
        <w:t>}</w:t>
      </w:r>
    </w:p>
    <w:p w14:paraId="56C75F34" w14:textId="77777777" w:rsidR="00F71CCD" w:rsidRDefault="00F71CCD" w:rsidP="00F71CCD">
      <w:pPr>
        <w:pStyle w:val="Code"/>
      </w:pPr>
    </w:p>
    <w:p w14:paraId="399C3E82" w14:textId="77777777" w:rsidR="00F71CCD" w:rsidRDefault="00F71CCD" w:rsidP="00F71CCD">
      <w:pPr>
        <w:pStyle w:val="Code"/>
      </w:pPr>
      <w:r>
        <w:t>RANCGI ::= CHOICE</w:t>
      </w:r>
    </w:p>
    <w:p w14:paraId="3A16DB4B" w14:textId="77777777" w:rsidR="00F71CCD" w:rsidRDefault="00F71CCD" w:rsidP="00F71CCD">
      <w:pPr>
        <w:pStyle w:val="Code"/>
      </w:pPr>
      <w:r>
        <w:t>{</w:t>
      </w:r>
    </w:p>
    <w:p w14:paraId="19E78C76" w14:textId="77777777" w:rsidR="00F71CCD" w:rsidRDefault="00F71CCD" w:rsidP="00F71CCD">
      <w:pPr>
        <w:pStyle w:val="Code"/>
      </w:pPr>
      <w:r>
        <w:t xml:space="preserve">    eCGI                        [1] ECGI,</w:t>
      </w:r>
    </w:p>
    <w:p w14:paraId="630457E4" w14:textId="77777777" w:rsidR="00F71CCD" w:rsidRDefault="00F71CCD" w:rsidP="00F71CCD">
      <w:pPr>
        <w:pStyle w:val="Code"/>
      </w:pPr>
      <w:r>
        <w:t xml:space="preserve">    nCGI                        [2] NCGI</w:t>
      </w:r>
    </w:p>
    <w:p w14:paraId="38ACBB8B" w14:textId="77777777" w:rsidR="00F71CCD" w:rsidRPr="0095756A" w:rsidRDefault="00F71CCD" w:rsidP="00F71CCD">
      <w:pPr>
        <w:pStyle w:val="Code"/>
        <w:rPr>
          <w:lang w:val="fr-FR"/>
        </w:rPr>
      </w:pPr>
      <w:r w:rsidRPr="0095756A">
        <w:rPr>
          <w:lang w:val="fr-FR"/>
        </w:rPr>
        <w:t>}</w:t>
      </w:r>
    </w:p>
    <w:p w14:paraId="55A384AF" w14:textId="77777777" w:rsidR="00F71CCD" w:rsidRPr="0095756A" w:rsidRDefault="00F71CCD" w:rsidP="00F71CCD">
      <w:pPr>
        <w:pStyle w:val="Code"/>
        <w:rPr>
          <w:lang w:val="fr-FR"/>
        </w:rPr>
      </w:pPr>
    </w:p>
    <w:p w14:paraId="7D260875" w14:textId="77777777" w:rsidR="00F71CCD" w:rsidRPr="0095756A" w:rsidRDefault="00F71CCD" w:rsidP="00F71CCD">
      <w:pPr>
        <w:pStyle w:val="Code"/>
        <w:rPr>
          <w:lang w:val="fr-FR"/>
        </w:rPr>
      </w:pPr>
      <w:r w:rsidRPr="0095756A">
        <w:rPr>
          <w:lang w:val="fr-FR"/>
        </w:rPr>
        <w:t>CellInformation ::= SEQUENCE</w:t>
      </w:r>
    </w:p>
    <w:p w14:paraId="371F7D5F" w14:textId="77777777" w:rsidR="00F71CCD" w:rsidRPr="0095756A" w:rsidRDefault="00F71CCD" w:rsidP="00F71CCD">
      <w:pPr>
        <w:pStyle w:val="Code"/>
        <w:rPr>
          <w:lang w:val="fr-FR"/>
        </w:rPr>
      </w:pPr>
      <w:r w:rsidRPr="0095756A">
        <w:rPr>
          <w:lang w:val="fr-FR"/>
        </w:rPr>
        <w:t>{</w:t>
      </w:r>
    </w:p>
    <w:p w14:paraId="4E196B92" w14:textId="77777777" w:rsidR="00F71CCD" w:rsidRPr="0095756A" w:rsidRDefault="00F71CCD" w:rsidP="00F71CCD">
      <w:pPr>
        <w:pStyle w:val="Code"/>
        <w:rPr>
          <w:lang w:val="fr-FR"/>
        </w:rPr>
      </w:pPr>
      <w:r w:rsidRPr="0095756A">
        <w:rPr>
          <w:lang w:val="fr-FR"/>
        </w:rPr>
        <w:t xml:space="preserve">    rANCGI                      [1] RANCGI,</w:t>
      </w:r>
    </w:p>
    <w:p w14:paraId="40409382" w14:textId="77777777" w:rsidR="00F71CCD" w:rsidRPr="0095756A" w:rsidRDefault="00F71CCD" w:rsidP="00F71CCD">
      <w:pPr>
        <w:pStyle w:val="Code"/>
        <w:rPr>
          <w:lang w:val="fr-FR"/>
        </w:rPr>
      </w:pPr>
      <w:r w:rsidRPr="0095756A">
        <w:rPr>
          <w:lang w:val="fr-FR"/>
        </w:rPr>
        <w:t xml:space="preserve">    cellSiteinformation         [2] CellSiteInformation OPTIONAL,</w:t>
      </w:r>
    </w:p>
    <w:p w14:paraId="0867C968" w14:textId="77777777" w:rsidR="00F71CCD" w:rsidRDefault="00F71CCD" w:rsidP="00F71CCD">
      <w:pPr>
        <w:pStyle w:val="Code"/>
      </w:pPr>
      <w:r w:rsidRPr="0095756A">
        <w:rPr>
          <w:lang w:val="fr-FR"/>
        </w:rPr>
        <w:t xml:space="preserve">    </w:t>
      </w:r>
      <w:r>
        <w:t>timeOfLocation              [3] Timestamp OPTIONAL</w:t>
      </w:r>
    </w:p>
    <w:p w14:paraId="10A652D5" w14:textId="77777777" w:rsidR="00F71CCD" w:rsidRDefault="00F71CCD" w:rsidP="00F71CCD">
      <w:pPr>
        <w:pStyle w:val="Code"/>
      </w:pPr>
      <w:r>
        <w:t>}</w:t>
      </w:r>
    </w:p>
    <w:p w14:paraId="57C463C2" w14:textId="77777777" w:rsidR="00F71CCD" w:rsidRDefault="00F71CCD" w:rsidP="00F71CCD">
      <w:pPr>
        <w:pStyle w:val="Code"/>
      </w:pPr>
    </w:p>
    <w:p w14:paraId="2433F407" w14:textId="77777777" w:rsidR="00F71CCD" w:rsidRDefault="00F71CCD" w:rsidP="00F71CCD">
      <w:pPr>
        <w:pStyle w:val="Code"/>
      </w:pPr>
      <w:r>
        <w:t>-- TS 38.413 [23], clause 9.3.1.57</w:t>
      </w:r>
    </w:p>
    <w:p w14:paraId="78256F41" w14:textId="77777777" w:rsidR="00F71CCD" w:rsidRDefault="00F71CCD" w:rsidP="00F71CCD">
      <w:pPr>
        <w:pStyle w:val="Code"/>
      </w:pPr>
      <w:r>
        <w:t>N3IWFIDNGAP ::= BIT STRING (SIZE(16))</w:t>
      </w:r>
    </w:p>
    <w:p w14:paraId="4F2A1217" w14:textId="77777777" w:rsidR="00F71CCD" w:rsidRDefault="00F71CCD" w:rsidP="00F71CCD">
      <w:pPr>
        <w:pStyle w:val="Code"/>
      </w:pPr>
    </w:p>
    <w:p w14:paraId="1C04D167" w14:textId="77777777" w:rsidR="00F71CCD" w:rsidRDefault="00F71CCD" w:rsidP="00F71CCD">
      <w:pPr>
        <w:pStyle w:val="Code"/>
      </w:pPr>
      <w:r>
        <w:t>-- TS 29.571 [17], clause 5.4.4.28</w:t>
      </w:r>
    </w:p>
    <w:p w14:paraId="7FE2161C" w14:textId="77777777" w:rsidR="00F71CCD" w:rsidRDefault="00F71CCD" w:rsidP="00F71CCD">
      <w:pPr>
        <w:pStyle w:val="Code"/>
      </w:pPr>
      <w:r>
        <w:t>N3IWFIDSBI ::= UTF8String</w:t>
      </w:r>
    </w:p>
    <w:p w14:paraId="1F772B22" w14:textId="77777777" w:rsidR="00F71CCD" w:rsidRDefault="00F71CCD" w:rsidP="00F71CCD">
      <w:pPr>
        <w:pStyle w:val="Code"/>
      </w:pPr>
    </w:p>
    <w:p w14:paraId="39BE6DAD" w14:textId="77777777" w:rsidR="00F71CCD" w:rsidRDefault="00F71CCD" w:rsidP="00F71CCD">
      <w:pPr>
        <w:pStyle w:val="Code"/>
      </w:pPr>
      <w:r>
        <w:t>-- TS 29.571 [17], clause 5.4.4.28 and table 5.4.2-1</w:t>
      </w:r>
    </w:p>
    <w:p w14:paraId="598253C6" w14:textId="77777777" w:rsidR="00F71CCD" w:rsidRDefault="00F71CCD" w:rsidP="00F71CCD">
      <w:pPr>
        <w:pStyle w:val="Code"/>
      </w:pPr>
      <w:r>
        <w:t>TNGFID ::= UTF8String</w:t>
      </w:r>
    </w:p>
    <w:p w14:paraId="77D4A92B" w14:textId="77777777" w:rsidR="00F71CCD" w:rsidRDefault="00F71CCD" w:rsidP="00F71CCD">
      <w:pPr>
        <w:pStyle w:val="Code"/>
      </w:pPr>
    </w:p>
    <w:p w14:paraId="346AD972" w14:textId="77777777" w:rsidR="00F71CCD" w:rsidRDefault="00F71CCD" w:rsidP="00F71CCD">
      <w:pPr>
        <w:pStyle w:val="Code"/>
      </w:pPr>
      <w:r>
        <w:t>-- TS 29.571 [17], clause 5.4.4.28 and table 5.4.2-1</w:t>
      </w:r>
    </w:p>
    <w:p w14:paraId="0224C9F4" w14:textId="77777777" w:rsidR="00F71CCD" w:rsidRDefault="00F71CCD" w:rsidP="00F71CCD">
      <w:pPr>
        <w:pStyle w:val="Code"/>
      </w:pPr>
      <w:r>
        <w:t>WAGFID ::= UTF8String</w:t>
      </w:r>
    </w:p>
    <w:p w14:paraId="58643975" w14:textId="77777777" w:rsidR="00F71CCD" w:rsidRDefault="00F71CCD" w:rsidP="00F71CCD">
      <w:pPr>
        <w:pStyle w:val="Code"/>
      </w:pPr>
    </w:p>
    <w:p w14:paraId="17FD109B" w14:textId="77777777" w:rsidR="00F71CCD" w:rsidRDefault="00F71CCD" w:rsidP="00F71CCD">
      <w:pPr>
        <w:pStyle w:val="Code"/>
      </w:pPr>
      <w:r>
        <w:t>-- TS 29.571 [17], clause 5.4.4.62</w:t>
      </w:r>
    </w:p>
    <w:p w14:paraId="6272BF48" w14:textId="77777777" w:rsidR="00F71CCD" w:rsidRDefault="00F71CCD" w:rsidP="00F71CCD">
      <w:pPr>
        <w:pStyle w:val="Code"/>
      </w:pPr>
      <w:r>
        <w:t>TNAPID ::= SEQUENCE</w:t>
      </w:r>
    </w:p>
    <w:p w14:paraId="6721171A" w14:textId="77777777" w:rsidR="00F71CCD" w:rsidRDefault="00F71CCD" w:rsidP="00F71CCD">
      <w:pPr>
        <w:pStyle w:val="Code"/>
      </w:pPr>
      <w:r>
        <w:t>{</w:t>
      </w:r>
    </w:p>
    <w:p w14:paraId="7B803A80" w14:textId="77777777" w:rsidR="00F71CCD" w:rsidRDefault="00F71CCD" w:rsidP="00F71CCD">
      <w:pPr>
        <w:pStyle w:val="Code"/>
      </w:pPr>
      <w:r>
        <w:t xml:space="preserve">    sSID         [1] SSID OPTIONAL,</w:t>
      </w:r>
    </w:p>
    <w:p w14:paraId="01513C96" w14:textId="77777777" w:rsidR="00F71CCD" w:rsidRDefault="00F71CCD" w:rsidP="00F71CCD">
      <w:pPr>
        <w:pStyle w:val="Code"/>
      </w:pPr>
      <w:r>
        <w:t xml:space="preserve">    bSSID        [2] BSSID OPTIONAL,</w:t>
      </w:r>
    </w:p>
    <w:p w14:paraId="248DF22D" w14:textId="77777777" w:rsidR="00F71CCD" w:rsidRDefault="00F71CCD" w:rsidP="00F71CCD">
      <w:pPr>
        <w:pStyle w:val="Code"/>
      </w:pPr>
      <w:r>
        <w:t xml:space="preserve">    civicAddress [3] CivicAddressBytes OPTIONAL</w:t>
      </w:r>
    </w:p>
    <w:p w14:paraId="74907E37" w14:textId="77777777" w:rsidR="00F71CCD" w:rsidRDefault="00F71CCD" w:rsidP="00F71CCD">
      <w:pPr>
        <w:pStyle w:val="Code"/>
      </w:pPr>
      <w:r>
        <w:t>}</w:t>
      </w:r>
    </w:p>
    <w:p w14:paraId="6646EF77" w14:textId="77777777" w:rsidR="00F71CCD" w:rsidRDefault="00F71CCD" w:rsidP="00F71CCD">
      <w:pPr>
        <w:pStyle w:val="Code"/>
      </w:pPr>
    </w:p>
    <w:p w14:paraId="4A5D849E" w14:textId="77777777" w:rsidR="00F71CCD" w:rsidRDefault="00F71CCD" w:rsidP="00F71CCD">
      <w:pPr>
        <w:pStyle w:val="Code"/>
      </w:pPr>
      <w:r>
        <w:t>-- TS 29.571 [17], clause 5.4.4.64</w:t>
      </w:r>
    </w:p>
    <w:p w14:paraId="00B579D1" w14:textId="77777777" w:rsidR="00F71CCD" w:rsidRDefault="00F71CCD" w:rsidP="00F71CCD">
      <w:pPr>
        <w:pStyle w:val="Code"/>
      </w:pPr>
      <w:r>
        <w:t>TWAPID ::= SEQUENCE</w:t>
      </w:r>
    </w:p>
    <w:p w14:paraId="4D0F074A" w14:textId="77777777" w:rsidR="00F71CCD" w:rsidRDefault="00F71CCD" w:rsidP="00F71CCD">
      <w:pPr>
        <w:pStyle w:val="Code"/>
      </w:pPr>
      <w:r>
        <w:t>{</w:t>
      </w:r>
    </w:p>
    <w:p w14:paraId="54977CD9" w14:textId="77777777" w:rsidR="00F71CCD" w:rsidRDefault="00F71CCD" w:rsidP="00F71CCD">
      <w:pPr>
        <w:pStyle w:val="Code"/>
      </w:pPr>
      <w:r>
        <w:lastRenderedPageBreak/>
        <w:t xml:space="preserve">    sSID         [1] SSID OPTIONAL,</w:t>
      </w:r>
    </w:p>
    <w:p w14:paraId="529D6367" w14:textId="77777777" w:rsidR="00F71CCD" w:rsidRDefault="00F71CCD" w:rsidP="00F71CCD">
      <w:pPr>
        <w:pStyle w:val="Code"/>
      </w:pPr>
      <w:r>
        <w:t xml:space="preserve">    bSSID        [2] BSSID OPTIONAL,</w:t>
      </w:r>
    </w:p>
    <w:p w14:paraId="7AFB46B3" w14:textId="77777777" w:rsidR="00F71CCD" w:rsidRDefault="00F71CCD" w:rsidP="00F71CCD">
      <w:pPr>
        <w:pStyle w:val="Code"/>
      </w:pPr>
      <w:r>
        <w:t xml:space="preserve">    civicAddress [3] CivicAddressBytes OPTIONAL</w:t>
      </w:r>
    </w:p>
    <w:p w14:paraId="14D42A88" w14:textId="77777777" w:rsidR="00F71CCD" w:rsidRDefault="00F71CCD" w:rsidP="00F71CCD">
      <w:pPr>
        <w:pStyle w:val="Code"/>
      </w:pPr>
      <w:r>
        <w:t>}</w:t>
      </w:r>
    </w:p>
    <w:p w14:paraId="2A704D4B" w14:textId="77777777" w:rsidR="00F71CCD" w:rsidRDefault="00F71CCD" w:rsidP="00F71CCD">
      <w:pPr>
        <w:pStyle w:val="Code"/>
      </w:pPr>
    </w:p>
    <w:p w14:paraId="3151FE54" w14:textId="77777777" w:rsidR="00F71CCD" w:rsidRDefault="00F71CCD" w:rsidP="00F71CCD">
      <w:pPr>
        <w:pStyle w:val="Code"/>
      </w:pPr>
      <w:r>
        <w:t>-- TS 29.571 [17], clause 5.4.4.62 and clause 5.4.4.64</w:t>
      </w:r>
    </w:p>
    <w:p w14:paraId="3196AC51" w14:textId="77777777" w:rsidR="00F71CCD" w:rsidRDefault="00F71CCD" w:rsidP="00F71CCD">
      <w:pPr>
        <w:pStyle w:val="Code"/>
      </w:pPr>
      <w:r>
        <w:t>SSID ::= UTF8String</w:t>
      </w:r>
    </w:p>
    <w:p w14:paraId="7C5D640F" w14:textId="77777777" w:rsidR="00F71CCD" w:rsidRDefault="00F71CCD" w:rsidP="00F71CCD">
      <w:pPr>
        <w:pStyle w:val="Code"/>
      </w:pPr>
    </w:p>
    <w:p w14:paraId="25D47BFA" w14:textId="77777777" w:rsidR="00F71CCD" w:rsidRDefault="00F71CCD" w:rsidP="00F71CCD">
      <w:pPr>
        <w:pStyle w:val="Code"/>
      </w:pPr>
      <w:r>
        <w:t>-- TS 29.571 [17], clause 5.4.4.62 and clause 5.4.4.64</w:t>
      </w:r>
    </w:p>
    <w:p w14:paraId="63A4E848" w14:textId="77777777" w:rsidR="00F71CCD" w:rsidRDefault="00F71CCD" w:rsidP="00F71CCD">
      <w:pPr>
        <w:pStyle w:val="Code"/>
      </w:pPr>
      <w:r>
        <w:t>BSSID ::= UTF8String</w:t>
      </w:r>
    </w:p>
    <w:p w14:paraId="486FF06A" w14:textId="77777777" w:rsidR="00F71CCD" w:rsidRDefault="00F71CCD" w:rsidP="00F71CCD">
      <w:pPr>
        <w:pStyle w:val="Code"/>
      </w:pPr>
    </w:p>
    <w:p w14:paraId="0966FFAF" w14:textId="77777777" w:rsidR="00F71CCD" w:rsidRDefault="00F71CCD" w:rsidP="00F71CCD">
      <w:pPr>
        <w:pStyle w:val="Code"/>
      </w:pPr>
      <w:r>
        <w:t>-- TS 29.571 [17], clause 5.4.4.36 and table 5.4.2-1</w:t>
      </w:r>
    </w:p>
    <w:p w14:paraId="4F6B82A3" w14:textId="77777777" w:rsidR="00F71CCD" w:rsidRDefault="00F71CCD" w:rsidP="00F71CCD">
      <w:pPr>
        <w:pStyle w:val="Code"/>
      </w:pPr>
      <w:r>
        <w:t>HFCNodeID ::= UTF8String</w:t>
      </w:r>
    </w:p>
    <w:p w14:paraId="6A7F8B8B" w14:textId="77777777" w:rsidR="00F71CCD" w:rsidRDefault="00F71CCD" w:rsidP="00F71CCD">
      <w:pPr>
        <w:pStyle w:val="Code"/>
      </w:pPr>
    </w:p>
    <w:p w14:paraId="3A1935A7" w14:textId="77777777" w:rsidR="00F71CCD" w:rsidRDefault="00F71CCD" w:rsidP="00F71CCD">
      <w:pPr>
        <w:pStyle w:val="Code"/>
      </w:pPr>
      <w:r>
        <w:t>-- TS 29.571 [17], clause 5.4.4.10 and table 5.4.2-1</w:t>
      </w:r>
    </w:p>
    <w:p w14:paraId="742C1F8E" w14:textId="77777777" w:rsidR="00F71CCD" w:rsidRDefault="00F71CCD" w:rsidP="00F71CCD">
      <w:pPr>
        <w:pStyle w:val="Code"/>
      </w:pPr>
      <w:r>
        <w:t>-- Contains the original binary data i.e. value of the YAML field after base64 encoding is removed</w:t>
      </w:r>
    </w:p>
    <w:p w14:paraId="5BC38D42" w14:textId="77777777" w:rsidR="00F71CCD" w:rsidRDefault="00F71CCD" w:rsidP="00F71CCD">
      <w:pPr>
        <w:pStyle w:val="Code"/>
      </w:pPr>
      <w:r>
        <w:t>GLI ::= OCTET STRING (SIZE(0..150))</w:t>
      </w:r>
    </w:p>
    <w:p w14:paraId="780F14C9" w14:textId="77777777" w:rsidR="00F71CCD" w:rsidRDefault="00F71CCD" w:rsidP="00F71CCD">
      <w:pPr>
        <w:pStyle w:val="Code"/>
      </w:pPr>
    </w:p>
    <w:p w14:paraId="759D4DDD" w14:textId="77777777" w:rsidR="00F71CCD" w:rsidRDefault="00F71CCD" w:rsidP="00F71CCD">
      <w:pPr>
        <w:pStyle w:val="Code"/>
      </w:pPr>
      <w:r>
        <w:t>-- TS 29.571 [17], clause 5.4.4.10 and table 5.4.2-1</w:t>
      </w:r>
    </w:p>
    <w:p w14:paraId="2EC11863" w14:textId="77777777" w:rsidR="00F71CCD" w:rsidRDefault="00F71CCD" w:rsidP="00F71CCD">
      <w:pPr>
        <w:pStyle w:val="Code"/>
      </w:pPr>
      <w:r>
        <w:t>GCI ::= UTF8String</w:t>
      </w:r>
    </w:p>
    <w:p w14:paraId="40D1669B" w14:textId="77777777" w:rsidR="00F71CCD" w:rsidRDefault="00F71CCD" w:rsidP="00F71CCD">
      <w:pPr>
        <w:pStyle w:val="Code"/>
      </w:pPr>
    </w:p>
    <w:p w14:paraId="3C5A1D94" w14:textId="77777777" w:rsidR="00F71CCD" w:rsidRDefault="00F71CCD" w:rsidP="00F71CCD">
      <w:pPr>
        <w:pStyle w:val="Code"/>
      </w:pPr>
      <w:r>
        <w:t>-- TS 29.571 [17], clause 5.4.4.10 and clause 5.4.3.33</w:t>
      </w:r>
    </w:p>
    <w:p w14:paraId="682D855D" w14:textId="77777777" w:rsidR="00F71CCD" w:rsidRDefault="00F71CCD" w:rsidP="00F71CCD">
      <w:pPr>
        <w:pStyle w:val="Code"/>
      </w:pPr>
      <w:r>
        <w:t>W5GBANLineType ::= ENUMERATED</w:t>
      </w:r>
    </w:p>
    <w:p w14:paraId="35622F61" w14:textId="77777777" w:rsidR="00F71CCD" w:rsidRDefault="00F71CCD" w:rsidP="00F71CCD">
      <w:pPr>
        <w:pStyle w:val="Code"/>
      </w:pPr>
      <w:r>
        <w:t>{</w:t>
      </w:r>
    </w:p>
    <w:p w14:paraId="12C079FA" w14:textId="77777777" w:rsidR="00F71CCD" w:rsidRDefault="00F71CCD" w:rsidP="00F71CCD">
      <w:pPr>
        <w:pStyle w:val="Code"/>
      </w:pPr>
      <w:r>
        <w:t xml:space="preserve">    dSL(1),</w:t>
      </w:r>
    </w:p>
    <w:p w14:paraId="7D142836" w14:textId="77777777" w:rsidR="00F71CCD" w:rsidRDefault="00F71CCD" w:rsidP="00F71CCD">
      <w:pPr>
        <w:pStyle w:val="Code"/>
      </w:pPr>
      <w:r>
        <w:t xml:space="preserve">    pON(2)</w:t>
      </w:r>
    </w:p>
    <w:p w14:paraId="095788E5" w14:textId="77777777" w:rsidR="00F71CCD" w:rsidRDefault="00F71CCD" w:rsidP="00F71CCD">
      <w:pPr>
        <w:pStyle w:val="Code"/>
      </w:pPr>
      <w:r>
        <w:t>}</w:t>
      </w:r>
    </w:p>
    <w:p w14:paraId="7E2B749B" w14:textId="77777777" w:rsidR="00F71CCD" w:rsidRDefault="00F71CCD" w:rsidP="00F71CCD">
      <w:pPr>
        <w:pStyle w:val="Code"/>
      </w:pPr>
    </w:p>
    <w:p w14:paraId="64256015" w14:textId="77777777" w:rsidR="00F71CCD" w:rsidRDefault="00F71CCD" w:rsidP="00F71CCD">
      <w:pPr>
        <w:pStyle w:val="Code"/>
      </w:pPr>
      <w:r>
        <w:t>-- TS 29.571 [17], table 5.4.2-1</w:t>
      </w:r>
    </w:p>
    <w:p w14:paraId="08E3F68D" w14:textId="77777777" w:rsidR="00F71CCD" w:rsidRDefault="00F71CCD" w:rsidP="00F71CCD">
      <w:pPr>
        <w:pStyle w:val="Code"/>
      </w:pPr>
      <w:r>
        <w:t>TAC ::= OCTET STRING (SIZE(2..3))</w:t>
      </w:r>
    </w:p>
    <w:p w14:paraId="2C76286F" w14:textId="77777777" w:rsidR="00F71CCD" w:rsidRDefault="00F71CCD" w:rsidP="00F71CCD">
      <w:pPr>
        <w:pStyle w:val="Code"/>
      </w:pPr>
    </w:p>
    <w:p w14:paraId="4BFA006B" w14:textId="77777777" w:rsidR="00F71CCD" w:rsidRDefault="00F71CCD" w:rsidP="00F71CCD">
      <w:pPr>
        <w:pStyle w:val="Code"/>
      </w:pPr>
      <w:r>
        <w:t>-- TS 38.413 [23], clause 9.3.1.9</w:t>
      </w:r>
    </w:p>
    <w:p w14:paraId="50EED765" w14:textId="77777777" w:rsidR="00F71CCD" w:rsidRDefault="00F71CCD" w:rsidP="00F71CCD">
      <w:pPr>
        <w:pStyle w:val="Code"/>
      </w:pPr>
      <w:r>
        <w:t>EUTRACellID ::= BIT STRING (SIZE(28))</w:t>
      </w:r>
    </w:p>
    <w:p w14:paraId="75CA2550" w14:textId="77777777" w:rsidR="00F71CCD" w:rsidRDefault="00F71CCD" w:rsidP="00F71CCD">
      <w:pPr>
        <w:pStyle w:val="Code"/>
      </w:pPr>
    </w:p>
    <w:p w14:paraId="67067648" w14:textId="77777777" w:rsidR="00F71CCD" w:rsidRDefault="00F71CCD" w:rsidP="00F71CCD">
      <w:pPr>
        <w:pStyle w:val="Code"/>
      </w:pPr>
      <w:r>
        <w:t>-- TS 38.413 [23], clause 9.3.1.7</w:t>
      </w:r>
    </w:p>
    <w:p w14:paraId="7DF48AAF" w14:textId="77777777" w:rsidR="00F71CCD" w:rsidRDefault="00F71CCD" w:rsidP="00F71CCD">
      <w:pPr>
        <w:pStyle w:val="Code"/>
      </w:pPr>
      <w:r>
        <w:t>NRCellID ::= BIT STRING (SIZE(36))</w:t>
      </w:r>
    </w:p>
    <w:p w14:paraId="2979564F" w14:textId="77777777" w:rsidR="00F71CCD" w:rsidRDefault="00F71CCD" w:rsidP="00F71CCD">
      <w:pPr>
        <w:pStyle w:val="Code"/>
      </w:pPr>
    </w:p>
    <w:p w14:paraId="2EF0DC8F" w14:textId="77777777" w:rsidR="00F71CCD" w:rsidRDefault="00F71CCD" w:rsidP="00F71CCD">
      <w:pPr>
        <w:pStyle w:val="Code"/>
      </w:pPr>
      <w:r>
        <w:t>-- TS 38.413 [23], clause 9.3.1.8</w:t>
      </w:r>
    </w:p>
    <w:p w14:paraId="694A14D7" w14:textId="77777777" w:rsidR="00F71CCD" w:rsidRDefault="00F71CCD" w:rsidP="00F71CCD">
      <w:pPr>
        <w:pStyle w:val="Code"/>
      </w:pPr>
      <w:r>
        <w:t>NGENbID ::= CHOICE</w:t>
      </w:r>
    </w:p>
    <w:p w14:paraId="5A0E7377" w14:textId="77777777" w:rsidR="00F71CCD" w:rsidRDefault="00F71CCD" w:rsidP="00F71CCD">
      <w:pPr>
        <w:pStyle w:val="Code"/>
      </w:pPr>
      <w:r>
        <w:t>{</w:t>
      </w:r>
    </w:p>
    <w:p w14:paraId="777083A1" w14:textId="77777777" w:rsidR="00F71CCD" w:rsidRDefault="00F71CCD" w:rsidP="00F71CCD">
      <w:pPr>
        <w:pStyle w:val="Code"/>
      </w:pPr>
      <w:r>
        <w:t xml:space="preserve">    macroNGENbID                [1] BIT STRING (SIZE(20)),</w:t>
      </w:r>
    </w:p>
    <w:p w14:paraId="3276AACE" w14:textId="77777777" w:rsidR="00F71CCD" w:rsidRDefault="00F71CCD" w:rsidP="00F71CCD">
      <w:pPr>
        <w:pStyle w:val="Code"/>
      </w:pPr>
      <w:r>
        <w:t xml:space="preserve">    shortMacroNGENbID           [2] BIT STRING (SIZE(18)),</w:t>
      </w:r>
    </w:p>
    <w:p w14:paraId="0D83694C" w14:textId="77777777" w:rsidR="00F71CCD" w:rsidRDefault="00F71CCD" w:rsidP="00F71CCD">
      <w:pPr>
        <w:pStyle w:val="Code"/>
      </w:pPr>
      <w:r>
        <w:t xml:space="preserve">    longMacroNGENbID            [3] BIT STRING (SIZE(21))</w:t>
      </w:r>
    </w:p>
    <w:p w14:paraId="056B2E87" w14:textId="77777777" w:rsidR="00F71CCD" w:rsidRDefault="00F71CCD" w:rsidP="00F71CCD">
      <w:pPr>
        <w:pStyle w:val="Code"/>
      </w:pPr>
      <w:r>
        <w:t>}</w:t>
      </w:r>
    </w:p>
    <w:p w14:paraId="7BE4A112" w14:textId="77777777" w:rsidR="00F71CCD" w:rsidRDefault="00F71CCD" w:rsidP="00F71CCD">
      <w:pPr>
        <w:pStyle w:val="Code"/>
      </w:pPr>
      <w:r>
        <w:t>-- TS 23.003 [19], clause 12.7.1 encoded as per TS 29.571 [17], clause 5.4.2</w:t>
      </w:r>
    </w:p>
    <w:p w14:paraId="0D0419F1" w14:textId="77777777" w:rsidR="00F71CCD" w:rsidRDefault="00F71CCD" w:rsidP="00F71CCD">
      <w:pPr>
        <w:pStyle w:val="Code"/>
      </w:pPr>
      <w:r>
        <w:t>NID ::= UTF8String (SIZE(11))</w:t>
      </w:r>
    </w:p>
    <w:p w14:paraId="7163E354" w14:textId="77777777" w:rsidR="00F71CCD" w:rsidRDefault="00F71CCD" w:rsidP="00F71CCD">
      <w:pPr>
        <w:pStyle w:val="Code"/>
      </w:pPr>
    </w:p>
    <w:p w14:paraId="2014F0DF" w14:textId="77777777" w:rsidR="00F71CCD" w:rsidRDefault="00F71CCD" w:rsidP="00F71CCD">
      <w:pPr>
        <w:pStyle w:val="Code"/>
      </w:pPr>
      <w:r>
        <w:t>-- TS 36.413 [38], clause 9.2.1.37</w:t>
      </w:r>
    </w:p>
    <w:p w14:paraId="5E696F74" w14:textId="77777777" w:rsidR="00F71CCD" w:rsidRDefault="00F71CCD" w:rsidP="00F71CCD">
      <w:pPr>
        <w:pStyle w:val="Code"/>
      </w:pPr>
      <w:r>
        <w:t>ENbID ::= CHOICE</w:t>
      </w:r>
    </w:p>
    <w:p w14:paraId="0DE5AA2F" w14:textId="77777777" w:rsidR="00F71CCD" w:rsidRDefault="00F71CCD" w:rsidP="00F71CCD">
      <w:pPr>
        <w:pStyle w:val="Code"/>
      </w:pPr>
      <w:r>
        <w:t>{</w:t>
      </w:r>
    </w:p>
    <w:p w14:paraId="3EBE75E9" w14:textId="77777777" w:rsidR="00F71CCD" w:rsidRDefault="00F71CCD" w:rsidP="00F71CCD">
      <w:pPr>
        <w:pStyle w:val="Code"/>
      </w:pPr>
      <w:r>
        <w:t xml:space="preserve">    macroENbID                  [1] BIT STRING (SIZE(20)),</w:t>
      </w:r>
    </w:p>
    <w:p w14:paraId="2BBE4543" w14:textId="77777777" w:rsidR="00F71CCD" w:rsidRDefault="00F71CCD" w:rsidP="00F71CCD">
      <w:pPr>
        <w:pStyle w:val="Code"/>
      </w:pPr>
      <w:r>
        <w:t xml:space="preserve">    homeENbID                   [2] BIT STRING (SIZE(28)),</w:t>
      </w:r>
    </w:p>
    <w:p w14:paraId="3D73D81B" w14:textId="77777777" w:rsidR="00F71CCD" w:rsidRDefault="00F71CCD" w:rsidP="00F71CCD">
      <w:pPr>
        <w:pStyle w:val="Code"/>
      </w:pPr>
      <w:r>
        <w:t xml:space="preserve">    shortMacroENbID             [3] BIT STRING (SIZE(18)),</w:t>
      </w:r>
    </w:p>
    <w:p w14:paraId="20366990" w14:textId="77777777" w:rsidR="00F71CCD" w:rsidRDefault="00F71CCD" w:rsidP="00F71CCD">
      <w:pPr>
        <w:pStyle w:val="Code"/>
      </w:pPr>
      <w:r>
        <w:t xml:space="preserve">    longMacroENbID              [4] BIT STRING (SIZE(21))</w:t>
      </w:r>
    </w:p>
    <w:p w14:paraId="627C8669" w14:textId="77777777" w:rsidR="00F71CCD" w:rsidRDefault="00F71CCD" w:rsidP="00F71CCD">
      <w:pPr>
        <w:pStyle w:val="Code"/>
      </w:pPr>
      <w:r>
        <w:t>}</w:t>
      </w:r>
    </w:p>
    <w:p w14:paraId="5E3D66D3" w14:textId="77777777" w:rsidR="00F71CCD" w:rsidRDefault="00F71CCD" w:rsidP="00F71CCD">
      <w:pPr>
        <w:pStyle w:val="Code"/>
      </w:pPr>
    </w:p>
    <w:p w14:paraId="749E9014" w14:textId="77777777" w:rsidR="00F71CCD" w:rsidRDefault="00F71CCD" w:rsidP="00F71CCD">
      <w:pPr>
        <w:pStyle w:val="Code"/>
      </w:pPr>
    </w:p>
    <w:p w14:paraId="020A50E5" w14:textId="77777777" w:rsidR="00F71CCD" w:rsidRDefault="00F71CCD" w:rsidP="00F71CCD">
      <w:pPr>
        <w:pStyle w:val="Code"/>
      </w:pPr>
      <w:r>
        <w:t>-- TS 29.518 [22], clause 6.4.6.2.3</w:t>
      </w:r>
    </w:p>
    <w:p w14:paraId="60CE1DF5" w14:textId="77777777" w:rsidR="00F71CCD" w:rsidRDefault="00F71CCD" w:rsidP="00F71CCD">
      <w:pPr>
        <w:pStyle w:val="Code"/>
      </w:pPr>
      <w:r>
        <w:t>PositioningInfo ::= SEQUENCE</w:t>
      </w:r>
    </w:p>
    <w:p w14:paraId="5E6025C2" w14:textId="77777777" w:rsidR="00F71CCD" w:rsidRDefault="00F71CCD" w:rsidP="00F71CCD">
      <w:pPr>
        <w:pStyle w:val="Code"/>
      </w:pPr>
      <w:r>
        <w:t>{</w:t>
      </w:r>
    </w:p>
    <w:p w14:paraId="29956795" w14:textId="77777777" w:rsidR="00F71CCD" w:rsidRDefault="00F71CCD" w:rsidP="00F71CCD">
      <w:pPr>
        <w:pStyle w:val="Code"/>
      </w:pPr>
      <w:r>
        <w:t xml:space="preserve">    positionInfo                [1] LocationData OPTIONAL,</w:t>
      </w:r>
    </w:p>
    <w:p w14:paraId="63B38C61" w14:textId="77777777" w:rsidR="00F71CCD" w:rsidRDefault="00F71CCD" w:rsidP="00F71CCD">
      <w:pPr>
        <w:pStyle w:val="Code"/>
      </w:pPr>
      <w:r>
        <w:t xml:space="preserve">    rawMLPResponse              [2] RawMLPResponse OPTIONAL</w:t>
      </w:r>
    </w:p>
    <w:p w14:paraId="7A1D497D" w14:textId="77777777" w:rsidR="00F71CCD" w:rsidRDefault="00F71CCD" w:rsidP="00F71CCD">
      <w:pPr>
        <w:pStyle w:val="Code"/>
      </w:pPr>
      <w:r>
        <w:t>}</w:t>
      </w:r>
    </w:p>
    <w:p w14:paraId="509941F6" w14:textId="77777777" w:rsidR="00F71CCD" w:rsidRDefault="00F71CCD" w:rsidP="00F71CCD">
      <w:pPr>
        <w:pStyle w:val="Code"/>
      </w:pPr>
    </w:p>
    <w:p w14:paraId="22845675" w14:textId="77777777" w:rsidR="00F71CCD" w:rsidRDefault="00F71CCD" w:rsidP="00F71CCD">
      <w:pPr>
        <w:pStyle w:val="Code"/>
      </w:pPr>
      <w:r>
        <w:t>RawMLPResponse ::= CHOICE</w:t>
      </w:r>
    </w:p>
    <w:p w14:paraId="49F5830C" w14:textId="77777777" w:rsidR="00F71CCD" w:rsidRDefault="00F71CCD" w:rsidP="00F71CCD">
      <w:pPr>
        <w:pStyle w:val="Code"/>
      </w:pPr>
      <w:r>
        <w:t>{</w:t>
      </w:r>
    </w:p>
    <w:p w14:paraId="6AB13434" w14:textId="77777777" w:rsidR="00F71CCD" w:rsidRDefault="00F71CCD" w:rsidP="00F71CCD">
      <w:pPr>
        <w:pStyle w:val="Code"/>
      </w:pPr>
      <w:r>
        <w:t xml:space="preserve">    -- The following parameter contains a copy of unparsed XML code of the</w:t>
      </w:r>
    </w:p>
    <w:p w14:paraId="2B2CAEB8" w14:textId="77777777" w:rsidR="00F71CCD" w:rsidRDefault="00F71CCD" w:rsidP="00F71CCD">
      <w:pPr>
        <w:pStyle w:val="Code"/>
      </w:pPr>
      <w:r>
        <w:t xml:space="preserve">    -- MLP response message, i.e. the entire XML document containing</w:t>
      </w:r>
    </w:p>
    <w:p w14:paraId="6C379E09" w14:textId="77777777" w:rsidR="00F71CCD" w:rsidRDefault="00F71CCD" w:rsidP="00F71CCD">
      <w:pPr>
        <w:pStyle w:val="Code"/>
      </w:pPr>
      <w:r>
        <w:t xml:space="preserve">    -- a &lt;slia&gt; (described in OMA-TS-MLP-V3_5-20181211-C [20], clause 5.2.3.2.2) or</w:t>
      </w:r>
    </w:p>
    <w:p w14:paraId="2CB6AD44" w14:textId="77777777" w:rsidR="00F71CCD" w:rsidRDefault="00F71CCD" w:rsidP="00F71CCD">
      <w:pPr>
        <w:pStyle w:val="Code"/>
      </w:pPr>
      <w:r>
        <w:t xml:space="preserve">    -- a &lt;slirep&gt; (described in OMA-TS-MLP-V3_5-20181211-C [20], clause 5.2.3.2.3) MLP message.</w:t>
      </w:r>
    </w:p>
    <w:p w14:paraId="7721D60D" w14:textId="77777777" w:rsidR="00F71CCD" w:rsidRDefault="00F71CCD" w:rsidP="00F71CCD">
      <w:pPr>
        <w:pStyle w:val="Code"/>
      </w:pPr>
      <w:r>
        <w:t xml:space="preserve">    mLPPositionData             [1] UTF8String,</w:t>
      </w:r>
    </w:p>
    <w:p w14:paraId="681DB472" w14:textId="77777777" w:rsidR="00F71CCD" w:rsidRDefault="00F71CCD" w:rsidP="00F71CCD">
      <w:pPr>
        <w:pStyle w:val="Code"/>
      </w:pPr>
      <w:r>
        <w:t xml:space="preserve">    -- OMA MLP result id, defined in OMA-TS-MLP-V3_5-20181211-C [20], Clause 5.4</w:t>
      </w:r>
    </w:p>
    <w:p w14:paraId="56A05FD7" w14:textId="77777777" w:rsidR="00F71CCD" w:rsidRDefault="00F71CCD" w:rsidP="00F71CCD">
      <w:pPr>
        <w:pStyle w:val="Code"/>
      </w:pPr>
      <w:r>
        <w:t xml:space="preserve">    mLPErrorCode                [2] INTEGER (1..699)</w:t>
      </w:r>
    </w:p>
    <w:p w14:paraId="6189A08F" w14:textId="77777777" w:rsidR="00F71CCD" w:rsidRDefault="00F71CCD" w:rsidP="00F71CCD">
      <w:pPr>
        <w:pStyle w:val="Code"/>
      </w:pPr>
      <w:r>
        <w:t>}</w:t>
      </w:r>
    </w:p>
    <w:p w14:paraId="77E1658A" w14:textId="77777777" w:rsidR="00F71CCD" w:rsidRDefault="00F71CCD" w:rsidP="00F71CCD">
      <w:pPr>
        <w:pStyle w:val="Code"/>
      </w:pPr>
    </w:p>
    <w:p w14:paraId="1D0145F0" w14:textId="77777777" w:rsidR="00F71CCD" w:rsidRDefault="00F71CCD" w:rsidP="00F71CCD">
      <w:pPr>
        <w:pStyle w:val="Code"/>
      </w:pPr>
      <w:r>
        <w:t>-- TS 29.572 [24], clause 6.1.6.2.3</w:t>
      </w:r>
    </w:p>
    <w:p w14:paraId="54E4C3C1" w14:textId="77777777" w:rsidR="00F71CCD" w:rsidRDefault="00F71CCD" w:rsidP="00F71CCD">
      <w:pPr>
        <w:pStyle w:val="Code"/>
      </w:pPr>
      <w:r>
        <w:t>LocationData ::= SEQUENCE</w:t>
      </w:r>
    </w:p>
    <w:p w14:paraId="6736AC76" w14:textId="77777777" w:rsidR="00F71CCD" w:rsidRDefault="00F71CCD" w:rsidP="00F71CCD">
      <w:pPr>
        <w:pStyle w:val="Code"/>
      </w:pPr>
      <w:r>
        <w:t>{</w:t>
      </w:r>
    </w:p>
    <w:p w14:paraId="3783138B" w14:textId="77777777" w:rsidR="00F71CCD" w:rsidRDefault="00F71CCD" w:rsidP="00F71CCD">
      <w:pPr>
        <w:pStyle w:val="Code"/>
      </w:pPr>
      <w:r>
        <w:lastRenderedPageBreak/>
        <w:t xml:space="preserve">    locationEstimate            [1] GeographicArea,</w:t>
      </w:r>
    </w:p>
    <w:p w14:paraId="3A918BD2" w14:textId="77777777" w:rsidR="00F71CCD" w:rsidRDefault="00F71CCD" w:rsidP="00F71CCD">
      <w:pPr>
        <w:pStyle w:val="Code"/>
      </w:pPr>
      <w:r>
        <w:t xml:space="preserve">    accuracyFulfilmentIndicator [2] AccuracyFulfilmentIndicator OPTIONAL,</w:t>
      </w:r>
    </w:p>
    <w:p w14:paraId="7CADC656" w14:textId="77777777" w:rsidR="00F71CCD" w:rsidRDefault="00F71CCD" w:rsidP="00F71CCD">
      <w:pPr>
        <w:pStyle w:val="Code"/>
      </w:pPr>
      <w:r>
        <w:t xml:space="preserve">    ageOfLocationEstimate       [3] AgeOfLocationEstimate OPTIONAL,</w:t>
      </w:r>
    </w:p>
    <w:p w14:paraId="319EC349" w14:textId="77777777" w:rsidR="00F71CCD" w:rsidRDefault="00F71CCD" w:rsidP="00F71CCD">
      <w:pPr>
        <w:pStyle w:val="Code"/>
      </w:pPr>
      <w:r>
        <w:t xml:space="preserve">    velocityEstimate            [4] VelocityEstimate OPTIONAL,</w:t>
      </w:r>
    </w:p>
    <w:p w14:paraId="32B68CAE" w14:textId="77777777" w:rsidR="00F71CCD" w:rsidRDefault="00F71CCD" w:rsidP="00F71CCD">
      <w:pPr>
        <w:pStyle w:val="Code"/>
      </w:pPr>
      <w:r>
        <w:t xml:space="preserve">    civicAddress                [5] CivicAddress OPTIONAL,</w:t>
      </w:r>
    </w:p>
    <w:p w14:paraId="203FBBCA" w14:textId="77777777" w:rsidR="00F71CCD" w:rsidRDefault="00F71CCD" w:rsidP="00F71CCD">
      <w:pPr>
        <w:pStyle w:val="Code"/>
      </w:pPr>
      <w:r>
        <w:t xml:space="preserve">    positioningDataList         [6] SET OF PositioningMethodAndUsage OPTIONAL,</w:t>
      </w:r>
    </w:p>
    <w:p w14:paraId="48140049" w14:textId="77777777" w:rsidR="00F71CCD" w:rsidRDefault="00F71CCD" w:rsidP="00F71CCD">
      <w:pPr>
        <w:pStyle w:val="Code"/>
      </w:pPr>
      <w:r>
        <w:t xml:space="preserve">    gNSSPositioningDataList     [7] SET OF GNSSPositioningMethodAndUsage OPTIONAL,</w:t>
      </w:r>
    </w:p>
    <w:p w14:paraId="425BCA6F" w14:textId="77777777" w:rsidR="00F71CCD" w:rsidRDefault="00F71CCD" w:rsidP="00F71CCD">
      <w:pPr>
        <w:pStyle w:val="Code"/>
      </w:pPr>
      <w:r>
        <w:t xml:space="preserve">    eCGI                        [8] ECGI OPTIONAL,</w:t>
      </w:r>
    </w:p>
    <w:p w14:paraId="5671DCF7" w14:textId="77777777" w:rsidR="00F71CCD" w:rsidRDefault="00F71CCD" w:rsidP="00F71CCD">
      <w:pPr>
        <w:pStyle w:val="Code"/>
      </w:pPr>
      <w:r>
        <w:t xml:space="preserve">    nCGI                        [9] NCGI OPTIONAL,</w:t>
      </w:r>
    </w:p>
    <w:p w14:paraId="6936C4FF" w14:textId="77777777" w:rsidR="00F71CCD" w:rsidRDefault="00F71CCD" w:rsidP="00F71CCD">
      <w:pPr>
        <w:pStyle w:val="Code"/>
      </w:pPr>
      <w:r>
        <w:t xml:space="preserve">    altitude                    [10] Altitude OPTIONAL,</w:t>
      </w:r>
    </w:p>
    <w:p w14:paraId="75305F99" w14:textId="77777777" w:rsidR="00F71CCD" w:rsidRDefault="00F71CCD" w:rsidP="00F71CCD">
      <w:pPr>
        <w:pStyle w:val="Code"/>
      </w:pPr>
      <w:r>
        <w:t xml:space="preserve">    barometricPressure          [11] BarometricPressure OPTIONAL</w:t>
      </w:r>
    </w:p>
    <w:p w14:paraId="5BD05F2D" w14:textId="77777777" w:rsidR="00F71CCD" w:rsidRDefault="00F71CCD" w:rsidP="00F71CCD">
      <w:pPr>
        <w:pStyle w:val="Code"/>
      </w:pPr>
      <w:r>
        <w:t>}</w:t>
      </w:r>
    </w:p>
    <w:p w14:paraId="63E01F15" w14:textId="77777777" w:rsidR="00F71CCD" w:rsidRDefault="00F71CCD" w:rsidP="00F71CCD">
      <w:pPr>
        <w:pStyle w:val="Code"/>
      </w:pPr>
    </w:p>
    <w:p w14:paraId="28154B63" w14:textId="77777777" w:rsidR="00F71CCD" w:rsidRDefault="00F71CCD" w:rsidP="00F71CCD">
      <w:pPr>
        <w:pStyle w:val="Code"/>
      </w:pPr>
      <w:r>
        <w:t>-- TS 29.172 [53], table 6.2.2-2</w:t>
      </w:r>
    </w:p>
    <w:p w14:paraId="53F9D7E0" w14:textId="77777777" w:rsidR="00F71CCD" w:rsidRDefault="00F71CCD" w:rsidP="00F71CCD">
      <w:pPr>
        <w:pStyle w:val="Code"/>
      </w:pPr>
      <w:r>
        <w:t>EPSLocationInfo ::= SEQUENCE</w:t>
      </w:r>
    </w:p>
    <w:p w14:paraId="32DB8E15" w14:textId="77777777" w:rsidR="00F71CCD" w:rsidRDefault="00F71CCD" w:rsidP="00F71CCD">
      <w:pPr>
        <w:pStyle w:val="Code"/>
      </w:pPr>
      <w:r>
        <w:t>{</w:t>
      </w:r>
    </w:p>
    <w:p w14:paraId="2BE69013" w14:textId="77777777" w:rsidR="00F71CCD" w:rsidRDefault="00F71CCD" w:rsidP="00F71CCD">
      <w:pPr>
        <w:pStyle w:val="Code"/>
      </w:pPr>
      <w:r>
        <w:t xml:space="preserve">    locationData  [1] LocationData,</w:t>
      </w:r>
    </w:p>
    <w:p w14:paraId="4731F794" w14:textId="77777777" w:rsidR="00F71CCD" w:rsidRDefault="00F71CCD" w:rsidP="00F71CCD">
      <w:pPr>
        <w:pStyle w:val="Code"/>
      </w:pPr>
      <w:r>
        <w:t xml:space="preserve">    cGI           [2] CGI OPTIONAL,</w:t>
      </w:r>
    </w:p>
    <w:p w14:paraId="62F3B7F7" w14:textId="77777777" w:rsidR="00F71CCD" w:rsidRDefault="00F71CCD" w:rsidP="00F71CCD">
      <w:pPr>
        <w:pStyle w:val="Code"/>
      </w:pPr>
      <w:r>
        <w:t xml:space="preserve">    sAI           [3] SAI OPTIONAL,</w:t>
      </w:r>
    </w:p>
    <w:p w14:paraId="3AE55858" w14:textId="77777777" w:rsidR="00F71CCD" w:rsidRDefault="00F71CCD" w:rsidP="00F71CCD">
      <w:pPr>
        <w:pStyle w:val="Code"/>
      </w:pPr>
      <w:r>
        <w:t xml:space="preserve">    eSMLCCellInfo [4] ESMLCCellInfo OPTIONAL</w:t>
      </w:r>
    </w:p>
    <w:p w14:paraId="0B7B0B1A" w14:textId="77777777" w:rsidR="00F71CCD" w:rsidRDefault="00F71CCD" w:rsidP="00F71CCD">
      <w:pPr>
        <w:pStyle w:val="Code"/>
      </w:pPr>
      <w:r>
        <w:t>}</w:t>
      </w:r>
    </w:p>
    <w:p w14:paraId="0A65A3D7" w14:textId="77777777" w:rsidR="00F71CCD" w:rsidRDefault="00F71CCD" w:rsidP="00F71CCD">
      <w:pPr>
        <w:pStyle w:val="Code"/>
      </w:pPr>
    </w:p>
    <w:p w14:paraId="784B15D7" w14:textId="77777777" w:rsidR="00F71CCD" w:rsidRDefault="00F71CCD" w:rsidP="00F71CCD">
      <w:pPr>
        <w:pStyle w:val="Code"/>
      </w:pPr>
      <w:r>
        <w:t>-- TS 29.172 [53], clause 7.4.57</w:t>
      </w:r>
    </w:p>
    <w:p w14:paraId="7391D5C9" w14:textId="77777777" w:rsidR="00F71CCD" w:rsidRDefault="00F71CCD" w:rsidP="00F71CCD">
      <w:pPr>
        <w:pStyle w:val="Code"/>
      </w:pPr>
      <w:r>
        <w:t>ESMLCCellInfo ::= SEQUENCE</w:t>
      </w:r>
    </w:p>
    <w:p w14:paraId="3CC36373" w14:textId="77777777" w:rsidR="00F71CCD" w:rsidRDefault="00F71CCD" w:rsidP="00F71CCD">
      <w:pPr>
        <w:pStyle w:val="Code"/>
      </w:pPr>
      <w:r>
        <w:t>{</w:t>
      </w:r>
    </w:p>
    <w:p w14:paraId="2ECB0E1E" w14:textId="77777777" w:rsidR="00F71CCD" w:rsidRDefault="00F71CCD" w:rsidP="00F71CCD">
      <w:pPr>
        <w:pStyle w:val="Code"/>
      </w:pPr>
      <w:r>
        <w:t xml:space="preserve">    eCGI          [1] ECGI,</w:t>
      </w:r>
    </w:p>
    <w:p w14:paraId="3EE9587C" w14:textId="77777777" w:rsidR="00F71CCD" w:rsidRDefault="00F71CCD" w:rsidP="00F71CCD">
      <w:pPr>
        <w:pStyle w:val="Code"/>
      </w:pPr>
      <w:r>
        <w:t xml:space="preserve">    cellPortionID [2] CellPortionID</w:t>
      </w:r>
    </w:p>
    <w:p w14:paraId="18F460BF" w14:textId="77777777" w:rsidR="00F71CCD" w:rsidRDefault="00F71CCD" w:rsidP="00F71CCD">
      <w:pPr>
        <w:pStyle w:val="Code"/>
      </w:pPr>
      <w:r>
        <w:t>}</w:t>
      </w:r>
    </w:p>
    <w:p w14:paraId="72302EBD" w14:textId="77777777" w:rsidR="00F71CCD" w:rsidRDefault="00F71CCD" w:rsidP="00F71CCD">
      <w:pPr>
        <w:pStyle w:val="Code"/>
      </w:pPr>
    </w:p>
    <w:p w14:paraId="3D7E0112" w14:textId="77777777" w:rsidR="00F71CCD" w:rsidRDefault="00F71CCD" w:rsidP="00F71CCD">
      <w:pPr>
        <w:pStyle w:val="Code"/>
      </w:pPr>
      <w:r>
        <w:t>-- TS 29.171 [54], clause 7.4.31</w:t>
      </w:r>
    </w:p>
    <w:p w14:paraId="25FBE57C" w14:textId="77777777" w:rsidR="00F71CCD" w:rsidRDefault="00F71CCD" w:rsidP="00F71CCD">
      <w:pPr>
        <w:pStyle w:val="Code"/>
      </w:pPr>
      <w:r>
        <w:t>CellPortionID ::= INTEGER (0..4095)</w:t>
      </w:r>
    </w:p>
    <w:p w14:paraId="4B9F86A2" w14:textId="77777777" w:rsidR="00F71CCD" w:rsidRDefault="00F71CCD" w:rsidP="00F71CCD">
      <w:pPr>
        <w:pStyle w:val="Code"/>
      </w:pPr>
    </w:p>
    <w:p w14:paraId="41FCE4B8" w14:textId="77777777" w:rsidR="00F71CCD" w:rsidRDefault="00F71CCD" w:rsidP="00F71CCD">
      <w:pPr>
        <w:pStyle w:val="Code"/>
      </w:pPr>
      <w:r>
        <w:t>-- TS 29.518 [22], clause 6.2.6.2.5</w:t>
      </w:r>
    </w:p>
    <w:p w14:paraId="1DDF47F4" w14:textId="77777777" w:rsidR="00F71CCD" w:rsidRDefault="00F71CCD" w:rsidP="00F71CCD">
      <w:pPr>
        <w:pStyle w:val="Code"/>
      </w:pPr>
      <w:r>
        <w:t>LocationPresenceReport ::= SEQUENCE</w:t>
      </w:r>
    </w:p>
    <w:p w14:paraId="19D81EB4" w14:textId="77777777" w:rsidR="00F71CCD" w:rsidRDefault="00F71CCD" w:rsidP="00F71CCD">
      <w:pPr>
        <w:pStyle w:val="Code"/>
      </w:pPr>
      <w:r>
        <w:t>{</w:t>
      </w:r>
    </w:p>
    <w:p w14:paraId="131EA8AC" w14:textId="77777777" w:rsidR="00F71CCD" w:rsidRDefault="00F71CCD" w:rsidP="00F71CCD">
      <w:pPr>
        <w:pStyle w:val="Code"/>
      </w:pPr>
      <w:r>
        <w:t xml:space="preserve">    type                        [1] AMFEventType,</w:t>
      </w:r>
    </w:p>
    <w:p w14:paraId="1A399AB0" w14:textId="77777777" w:rsidR="00F71CCD" w:rsidRDefault="00F71CCD" w:rsidP="00F71CCD">
      <w:pPr>
        <w:pStyle w:val="Code"/>
      </w:pPr>
      <w:r>
        <w:t xml:space="preserve">    timestamp                   [2] Timestamp,</w:t>
      </w:r>
    </w:p>
    <w:p w14:paraId="2EF0215D" w14:textId="77777777" w:rsidR="00F71CCD" w:rsidRDefault="00F71CCD" w:rsidP="00F71CCD">
      <w:pPr>
        <w:pStyle w:val="Code"/>
      </w:pPr>
      <w:r>
        <w:t xml:space="preserve">    areaList                    [3] SET OF AMFEventArea OPTIONAL,</w:t>
      </w:r>
    </w:p>
    <w:p w14:paraId="4D3CB4F1" w14:textId="77777777" w:rsidR="00F71CCD" w:rsidRDefault="00F71CCD" w:rsidP="00F71CCD">
      <w:pPr>
        <w:pStyle w:val="Code"/>
      </w:pPr>
      <w:r>
        <w:t xml:space="preserve">    timeZone                    [4] TimeZone OPTIONAL,</w:t>
      </w:r>
    </w:p>
    <w:p w14:paraId="2CF65852" w14:textId="77777777" w:rsidR="00F71CCD" w:rsidRDefault="00F71CCD" w:rsidP="00F71CCD">
      <w:pPr>
        <w:pStyle w:val="Code"/>
      </w:pPr>
      <w:r>
        <w:t xml:space="preserve">    accessTypes                 [5] SET OF AccessType OPTIONAL,</w:t>
      </w:r>
    </w:p>
    <w:p w14:paraId="01A7024E" w14:textId="77777777" w:rsidR="00F71CCD" w:rsidRDefault="00F71CCD" w:rsidP="00F71CCD">
      <w:pPr>
        <w:pStyle w:val="Code"/>
      </w:pPr>
      <w:r>
        <w:t xml:space="preserve">    rMInfoList                  [6] SET OF RMInfo OPTIONAL,</w:t>
      </w:r>
    </w:p>
    <w:p w14:paraId="7F102CDE" w14:textId="77777777" w:rsidR="00F71CCD" w:rsidRDefault="00F71CCD" w:rsidP="00F71CCD">
      <w:pPr>
        <w:pStyle w:val="Code"/>
      </w:pPr>
      <w:r>
        <w:t xml:space="preserve">    cMInfoList                  [7] SET OF CMInfo OPTIONAL,</w:t>
      </w:r>
    </w:p>
    <w:p w14:paraId="2A964C3E" w14:textId="77777777" w:rsidR="00F71CCD" w:rsidRDefault="00F71CCD" w:rsidP="00F71CCD">
      <w:pPr>
        <w:pStyle w:val="Code"/>
      </w:pPr>
      <w:r>
        <w:t xml:space="preserve">    reachability                [8] UEReachability OPTIONAL,</w:t>
      </w:r>
    </w:p>
    <w:p w14:paraId="62F7B4D2" w14:textId="77777777" w:rsidR="00F71CCD" w:rsidRDefault="00F71CCD" w:rsidP="00F71CCD">
      <w:pPr>
        <w:pStyle w:val="Code"/>
      </w:pPr>
      <w:r>
        <w:t xml:space="preserve">    location                    [9] UserLocation OPTIONAL,</w:t>
      </w:r>
    </w:p>
    <w:p w14:paraId="53E0D55F" w14:textId="77777777" w:rsidR="00F71CCD" w:rsidRDefault="00F71CCD" w:rsidP="00F71CCD">
      <w:pPr>
        <w:pStyle w:val="Code"/>
      </w:pPr>
      <w:r>
        <w:t xml:space="preserve">    additionalCellIDs           [10] SEQUENCE OF CellInformation OPTIONAL</w:t>
      </w:r>
    </w:p>
    <w:p w14:paraId="73668BBA" w14:textId="77777777" w:rsidR="00F71CCD" w:rsidRDefault="00F71CCD" w:rsidP="00F71CCD">
      <w:pPr>
        <w:pStyle w:val="Code"/>
      </w:pPr>
      <w:r>
        <w:t>}</w:t>
      </w:r>
    </w:p>
    <w:p w14:paraId="400B6631" w14:textId="77777777" w:rsidR="00F71CCD" w:rsidRDefault="00F71CCD" w:rsidP="00F71CCD">
      <w:pPr>
        <w:pStyle w:val="Code"/>
      </w:pPr>
    </w:p>
    <w:p w14:paraId="105C36F4" w14:textId="77777777" w:rsidR="00F71CCD" w:rsidRDefault="00F71CCD" w:rsidP="00F71CCD">
      <w:pPr>
        <w:pStyle w:val="Code"/>
      </w:pPr>
      <w:r>
        <w:t>-- TS 29.518 [22], clause 6.2.6.3.3</w:t>
      </w:r>
    </w:p>
    <w:p w14:paraId="3CB4D741" w14:textId="77777777" w:rsidR="00F71CCD" w:rsidRDefault="00F71CCD" w:rsidP="00F71CCD">
      <w:pPr>
        <w:pStyle w:val="Code"/>
      </w:pPr>
      <w:r>
        <w:t>AMFEventType ::= ENUMERATED</w:t>
      </w:r>
    </w:p>
    <w:p w14:paraId="00B29D54" w14:textId="77777777" w:rsidR="00F71CCD" w:rsidRDefault="00F71CCD" w:rsidP="00F71CCD">
      <w:pPr>
        <w:pStyle w:val="Code"/>
      </w:pPr>
      <w:r>
        <w:t>{</w:t>
      </w:r>
    </w:p>
    <w:p w14:paraId="5F4A4248" w14:textId="77777777" w:rsidR="00F71CCD" w:rsidRDefault="00F71CCD" w:rsidP="00F71CCD">
      <w:pPr>
        <w:pStyle w:val="Code"/>
      </w:pPr>
      <w:r>
        <w:t xml:space="preserve">    locationReport(1),</w:t>
      </w:r>
    </w:p>
    <w:p w14:paraId="3EDDA8C9" w14:textId="77777777" w:rsidR="00F71CCD" w:rsidRDefault="00F71CCD" w:rsidP="00F71CCD">
      <w:pPr>
        <w:pStyle w:val="Code"/>
      </w:pPr>
      <w:r>
        <w:t xml:space="preserve">    presenceInAOIReport(2)</w:t>
      </w:r>
    </w:p>
    <w:p w14:paraId="58A10A26" w14:textId="77777777" w:rsidR="00F71CCD" w:rsidRDefault="00F71CCD" w:rsidP="00F71CCD">
      <w:pPr>
        <w:pStyle w:val="Code"/>
      </w:pPr>
      <w:r>
        <w:t>}</w:t>
      </w:r>
    </w:p>
    <w:p w14:paraId="350F398F" w14:textId="77777777" w:rsidR="00F71CCD" w:rsidRDefault="00F71CCD" w:rsidP="00F71CCD">
      <w:pPr>
        <w:pStyle w:val="Code"/>
      </w:pPr>
    </w:p>
    <w:p w14:paraId="241FF00D" w14:textId="77777777" w:rsidR="00F71CCD" w:rsidRDefault="00F71CCD" w:rsidP="00F71CCD">
      <w:pPr>
        <w:pStyle w:val="Code"/>
      </w:pPr>
      <w:r>
        <w:t>-- TS 29.518 [22], clause 6.2.6.2.16</w:t>
      </w:r>
    </w:p>
    <w:p w14:paraId="7848F909" w14:textId="77777777" w:rsidR="00F71CCD" w:rsidRDefault="00F71CCD" w:rsidP="00F71CCD">
      <w:pPr>
        <w:pStyle w:val="Code"/>
      </w:pPr>
      <w:r>
        <w:t>AMFEventArea ::= SEQUENCE</w:t>
      </w:r>
    </w:p>
    <w:p w14:paraId="2286D811" w14:textId="77777777" w:rsidR="00F71CCD" w:rsidRDefault="00F71CCD" w:rsidP="00F71CCD">
      <w:pPr>
        <w:pStyle w:val="Code"/>
      </w:pPr>
      <w:r>
        <w:t>{</w:t>
      </w:r>
    </w:p>
    <w:p w14:paraId="2A1BB927" w14:textId="77777777" w:rsidR="00F71CCD" w:rsidRDefault="00F71CCD" w:rsidP="00F71CCD">
      <w:pPr>
        <w:pStyle w:val="Code"/>
      </w:pPr>
      <w:r>
        <w:t xml:space="preserve">    presenceInfo                [1] PresenceInfo OPTIONAL,</w:t>
      </w:r>
    </w:p>
    <w:p w14:paraId="049AD0C2" w14:textId="77777777" w:rsidR="00F71CCD" w:rsidRDefault="00F71CCD" w:rsidP="00F71CCD">
      <w:pPr>
        <w:pStyle w:val="Code"/>
      </w:pPr>
      <w:r>
        <w:t xml:space="preserve">    lADNInfo                    [2] LADNInfo OPTIONAL</w:t>
      </w:r>
    </w:p>
    <w:p w14:paraId="42474FCF" w14:textId="77777777" w:rsidR="00F71CCD" w:rsidRDefault="00F71CCD" w:rsidP="00F71CCD">
      <w:pPr>
        <w:pStyle w:val="Code"/>
      </w:pPr>
      <w:r>
        <w:t>}</w:t>
      </w:r>
    </w:p>
    <w:p w14:paraId="44CD8DEB" w14:textId="77777777" w:rsidR="00F71CCD" w:rsidRDefault="00F71CCD" w:rsidP="00F71CCD">
      <w:pPr>
        <w:pStyle w:val="Code"/>
      </w:pPr>
    </w:p>
    <w:p w14:paraId="1CCA426C" w14:textId="77777777" w:rsidR="00F71CCD" w:rsidRDefault="00F71CCD" w:rsidP="00F71CCD">
      <w:pPr>
        <w:pStyle w:val="Code"/>
      </w:pPr>
      <w:r>
        <w:t>-- TS 29.571 [17], clause 5.4.4.27</w:t>
      </w:r>
    </w:p>
    <w:p w14:paraId="1662D8BE" w14:textId="77777777" w:rsidR="00F71CCD" w:rsidRDefault="00F71CCD" w:rsidP="00F71CCD">
      <w:pPr>
        <w:pStyle w:val="Code"/>
      </w:pPr>
      <w:r>
        <w:t>PresenceInfo ::= SEQUENCE</w:t>
      </w:r>
    </w:p>
    <w:p w14:paraId="6921AAA4" w14:textId="77777777" w:rsidR="00F71CCD" w:rsidRDefault="00F71CCD" w:rsidP="00F71CCD">
      <w:pPr>
        <w:pStyle w:val="Code"/>
      </w:pPr>
      <w:r>
        <w:t>{</w:t>
      </w:r>
    </w:p>
    <w:p w14:paraId="4B9C4991" w14:textId="77777777" w:rsidR="00F71CCD" w:rsidRDefault="00F71CCD" w:rsidP="00F71CCD">
      <w:pPr>
        <w:pStyle w:val="Code"/>
      </w:pPr>
      <w:r>
        <w:t xml:space="preserve">    presenceState               [1] PresenceState OPTIONAL,</w:t>
      </w:r>
    </w:p>
    <w:p w14:paraId="45BF2068" w14:textId="77777777" w:rsidR="00F71CCD" w:rsidRDefault="00F71CCD" w:rsidP="00F71CCD">
      <w:pPr>
        <w:pStyle w:val="Code"/>
      </w:pPr>
      <w:r>
        <w:t xml:space="preserve">    trackingAreaList            [2] SET OF TAI OPTIONAL,</w:t>
      </w:r>
    </w:p>
    <w:p w14:paraId="504B22BA" w14:textId="77777777" w:rsidR="00F71CCD" w:rsidRDefault="00F71CCD" w:rsidP="00F71CCD">
      <w:pPr>
        <w:pStyle w:val="Code"/>
      </w:pPr>
      <w:r>
        <w:t xml:space="preserve">    eCGIList                    [3] SET OF ECGI OPTIONAL,</w:t>
      </w:r>
    </w:p>
    <w:p w14:paraId="6D801774" w14:textId="77777777" w:rsidR="00F71CCD" w:rsidRDefault="00F71CCD" w:rsidP="00F71CCD">
      <w:pPr>
        <w:pStyle w:val="Code"/>
      </w:pPr>
      <w:r>
        <w:t xml:space="preserve">    nCGIList                    [4] SET OF NCGI OPTIONAL,</w:t>
      </w:r>
    </w:p>
    <w:p w14:paraId="6610ADD5" w14:textId="77777777" w:rsidR="00F71CCD" w:rsidRDefault="00F71CCD" w:rsidP="00F71CCD">
      <w:pPr>
        <w:pStyle w:val="Code"/>
      </w:pPr>
      <w:r>
        <w:t xml:space="preserve">    globalRANNodeIDList         [5] SET OF GlobalRANNodeID OPTIONAL,</w:t>
      </w:r>
    </w:p>
    <w:p w14:paraId="28E9A56A" w14:textId="77777777" w:rsidR="00F71CCD" w:rsidRDefault="00F71CCD" w:rsidP="00F71CCD">
      <w:pPr>
        <w:pStyle w:val="Code"/>
      </w:pPr>
      <w:r>
        <w:t xml:space="preserve">    globalENbIDList             [6] SET OF GlobalRANNodeID OPTIONAL</w:t>
      </w:r>
    </w:p>
    <w:p w14:paraId="267B8F9A" w14:textId="77777777" w:rsidR="00F71CCD" w:rsidRDefault="00F71CCD" w:rsidP="00F71CCD">
      <w:pPr>
        <w:pStyle w:val="Code"/>
      </w:pPr>
      <w:r>
        <w:t>}</w:t>
      </w:r>
    </w:p>
    <w:p w14:paraId="6D40D458" w14:textId="77777777" w:rsidR="00F71CCD" w:rsidRDefault="00F71CCD" w:rsidP="00F71CCD">
      <w:pPr>
        <w:pStyle w:val="Code"/>
      </w:pPr>
    </w:p>
    <w:p w14:paraId="6B1F2628" w14:textId="77777777" w:rsidR="00F71CCD" w:rsidRDefault="00F71CCD" w:rsidP="00F71CCD">
      <w:pPr>
        <w:pStyle w:val="Code"/>
      </w:pPr>
      <w:r>
        <w:t>-- TS 29.518 [22], clause 6.2.6.2.17</w:t>
      </w:r>
    </w:p>
    <w:p w14:paraId="2507C5D8" w14:textId="77777777" w:rsidR="00F71CCD" w:rsidRDefault="00F71CCD" w:rsidP="00F71CCD">
      <w:pPr>
        <w:pStyle w:val="Code"/>
      </w:pPr>
      <w:r>
        <w:t>LADNInfo ::= SEQUENCE</w:t>
      </w:r>
    </w:p>
    <w:p w14:paraId="363DA5F1" w14:textId="77777777" w:rsidR="00F71CCD" w:rsidRDefault="00F71CCD" w:rsidP="00F71CCD">
      <w:pPr>
        <w:pStyle w:val="Code"/>
      </w:pPr>
      <w:r>
        <w:t>{</w:t>
      </w:r>
    </w:p>
    <w:p w14:paraId="7613EA69" w14:textId="77777777" w:rsidR="00F71CCD" w:rsidRDefault="00F71CCD" w:rsidP="00F71CCD">
      <w:pPr>
        <w:pStyle w:val="Code"/>
      </w:pPr>
      <w:r>
        <w:t xml:space="preserve">    lADN                        [1] UTF8String,</w:t>
      </w:r>
    </w:p>
    <w:p w14:paraId="7514B281" w14:textId="77777777" w:rsidR="00F71CCD" w:rsidRDefault="00F71CCD" w:rsidP="00F71CCD">
      <w:pPr>
        <w:pStyle w:val="Code"/>
      </w:pPr>
      <w:r>
        <w:t xml:space="preserve">    presence                    [2] PresenceState OPTIONAL</w:t>
      </w:r>
    </w:p>
    <w:p w14:paraId="36110283" w14:textId="77777777" w:rsidR="00F71CCD" w:rsidRDefault="00F71CCD" w:rsidP="00F71CCD">
      <w:pPr>
        <w:pStyle w:val="Code"/>
      </w:pPr>
      <w:r>
        <w:t>}</w:t>
      </w:r>
    </w:p>
    <w:p w14:paraId="459A3AF9" w14:textId="77777777" w:rsidR="00F71CCD" w:rsidRDefault="00F71CCD" w:rsidP="00F71CCD">
      <w:pPr>
        <w:pStyle w:val="Code"/>
      </w:pPr>
    </w:p>
    <w:p w14:paraId="48D54510" w14:textId="77777777" w:rsidR="00F71CCD" w:rsidRDefault="00F71CCD" w:rsidP="00F71CCD">
      <w:pPr>
        <w:pStyle w:val="Code"/>
      </w:pPr>
      <w:r>
        <w:t>-- TS 29.571 [17], clause 5.4.3.20</w:t>
      </w:r>
    </w:p>
    <w:p w14:paraId="38C75227" w14:textId="77777777" w:rsidR="00F71CCD" w:rsidRDefault="00F71CCD" w:rsidP="00F71CCD">
      <w:pPr>
        <w:pStyle w:val="Code"/>
      </w:pPr>
      <w:r>
        <w:t>PresenceState ::= ENUMERATED</w:t>
      </w:r>
    </w:p>
    <w:p w14:paraId="51A765C1" w14:textId="77777777" w:rsidR="00F71CCD" w:rsidRDefault="00F71CCD" w:rsidP="00F71CCD">
      <w:pPr>
        <w:pStyle w:val="Code"/>
      </w:pPr>
      <w:r>
        <w:t>{</w:t>
      </w:r>
    </w:p>
    <w:p w14:paraId="1DF770D0" w14:textId="77777777" w:rsidR="00F71CCD" w:rsidRDefault="00F71CCD" w:rsidP="00F71CCD">
      <w:pPr>
        <w:pStyle w:val="Code"/>
      </w:pPr>
      <w:r>
        <w:t xml:space="preserve">    inArea(1),</w:t>
      </w:r>
    </w:p>
    <w:p w14:paraId="38AF8AEB" w14:textId="77777777" w:rsidR="00F71CCD" w:rsidRDefault="00F71CCD" w:rsidP="00F71CCD">
      <w:pPr>
        <w:pStyle w:val="Code"/>
      </w:pPr>
      <w:r>
        <w:t xml:space="preserve">    outOfArea(2),</w:t>
      </w:r>
    </w:p>
    <w:p w14:paraId="41712B6B" w14:textId="77777777" w:rsidR="00F71CCD" w:rsidRDefault="00F71CCD" w:rsidP="00F71CCD">
      <w:pPr>
        <w:pStyle w:val="Code"/>
      </w:pPr>
      <w:r>
        <w:t xml:space="preserve">    unknown(3),</w:t>
      </w:r>
    </w:p>
    <w:p w14:paraId="2D9B7DBE" w14:textId="77777777" w:rsidR="00F71CCD" w:rsidRDefault="00F71CCD" w:rsidP="00F71CCD">
      <w:pPr>
        <w:pStyle w:val="Code"/>
      </w:pPr>
      <w:r>
        <w:t xml:space="preserve">    inactive(4)</w:t>
      </w:r>
    </w:p>
    <w:p w14:paraId="41339BA5" w14:textId="77777777" w:rsidR="00F71CCD" w:rsidRDefault="00F71CCD" w:rsidP="00F71CCD">
      <w:pPr>
        <w:pStyle w:val="Code"/>
      </w:pPr>
      <w:r>
        <w:t>}</w:t>
      </w:r>
    </w:p>
    <w:p w14:paraId="73E6D690" w14:textId="77777777" w:rsidR="00F71CCD" w:rsidRDefault="00F71CCD" w:rsidP="00F71CCD">
      <w:pPr>
        <w:pStyle w:val="Code"/>
      </w:pPr>
    </w:p>
    <w:p w14:paraId="79C25968" w14:textId="77777777" w:rsidR="00F71CCD" w:rsidRDefault="00F71CCD" w:rsidP="00F71CCD">
      <w:pPr>
        <w:pStyle w:val="Code"/>
      </w:pPr>
      <w:r>
        <w:t>-- TS 29.518 [22], clause 6.2.6.2.8</w:t>
      </w:r>
    </w:p>
    <w:p w14:paraId="2FECD7CE" w14:textId="77777777" w:rsidR="00F71CCD" w:rsidRDefault="00F71CCD" w:rsidP="00F71CCD">
      <w:pPr>
        <w:pStyle w:val="Code"/>
      </w:pPr>
      <w:r>
        <w:t>RMInfo ::= SEQUENCE</w:t>
      </w:r>
    </w:p>
    <w:p w14:paraId="2C1FB867" w14:textId="77777777" w:rsidR="00F71CCD" w:rsidRDefault="00F71CCD" w:rsidP="00F71CCD">
      <w:pPr>
        <w:pStyle w:val="Code"/>
      </w:pPr>
      <w:r>
        <w:t>{</w:t>
      </w:r>
    </w:p>
    <w:p w14:paraId="57F21498" w14:textId="77777777" w:rsidR="00F71CCD" w:rsidRDefault="00F71CCD" w:rsidP="00F71CCD">
      <w:pPr>
        <w:pStyle w:val="Code"/>
      </w:pPr>
      <w:r>
        <w:t xml:space="preserve">    rMState                     [1] RMState,</w:t>
      </w:r>
    </w:p>
    <w:p w14:paraId="7D0CE880" w14:textId="77777777" w:rsidR="00F71CCD" w:rsidRDefault="00F71CCD" w:rsidP="00F71CCD">
      <w:pPr>
        <w:pStyle w:val="Code"/>
      </w:pPr>
      <w:r>
        <w:t xml:space="preserve">    accessType                  [2] AccessType</w:t>
      </w:r>
    </w:p>
    <w:p w14:paraId="73407C2B" w14:textId="77777777" w:rsidR="00F71CCD" w:rsidRDefault="00F71CCD" w:rsidP="00F71CCD">
      <w:pPr>
        <w:pStyle w:val="Code"/>
      </w:pPr>
      <w:r>
        <w:t>}</w:t>
      </w:r>
    </w:p>
    <w:p w14:paraId="0BE87FA0" w14:textId="77777777" w:rsidR="00F71CCD" w:rsidRDefault="00F71CCD" w:rsidP="00F71CCD">
      <w:pPr>
        <w:pStyle w:val="Code"/>
      </w:pPr>
    </w:p>
    <w:p w14:paraId="7174D64B" w14:textId="77777777" w:rsidR="00F71CCD" w:rsidRDefault="00F71CCD" w:rsidP="00F71CCD">
      <w:pPr>
        <w:pStyle w:val="Code"/>
      </w:pPr>
      <w:r>
        <w:t>-- TS 29.518 [22], clause 6.2.6.2.9</w:t>
      </w:r>
    </w:p>
    <w:p w14:paraId="2A4DEBCA" w14:textId="77777777" w:rsidR="00F71CCD" w:rsidRDefault="00F71CCD" w:rsidP="00F71CCD">
      <w:pPr>
        <w:pStyle w:val="Code"/>
      </w:pPr>
      <w:r>
        <w:t>CMInfo ::= SEQUENCE</w:t>
      </w:r>
    </w:p>
    <w:p w14:paraId="0A5B77A2" w14:textId="77777777" w:rsidR="00F71CCD" w:rsidRDefault="00F71CCD" w:rsidP="00F71CCD">
      <w:pPr>
        <w:pStyle w:val="Code"/>
      </w:pPr>
      <w:r>
        <w:t>{</w:t>
      </w:r>
    </w:p>
    <w:p w14:paraId="72092DC2" w14:textId="77777777" w:rsidR="00F71CCD" w:rsidRDefault="00F71CCD" w:rsidP="00F71CCD">
      <w:pPr>
        <w:pStyle w:val="Code"/>
      </w:pPr>
      <w:r>
        <w:t xml:space="preserve">    cMState                     [1] CMState,</w:t>
      </w:r>
    </w:p>
    <w:p w14:paraId="652D563F" w14:textId="77777777" w:rsidR="00F71CCD" w:rsidRDefault="00F71CCD" w:rsidP="00F71CCD">
      <w:pPr>
        <w:pStyle w:val="Code"/>
      </w:pPr>
      <w:r>
        <w:t xml:space="preserve">    accessType                  [2] AccessType</w:t>
      </w:r>
    </w:p>
    <w:p w14:paraId="1752A8F3" w14:textId="77777777" w:rsidR="00F71CCD" w:rsidRDefault="00F71CCD" w:rsidP="00F71CCD">
      <w:pPr>
        <w:pStyle w:val="Code"/>
      </w:pPr>
      <w:r>
        <w:t>}</w:t>
      </w:r>
    </w:p>
    <w:p w14:paraId="592821A1" w14:textId="77777777" w:rsidR="00F71CCD" w:rsidRDefault="00F71CCD" w:rsidP="00F71CCD">
      <w:pPr>
        <w:pStyle w:val="Code"/>
      </w:pPr>
    </w:p>
    <w:p w14:paraId="739F15E5" w14:textId="77777777" w:rsidR="00F71CCD" w:rsidRDefault="00F71CCD" w:rsidP="00F71CCD">
      <w:pPr>
        <w:pStyle w:val="Code"/>
      </w:pPr>
      <w:r>
        <w:t>-- TS 29.518 [22], clause 6.2.6.3.7</w:t>
      </w:r>
    </w:p>
    <w:p w14:paraId="3917EE6C" w14:textId="77777777" w:rsidR="00F71CCD" w:rsidRDefault="00F71CCD" w:rsidP="00F71CCD">
      <w:pPr>
        <w:pStyle w:val="Code"/>
      </w:pPr>
      <w:r>
        <w:t>UEReachability ::= ENUMERATED</w:t>
      </w:r>
    </w:p>
    <w:p w14:paraId="6622855E" w14:textId="77777777" w:rsidR="00F71CCD" w:rsidRDefault="00F71CCD" w:rsidP="00F71CCD">
      <w:pPr>
        <w:pStyle w:val="Code"/>
      </w:pPr>
      <w:r>
        <w:t>{</w:t>
      </w:r>
    </w:p>
    <w:p w14:paraId="556342B6" w14:textId="77777777" w:rsidR="00F71CCD" w:rsidRDefault="00F71CCD" w:rsidP="00F71CCD">
      <w:pPr>
        <w:pStyle w:val="Code"/>
      </w:pPr>
      <w:r>
        <w:t xml:space="preserve">    unreachable(1),</w:t>
      </w:r>
    </w:p>
    <w:p w14:paraId="5C03189B" w14:textId="77777777" w:rsidR="00F71CCD" w:rsidRDefault="00F71CCD" w:rsidP="00F71CCD">
      <w:pPr>
        <w:pStyle w:val="Code"/>
      </w:pPr>
      <w:r>
        <w:t xml:space="preserve">    reachable(2),</w:t>
      </w:r>
    </w:p>
    <w:p w14:paraId="7DD3E000" w14:textId="77777777" w:rsidR="00F71CCD" w:rsidRDefault="00F71CCD" w:rsidP="00F71CCD">
      <w:pPr>
        <w:pStyle w:val="Code"/>
      </w:pPr>
      <w:r>
        <w:t xml:space="preserve">    regulatoryOnly(3)</w:t>
      </w:r>
    </w:p>
    <w:p w14:paraId="44455D35" w14:textId="77777777" w:rsidR="00F71CCD" w:rsidRDefault="00F71CCD" w:rsidP="00F71CCD">
      <w:pPr>
        <w:pStyle w:val="Code"/>
      </w:pPr>
      <w:r>
        <w:t>}</w:t>
      </w:r>
    </w:p>
    <w:p w14:paraId="341581D0" w14:textId="77777777" w:rsidR="00F71CCD" w:rsidRDefault="00F71CCD" w:rsidP="00F71CCD">
      <w:pPr>
        <w:pStyle w:val="Code"/>
      </w:pPr>
    </w:p>
    <w:p w14:paraId="3821CDF2" w14:textId="77777777" w:rsidR="00F71CCD" w:rsidRDefault="00F71CCD" w:rsidP="00F71CCD">
      <w:pPr>
        <w:pStyle w:val="Code"/>
      </w:pPr>
      <w:r>
        <w:t>-- TS 29.518 [22], clause 6.2.6.3.9</w:t>
      </w:r>
    </w:p>
    <w:p w14:paraId="03E69E66" w14:textId="77777777" w:rsidR="00F71CCD" w:rsidRDefault="00F71CCD" w:rsidP="00F71CCD">
      <w:pPr>
        <w:pStyle w:val="Code"/>
      </w:pPr>
      <w:r>
        <w:t>RMState ::= ENUMERATED</w:t>
      </w:r>
    </w:p>
    <w:p w14:paraId="41576E98" w14:textId="77777777" w:rsidR="00F71CCD" w:rsidRDefault="00F71CCD" w:rsidP="00F71CCD">
      <w:pPr>
        <w:pStyle w:val="Code"/>
      </w:pPr>
      <w:r>
        <w:t>{</w:t>
      </w:r>
    </w:p>
    <w:p w14:paraId="523A9841" w14:textId="77777777" w:rsidR="00F71CCD" w:rsidRDefault="00F71CCD" w:rsidP="00F71CCD">
      <w:pPr>
        <w:pStyle w:val="Code"/>
      </w:pPr>
      <w:r>
        <w:t xml:space="preserve">    registered(1),</w:t>
      </w:r>
    </w:p>
    <w:p w14:paraId="2CEFEA0E" w14:textId="77777777" w:rsidR="00F71CCD" w:rsidRDefault="00F71CCD" w:rsidP="00F71CCD">
      <w:pPr>
        <w:pStyle w:val="Code"/>
      </w:pPr>
      <w:r>
        <w:t xml:space="preserve">    deregistered(2)</w:t>
      </w:r>
    </w:p>
    <w:p w14:paraId="0AF2D8E8" w14:textId="77777777" w:rsidR="00F71CCD" w:rsidRDefault="00F71CCD" w:rsidP="00F71CCD">
      <w:pPr>
        <w:pStyle w:val="Code"/>
      </w:pPr>
      <w:r>
        <w:t>}</w:t>
      </w:r>
    </w:p>
    <w:p w14:paraId="2177EA24" w14:textId="77777777" w:rsidR="00F71CCD" w:rsidRDefault="00F71CCD" w:rsidP="00F71CCD">
      <w:pPr>
        <w:pStyle w:val="Code"/>
      </w:pPr>
    </w:p>
    <w:p w14:paraId="105E20DA" w14:textId="77777777" w:rsidR="00F71CCD" w:rsidRDefault="00F71CCD" w:rsidP="00F71CCD">
      <w:pPr>
        <w:pStyle w:val="Code"/>
      </w:pPr>
      <w:r>
        <w:t>-- TS 29.518 [22], clause 6.2.6.3.10</w:t>
      </w:r>
    </w:p>
    <w:p w14:paraId="061F0066" w14:textId="77777777" w:rsidR="00F71CCD" w:rsidRDefault="00F71CCD" w:rsidP="00F71CCD">
      <w:pPr>
        <w:pStyle w:val="Code"/>
      </w:pPr>
      <w:r>
        <w:t>CMState ::= ENUMERATED</w:t>
      </w:r>
    </w:p>
    <w:p w14:paraId="6E5EFB2E" w14:textId="77777777" w:rsidR="00F71CCD" w:rsidRDefault="00F71CCD" w:rsidP="00F71CCD">
      <w:pPr>
        <w:pStyle w:val="Code"/>
      </w:pPr>
      <w:r>
        <w:t>{</w:t>
      </w:r>
    </w:p>
    <w:p w14:paraId="4CD70168" w14:textId="77777777" w:rsidR="00F71CCD" w:rsidRDefault="00F71CCD" w:rsidP="00F71CCD">
      <w:pPr>
        <w:pStyle w:val="Code"/>
      </w:pPr>
      <w:r>
        <w:t xml:space="preserve">    idle(1),</w:t>
      </w:r>
    </w:p>
    <w:p w14:paraId="6F5DC99F" w14:textId="77777777" w:rsidR="00F71CCD" w:rsidRDefault="00F71CCD" w:rsidP="00F71CCD">
      <w:pPr>
        <w:pStyle w:val="Code"/>
      </w:pPr>
      <w:r>
        <w:t xml:space="preserve">    connected(2)</w:t>
      </w:r>
    </w:p>
    <w:p w14:paraId="7C0CC69A" w14:textId="77777777" w:rsidR="00F71CCD" w:rsidRDefault="00F71CCD" w:rsidP="00F71CCD">
      <w:pPr>
        <w:pStyle w:val="Code"/>
      </w:pPr>
      <w:r>
        <w:t>}</w:t>
      </w:r>
    </w:p>
    <w:p w14:paraId="112C0D3D" w14:textId="77777777" w:rsidR="00F71CCD" w:rsidRDefault="00F71CCD" w:rsidP="00F71CCD">
      <w:pPr>
        <w:pStyle w:val="Code"/>
      </w:pPr>
    </w:p>
    <w:p w14:paraId="6204AA69" w14:textId="77777777" w:rsidR="00F71CCD" w:rsidRDefault="00F71CCD" w:rsidP="00F71CCD">
      <w:pPr>
        <w:pStyle w:val="Code"/>
      </w:pPr>
      <w:r>
        <w:t>-- TS 29.572 [24], clause 6.1.6.2.5</w:t>
      </w:r>
    </w:p>
    <w:p w14:paraId="680A6265" w14:textId="77777777" w:rsidR="00F71CCD" w:rsidRDefault="00F71CCD" w:rsidP="00F71CCD">
      <w:pPr>
        <w:pStyle w:val="Code"/>
      </w:pPr>
      <w:r>
        <w:t>GeographicArea ::= CHOICE</w:t>
      </w:r>
    </w:p>
    <w:p w14:paraId="716DBE3D" w14:textId="77777777" w:rsidR="00F71CCD" w:rsidRDefault="00F71CCD" w:rsidP="00F71CCD">
      <w:pPr>
        <w:pStyle w:val="Code"/>
      </w:pPr>
      <w:r>
        <w:t>{</w:t>
      </w:r>
    </w:p>
    <w:p w14:paraId="1A282C8A" w14:textId="77777777" w:rsidR="00F71CCD" w:rsidRDefault="00F71CCD" w:rsidP="00F71CCD">
      <w:pPr>
        <w:pStyle w:val="Code"/>
      </w:pPr>
      <w:r>
        <w:t xml:space="preserve">    point                       [1] Point,</w:t>
      </w:r>
    </w:p>
    <w:p w14:paraId="12415FB6" w14:textId="77777777" w:rsidR="00F71CCD" w:rsidRDefault="00F71CCD" w:rsidP="00F71CCD">
      <w:pPr>
        <w:pStyle w:val="Code"/>
      </w:pPr>
      <w:r>
        <w:t xml:space="preserve">    pointUncertaintyCircle      [2] PointUncertaintyCircle,</w:t>
      </w:r>
    </w:p>
    <w:p w14:paraId="710177B8" w14:textId="77777777" w:rsidR="00F71CCD" w:rsidRDefault="00F71CCD" w:rsidP="00F71CCD">
      <w:pPr>
        <w:pStyle w:val="Code"/>
      </w:pPr>
      <w:r>
        <w:t xml:space="preserve">    pointUncertaintyEllipse     [3] PointUncertaintyEllipse,</w:t>
      </w:r>
    </w:p>
    <w:p w14:paraId="605ACD4C" w14:textId="77777777" w:rsidR="00F71CCD" w:rsidRDefault="00F71CCD" w:rsidP="00F71CCD">
      <w:pPr>
        <w:pStyle w:val="Code"/>
      </w:pPr>
      <w:r>
        <w:t xml:space="preserve">    polygon                     [4] Polygon,</w:t>
      </w:r>
    </w:p>
    <w:p w14:paraId="1682B567" w14:textId="77777777" w:rsidR="00F71CCD" w:rsidRDefault="00F71CCD" w:rsidP="00F71CCD">
      <w:pPr>
        <w:pStyle w:val="Code"/>
      </w:pPr>
      <w:r>
        <w:t xml:space="preserve">    pointAltitude               [5] PointAltitude,</w:t>
      </w:r>
    </w:p>
    <w:p w14:paraId="2F75ED43" w14:textId="77777777" w:rsidR="00F71CCD" w:rsidRDefault="00F71CCD" w:rsidP="00F71CCD">
      <w:pPr>
        <w:pStyle w:val="Code"/>
      </w:pPr>
      <w:r>
        <w:t xml:space="preserve">    pointAltitudeUncertainty    [6] PointAltitudeUncertainty,</w:t>
      </w:r>
    </w:p>
    <w:p w14:paraId="5A1BE9B2" w14:textId="77777777" w:rsidR="00F71CCD" w:rsidRDefault="00F71CCD" w:rsidP="00F71CCD">
      <w:pPr>
        <w:pStyle w:val="Code"/>
      </w:pPr>
      <w:r>
        <w:t xml:space="preserve">    ellipsoidArc                [7] EllipsoidArc</w:t>
      </w:r>
    </w:p>
    <w:p w14:paraId="7BE14101" w14:textId="77777777" w:rsidR="00F71CCD" w:rsidRDefault="00F71CCD" w:rsidP="00F71CCD">
      <w:pPr>
        <w:pStyle w:val="Code"/>
      </w:pPr>
      <w:r>
        <w:t>}</w:t>
      </w:r>
    </w:p>
    <w:p w14:paraId="0B87C06C" w14:textId="77777777" w:rsidR="00F71CCD" w:rsidRDefault="00F71CCD" w:rsidP="00F71CCD">
      <w:pPr>
        <w:pStyle w:val="Code"/>
      </w:pPr>
    </w:p>
    <w:p w14:paraId="71EDA8DA" w14:textId="77777777" w:rsidR="00F71CCD" w:rsidRDefault="00F71CCD" w:rsidP="00F71CCD">
      <w:pPr>
        <w:pStyle w:val="Code"/>
      </w:pPr>
      <w:r>
        <w:t>-- TS 29.572 [24], clause 6.1.6.3.12</w:t>
      </w:r>
    </w:p>
    <w:p w14:paraId="4573A72F" w14:textId="77777777" w:rsidR="00F71CCD" w:rsidRDefault="00F71CCD" w:rsidP="00F71CCD">
      <w:pPr>
        <w:pStyle w:val="Code"/>
      </w:pPr>
      <w:r>
        <w:t>AccuracyFulfilmentIndicator ::= ENUMERATED</w:t>
      </w:r>
    </w:p>
    <w:p w14:paraId="00E196D0" w14:textId="77777777" w:rsidR="00F71CCD" w:rsidRDefault="00F71CCD" w:rsidP="00F71CCD">
      <w:pPr>
        <w:pStyle w:val="Code"/>
      </w:pPr>
      <w:r>
        <w:t>{</w:t>
      </w:r>
    </w:p>
    <w:p w14:paraId="696349C8" w14:textId="77777777" w:rsidR="00F71CCD" w:rsidRDefault="00F71CCD" w:rsidP="00F71CCD">
      <w:pPr>
        <w:pStyle w:val="Code"/>
      </w:pPr>
      <w:r>
        <w:t xml:space="preserve">    requestedAccuracyFulfilled(1),</w:t>
      </w:r>
    </w:p>
    <w:p w14:paraId="21125B8B" w14:textId="77777777" w:rsidR="00F71CCD" w:rsidRDefault="00F71CCD" w:rsidP="00F71CCD">
      <w:pPr>
        <w:pStyle w:val="Code"/>
      </w:pPr>
      <w:r>
        <w:t xml:space="preserve">    requestedAccuracyNotFulfilled(2)</w:t>
      </w:r>
    </w:p>
    <w:p w14:paraId="584EB94A" w14:textId="77777777" w:rsidR="00F71CCD" w:rsidRDefault="00F71CCD" w:rsidP="00F71CCD">
      <w:pPr>
        <w:pStyle w:val="Code"/>
      </w:pPr>
      <w:r>
        <w:t>}</w:t>
      </w:r>
    </w:p>
    <w:p w14:paraId="5F2724E5" w14:textId="77777777" w:rsidR="00F71CCD" w:rsidRDefault="00F71CCD" w:rsidP="00F71CCD">
      <w:pPr>
        <w:pStyle w:val="Code"/>
      </w:pPr>
    </w:p>
    <w:p w14:paraId="7BBF5D4C" w14:textId="77777777" w:rsidR="00F71CCD" w:rsidRDefault="00F71CCD" w:rsidP="00F71CCD">
      <w:pPr>
        <w:pStyle w:val="Code"/>
      </w:pPr>
      <w:r>
        <w:t>-- TS 29.572 [24], clause 6.1.6.2.17</w:t>
      </w:r>
    </w:p>
    <w:p w14:paraId="776B3354" w14:textId="77777777" w:rsidR="00F71CCD" w:rsidRDefault="00F71CCD" w:rsidP="00F71CCD">
      <w:pPr>
        <w:pStyle w:val="Code"/>
      </w:pPr>
      <w:r>
        <w:t>VelocityEstimate ::= CHOICE</w:t>
      </w:r>
    </w:p>
    <w:p w14:paraId="669D0E21" w14:textId="77777777" w:rsidR="00F71CCD" w:rsidRDefault="00F71CCD" w:rsidP="00F71CCD">
      <w:pPr>
        <w:pStyle w:val="Code"/>
      </w:pPr>
      <w:r>
        <w:t>{</w:t>
      </w:r>
    </w:p>
    <w:p w14:paraId="3234087E" w14:textId="77777777" w:rsidR="00F71CCD" w:rsidRDefault="00F71CCD" w:rsidP="00F71CCD">
      <w:pPr>
        <w:pStyle w:val="Code"/>
      </w:pPr>
      <w:r>
        <w:t xml:space="preserve">    horVelocity                         [1] HorizontalVelocity,</w:t>
      </w:r>
    </w:p>
    <w:p w14:paraId="113690F5" w14:textId="77777777" w:rsidR="00F71CCD" w:rsidRDefault="00F71CCD" w:rsidP="00F71CCD">
      <w:pPr>
        <w:pStyle w:val="Code"/>
      </w:pPr>
      <w:r>
        <w:t xml:space="preserve">    horWithVertVelocity                 [2] HorizontalWithVerticalVelocity,</w:t>
      </w:r>
    </w:p>
    <w:p w14:paraId="7563CFE8" w14:textId="77777777" w:rsidR="00F71CCD" w:rsidRDefault="00F71CCD" w:rsidP="00F71CCD">
      <w:pPr>
        <w:pStyle w:val="Code"/>
      </w:pPr>
      <w:r>
        <w:t xml:space="preserve">    horVelocityWithUncertainty          [3] HorizontalVelocityWithUncertainty,</w:t>
      </w:r>
    </w:p>
    <w:p w14:paraId="112BED5F" w14:textId="77777777" w:rsidR="00F71CCD" w:rsidRDefault="00F71CCD" w:rsidP="00F71CCD">
      <w:pPr>
        <w:pStyle w:val="Code"/>
      </w:pPr>
      <w:r>
        <w:t xml:space="preserve">    horWithVertVelocityAndUncertainty   [4] HorizontalWithVerticalVelocityAndUncertainty</w:t>
      </w:r>
    </w:p>
    <w:p w14:paraId="5D3E132D" w14:textId="77777777" w:rsidR="00F71CCD" w:rsidRDefault="00F71CCD" w:rsidP="00F71CCD">
      <w:pPr>
        <w:pStyle w:val="Code"/>
      </w:pPr>
      <w:r>
        <w:t>}</w:t>
      </w:r>
    </w:p>
    <w:p w14:paraId="317291FF" w14:textId="77777777" w:rsidR="00F71CCD" w:rsidRDefault="00F71CCD" w:rsidP="00F71CCD">
      <w:pPr>
        <w:pStyle w:val="Code"/>
      </w:pPr>
    </w:p>
    <w:p w14:paraId="1357A5A7" w14:textId="77777777" w:rsidR="00F71CCD" w:rsidRDefault="00F71CCD" w:rsidP="00F71CCD">
      <w:pPr>
        <w:pStyle w:val="Code"/>
      </w:pPr>
      <w:r>
        <w:t>-- TS 29.572 [24], clause 6.1.6.2.14</w:t>
      </w:r>
    </w:p>
    <w:p w14:paraId="247AAC1F" w14:textId="77777777" w:rsidR="00F71CCD" w:rsidRDefault="00F71CCD" w:rsidP="00F71CCD">
      <w:pPr>
        <w:pStyle w:val="Code"/>
      </w:pPr>
      <w:r>
        <w:t>CivicAddress ::= SEQUENCE</w:t>
      </w:r>
    </w:p>
    <w:p w14:paraId="1129DA6F" w14:textId="77777777" w:rsidR="00F71CCD" w:rsidRDefault="00F71CCD" w:rsidP="00F71CCD">
      <w:pPr>
        <w:pStyle w:val="Code"/>
      </w:pPr>
      <w:r>
        <w:t>{</w:t>
      </w:r>
    </w:p>
    <w:p w14:paraId="0DAD9E82" w14:textId="77777777" w:rsidR="00F71CCD" w:rsidRDefault="00F71CCD" w:rsidP="00F71CCD">
      <w:pPr>
        <w:pStyle w:val="Code"/>
      </w:pPr>
      <w:r>
        <w:t xml:space="preserve">    country                             [1] UTF8String,</w:t>
      </w:r>
    </w:p>
    <w:p w14:paraId="58A68DF5" w14:textId="77777777" w:rsidR="00F71CCD" w:rsidRDefault="00F71CCD" w:rsidP="00F71CCD">
      <w:pPr>
        <w:pStyle w:val="Code"/>
      </w:pPr>
      <w:r>
        <w:lastRenderedPageBreak/>
        <w:t xml:space="preserve">    a1                                  [2] UTF8String OPTIONAL,</w:t>
      </w:r>
    </w:p>
    <w:p w14:paraId="08A0DAB5" w14:textId="77777777" w:rsidR="00F71CCD" w:rsidRDefault="00F71CCD" w:rsidP="00F71CCD">
      <w:pPr>
        <w:pStyle w:val="Code"/>
      </w:pPr>
      <w:r>
        <w:t xml:space="preserve">    a2                                  [3] UTF8String OPTIONAL,</w:t>
      </w:r>
    </w:p>
    <w:p w14:paraId="1DF2F80B" w14:textId="77777777" w:rsidR="00F71CCD" w:rsidRDefault="00F71CCD" w:rsidP="00F71CCD">
      <w:pPr>
        <w:pStyle w:val="Code"/>
      </w:pPr>
      <w:r>
        <w:t xml:space="preserve">    a3                                  [4] UTF8String OPTIONAL,</w:t>
      </w:r>
    </w:p>
    <w:p w14:paraId="0D2290DF" w14:textId="77777777" w:rsidR="00F71CCD" w:rsidRDefault="00F71CCD" w:rsidP="00F71CCD">
      <w:pPr>
        <w:pStyle w:val="Code"/>
      </w:pPr>
      <w:r>
        <w:t xml:space="preserve">    a4                                  [5] UTF8String OPTIONAL,</w:t>
      </w:r>
    </w:p>
    <w:p w14:paraId="021C6A72" w14:textId="77777777" w:rsidR="00F71CCD" w:rsidRDefault="00F71CCD" w:rsidP="00F71CCD">
      <w:pPr>
        <w:pStyle w:val="Code"/>
      </w:pPr>
      <w:r>
        <w:t xml:space="preserve">    a5                                  [6] UTF8String OPTIONAL,</w:t>
      </w:r>
    </w:p>
    <w:p w14:paraId="172C4A12" w14:textId="77777777" w:rsidR="00F71CCD" w:rsidRDefault="00F71CCD" w:rsidP="00F71CCD">
      <w:pPr>
        <w:pStyle w:val="Code"/>
      </w:pPr>
      <w:r>
        <w:t xml:space="preserve">    a6                                  [7] UTF8String OPTIONAL,</w:t>
      </w:r>
    </w:p>
    <w:p w14:paraId="19223FED" w14:textId="77777777" w:rsidR="00F71CCD" w:rsidRDefault="00F71CCD" w:rsidP="00F71CCD">
      <w:pPr>
        <w:pStyle w:val="Code"/>
      </w:pPr>
      <w:r>
        <w:t xml:space="preserve">    prd                                 [8] UTF8String OPTIONAL,</w:t>
      </w:r>
    </w:p>
    <w:p w14:paraId="51FB3818" w14:textId="77777777" w:rsidR="00F71CCD" w:rsidRDefault="00F71CCD" w:rsidP="00F71CCD">
      <w:pPr>
        <w:pStyle w:val="Code"/>
      </w:pPr>
      <w:r>
        <w:t xml:space="preserve">    pod                                 [9] UTF8String OPTIONAL,</w:t>
      </w:r>
    </w:p>
    <w:p w14:paraId="2DA3D81F" w14:textId="77777777" w:rsidR="00F71CCD" w:rsidRDefault="00F71CCD" w:rsidP="00F71CCD">
      <w:pPr>
        <w:pStyle w:val="Code"/>
      </w:pPr>
      <w:r>
        <w:t xml:space="preserve">    sts                                 [10] UTF8String OPTIONAL,</w:t>
      </w:r>
    </w:p>
    <w:p w14:paraId="01A6EA38" w14:textId="77777777" w:rsidR="00F71CCD" w:rsidRDefault="00F71CCD" w:rsidP="00F71CCD">
      <w:pPr>
        <w:pStyle w:val="Code"/>
      </w:pPr>
      <w:r>
        <w:t xml:space="preserve">    hno                                 [11] UTF8String OPTIONAL,</w:t>
      </w:r>
    </w:p>
    <w:p w14:paraId="7B74085C" w14:textId="77777777" w:rsidR="00F71CCD" w:rsidRDefault="00F71CCD" w:rsidP="00F71CCD">
      <w:pPr>
        <w:pStyle w:val="Code"/>
      </w:pPr>
      <w:r>
        <w:t xml:space="preserve">    hns                                 [12] UTF8String OPTIONAL,</w:t>
      </w:r>
    </w:p>
    <w:p w14:paraId="2D719D19" w14:textId="77777777" w:rsidR="00F71CCD" w:rsidRDefault="00F71CCD" w:rsidP="00F71CCD">
      <w:pPr>
        <w:pStyle w:val="Code"/>
      </w:pPr>
      <w:r>
        <w:t xml:space="preserve">    lmk                                 [13] UTF8String OPTIONAL,</w:t>
      </w:r>
    </w:p>
    <w:p w14:paraId="7AA487D8" w14:textId="77777777" w:rsidR="00F71CCD" w:rsidRDefault="00F71CCD" w:rsidP="00F71CCD">
      <w:pPr>
        <w:pStyle w:val="Code"/>
      </w:pPr>
      <w:r>
        <w:t xml:space="preserve">    loc                                 [14] UTF8String OPTIONAL,</w:t>
      </w:r>
    </w:p>
    <w:p w14:paraId="14FC596A" w14:textId="77777777" w:rsidR="00F71CCD" w:rsidRDefault="00F71CCD" w:rsidP="00F71CCD">
      <w:pPr>
        <w:pStyle w:val="Code"/>
      </w:pPr>
      <w:r>
        <w:t xml:space="preserve">    nam                                 [15] UTF8String OPTIONAL,</w:t>
      </w:r>
    </w:p>
    <w:p w14:paraId="2FFEF95F" w14:textId="77777777" w:rsidR="00F71CCD" w:rsidRDefault="00F71CCD" w:rsidP="00F71CCD">
      <w:pPr>
        <w:pStyle w:val="Code"/>
      </w:pPr>
      <w:r>
        <w:t xml:space="preserve">    pc                                  [16] UTF8String OPTIONAL,</w:t>
      </w:r>
    </w:p>
    <w:p w14:paraId="63B17E63" w14:textId="77777777" w:rsidR="00F71CCD" w:rsidRDefault="00F71CCD" w:rsidP="00F71CCD">
      <w:pPr>
        <w:pStyle w:val="Code"/>
      </w:pPr>
      <w:r>
        <w:t xml:space="preserve">    bld                                 [17] UTF8String OPTIONAL,</w:t>
      </w:r>
    </w:p>
    <w:p w14:paraId="2B4A83BE" w14:textId="77777777" w:rsidR="00F71CCD" w:rsidRDefault="00F71CCD" w:rsidP="00F71CCD">
      <w:pPr>
        <w:pStyle w:val="Code"/>
      </w:pPr>
      <w:r>
        <w:t xml:space="preserve">    unit                                [18] UTF8String OPTIONAL,</w:t>
      </w:r>
    </w:p>
    <w:p w14:paraId="64ACD974" w14:textId="77777777" w:rsidR="00F71CCD" w:rsidRDefault="00F71CCD" w:rsidP="00F71CCD">
      <w:pPr>
        <w:pStyle w:val="Code"/>
      </w:pPr>
      <w:r>
        <w:t xml:space="preserve">    flr                                 [19] UTF8String OPTIONAL,</w:t>
      </w:r>
    </w:p>
    <w:p w14:paraId="561F1147" w14:textId="77777777" w:rsidR="00F71CCD" w:rsidRDefault="00F71CCD" w:rsidP="00F71CCD">
      <w:pPr>
        <w:pStyle w:val="Code"/>
      </w:pPr>
      <w:r>
        <w:t xml:space="preserve">    room                                [20] UTF8String OPTIONAL,</w:t>
      </w:r>
    </w:p>
    <w:p w14:paraId="00E6BE58" w14:textId="77777777" w:rsidR="00F71CCD" w:rsidRDefault="00F71CCD" w:rsidP="00F71CCD">
      <w:pPr>
        <w:pStyle w:val="Code"/>
      </w:pPr>
      <w:r>
        <w:t xml:space="preserve">    plc                                 [21] UTF8String OPTIONAL,</w:t>
      </w:r>
    </w:p>
    <w:p w14:paraId="2F20D883" w14:textId="77777777" w:rsidR="00F71CCD" w:rsidRDefault="00F71CCD" w:rsidP="00F71CCD">
      <w:pPr>
        <w:pStyle w:val="Code"/>
      </w:pPr>
      <w:r>
        <w:t xml:space="preserve">    pcn                                 [22] UTF8String OPTIONAL,</w:t>
      </w:r>
    </w:p>
    <w:p w14:paraId="1A1EE951" w14:textId="77777777" w:rsidR="00F71CCD" w:rsidRDefault="00F71CCD" w:rsidP="00F71CCD">
      <w:pPr>
        <w:pStyle w:val="Code"/>
      </w:pPr>
      <w:r>
        <w:t xml:space="preserve">    pobox                               [23] UTF8String OPTIONAL,</w:t>
      </w:r>
    </w:p>
    <w:p w14:paraId="2EE99198" w14:textId="77777777" w:rsidR="00F71CCD" w:rsidRDefault="00F71CCD" w:rsidP="00F71CCD">
      <w:pPr>
        <w:pStyle w:val="Code"/>
      </w:pPr>
      <w:r>
        <w:t xml:space="preserve">    addcode                             [24] UTF8String OPTIONAL,</w:t>
      </w:r>
    </w:p>
    <w:p w14:paraId="51834926" w14:textId="77777777" w:rsidR="00F71CCD" w:rsidRDefault="00F71CCD" w:rsidP="00F71CCD">
      <w:pPr>
        <w:pStyle w:val="Code"/>
      </w:pPr>
      <w:r>
        <w:t xml:space="preserve">    seat                                [25] UTF8String OPTIONAL,</w:t>
      </w:r>
    </w:p>
    <w:p w14:paraId="349A1F98" w14:textId="77777777" w:rsidR="00F71CCD" w:rsidRDefault="00F71CCD" w:rsidP="00F71CCD">
      <w:pPr>
        <w:pStyle w:val="Code"/>
      </w:pPr>
      <w:r>
        <w:t xml:space="preserve">    rd                                  [26] UTF8String OPTIONAL,</w:t>
      </w:r>
    </w:p>
    <w:p w14:paraId="17BAD1DA" w14:textId="77777777" w:rsidR="00F71CCD" w:rsidRDefault="00F71CCD" w:rsidP="00F71CCD">
      <w:pPr>
        <w:pStyle w:val="Code"/>
      </w:pPr>
      <w:r>
        <w:t xml:space="preserve">    rdsec                               [27] UTF8String OPTIONAL,</w:t>
      </w:r>
    </w:p>
    <w:p w14:paraId="7511648B" w14:textId="77777777" w:rsidR="00F71CCD" w:rsidRDefault="00F71CCD" w:rsidP="00F71CCD">
      <w:pPr>
        <w:pStyle w:val="Code"/>
      </w:pPr>
      <w:r>
        <w:t xml:space="preserve">    rdbr                                [28] UTF8String OPTIONAL,</w:t>
      </w:r>
    </w:p>
    <w:p w14:paraId="374B2C39" w14:textId="77777777" w:rsidR="00F71CCD" w:rsidRDefault="00F71CCD" w:rsidP="00F71CCD">
      <w:pPr>
        <w:pStyle w:val="Code"/>
      </w:pPr>
      <w:r>
        <w:t xml:space="preserve">    rdsubbr                             [29] UTF8String OPTIONAL,</w:t>
      </w:r>
    </w:p>
    <w:p w14:paraId="59EC46C5" w14:textId="77777777" w:rsidR="00F71CCD" w:rsidRDefault="00F71CCD" w:rsidP="00F71CCD">
      <w:pPr>
        <w:pStyle w:val="Code"/>
      </w:pPr>
      <w:r>
        <w:t xml:space="preserve">    prm                                 [30] UTF8String OPTIONAL,</w:t>
      </w:r>
    </w:p>
    <w:p w14:paraId="5863D905" w14:textId="77777777" w:rsidR="00F71CCD" w:rsidRDefault="00F71CCD" w:rsidP="00F71CCD">
      <w:pPr>
        <w:pStyle w:val="Code"/>
      </w:pPr>
      <w:r>
        <w:t xml:space="preserve">    pom                                 [31] UTF8String OPTIONAL</w:t>
      </w:r>
    </w:p>
    <w:p w14:paraId="09896C69" w14:textId="77777777" w:rsidR="00F71CCD" w:rsidRDefault="00F71CCD" w:rsidP="00F71CCD">
      <w:pPr>
        <w:pStyle w:val="Code"/>
      </w:pPr>
      <w:r>
        <w:t>}</w:t>
      </w:r>
    </w:p>
    <w:p w14:paraId="7810B894" w14:textId="77777777" w:rsidR="00F71CCD" w:rsidRDefault="00F71CCD" w:rsidP="00F71CCD">
      <w:pPr>
        <w:pStyle w:val="Code"/>
      </w:pPr>
    </w:p>
    <w:p w14:paraId="34860E10" w14:textId="77777777" w:rsidR="00F71CCD" w:rsidRDefault="00F71CCD" w:rsidP="00F71CCD">
      <w:pPr>
        <w:pStyle w:val="Code"/>
      </w:pPr>
      <w:r>
        <w:t>-- TS 29.571 [17], clauses 5.4.4.62 and 5.4.4.64</w:t>
      </w:r>
    </w:p>
    <w:p w14:paraId="15D63EE0" w14:textId="77777777" w:rsidR="00F71CCD" w:rsidRDefault="00F71CCD" w:rsidP="00F71CCD">
      <w:pPr>
        <w:pStyle w:val="Code"/>
      </w:pPr>
      <w:r>
        <w:t>-- Contains the original binary data i.e. value of the YAML field after base64 encoding is removed</w:t>
      </w:r>
    </w:p>
    <w:p w14:paraId="5736E0A7" w14:textId="77777777" w:rsidR="00F71CCD" w:rsidRDefault="00F71CCD" w:rsidP="00F71CCD">
      <w:pPr>
        <w:pStyle w:val="Code"/>
      </w:pPr>
      <w:r>
        <w:t>CivicAddressBytes ::= OCTET STRING</w:t>
      </w:r>
    </w:p>
    <w:p w14:paraId="6F55593B" w14:textId="77777777" w:rsidR="00F71CCD" w:rsidRDefault="00F71CCD" w:rsidP="00F71CCD">
      <w:pPr>
        <w:pStyle w:val="Code"/>
      </w:pPr>
    </w:p>
    <w:p w14:paraId="384D2239" w14:textId="77777777" w:rsidR="00F71CCD" w:rsidRDefault="00F71CCD" w:rsidP="00F71CCD">
      <w:pPr>
        <w:pStyle w:val="Code"/>
      </w:pPr>
      <w:r>
        <w:t>-- TS 29.572 [24], clause 6.1.6.2.15</w:t>
      </w:r>
    </w:p>
    <w:p w14:paraId="0226ACDE" w14:textId="77777777" w:rsidR="00F71CCD" w:rsidRDefault="00F71CCD" w:rsidP="00F71CCD">
      <w:pPr>
        <w:pStyle w:val="Code"/>
      </w:pPr>
      <w:r>
        <w:t>PositioningMethodAndUsage ::= SEQUENCE</w:t>
      </w:r>
    </w:p>
    <w:p w14:paraId="20C2710E" w14:textId="77777777" w:rsidR="00F71CCD" w:rsidRDefault="00F71CCD" w:rsidP="00F71CCD">
      <w:pPr>
        <w:pStyle w:val="Code"/>
      </w:pPr>
      <w:r>
        <w:t>{</w:t>
      </w:r>
    </w:p>
    <w:p w14:paraId="5E77E69A" w14:textId="77777777" w:rsidR="00F71CCD" w:rsidRDefault="00F71CCD" w:rsidP="00F71CCD">
      <w:pPr>
        <w:pStyle w:val="Code"/>
      </w:pPr>
      <w:r>
        <w:t xml:space="preserve">    method                              [1] PositioningMethod,</w:t>
      </w:r>
    </w:p>
    <w:p w14:paraId="38D67B7C" w14:textId="77777777" w:rsidR="00F71CCD" w:rsidRDefault="00F71CCD" w:rsidP="00F71CCD">
      <w:pPr>
        <w:pStyle w:val="Code"/>
      </w:pPr>
      <w:r>
        <w:t xml:space="preserve">    mode                                [2] PositioningMode,</w:t>
      </w:r>
    </w:p>
    <w:p w14:paraId="174C2036" w14:textId="77777777" w:rsidR="00F71CCD" w:rsidRPr="0095756A" w:rsidRDefault="00F71CCD" w:rsidP="00F71CCD">
      <w:pPr>
        <w:pStyle w:val="Code"/>
        <w:rPr>
          <w:lang w:val="fr-FR"/>
        </w:rPr>
      </w:pPr>
      <w:r>
        <w:t xml:space="preserve">    </w:t>
      </w:r>
      <w:r w:rsidRPr="0095756A">
        <w:rPr>
          <w:lang w:val="fr-FR"/>
        </w:rPr>
        <w:t>usage                               [3] Usage,</w:t>
      </w:r>
    </w:p>
    <w:p w14:paraId="5E7C7B20" w14:textId="77777777" w:rsidR="00F71CCD" w:rsidRPr="0095756A" w:rsidRDefault="00F71CCD" w:rsidP="00F71CCD">
      <w:pPr>
        <w:pStyle w:val="Code"/>
        <w:rPr>
          <w:lang w:val="fr-FR"/>
        </w:rPr>
      </w:pPr>
      <w:r w:rsidRPr="0095756A">
        <w:rPr>
          <w:lang w:val="fr-FR"/>
        </w:rPr>
        <w:t xml:space="preserve">    methodCode                          [4] MethodCode OPTIONAL</w:t>
      </w:r>
    </w:p>
    <w:p w14:paraId="688C6DB6" w14:textId="77777777" w:rsidR="00F71CCD" w:rsidRPr="0095756A" w:rsidRDefault="00F71CCD" w:rsidP="00F71CCD">
      <w:pPr>
        <w:pStyle w:val="Code"/>
        <w:rPr>
          <w:lang w:val="fr-FR"/>
        </w:rPr>
      </w:pPr>
      <w:r w:rsidRPr="0095756A">
        <w:rPr>
          <w:lang w:val="fr-FR"/>
        </w:rPr>
        <w:t>}</w:t>
      </w:r>
    </w:p>
    <w:p w14:paraId="6E59DF51" w14:textId="77777777" w:rsidR="00F71CCD" w:rsidRPr="0095756A" w:rsidRDefault="00F71CCD" w:rsidP="00F71CCD">
      <w:pPr>
        <w:pStyle w:val="Code"/>
        <w:rPr>
          <w:lang w:val="fr-FR"/>
        </w:rPr>
      </w:pPr>
    </w:p>
    <w:p w14:paraId="08D91E77" w14:textId="77777777" w:rsidR="00F71CCD" w:rsidRPr="0095756A" w:rsidRDefault="00F71CCD" w:rsidP="00F71CCD">
      <w:pPr>
        <w:pStyle w:val="Code"/>
        <w:rPr>
          <w:lang w:val="fr-FR"/>
        </w:rPr>
      </w:pPr>
      <w:r w:rsidRPr="0095756A">
        <w:rPr>
          <w:lang w:val="fr-FR"/>
        </w:rPr>
        <w:t>-- TS 29.572 [24], clause 6.1.6.2.16</w:t>
      </w:r>
    </w:p>
    <w:p w14:paraId="0C726E69" w14:textId="77777777" w:rsidR="00F71CCD" w:rsidRPr="0095756A" w:rsidRDefault="00F71CCD" w:rsidP="00F71CCD">
      <w:pPr>
        <w:pStyle w:val="Code"/>
        <w:rPr>
          <w:lang w:val="fr-FR"/>
        </w:rPr>
      </w:pPr>
      <w:r w:rsidRPr="0095756A">
        <w:rPr>
          <w:lang w:val="fr-FR"/>
        </w:rPr>
        <w:t>GNSSPositioningMethodAndUsage ::= SEQUENCE</w:t>
      </w:r>
    </w:p>
    <w:p w14:paraId="1D0267F2" w14:textId="77777777" w:rsidR="00F71CCD" w:rsidRPr="0095756A" w:rsidRDefault="00F71CCD" w:rsidP="00F71CCD">
      <w:pPr>
        <w:pStyle w:val="Code"/>
        <w:rPr>
          <w:lang w:val="fr-FR"/>
        </w:rPr>
      </w:pPr>
      <w:r w:rsidRPr="0095756A">
        <w:rPr>
          <w:lang w:val="fr-FR"/>
        </w:rPr>
        <w:t>{</w:t>
      </w:r>
    </w:p>
    <w:p w14:paraId="005A726E" w14:textId="77777777" w:rsidR="00F71CCD" w:rsidRPr="0095756A" w:rsidRDefault="00F71CCD" w:rsidP="00F71CCD">
      <w:pPr>
        <w:pStyle w:val="Code"/>
        <w:rPr>
          <w:lang w:val="fr-FR"/>
        </w:rPr>
      </w:pPr>
      <w:r w:rsidRPr="0095756A">
        <w:rPr>
          <w:lang w:val="fr-FR"/>
        </w:rPr>
        <w:t xml:space="preserve">    mode                                [1] PositioningMode,</w:t>
      </w:r>
    </w:p>
    <w:p w14:paraId="28E48C53" w14:textId="77777777" w:rsidR="00F71CCD" w:rsidRPr="0095756A" w:rsidRDefault="00F71CCD" w:rsidP="00F71CCD">
      <w:pPr>
        <w:pStyle w:val="Code"/>
        <w:rPr>
          <w:lang w:val="fr-FR"/>
        </w:rPr>
      </w:pPr>
      <w:r w:rsidRPr="0095756A">
        <w:rPr>
          <w:lang w:val="fr-FR"/>
        </w:rPr>
        <w:t xml:space="preserve">    gNSS                                [2] GNSSID,</w:t>
      </w:r>
    </w:p>
    <w:p w14:paraId="62E825FE" w14:textId="77777777" w:rsidR="00F71CCD" w:rsidRPr="0095756A" w:rsidRDefault="00F71CCD" w:rsidP="00F71CCD">
      <w:pPr>
        <w:pStyle w:val="Code"/>
        <w:rPr>
          <w:lang w:val="fr-FR"/>
        </w:rPr>
      </w:pPr>
      <w:r w:rsidRPr="0095756A">
        <w:rPr>
          <w:lang w:val="fr-FR"/>
        </w:rPr>
        <w:t xml:space="preserve">    usage                               [3] Usage</w:t>
      </w:r>
    </w:p>
    <w:p w14:paraId="7F066154" w14:textId="77777777" w:rsidR="00F71CCD" w:rsidRPr="0095756A" w:rsidRDefault="00F71CCD" w:rsidP="00F71CCD">
      <w:pPr>
        <w:pStyle w:val="Code"/>
        <w:rPr>
          <w:lang w:val="fr-FR"/>
        </w:rPr>
      </w:pPr>
      <w:r w:rsidRPr="0095756A">
        <w:rPr>
          <w:lang w:val="fr-FR"/>
        </w:rPr>
        <w:t>}</w:t>
      </w:r>
    </w:p>
    <w:p w14:paraId="32D0CE79" w14:textId="77777777" w:rsidR="00F71CCD" w:rsidRPr="0095756A" w:rsidRDefault="00F71CCD" w:rsidP="00F71CCD">
      <w:pPr>
        <w:pStyle w:val="Code"/>
        <w:rPr>
          <w:lang w:val="fr-FR"/>
        </w:rPr>
      </w:pPr>
    </w:p>
    <w:p w14:paraId="0F8DD4A6" w14:textId="77777777" w:rsidR="00F71CCD" w:rsidRPr="0095756A" w:rsidRDefault="00F71CCD" w:rsidP="00F71CCD">
      <w:pPr>
        <w:pStyle w:val="Code"/>
        <w:rPr>
          <w:lang w:val="fr-FR"/>
        </w:rPr>
      </w:pPr>
      <w:r w:rsidRPr="0095756A">
        <w:rPr>
          <w:lang w:val="fr-FR"/>
        </w:rPr>
        <w:t>-- TS 29.572 [24], clause 6.1.6.2.6</w:t>
      </w:r>
    </w:p>
    <w:p w14:paraId="4F238BDE" w14:textId="77777777" w:rsidR="00F71CCD" w:rsidRPr="0095756A" w:rsidRDefault="00F71CCD" w:rsidP="00F71CCD">
      <w:pPr>
        <w:pStyle w:val="Code"/>
        <w:rPr>
          <w:lang w:val="fr-FR"/>
        </w:rPr>
      </w:pPr>
      <w:r w:rsidRPr="0095756A">
        <w:rPr>
          <w:lang w:val="fr-FR"/>
        </w:rPr>
        <w:t>Point ::= SEQUENCE</w:t>
      </w:r>
    </w:p>
    <w:p w14:paraId="21B999E5" w14:textId="77777777" w:rsidR="00F71CCD" w:rsidRPr="0095756A" w:rsidRDefault="00F71CCD" w:rsidP="00F71CCD">
      <w:pPr>
        <w:pStyle w:val="Code"/>
        <w:rPr>
          <w:lang w:val="fr-FR"/>
        </w:rPr>
      </w:pPr>
      <w:r w:rsidRPr="0095756A">
        <w:rPr>
          <w:lang w:val="fr-FR"/>
        </w:rPr>
        <w:t>{</w:t>
      </w:r>
    </w:p>
    <w:p w14:paraId="68519C4A" w14:textId="77777777" w:rsidR="00F71CCD" w:rsidRPr="0095756A" w:rsidRDefault="00F71CCD" w:rsidP="00F71CCD">
      <w:pPr>
        <w:pStyle w:val="Code"/>
        <w:rPr>
          <w:lang w:val="fr-FR"/>
        </w:rPr>
      </w:pPr>
      <w:r w:rsidRPr="0095756A">
        <w:rPr>
          <w:lang w:val="fr-FR"/>
        </w:rPr>
        <w:t xml:space="preserve">    geographicalCoordinates             [1] GeographicalCoordinates</w:t>
      </w:r>
    </w:p>
    <w:p w14:paraId="1DE5A245" w14:textId="77777777" w:rsidR="00F71CCD" w:rsidRPr="0095756A" w:rsidRDefault="00F71CCD" w:rsidP="00F71CCD">
      <w:pPr>
        <w:pStyle w:val="Code"/>
        <w:rPr>
          <w:lang w:val="fr-FR"/>
        </w:rPr>
      </w:pPr>
      <w:r w:rsidRPr="0095756A">
        <w:rPr>
          <w:lang w:val="fr-FR"/>
        </w:rPr>
        <w:t>}</w:t>
      </w:r>
    </w:p>
    <w:p w14:paraId="0D8EED50" w14:textId="77777777" w:rsidR="00F71CCD" w:rsidRPr="0095756A" w:rsidRDefault="00F71CCD" w:rsidP="00F71CCD">
      <w:pPr>
        <w:pStyle w:val="Code"/>
        <w:rPr>
          <w:lang w:val="fr-FR"/>
        </w:rPr>
      </w:pPr>
    </w:p>
    <w:p w14:paraId="3F32CB0A" w14:textId="77777777" w:rsidR="00F71CCD" w:rsidRPr="0095756A" w:rsidRDefault="00F71CCD" w:rsidP="00F71CCD">
      <w:pPr>
        <w:pStyle w:val="Code"/>
        <w:rPr>
          <w:lang w:val="fr-FR"/>
        </w:rPr>
      </w:pPr>
      <w:r w:rsidRPr="0095756A">
        <w:rPr>
          <w:lang w:val="fr-FR"/>
        </w:rPr>
        <w:t>-- TS 29.572 [24], clause 6.1.6.2.7</w:t>
      </w:r>
    </w:p>
    <w:p w14:paraId="1AA40239" w14:textId="77777777" w:rsidR="00F71CCD" w:rsidRPr="0095756A" w:rsidRDefault="00F71CCD" w:rsidP="00F71CCD">
      <w:pPr>
        <w:pStyle w:val="Code"/>
        <w:rPr>
          <w:lang w:val="fr-FR"/>
        </w:rPr>
      </w:pPr>
      <w:r w:rsidRPr="0095756A">
        <w:rPr>
          <w:lang w:val="fr-FR"/>
        </w:rPr>
        <w:t>PointUncertaintyCircle ::= SEQUENCE</w:t>
      </w:r>
    </w:p>
    <w:p w14:paraId="20F5F20A" w14:textId="77777777" w:rsidR="00F71CCD" w:rsidRPr="0095756A" w:rsidRDefault="00F71CCD" w:rsidP="00F71CCD">
      <w:pPr>
        <w:pStyle w:val="Code"/>
        <w:rPr>
          <w:lang w:val="fr-FR"/>
        </w:rPr>
      </w:pPr>
      <w:r w:rsidRPr="0095756A">
        <w:rPr>
          <w:lang w:val="fr-FR"/>
        </w:rPr>
        <w:t>{</w:t>
      </w:r>
    </w:p>
    <w:p w14:paraId="16533F5B" w14:textId="77777777" w:rsidR="00F71CCD" w:rsidRDefault="00F71CCD" w:rsidP="00F71CCD">
      <w:pPr>
        <w:pStyle w:val="Code"/>
      </w:pPr>
      <w:r w:rsidRPr="0095756A">
        <w:rPr>
          <w:lang w:val="fr-FR"/>
        </w:rPr>
        <w:t xml:space="preserve">    </w:t>
      </w:r>
      <w:r>
        <w:t>geographicalCoordinates             [1] GeographicalCoordinates,</w:t>
      </w:r>
    </w:p>
    <w:p w14:paraId="12B231BF" w14:textId="77777777" w:rsidR="00F71CCD" w:rsidRDefault="00F71CCD" w:rsidP="00F71CCD">
      <w:pPr>
        <w:pStyle w:val="Code"/>
      </w:pPr>
      <w:r>
        <w:t xml:space="preserve">    uncertainty                         [2] Uncertainty</w:t>
      </w:r>
    </w:p>
    <w:p w14:paraId="592B1BE4" w14:textId="77777777" w:rsidR="00F71CCD" w:rsidRDefault="00F71CCD" w:rsidP="00F71CCD">
      <w:pPr>
        <w:pStyle w:val="Code"/>
      </w:pPr>
      <w:r>
        <w:t>}</w:t>
      </w:r>
    </w:p>
    <w:p w14:paraId="65D9D9CF" w14:textId="77777777" w:rsidR="00F71CCD" w:rsidRDefault="00F71CCD" w:rsidP="00F71CCD">
      <w:pPr>
        <w:pStyle w:val="Code"/>
      </w:pPr>
    </w:p>
    <w:p w14:paraId="7185CE2F" w14:textId="77777777" w:rsidR="00F71CCD" w:rsidRDefault="00F71CCD" w:rsidP="00F71CCD">
      <w:pPr>
        <w:pStyle w:val="Code"/>
      </w:pPr>
      <w:r>
        <w:t>-- TS 29.572 [24], clause 6.1.6.2.8</w:t>
      </w:r>
    </w:p>
    <w:p w14:paraId="3543E82C" w14:textId="77777777" w:rsidR="00F71CCD" w:rsidRDefault="00F71CCD" w:rsidP="00F71CCD">
      <w:pPr>
        <w:pStyle w:val="Code"/>
      </w:pPr>
      <w:r>
        <w:t>PointUncertaintyEllipse ::= SEQUENCE</w:t>
      </w:r>
    </w:p>
    <w:p w14:paraId="092EA6A5" w14:textId="77777777" w:rsidR="00F71CCD" w:rsidRDefault="00F71CCD" w:rsidP="00F71CCD">
      <w:pPr>
        <w:pStyle w:val="Code"/>
      </w:pPr>
      <w:r>
        <w:t>{</w:t>
      </w:r>
    </w:p>
    <w:p w14:paraId="5DBBC66E" w14:textId="77777777" w:rsidR="00F71CCD" w:rsidRDefault="00F71CCD" w:rsidP="00F71CCD">
      <w:pPr>
        <w:pStyle w:val="Code"/>
      </w:pPr>
      <w:r>
        <w:t xml:space="preserve">    geographicalCoordinates             [1] GeographicalCoordinates,</w:t>
      </w:r>
    </w:p>
    <w:p w14:paraId="07B85689" w14:textId="77777777" w:rsidR="00F71CCD" w:rsidRDefault="00F71CCD" w:rsidP="00F71CCD">
      <w:pPr>
        <w:pStyle w:val="Code"/>
      </w:pPr>
      <w:r>
        <w:t xml:space="preserve">    uncertainty                         [2] UncertaintyEllipse,</w:t>
      </w:r>
    </w:p>
    <w:p w14:paraId="45DC80D0" w14:textId="77777777" w:rsidR="00F71CCD" w:rsidRDefault="00F71CCD" w:rsidP="00F71CCD">
      <w:pPr>
        <w:pStyle w:val="Code"/>
      </w:pPr>
      <w:r>
        <w:t xml:space="preserve">    confidence                          [3] Confidence</w:t>
      </w:r>
    </w:p>
    <w:p w14:paraId="37468A7F" w14:textId="77777777" w:rsidR="00F71CCD" w:rsidRDefault="00F71CCD" w:rsidP="00F71CCD">
      <w:pPr>
        <w:pStyle w:val="Code"/>
      </w:pPr>
      <w:r>
        <w:t>}</w:t>
      </w:r>
    </w:p>
    <w:p w14:paraId="283C094C" w14:textId="77777777" w:rsidR="00F71CCD" w:rsidRDefault="00F71CCD" w:rsidP="00F71CCD">
      <w:pPr>
        <w:pStyle w:val="Code"/>
      </w:pPr>
    </w:p>
    <w:p w14:paraId="223D7650" w14:textId="77777777" w:rsidR="00F71CCD" w:rsidRDefault="00F71CCD" w:rsidP="00F71CCD">
      <w:pPr>
        <w:pStyle w:val="Code"/>
      </w:pPr>
      <w:r>
        <w:t>-- TS 29.572 [24], clause 6.1.6.2.9</w:t>
      </w:r>
    </w:p>
    <w:p w14:paraId="2AF09C67" w14:textId="77777777" w:rsidR="00F71CCD" w:rsidRDefault="00F71CCD" w:rsidP="00F71CCD">
      <w:pPr>
        <w:pStyle w:val="Code"/>
      </w:pPr>
      <w:r>
        <w:t>Polygon ::= SEQUENCE</w:t>
      </w:r>
    </w:p>
    <w:p w14:paraId="6BACDDE1" w14:textId="77777777" w:rsidR="00F71CCD" w:rsidRDefault="00F71CCD" w:rsidP="00F71CCD">
      <w:pPr>
        <w:pStyle w:val="Code"/>
      </w:pPr>
      <w:r>
        <w:t>{</w:t>
      </w:r>
    </w:p>
    <w:p w14:paraId="61C8DEFF" w14:textId="77777777" w:rsidR="00F71CCD" w:rsidRDefault="00F71CCD" w:rsidP="00F71CCD">
      <w:pPr>
        <w:pStyle w:val="Code"/>
      </w:pPr>
      <w:r>
        <w:t xml:space="preserve">    pointList                           [1] SET SIZE (3..15) OF GeographicalCoordinates</w:t>
      </w:r>
    </w:p>
    <w:p w14:paraId="721FC9F4" w14:textId="77777777" w:rsidR="00F71CCD" w:rsidRDefault="00F71CCD" w:rsidP="00F71CCD">
      <w:pPr>
        <w:pStyle w:val="Code"/>
      </w:pPr>
      <w:r>
        <w:lastRenderedPageBreak/>
        <w:t>}</w:t>
      </w:r>
    </w:p>
    <w:p w14:paraId="4893965E" w14:textId="77777777" w:rsidR="00F71CCD" w:rsidRDefault="00F71CCD" w:rsidP="00F71CCD">
      <w:pPr>
        <w:pStyle w:val="Code"/>
      </w:pPr>
    </w:p>
    <w:p w14:paraId="60FC7062" w14:textId="77777777" w:rsidR="00F71CCD" w:rsidRDefault="00F71CCD" w:rsidP="00F71CCD">
      <w:pPr>
        <w:pStyle w:val="Code"/>
      </w:pPr>
      <w:r>
        <w:t>-- TS 29.572 [24], clause 6.1.6.2.10</w:t>
      </w:r>
    </w:p>
    <w:p w14:paraId="4F705071" w14:textId="77777777" w:rsidR="00F71CCD" w:rsidRDefault="00F71CCD" w:rsidP="00F71CCD">
      <w:pPr>
        <w:pStyle w:val="Code"/>
      </w:pPr>
      <w:r>
        <w:t>PointAltitude ::= SEQUENCE</w:t>
      </w:r>
    </w:p>
    <w:p w14:paraId="22CAEE06" w14:textId="77777777" w:rsidR="00F71CCD" w:rsidRDefault="00F71CCD" w:rsidP="00F71CCD">
      <w:pPr>
        <w:pStyle w:val="Code"/>
      </w:pPr>
      <w:r>
        <w:t>{</w:t>
      </w:r>
    </w:p>
    <w:p w14:paraId="5E1A1007" w14:textId="77777777" w:rsidR="00F71CCD" w:rsidRDefault="00F71CCD" w:rsidP="00F71CCD">
      <w:pPr>
        <w:pStyle w:val="Code"/>
      </w:pPr>
      <w:r>
        <w:t xml:space="preserve">    point                               [1] GeographicalCoordinates,</w:t>
      </w:r>
    </w:p>
    <w:p w14:paraId="28E5D10F" w14:textId="77777777" w:rsidR="00F71CCD" w:rsidRDefault="00F71CCD" w:rsidP="00F71CCD">
      <w:pPr>
        <w:pStyle w:val="Code"/>
      </w:pPr>
      <w:r>
        <w:t xml:space="preserve">    altitude                            [2] Altitude</w:t>
      </w:r>
    </w:p>
    <w:p w14:paraId="1391F13D" w14:textId="77777777" w:rsidR="00F71CCD" w:rsidRDefault="00F71CCD" w:rsidP="00F71CCD">
      <w:pPr>
        <w:pStyle w:val="Code"/>
      </w:pPr>
      <w:r>
        <w:t>}</w:t>
      </w:r>
    </w:p>
    <w:p w14:paraId="60E05AE5" w14:textId="77777777" w:rsidR="00F71CCD" w:rsidRDefault="00F71CCD" w:rsidP="00F71CCD">
      <w:pPr>
        <w:pStyle w:val="Code"/>
      </w:pPr>
    </w:p>
    <w:p w14:paraId="1A0BE3B4" w14:textId="77777777" w:rsidR="00F71CCD" w:rsidRDefault="00F71CCD" w:rsidP="00F71CCD">
      <w:pPr>
        <w:pStyle w:val="Code"/>
      </w:pPr>
      <w:r>
        <w:t>-- TS 29.572 [24], clause 6.1.6.2.11</w:t>
      </w:r>
    </w:p>
    <w:p w14:paraId="552B2211" w14:textId="77777777" w:rsidR="00F71CCD" w:rsidRDefault="00F71CCD" w:rsidP="00F71CCD">
      <w:pPr>
        <w:pStyle w:val="Code"/>
      </w:pPr>
      <w:r>
        <w:t>PointAltitudeUncertainty ::= SEQUENCE</w:t>
      </w:r>
    </w:p>
    <w:p w14:paraId="72C6D06C" w14:textId="77777777" w:rsidR="00F71CCD" w:rsidRDefault="00F71CCD" w:rsidP="00F71CCD">
      <w:pPr>
        <w:pStyle w:val="Code"/>
      </w:pPr>
      <w:r>
        <w:t>{</w:t>
      </w:r>
    </w:p>
    <w:p w14:paraId="5036AECD" w14:textId="77777777" w:rsidR="00F71CCD" w:rsidRDefault="00F71CCD" w:rsidP="00F71CCD">
      <w:pPr>
        <w:pStyle w:val="Code"/>
      </w:pPr>
      <w:r>
        <w:t xml:space="preserve">    point                               [1] GeographicalCoordinates,</w:t>
      </w:r>
    </w:p>
    <w:p w14:paraId="5CDCDA25" w14:textId="77777777" w:rsidR="00F71CCD" w:rsidRDefault="00F71CCD" w:rsidP="00F71CCD">
      <w:pPr>
        <w:pStyle w:val="Code"/>
      </w:pPr>
      <w:r>
        <w:t xml:space="preserve">    altitude                            [2] Altitude,</w:t>
      </w:r>
    </w:p>
    <w:p w14:paraId="1FA997F5" w14:textId="77777777" w:rsidR="00F71CCD" w:rsidRDefault="00F71CCD" w:rsidP="00F71CCD">
      <w:pPr>
        <w:pStyle w:val="Code"/>
      </w:pPr>
      <w:r>
        <w:t xml:space="preserve">    uncertaintyEllipse                  [3] UncertaintyEllipse,</w:t>
      </w:r>
    </w:p>
    <w:p w14:paraId="483755AA" w14:textId="77777777" w:rsidR="00F71CCD" w:rsidRDefault="00F71CCD" w:rsidP="00F71CCD">
      <w:pPr>
        <w:pStyle w:val="Code"/>
      </w:pPr>
      <w:r>
        <w:t xml:space="preserve">    uncertaintyAltitude                 [4] Uncertainty,</w:t>
      </w:r>
    </w:p>
    <w:p w14:paraId="0DDE356D" w14:textId="77777777" w:rsidR="00F71CCD" w:rsidRDefault="00F71CCD" w:rsidP="00F71CCD">
      <w:pPr>
        <w:pStyle w:val="Code"/>
      </w:pPr>
      <w:r>
        <w:t xml:space="preserve">    confidence                          [5] Confidence</w:t>
      </w:r>
    </w:p>
    <w:p w14:paraId="20B441D5" w14:textId="77777777" w:rsidR="00F71CCD" w:rsidRDefault="00F71CCD" w:rsidP="00F71CCD">
      <w:pPr>
        <w:pStyle w:val="Code"/>
      </w:pPr>
      <w:r>
        <w:t>}</w:t>
      </w:r>
    </w:p>
    <w:p w14:paraId="3E4E5ACD" w14:textId="77777777" w:rsidR="00F71CCD" w:rsidRDefault="00F71CCD" w:rsidP="00F71CCD">
      <w:pPr>
        <w:pStyle w:val="Code"/>
      </w:pPr>
    </w:p>
    <w:p w14:paraId="5EFE3CD1" w14:textId="77777777" w:rsidR="00F71CCD" w:rsidRDefault="00F71CCD" w:rsidP="00F71CCD">
      <w:pPr>
        <w:pStyle w:val="Code"/>
      </w:pPr>
      <w:r>
        <w:t>-- TS 29.572 [24], clause 6.1.6.2.12</w:t>
      </w:r>
    </w:p>
    <w:p w14:paraId="5A700FAA" w14:textId="77777777" w:rsidR="00F71CCD" w:rsidRDefault="00F71CCD" w:rsidP="00F71CCD">
      <w:pPr>
        <w:pStyle w:val="Code"/>
      </w:pPr>
      <w:r>
        <w:t>EllipsoidArc ::= SEQUENCE</w:t>
      </w:r>
    </w:p>
    <w:p w14:paraId="1815E29F" w14:textId="77777777" w:rsidR="00F71CCD" w:rsidRDefault="00F71CCD" w:rsidP="00F71CCD">
      <w:pPr>
        <w:pStyle w:val="Code"/>
      </w:pPr>
      <w:r>
        <w:t>{</w:t>
      </w:r>
    </w:p>
    <w:p w14:paraId="1AA3BCE3" w14:textId="77777777" w:rsidR="00F71CCD" w:rsidRDefault="00F71CCD" w:rsidP="00F71CCD">
      <w:pPr>
        <w:pStyle w:val="Code"/>
      </w:pPr>
      <w:r>
        <w:t xml:space="preserve">    point                               [1] GeographicalCoordinates,</w:t>
      </w:r>
    </w:p>
    <w:p w14:paraId="1692231D" w14:textId="77777777" w:rsidR="00F71CCD" w:rsidRDefault="00F71CCD" w:rsidP="00F71CCD">
      <w:pPr>
        <w:pStyle w:val="Code"/>
      </w:pPr>
      <w:r>
        <w:t xml:space="preserve">    innerRadius                         [2] InnerRadius,</w:t>
      </w:r>
    </w:p>
    <w:p w14:paraId="7F59D06B" w14:textId="77777777" w:rsidR="00F71CCD" w:rsidRDefault="00F71CCD" w:rsidP="00F71CCD">
      <w:pPr>
        <w:pStyle w:val="Code"/>
      </w:pPr>
      <w:r>
        <w:t xml:space="preserve">    uncertaintyRadius                   [3] Uncertainty,</w:t>
      </w:r>
    </w:p>
    <w:p w14:paraId="339DA49D" w14:textId="77777777" w:rsidR="00F71CCD" w:rsidRDefault="00F71CCD" w:rsidP="00F71CCD">
      <w:pPr>
        <w:pStyle w:val="Code"/>
      </w:pPr>
      <w:r>
        <w:t xml:space="preserve">    offsetAngle                         [4] Angle,</w:t>
      </w:r>
    </w:p>
    <w:p w14:paraId="41C0EBBC" w14:textId="77777777" w:rsidR="00F71CCD" w:rsidRDefault="00F71CCD" w:rsidP="00F71CCD">
      <w:pPr>
        <w:pStyle w:val="Code"/>
      </w:pPr>
      <w:r>
        <w:t xml:space="preserve">    includedAngle                       [5] Angle,</w:t>
      </w:r>
    </w:p>
    <w:p w14:paraId="212056D4" w14:textId="77777777" w:rsidR="00F71CCD" w:rsidRDefault="00F71CCD" w:rsidP="00F71CCD">
      <w:pPr>
        <w:pStyle w:val="Code"/>
      </w:pPr>
      <w:r>
        <w:t xml:space="preserve">    confidence                          [6] Confidence</w:t>
      </w:r>
    </w:p>
    <w:p w14:paraId="70AFBA16" w14:textId="77777777" w:rsidR="00F71CCD" w:rsidRDefault="00F71CCD" w:rsidP="00F71CCD">
      <w:pPr>
        <w:pStyle w:val="Code"/>
      </w:pPr>
      <w:r>
        <w:t>}</w:t>
      </w:r>
    </w:p>
    <w:p w14:paraId="2082CB3D" w14:textId="77777777" w:rsidR="00F71CCD" w:rsidRDefault="00F71CCD" w:rsidP="00F71CCD">
      <w:pPr>
        <w:pStyle w:val="Code"/>
      </w:pPr>
    </w:p>
    <w:p w14:paraId="54BBB6B4" w14:textId="77777777" w:rsidR="00F71CCD" w:rsidRDefault="00F71CCD" w:rsidP="00F71CCD">
      <w:pPr>
        <w:pStyle w:val="Code"/>
      </w:pPr>
      <w:r>
        <w:t>-- TS 29.572 [24], clause 6.1.6.2.4</w:t>
      </w:r>
    </w:p>
    <w:p w14:paraId="405D0589" w14:textId="77777777" w:rsidR="00F71CCD" w:rsidRDefault="00F71CCD" w:rsidP="00F71CCD">
      <w:pPr>
        <w:pStyle w:val="Code"/>
      </w:pPr>
      <w:r>
        <w:t>GeographicalCoordinates ::= SEQUENCE</w:t>
      </w:r>
    </w:p>
    <w:p w14:paraId="4BAA330F" w14:textId="77777777" w:rsidR="00F71CCD" w:rsidRDefault="00F71CCD" w:rsidP="00F71CCD">
      <w:pPr>
        <w:pStyle w:val="Code"/>
      </w:pPr>
      <w:r>
        <w:t>{</w:t>
      </w:r>
    </w:p>
    <w:p w14:paraId="5B759B91" w14:textId="77777777" w:rsidR="00F71CCD" w:rsidRDefault="00F71CCD" w:rsidP="00F71CCD">
      <w:pPr>
        <w:pStyle w:val="Code"/>
      </w:pPr>
      <w:r>
        <w:t xml:space="preserve">    latitude                            [1] UTF8String,</w:t>
      </w:r>
    </w:p>
    <w:p w14:paraId="49DDF0B4" w14:textId="77777777" w:rsidR="00F71CCD" w:rsidRDefault="00F71CCD" w:rsidP="00F71CCD">
      <w:pPr>
        <w:pStyle w:val="Code"/>
      </w:pPr>
      <w:r>
        <w:t xml:space="preserve">    longitude                           [2] UTF8String,</w:t>
      </w:r>
    </w:p>
    <w:p w14:paraId="6267F9DD" w14:textId="77777777" w:rsidR="00F71CCD" w:rsidRDefault="00F71CCD" w:rsidP="00F71CCD">
      <w:pPr>
        <w:pStyle w:val="Code"/>
      </w:pPr>
      <w:r>
        <w:t xml:space="preserve">    mapDatumInformation                 [3] OGCURN OPTIONAL</w:t>
      </w:r>
    </w:p>
    <w:p w14:paraId="49E97045" w14:textId="77777777" w:rsidR="00F71CCD" w:rsidRDefault="00F71CCD" w:rsidP="00F71CCD">
      <w:pPr>
        <w:pStyle w:val="Code"/>
      </w:pPr>
      <w:r>
        <w:t>}</w:t>
      </w:r>
    </w:p>
    <w:p w14:paraId="1B84F0DE" w14:textId="77777777" w:rsidR="00F71CCD" w:rsidRDefault="00F71CCD" w:rsidP="00F71CCD">
      <w:pPr>
        <w:pStyle w:val="Code"/>
      </w:pPr>
    </w:p>
    <w:p w14:paraId="56193A68" w14:textId="77777777" w:rsidR="00F71CCD" w:rsidRDefault="00F71CCD" w:rsidP="00F71CCD">
      <w:pPr>
        <w:pStyle w:val="Code"/>
      </w:pPr>
      <w:r>
        <w:t>-- TS 29.572 [24], clause 6.1.6.2.22</w:t>
      </w:r>
    </w:p>
    <w:p w14:paraId="20E285BE" w14:textId="77777777" w:rsidR="00F71CCD" w:rsidRDefault="00F71CCD" w:rsidP="00F71CCD">
      <w:pPr>
        <w:pStyle w:val="Code"/>
      </w:pPr>
      <w:r>
        <w:t>UncertaintyEllipse ::= SEQUENCE</w:t>
      </w:r>
    </w:p>
    <w:p w14:paraId="2D319B52" w14:textId="77777777" w:rsidR="00F71CCD" w:rsidRDefault="00F71CCD" w:rsidP="00F71CCD">
      <w:pPr>
        <w:pStyle w:val="Code"/>
      </w:pPr>
      <w:r>
        <w:t>{</w:t>
      </w:r>
    </w:p>
    <w:p w14:paraId="632075B3" w14:textId="77777777" w:rsidR="00F71CCD" w:rsidRDefault="00F71CCD" w:rsidP="00F71CCD">
      <w:pPr>
        <w:pStyle w:val="Code"/>
      </w:pPr>
      <w:r>
        <w:t xml:space="preserve">    semiMajor                           [1] Uncertainty,</w:t>
      </w:r>
    </w:p>
    <w:p w14:paraId="6F5036DB" w14:textId="77777777" w:rsidR="00F71CCD" w:rsidRDefault="00F71CCD" w:rsidP="00F71CCD">
      <w:pPr>
        <w:pStyle w:val="Code"/>
      </w:pPr>
      <w:r>
        <w:t xml:space="preserve">    semiMinor                           [2] Uncertainty,</w:t>
      </w:r>
    </w:p>
    <w:p w14:paraId="73555FCC" w14:textId="77777777" w:rsidR="00F71CCD" w:rsidRDefault="00F71CCD" w:rsidP="00F71CCD">
      <w:pPr>
        <w:pStyle w:val="Code"/>
      </w:pPr>
      <w:r>
        <w:t xml:space="preserve">    orientationMajor                    [3] Orientation</w:t>
      </w:r>
    </w:p>
    <w:p w14:paraId="2D491936" w14:textId="77777777" w:rsidR="00F71CCD" w:rsidRDefault="00F71CCD" w:rsidP="00F71CCD">
      <w:pPr>
        <w:pStyle w:val="Code"/>
      </w:pPr>
      <w:r>
        <w:t>}</w:t>
      </w:r>
    </w:p>
    <w:p w14:paraId="6858E915" w14:textId="77777777" w:rsidR="00F71CCD" w:rsidRDefault="00F71CCD" w:rsidP="00F71CCD">
      <w:pPr>
        <w:pStyle w:val="Code"/>
      </w:pPr>
    </w:p>
    <w:p w14:paraId="35F2BADF" w14:textId="77777777" w:rsidR="00F71CCD" w:rsidRDefault="00F71CCD" w:rsidP="00F71CCD">
      <w:pPr>
        <w:pStyle w:val="Code"/>
      </w:pPr>
      <w:r>
        <w:t>-- TS 29.572 [24], clause 6.1.6.2.18</w:t>
      </w:r>
    </w:p>
    <w:p w14:paraId="3BF7DA99" w14:textId="77777777" w:rsidR="00F71CCD" w:rsidRDefault="00F71CCD" w:rsidP="00F71CCD">
      <w:pPr>
        <w:pStyle w:val="Code"/>
      </w:pPr>
      <w:r>
        <w:t>HorizontalVelocity ::= SEQUENCE</w:t>
      </w:r>
    </w:p>
    <w:p w14:paraId="2E89F467" w14:textId="77777777" w:rsidR="00F71CCD" w:rsidRDefault="00F71CCD" w:rsidP="00F71CCD">
      <w:pPr>
        <w:pStyle w:val="Code"/>
      </w:pPr>
      <w:r>
        <w:t>{</w:t>
      </w:r>
    </w:p>
    <w:p w14:paraId="7D71DE91" w14:textId="77777777" w:rsidR="00F71CCD" w:rsidRDefault="00F71CCD" w:rsidP="00F71CCD">
      <w:pPr>
        <w:pStyle w:val="Code"/>
      </w:pPr>
      <w:r>
        <w:t xml:space="preserve">    hSpeed                              [1] HorizontalSpeed,</w:t>
      </w:r>
    </w:p>
    <w:p w14:paraId="14746800" w14:textId="77777777" w:rsidR="00F71CCD" w:rsidRDefault="00F71CCD" w:rsidP="00F71CCD">
      <w:pPr>
        <w:pStyle w:val="Code"/>
      </w:pPr>
      <w:r>
        <w:t xml:space="preserve">    bearing                             [2] Angle</w:t>
      </w:r>
    </w:p>
    <w:p w14:paraId="50C67D46" w14:textId="77777777" w:rsidR="00F71CCD" w:rsidRDefault="00F71CCD" w:rsidP="00F71CCD">
      <w:pPr>
        <w:pStyle w:val="Code"/>
      </w:pPr>
      <w:r>
        <w:t>}</w:t>
      </w:r>
    </w:p>
    <w:p w14:paraId="69C0C5E3" w14:textId="77777777" w:rsidR="00F71CCD" w:rsidRDefault="00F71CCD" w:rsidP="00F71CCD">
      <w:pPr>
        <w:pStyle w:val="Code"/>
      </w:pPr>
    </w:p>
    <w:p w14:paraId="23747F0A" w14:textId="77777777" w:rsidR="00F71CCD" w:rsidRDefault="00F71CCD" w:rsidP="00F71CCD">
      <w:pPr>
        <w:pStyle w:val="Code"/>
      </w:pPr>
      <w:r>
        <w:t>-- TS 29.572 [24], clause 6.1.6.2.19</w:t>
      </w:r>
    </w:p>
    <w:p w14:paraId="473A79D9" w14:textId="77777777" w:rsidR="00F71CCD" w:rsidRDefault="00F71CCD" w:rsidP="00F71CCD">
      <w:pPr>
        <w:pStyle w:val="Code"/>
      </w:pPr>
      <w:r>
        <w:t>HorizontalWithVerticalVelocity ::= SEQUENCE</w:t>
      </w:r>
    </w:p>
    <w:p w14:paraId="29616428" w14:textId="77777777" w:rsidR="00F71CCD" w:rsidRDefault="00F71CCD" w:rsidP="00F71CCD">
      <w:pPr>
        <w:pStyle w:val="Code"/>
      </w:pPr>
      <w:r>
        <w:t>{</w:t>
      </w:r>
    </w:p>
    <w:p w14:paraId="184C22B5" w14:textId="77777777" w:rsidR="00F71CCD" w:rsidRDefault="00F71CCD" w:rsidP="00F71CCD">
      <w:pPr>
        <w:pStyle w:val="Code"/>
      </w:pPr>
      <w:r>
        <w:t xml:space="preserve">    hSpeed                              [1] HorizontalSpeed,</w:t>
      </w:r>
    </w:p>
    <w:p w14:paraId="3BDC3ADE" w14:textId="77777777" w:rsidR="00F71CCD" w:rsidRDefault="00F71CCD" w:rsidP="00F71CCD">
      <w:pPr>
        <w:pStyle w:val="Code"/>
      </w:pPr>
      <w:r>
        <w:t xml:space="preserve">    bearing                             [2] Angle,</w:t>
      </w:r>
    </w:p>
    <w:p w14:paraId="0ACB2A92" w14:textId="77777777" w:rsidR="00F71CCD" w:rsidRDefault="00F71CCD" w:rsidP="00F71CCD">
      <w:pPr>
        <w:pStyle w:val="Code"/>
      </w:pPr>
      <w:r>
        <w:t xml:space="preserve">    vSpeed                              [3] VerticalSpeed,</w:t>
      </w:r>
    </w:p>
    <w:p w14:paraId="2F2CE74D" w14:textId="77777777" w:rsidR="00F71CCD" w:rsidRDefault="00F71CCD" w:rsidP="00F71CCD">
      <w:pPr>
        <w:pStyle w:val="Code"/>
      </w:pPr>
      <w:r>
        <w:t xml:space="preserve">    vDirection                          [4] VerticalDirection</w:t>
      </w:r>
    </w:p>
    <w:p w14:paraId="68B23AA7" w14:textId="77777777" w:rsidR="00F71CCD" w:rsidRDefault="00F71CCD" w:rsidP="00F71CCD">
      <w:pPr>
        <w:pStyle w:val="Code"/>
      </w:pPr>
      <w:r>
        <w:t>}</w:t>
      </w:r>
    </w:p>
    <w:p w14:paraId="18811607" w14:textId="77777777" w:rsidR="00F71CCD" w:rsidRDefault="00F71CCD" w:rsidP="00F71CCD">
      <w:pPr>
        <w:pStyle w:val="Code"/>
      </w:pPr>
    </w:p>
    <w:p w14:paraId="2B36B999" w14:textId="77777777" w:rsidR="00F71CCD" w:rsidRDefault="00F71CCD" w:rsidP="00F71CCD">
      <w:pPr>
        <w:pStyle w:val="Code"/>
      </w:pPr>
      <w:r>
        <w:t>-- TS 29.572 [24], clause 6.1.6.2.20</w:t>
      </w:r>
    </w:p>
    <w:p w14:paraId="6D7AFF1E" w14:textId="77777777" w:rsidR="00F71CCD" w:rsidRDefault="00F71CCD" w:rsidP="00F71CCD">
      <w:pPr>
        <w:pStyle w:val="Code"/>
      </w:pPr>
      <w:r>
        <w:t>HorizontalVelocityWithUncertainty ::= SEQUENCE</w:t>
      </w:r>
    </w:p>
    <w:p w14:paraId="229A0841" w14:textId="77777777" w:rsidR="00F71CCD" w:rsidRDefault="00F71CCD" w:rsidP="00F71CCD">
      <w:pPr>
        <w:pStyle w:val="Code"/>
      </w:pPr>
      <w:r>
        <w:t>{</w:t>
      </w:r>
    </w:p>
    <w:p w14:paraId="0A3B5DE3" w14:textId="77777777" w:rsidR="00F71CCD" w:rsidRDefault="00F71CCD" w:rsidP="00F71CCD">
      <w:pPr>
        <w:pStyle w:val="Code"/>
      </w:pPr>
      <w:r>
        <w:t xml:space="preserve">    hSpeed                              [1] HorizontalSpeed,</w:t>
      </w:r>
    </w:p>
    <w:p w14:paraId="228D90C1" w14:textId="77777777" w:rsidR="00F71CCD" w:rsidRDefault="00F71CCD" w:rsidP="00F71CCD">
      <w:pPr>
        <w:pStyle w:val="Code"/>
      </w:pPr>
      <w:r>
        <w:t xml:space="preserve">    bearing                             [2] Angle,</w:t>
      </w:r>
    </w:p>
    <w:p w14:paraId="2BF6F3F0" w14:textId="77777777" w:rsidR="00F71CCD" w:rsidRDefault="00F71CCD" w:rsidP="00F71CCD">
      <w:pPr>
        <w:pStyle w:val="Code"/>
      </w:pPr>
      <w:r>
        <w:t xml:space="preserve">    uncertainty                         [3] SpeedUncertainty</w:t>
      </w:r>
    </w:p>
    <w:p w14:paraId="3BF8FE07" w14:textId="77777777" w:rsidR="00F71CCD" w:rsidRDefault="00F71CCD" w:rsidP="00F71CCD">
      <w:pPr>
        <w:pStyle w:val="Code"/>
      </w:pPr>
      <w:r>
        <w:t>}</w:t>
      </w:r>
    </w:p>
    <w:p w14:paraId="5A362317" w14:textId="77777777" w:rsidR="00F71CCD" w:rsidRDefault="00F71CCD" w:rsidP="00F71CCD">
      <w:pPr>
        <w:pStyle w:val="Code"/>
      </w:pPr>
    </w:p>
    <w:p w14:paraId="69ED0D4F" w14:textId="77777777" w:rsidR="00F71CCD" w:rsidRDefault="00F71CCD" w:rsidP="00F71CCD">
      <w:pPr>
        <w:pStyle w:val="Code"/>
      </w:pPr>
      <w:r>
        <w:t>-- TS 29.572 [24], clause 6.1.6.2.21</w:t>
      </w:r>
    </w:p>
    <w:p w14:paraId="46247560" w14:textId="77777777" w:rsidR="00F71CCD" w:rsidRDefault="00F71CCD" w:rsidP="00F71CCD">
      <w:pPr>
        <w:pStyle w:val="Code"/>
      </w:pPr>
      <w:r>
        <w:t>HorizontalWithVerticalVelocityAndUncertainty ::= SEQUENCE</w:t>
      </w:r>
    </w:p>
    <w:p w14:paraId="7FB7D05E" w14:textId="77777777" w:rsidR="00F71CCD" w:rsidRDefault="00F71CCD" w:rsidP="00F71CCD">
      <w:pPr>
        <w:pStyle w:val="Code"/>
      </w:pPr>
      <w:r>
        <w:t>{</w:t>
      </w:r>
    </w:p>
    <w:p w14:paraId="49C1A6F3" w14:textId="77777777" w:rsidR="00F71CCD" w:rsidRDefault="00F71CCD" w:rsidP="00F71CCD">
      <w:pPr>
        <w:pStyle w:val="Code"/>
      </w:pPr>
      <w:r>
        <w:t xml:space="preserve">    hSpeed                              [1] HorizontalSpeed,</w:t>
      </w:r>
    </w:p>
    <w:p w14:paraId="252E9B69" w14:textId="77777777" w:rsidR="00F71CCD" w:rsidRDefault="00F71CCD" w:rsidP="00F71CCD">
      <w:pPr>
        <w:pStyle w:val="Code"/>
      </w:pPr>
      <w:r>
        <w:t xml:space="preserve">    bearing                             [2] Angle,</w:t>
      </w:r>
    </w:p>
    <w:p w14:paraId="080CCA8A" w14:textId="77777777" w:rsidR="00F71CCD" w:rsidRDefault="00F71CCD" w:rsidP="00F71CCD">
      <w:pPr>
        <w:pStyle w:val="Code"/>
      </w:pPr>
      <w:r>
        <w:t xml:space="preserve">    vSpeed                              [3] VerticalSpeed,</w:t>
      </w:r>
    </w:p>
    <w:p w14:paraId="6DC2B6DE" w14:textId="77777777" w:rsidR="00F71CCD" w:rsidRDefault="00F71CCD" w:rsidP="00F71CCD">
      <w:pPr>
        <w:pStyle w:val="Code"/>
      </w:pPr>
      <w:r>
        <w:t xml:space="preserve">    vDirection                          [4] VerticalDirection,</w:t>
      </w:r>
    </w:p>
    <w:p w14:paraId="61EE5F54" w14:textId="77777777" w:rsidR="00F71CCD" w:rsidRDefault="00F71CCD" w:rsidP="00F71CCD">
      <w:pPr>
        <w:pStyle w:val="Code"/>
      </w:pPr>
      <w:r>
        <w:t xml:space="preserve">    hUncertainty                        [5] SpeedUncertainty,</w:t>
      </w:r>
    </w:p>
    <w:p w14:paraId="10CBFCF3" w14:textId="77777777" w:rsidR="00F71CCD" w:rsidRDefault="00F71CCD" w:rsidP="00F71CCD">
      <w:pPr>
        <w:pStyle w:val="Code"/>
      </w:pPr>
      <w:r>
        <w:lastRenderedPageBreak/>
        <w:t xml:space="preserve">    vUncertainty                        [6] SpeedUncertainty</w:t>
      </w:r>
    </w:p>
    <w:p w14:paraId="7CB3AB2C" w14:textId="77777777" w:rsidR="00F71CCD" w:rsidRDefault="00F71CCD" w:rsidP="00F71CCD">
      <w:pPr>
        <w:pStyle w:val="Code"/>
      </w:pPr>
      <w:r>
        <w:t>}</w:t>
      </w:r>
    </w:p>
    <w:p w14:paraId="13BAC055" w14:textId="77777777" w:rsidR="00F71CCD" w:rsidRDefault="00F71CCD" w:rsidP="00F71CCD">
      <w:pPr>
        <w:pStyle w:val="Code"/>
      </w:pPr>
    </w:p>
    <w:p w14:paraId="7E712E67" w14:textId="77777777" w:rsidR="00F71CCD" w:rsidRDefault="00F71CCD" w:rsidP="00F71CCD">
      <w:pPr>
        <w:pStyle w:val="Code"/>
      </w:pPr>
      <w:r>
        <w:t>-- The following types are described in TS 29.572 [24], table 6.1.6.3.2-1</w:t>
      </w:r>
    </w:p>
    <w:p w14:paraId="570E2818" w14:textId="77777777" w:rsidR="00F71CCD" w:rsidRDefault="00F71CCD" w:rsidP="00F71CCD">
      <w:pPr>
        <w:pStyle w:val="Code"/>
      </w:pPr>
      <w:r>
        <w:t>Altitude ::= UTF8String</w:t>
      </w:r>
    </w:p>
    <w:p w14:paraId="5524F22A" w14:textId="77777777" w:rsidR="00F71CCD" w:rsidRDefault="00F71CCD" w:rsidP="00F71CCD">
      <w:pPr>
        <w:pStyle w:val="Code"/>
      </w:pPr>
      <w:r>
        <w:t>Angle ::= INTEGER (0..360)</w:t>
      </w:r>
    </w:p>
    <w:p w14:paraId="056B201C" w14:textId="77777777" w:rsidR="00F71CCD" w:rsidRDefault="00F71CCD" w:rsidP="00F71CCD">
      <w:pPr>
        <w:pStyle w:val="Code"/>
      </w:pPr>
      <w:r>
        <w:t>Uncertainty ::= INTEGER (0..127)</w:t>
      </w:r>
    </w:p>
    <w:p w14:paraId="79BB8665" w14:textId="77777777" w:rsidR="00F71CCD" w:rsidRDefault="00F71CCD" w:rsidP="00F71CCD">
      <w:pPr>
        <w:pStyle w:val="Code"/>
      </w:pPr>
      <w:r>
        <w:t>Orientation ::= INTEGER (0..180)</w:t>
      </w:r>
    </w:p>
    <w:p w14:paraId="2A1FC1AF" w14:textId="77777777" w:rsidR="00F71CCD" w:rsidRDefault="00F71CCD" w:rsidP="00F71CCD">
      <w:pPr>
        <w:pStyle w:val="Code"/>
      </w:pPr>
      <w:r>
        <w:t>Confidence ::= INTEGER (0..100)</w:t>
      </w:r>
    </w:p>
    <w:p w14:paraId="1F562D1E" w14:textId="77777777" w:rsidR="00F71CCD" w:rsidRDefault="00F71CCD" w:rsidP="00F71CCD">
      <w:pPr>
        <w:pStyle w:val="Code"/>
      </w:pPr>
      <w:r>
        <w:t>InnerRadius ::= INTEGER (0..65535)</w:t>
      </w:r>
    </w:p>
    <w:p w14:paraId="480DA9DF" w14:textId="77777777" w:rsidR="00F71CCD" w:rsidRDefault="00F71CCD" w:rsidP="00F71CCD">
      <w:pPr>
        <w:pStyle w:val="Code"/>
      </w:pPr>
      <w:r>
        <w:t>AgeOfLocationEstimate ::= INTEGER (0..32767)</w:t>
      </w:r>
    </w:p>
    <w:p w14:paraId="4F3A9EE9" w14:textId="77777777" w:rsidR="00F71CCD" w:rsidRDefault="00F71CCD" w:rsidP="00F71CCD">
      <w:pPr>
        <w:pStyle w:val="Code"/>
      </w:pPr>
      <w:r>
        <w:t>HorizontalSpeed ::= UTF8String</w:t>
      </w:r>
    </w:p>
    <w:p w14:paraId="16EF34C0" w14:textId="77777777" w:rsidR="00F71CCD" w:rsidRDefault="00F71CCD" w:rsidP="00F71CCD">
      <w:pPr>
        <w:pStyle w:val="Code"/>
      </w:pPr>
      <w:r>
        <w:t>VerticalSpeed ::= UTF8String</w:t>
      </w:r>
    </w:p>
    <w:p w14:paraId="71C77700" w14:textId="77777777" w:rsidR="00F71CCD" w:rsidRDefault="00F71CCD" w:rsidP="00F71CCD">
      <w:pPr>
        <w:pStyle w:val="Code"/>
      </w:pPr>
      <w:r>
        <w:t>SpeedUncertainty ::= UTF8String</w:t>
      </w:r>
    </w:p>
    <w:p w14:paraId="0C2D1F42" w14:textId="77777777" w:rsidR="00F71CCD" w:rsidRDefault="00F71CCD" w:rsidP="00F71CCD">
      <w:pPr>
        <w:pStyle w:val="Code"/>
      </w:pPr>
      <w:r>
        <w:t>BarometricPressure ::= INTEGER (30000..155000)</w:t>
      </w:r>
    </w:p>
    <w:p w14:paraId="3A14DBF4" w14:textId="77777777" w:rsidR="00F71CCD" w:rsidRDefault="00F71CCD" w:rsidP="00F71CCD">
      <w:pPr>
        <w:pStyle w:val="Code"/>
      </w:pPr>
    </w:p>
    <w:p w14:paraId="4D46E33A" w14:textId="77777777" w:rsidR="00F71CCD" w:rsidRDefault="00F71CCD" w:rsidP="00F71CCD">
      <w:pPr>
        <w:pStyle w:val="Code"/>
      </w:pPr>
      <w:r>
        <w:t>-- TS 29.572 [24], clause 6.1.6.3.13</w:t>
      </w:r>
    </w:p>
    <w:p w14:paraId="3387FBC4" w14:textId="77777777" w:rsidR="00F71CCD" w:rsidRDefault="00F71CCD" w:rsidP="00F71CCD">
      <w:pPr>
        <w:pStyle w:val="Code"/>
      </w:pPr>
      <w:r>
        <w:t>VerticalDirection ::= ENUMERATED</w:t>
      </w:r>
    </w:p>
    <w:p w14:paraId="02D263ED" w14:textId="77777777" w:rsidR="00F71CCD" w:rsidRDefault="00F71CCD" w:rsidP="00F71CCD">
      <w:pPr>
        <w:pStyle w:val="Code"/>
      </w:pPr>
      <w:r>
        <w:t>{</w:t>
      </w:r>
    </w:p>
    <w:p w14:paraId="5C5026C8" w14:textId="77777777" w:rsidR="00F71CCD" w:rsidRDefault="00F71CCD" w:rsidP="00F71CCD">
      <w:pPr>
        <w:pStyle w:val="Code"/>
      </w:pPr>
      <w:r>
        <w:t xml:space="preserve">    upward(1),</w:t>
      </w:r>
    </w:p>
    <w:p w14:paraId="09EC9C88" w14:textId="77777777" w:rsidR="00F71CCD" w:rsidRDefault="00F71CCD" w:rsidP="00F71CCD">
      <w:pPr>
        <w:pStyle w:val="Code"/>
      </w:pPr>
      <w:r>
        <w:t xml:space="preserve">    downward(2)</w:t>
      </w:r>
    </w:p>
    <w:p w14:paraId="553DB7AA" w14:textId="77777777" w:rsidR="00F71CCD" w:rsidRDefault="00F71CCD" w:rsidP="00F71CCD">
      <w:pPr>
        <w:pStyle w:val="Code"/>
      </w:pPr>
      <w:r>
        <w:t>}</w:t>
      </w:r>
    </w:p>
    <w:p w14:paraId="3BBBDFAE" w14:textId="77777777" w:rsidR="00F71CCD" w:rsidRDefault="00F71CCD" w:rsidP="00F71CCD">
      <w:pPr>
        <w:pStyle w:val="Code"/>
      </w:pPr>
    </w:p>
    <w:p w14:paraId="3180F7C5" w14:textId="77777777" w:rsidR="00F71CCD" w:rsidRDefault="00F71CCD" w:rsidP="00F71CCD">
      <w:pPr>
        <w:pStyle w:val="Code"/>
      </w:pPr>
      <w:r>
        <w:t>-- TS 29.572 [24], clause 6.1.6.3.6</w:t>
      </w:r>
    </w:p>
    <w:p w14:paraId="3BAE0713" w14:textId="77777777" w:rsidR="00F71CCD" w:rsidRDefault="00F71CCD" w:rsidP="00F71CCD">
      <w:pPr>
        <w:pStyle w:val="Code"/>
      </w:pPr>
      <w:r>
        <w:t>PositioningMethod ::= ENUMERATED</w:t>
      </w:r>
    </w:p>
    <w:p w14:paraId="1E523AD2" w14:textId="77777777" w:rsidR="00F71CCD" w:rsidRDefault="00F71CCD" w:rsidP="00F71CCD">
      <w:pPr>
        <w:pStyle w:val="Code"/>
      </w:pPr>
      <w:r>
        <w:t>{</w:t>
      </w:r>
    </w:p>
    <w:p w14:paraId="53A758BD" w14:textId="77777777" w:rsidR="00F71CCD" w:rsidRDefault="00F71CCD" w:rsidP="00F71CCD">
      <w:pPr>
        <w:pStyle w:val="Code"/>
      </w:pPr>
      <w:r>
        <w:t xml:space="preserve">    cellID(1),</w:t>
      </w:r>
    </w:p>
    <w:p w14:paraId="56042B51" w14:textId="77777777" w:rsidR="00F71CCD" w:rsidRDefault="00F71CCD" w:rsidP="00F71CCD">
      <w:pPr>
        <w:pStyle w:val="Code"/>
      </w:pPr>
      <w:r>
        <w:t xml:space="preserve">    eCID(2),</w:t>
      </w:r>
    </w:p>
    <w:p w14:paraId="78FEA866" w14:textId="77777777" w:rsidR="00F71CCD" w:rsidRDefault="00F71CCD" w:rsidP="00F71CCD">
      <w:pPr>
        <w:pStyle w:val="Code"/>
      </w:pPr>
      <w:r>
        <w:t xml:space="preserve">    oTDOA(3),</w:t>
      </w:r>
    </w:p>
    <w:p w14:paraId="5C8F596C" w14:textId="77777777" w:rsidR="00F71CCD" w:rsidRDefault="00F71CCD" w:rsidP="00F71CCD">
      <w:pPr>
        <w:pStyle w:val="Code"/>
      </w:pPr>
      <w:r>
        <w:t xml:space="preserve">    barometricPressure(4),</w:t>
      </w:r>
    </w:p>
    <w:p w14:paraId="0266748E" w14:textId="77777777" w:rsidR="00F71CCD" w:rsidRDefault="00F71CCD" w:rsidP="00F71CCD">
      <w:pPr>
        <w:pStyle w:val="Code"/>
      </w:pPr>
      <w:r>
        <w:t xml:space="preserve">    wLAN(5),</w:t>
      </w:r>
    </w:p>
    <w:p w14:paraId="2F9229C7" w14:textId="77777777" w:rsidR="00F71CCD" w:rsidRDefault="00F71CCD" w:rsidP="00F71CCD">
      <w:pPr>
        <w:pStyle w:val="Code"/>
      </w:pPr>
      <w:r>
        <w:t xml:space="preserve">    bluetooth(6),</w:t>
      </w:r>
    </w:p>
    <w:p w14:paraId="155987FF" w14:textId="77777777" w:rsidR="00F71CCD" w:rsidRDefault="00F71CCD" w:rsidP="00F71CCD">
      <w:pPr>
        <w:pStyle w:val="Code"/>
      </w:pPr>
      <w:r>
        <w:t xml:space="preserve">    mBS(7),</w:t>
      </w:r>
    </w:p>
    <w:p w14:paraId="26C2FDCE" w14:textId="77777777" w:rsidR="00F71CCD" w:rsidRDefault="00F71CCD" w:rsidP="00F71CCD">
      <w:pPr>
        <w:pStyle w:val="Code"/>
      </w:pPr>
      <w:r>
        <w:t xml:space="preserve">    motionSensor(8),</w:t>
      </w:r>
    </w:p>
    <w:p w14:paraId="218F9C35" w14:textId="77777777" w:rsidR="00F71CCD" w:rsidRDefault="00F71CCD" w:rsidP="00F71CCD">
      <w:pPr>
        <w:pStyle w:val="Code"/>
      </w:pPr>
      <w:r>
        <w:t xml:space="preserve">    dLTDOA(9),</w:t>
      </w:r>
    </w:p>
    <w:p w14:paraId="1D6864F6" w14:textId="77777777" w:rsidR="00F71CCD" w:rsidRDefault="00F71CCD" w:rsidP="00F71CCD">
      <w:pPr>
        <w:pStyle w:val="Code"/>
      </w:pPr>
      <w:r>
        <w:t xml:space="preserve">    dLAOD(10),</w:t>
      </w:r>
    </w:p>
    <w:p w14:paraId="48F604B0" w14:textId="77777777" w:rsidR="00F71CCD" w:rsidRDefault="00F71CCD" w:rsidP="00F71CCD">
      <w:pPr>
        <w:pStyle w:val="Code"/>
      </w:pPr>
      <w:r>
        <w:t xml:space="preserve">    multiRTT(11),</w:t>
      </w:r>
    </w:p>
    <w:p w14:paraId="211EAD2E" w14:textId="77777777" w:rsidR="00F71CCD" w:rsidRDefault="00F71CCD" w:rsidP="00F71CCD">
      <w:pPr>
        <w:pStyle w:val="Code"/>
      </w:pPr>
      <w:r>
        <w:t xml:space="preserve">    nRECID(12),</w:t>
      </w:r>
    </w:p>
    <w:p w14:paraId="30E67E00" w14:textId="77777777" w:rsidR="00F71CCD" w:rsidRDefault="00F71CCD" w:rsidP="00F71CCD">
      <w:pPr>
        <w:pStyle w:val="Code"/>
      </w:pPr>
      <w:r>
        <w:t xml:space="preserve">    uLTDOA(13),</w:t>
      </w:r>
    </w:p>
    <w:p w14:paraId="157C99FF" w14:textId="77777777" w:rsidR="00F71CCD" w:rsidRDefault="00F71CCD" w:rsidP="00F71CCD">
      <w:pPr>
        <w:pStyle w:val="Code"/>
      </w:pPr>
      <w:r>
        <w:t xml:space="preserve">    uLAOA(14),</w:t>
      </w:r>
    </w:p>
    <w:p w14:paraId="682C96DD" w14:textId="77777777" w:rsidR="00F71CCD" w:rsidRDefault="00F71CCD" w:rsidP="00F71CCD">
      <w:pPr>
        <w:pStyle w:val="Code"/>
      </w:pPr>
      <w:r>
        <w:t xml:space="preserve">    networkSpecific(15)</w:t>
      </w:r>
    </w:p>
    <w:p w14:paraId="11A48437" w14:textId="77777777" w:rsidR="00F71CCD" w:rsidRDefault="00F71CCD" w:rsidP="00F71CCD">
      <w:pPr>
        <w:pStyle w:val="Code"/>
      </w:pPr>
      <w:r>
        <w:t>}</w:t>
      </w:r>
    </w:p>
    <w:p w14:paraId="6F70E2FB" w14:textId="77777777" w:rsidR="00F71CCD" w:rsidRDefault="00F71CCD" w:rsidP="00F71CCD">
      <w:pPr>
        <w:pStyle w:val="Code"/>
      </w:pPr>
    </w:p>
    <w:p w14:paraId="58C0AF71" w14:textId="77777777" w:rsidR="00F71CCD" w:rsidRDefault="00F71CCD" w:rsidP="00F71CCD">
      <w:pPr>
        <w:pStyle w:val="Code"/>
      </w:pPr>
      <w:r>
        <w:t>-- TS 29.572 [24], clause 6.1.6.3.7</w:t>
      </w:r>
    </w:p>
    <w:p w14:paraId="7317706B" w14:textId="77777777" w:rsidR="00F71CCD" w:rsidRDefault="00F71CCD" w:rsidP="00F71CCD">
      <w:pPr>
        <w:pStyle w:val="Code"/>
      </w:pPr>
      <w:r>
        <w:t>PositioningMode ::= ENUMERATED</w:t>
      </w:r>
    </w:p>
    <w:p w14:paraId="6540A810" w14:textId="77777777" w:rsidR="00F71CCD" w:rsidRDefault="00F71CCD" w:rsidP="00F71CCD">
      <w:pPr>
        <w:pStyle w:val="Code"/>
      </w:pPr>
      <w:r>
        <w:t>{</w:t>
      </w:r>
    </w:p>
    <w:p w14:paraId="7C7C5CEE" w14:textId="77777777" w:rsidR="00F71CCD" w:rsidRDefault="00F71CCD" w:rsidP="00F71CCD">
      <w:pPr>
        <w:pStyle w:val="Code"/>
      </w:pPr>
      <w:r>
        <w:t xml:space="preserve">    uEBased(1),</w:t>
      </w:r>
    </w:p>
    <w:p w14:paraId="4A05FE9C" w14:textId="77777777" w:rsidR="00F71CCD" w:rsidRDefault="00F71CCD" w:rsidP="00F71CCD">
      <w:pPr>
        <w:pStyle w:val="Code"/>
      </w:pPr>
      <w:r>
        <w:t xml:space="preserve">    uEAssisted(2),</w:t>
      </w:r>
    </w:p>
    <w:p w14:paraId="63059317" w14:textId="77777777" w:rsidR="00F71CCD" w:rsidRDefault="00F71CCD" w:rsidP="00F71CCD">
      <w:pPr>
        <w:pStyle w:val="Code"/>
      </w:pPr>
      <w:r>
        <w:t xml:space="preserve">    conventional(3)</w:t>
      </w:r>
    </w:p>
    <w:p w14:paraId="67E8D330" w14:textId="77777777" w:rsidR="00F71CCD" w:rsidRDefault="00F71CCD" w:rsidP="00F71CCD">
      <w:pPr>
        <w:pStyle w:val="Code"/>
      </w:pPr>
      <w:r>
        <w:t>}</w:t>
      </w:r>
    </w:p>
    <w:p w14:paraId="69FABF9D" w14:textId="77777777" w:rsidR="00F71CCD" w:rsidRDefault="00F71CCD" w:rsidP="00F71CCD">
      <w:pPr>
        <w:pStyle w:val="Code"/>
      </w:pPr>
    </w:p>
    <w:p w14:paraId="5395C872" w14:textId="77777777" w:rsidR="00F71CCD" w:rsidRDefault="00F71CCD" w:rsidP="00F71CCD">
      <w:pPr>
        <w:pStyle w:val="Code"/>
      </w:pPr>
      <w:r>
        <w:t>-- TS 29.572 [24], clause 6.1.6.3.8</w:t>
      </w:r>
    </w:p>
    <w:p w14:paraId="34379229" w14:textId="77777777" w:rsidR="00F71CCD" w:rsidRDefault="00F71CCD" w:rsidP="00F71CCD">
      <w:pPr>
        <w:pStyle w:val="Code"/>
      </w:pPr>
      <w:r>
        <w:t>GNSSID ::= ENUMERATED</w:t>
      </w:r>
    </w:p>
    <w:p w14:paraId="52EEF314" w14:textId="77777777" w:rsidR="00F71CCD" w:rsidRDefault="00F71CCD" w:rsidP="00F71CCD">
      <w:pPr>
        <w:pStyle w:val="Code"/>
      </w:pPr>
      <w:r>
        <w:t>{</w:t>
      </w:r>
    </w:p>
    <w:p w14:paraId="33F02B58" w14:textId="77777777" w:rsidR="00F71CCD" w:rsidRDefault="00F71CCD" w:rsidP="00F71CCD">
      <w:pPr>
        <w:pStyle w:val="Code"/>
      </w:pPr>
      <w:r>
        <w:t xml:space="preserve">    gPS(1),</w:t>
      </w:r>
    </w:p>
    <w:p w14:paraId="1FBBAA15" w14:textId="77777777" w:rsidR="00F71CCD" w:rsidRDefault="00F71CCD" w:rsidP="00F71CCD">
      <w:pPr>
        <w:pStyle w:val="Code"/>
      </w:pPr>
      <w:r>
        <w:t xml:space="preserve">    galileo(2),</w:t>
      </w:r>
    </w:p>
    <w:p w14:paraId="7D78BCAB" w14:textId="77777777" w:rsidR="00F71CCD" w:rsidRDefault="00F71CCD" w:rsidP="00F71CCD">
      <w:pPr>
        <w:pStyle w:val="Code"/>
      </w:pPr>
      <w:r>
        <w:t xml:space="preserve">    sBAS(3),</w:t>
      </w:r>
    </w:p>
    <w:p w14:paraId="1BEAF28C" w14:textId="77777777" w:rsidR="00F71CCD" w:rsidRDefault="00F71CCD" w:rsidP="00F71CCD">
      <w:pPr>
        <w:pStyle w:val="Code"/>
      </w:pPr>
      <w:r>
        <w:t xml:space="preserve">    modernizedGPS(4),</w:t>
      </w:r>
    </w:p>
    <w:p w14:paraId="1F67933E" w14:textId="77777777" w:rsidR="00F71CCD" w:rsidRDefault="00F71CCD" w:rsidP="00F71CCD">
      <w:pPr>
        <w:pStyle w:val="Code"/>
      </w:pPr>
      <w:r>
        <w:t xml:space="preserve">    qZSS(5),</w:t>
      </w:r>
    </w:p>
    <w:p w14:paraId="638875B5" w14:textId="77777777" w:rsidR="00F71CCD" w:rsidRDefault="00F71CCD" w:rsidP="00F71CCD">
      <w:pPr>
        <w:pStyle w:val="Code"/>
      </w:pPr>
      <w:r>
        <w:t xml:space="preserve">    gLONASS(6),</w:t>
      </w:r>
    </w:p>
    <w:p w14:paraId="051885D6" w14:textId="77777777" w:rsidR="00F71CCD" w:rsidRDefault="00F71CCD" w:rsidP="00F71CCD">
      <w:pPr>
        <w:pStyle w:val="Code"/>
      </w:pPr>
      <w:r>
        <w:t xml:space="preserve">    bDS(7),</w:t>
      </w:r>
    </w:p>
    <w:p w14:paraId="18D3177F" w14:textId="77777777" w:rsidR="00F71CCD" w:rsidRDefault="00F71CCD" w:rsidP="00F71CCD">
      <w:pPr>
        <w:pStyle w:val="Code"/>
      </w:pPr>
      <w:r>
        <w:t xml:space="preserve">    nAVIC(8)</w:t>
      </w:r>
    </w:p>
    <w:p w14:paraId="753911D0" w14:textId="77777777" w:rsidR="00F71CCD" w:rsidRDefault="00F71CCD" w:rsidP="00F71CCD">
      <w:pPr>
        <w:pStyle w:val="Code"/>
      </w:pPr>
      <w:r>
        <w:t>}</w:t>
      </w:r>
    </w:p>
    <w:p w14:paraId="296D5EFC" w14:textId="77777777" w:rsidR="00F71CCD" w:rsidRDefault="00F71CCD" w:rsidP="00F71CCD">
      <w:pPr>
        <w:pStyle w:val="Code"/>
      </w:pPr>
    </w:p>
    <w:p w14:paraId="63E1BE4A" w14:textId="77777777" w:rsidR="00F71CCD" w:rsidRDefault="00F71CCD" w:rsidP="00F71CCD">
      <w:pPr>
        <w:pStyle w:val="Code"/>
      </w:pPr>
      <w:r>
        <w:t>-- TS 29.572 [24], clause 6.1.6.3.9</w:t>
      </w:r>
    </w:p>
    <w:p w14:paraId="664E076E" w14:textId="77777777" w:rsidR="00F71CCD" w:rsidRDefault="00F71CCD" w:rsidP="00F71CCD">
      <w:pPr>
        <w:pStyle w:val="Code"/>
      </w:pPr>
      <w:r>
        <w:t>Usage ::= ENUMERATED</w:t>
      </w:r>
    </w:p>
    <w:p w14:paraId="5A7FEC0A" w14:textId="77777777" w:rsidR="00F71CCD" w:rsidRDefault="00F71CCD" w:rsidP="00F71CCD">
      <w:pPr>
        <w:pStyle w:val="Code"/>
      </w:pPr>
      <w:r>
        <w:t>{</w:t>
      </w:r>
    </w:p>
    <w:p w14:paraId="788F16BE" w14:textId="77777777" w:rsidR="00F71CCD" w:rsidRDefault="00F71CCD" w:rsidP="00F71CCD">
      <w:pPr>
        <w:pStyle w:val="Code"/>
      </w:pPr>
      <w:r>
        <w:t xml:space="preserve">    unsuccess(1),</w:t>
      </w:r>
    </w:p>
    <w:p w14:paraId="2468726F" w14:textId="77777777" w:rsidR="00F71CCD" w:rsidRDefault="00F71CCD" w:rsidP="00F71CCD">
      <w:pPr>
        <w:pStyle w:val="Code"/>
      </w:pPr>
      <w:r>
        <w:t xml:space="preserve">    successResultsNotUsed(2),</w:t>
      </w:r>
    </w:p>
    <w:p w14:paraId="55FAC618" w14:textId="77777777" w:rsidR="00F71CCD" w:rsidRDefault="00F71CCD" w:rsidP="00F71CCD">
      <w:pPr>
        <w:pStyle w:val="Code"/>
      </w:pPr>
      <w:r>
        <w:t xml:space="preserve">    successResultsUsedToVerifyLocation(3),</w:t>
      </w:r>
    </w:p>
    <w:p w14:paraId="108E6249" w14:textId="77777777" w:rsidR="00F71CCD" w:rsidRDefault="00F71CCD" w:rsidP="00F71CCD">
      <w:pPr>
        <w:pStyle w:val="Code"/>
      </w:pPr>
      <w:r>
        <w:t xml:space="preserve">    successResultsUsedToGenerateLocation(4),</w:t>
      </w:r>
    </w:p>
    <w:p w14:paraId="415D3CA6" w14:textId="77777777" w:rsidR="00F71CCD" w:rsidRDefault="00F71CCD" w:rsidP="00F71CCD">
      <w:pPr>
        <w:pStyle w:val="Code"/>
      </w:pPr>
      <w:r>
        <w:t xml:space="preserve">    successMethodNotDetermined(5)</w:t>
      </w:r>
    </w:p>
    <w:p w14:paraId="30EC73A3" w14:textId="77777777" w:rsidR="00F71CCD" w:rsidRDefault="00F71CCD" w:rsidP="00F71CCD">
      <w:pPr>
        <w:pStyle w:val="Code"/>
      </w:pPr>
      <w:r>
        <w:t>}</w:t>
      </w:r>
    </w:p>
    <w:p w14:paraId="7A1D0B0E" w14:textId="77777777" w:rsidR="00F71CCD" w:rsidRDefault="00F71CCD" w:rsidP="00F71CCD">
      <w:pPr>
        <w:pStyle w:val="Code"/>
      </w:pPr>
    </w:p>
    <w:p w14:paraId="473E05EE" w14:textId="77777777" w:rsidR="00F71CCD" w:rsidRDefault="00F71CCD" w:rsidP="00F71CCD">
      <w:pPr>
        <w:pStyle w:val="Code"/>
      </w:pPr>
      <w:r>
        <w:t>-- TS 29.571 [17], table 5.2.2-1</w:t>
      </w:r>
    </w:p>
    <w:p w14:paraId="31766064" w14:textId="77777777" w:rsidR="00F71CCD" w:rsidRDefault="00F71CCD" w:rsidP="00F71CCD">
      <w:pPr>
        <w:pStyle w:val="Code"/>
      </w:pPr>
      <w:r>
        <w:t>TimeZone ::= UTF8String</w:t>
      </w:r>
    </w:p>
    <w:p w14:paraId="255CA982" w14:textId="77777777" w:rsidR="00F71CCD" w:rsidRDefault="00F71CCD" w:rsidP="00F71CCD">
      <w:pPr>
        <w:pStyle w:val="Code"/>
      </w:pPr>
    </w:p>
    <w:p w14:paraId="6EDF9725" w14:textId="77777777" w:rsidR="00F71CCD" w:rsidRDefault="00F71CCD" w:rsidP="00F71CCD">
      <w:pPr>
        <w:pStyle w:val="Code"/>
      </w:pPr>
      <w:r>
        <w:t>-- Open Geospatial Consortium URN [35]</w:t>
      </w:r>
    </w:p>
    <w:p w14:paraId="12B66C1E" w14:textId="77777777" w:rsidR="00F71CCD" w:rsidRDefault="00F71CCD" w:rsidP="00F71CCD">
      <w:pPr>
        <w:pStyle w:val="Code"/>
      </w:pPr>
      <w:r>
        <w:lastRenderedPageBreak/>
        <w:t>OGCURN ::= UTF8String</w:t>
      </w:r>
    </w:p>
    <w:p w14:paraId="7B5E702B" w14:textId="77777777" w:rsidR="00F71CCD" w:rsidRDefault="00F71CCD" w:rsidP="00F71CCD">
      <w:pPr>
        <w:pStyle w:val="Code"/>
      </w:pPr>
    </w:p>
    <w:p w14:paraId="71022771" w14:textId="77777777" w:rsidR="00F71CCD" w:rsidRDefault="00F71CCD" w:rsidP="00F71CCD">
      <w:pPr>
        <w:pStyle w:val="Code"/>
      </w:pPr>
      <w:r>
        <w:t>-- TS 29.572 [24], clause 6.1.6.2.15</w:t>
      </w:r>
    </w:p>
    <w:p w14:paraId="7AB003C5" w14:textId="77777777" w:rsidR="00F71CCD" w:rsidRDefault="00F71CCD" w:rsidP="00F71CCD">
      <w:pPr>
        <w:pStyle w:val="Code"/>
      </w:pPr>
      <w:r>
        <w:t>MethodCode ::= INTEGER (16..31)</w:t>
      </w:r>
    </w:p>
    <w:p w14:paraId="4D8DA828" w14:textId="77777777" w:rsidR="00F71CCD" w:rsidRDefault="00F71CCD" w:rsidP="00F71CCD">
      <w:pPr>
        <w:pStyle w:val="Code"/>
      </w:pPr>
    </w:p>
    <w:p w14:paraId="4E78EFA8" w14:textId="77777777" w:rsidR="00F71CCD" w:rsidRDefault="00F71CCD" w:rsidP="00F71CCD">
      <w:pPr>
        <w:pStyle w:val="Code"/>
        <w:rPr>
          <w:ins w:id="51" w:author="Unknown"/>
        </w:rPr>
      </w:pPr>
      <w:ins w:id="52">
        <w:r>
          <w:t>END</w:t>
        </w:r>
      </w:ins>
    </w:p>
    <w:p w14:paraId="108ED3CE" w14:textId="77777777" w:rsidR="00F71CCD" w:rsidRDefault="00F71CCD" w:rsidP="00F71CCD">
      <w:pPr>
        <w:pStyle w:val="Code"/>
        <w:rPr>
          <w:del w:id="53" w:author="Unknown"/>
        </w:rPr>
      </w:pPr>
      <w:del w:id="54">
        <w:r>
          <w:delText>END</w:delText>
        </w:r>
      </w:del>
    </w:p>
    <w:p w14:paraId="1F27E58C" w14:textId="77777777" w:rsidR="00587FFC" w:rsidRPr="00760004" w:rsidRDefault="00587FFC" w:rsidP="00F10A04">
      <w:pPr>
        <w:rPr>
          <w:highlight w:val="yellow"/>
        </w:rPr>
      </w:pPr>
    </w:p>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C3FE6" w14:textId="77777777" w:rsidR="00C504C5" w:rsidRDefault="00C504C5">
      <w:r>
        <w:separator/>
      </w:r>
    </w:p>
  </w:endnote>
  <w:endnote w:type="continuationSeparator" w:id="0">
    <w:p w14:paraId="3D4ED43A" w14:textId="77777777" w:rsidR="00C504C5" w:rsidRDefault="00C5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C6417D" w:rsidRDefault="00C6417D">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D35AC" w14:textId="77777777" w:rsidR="00C504C5" w:rsidRDefault="00C504C5">
      <w:r>
        <w:separator/>
      </w:r>
    </w:p>
  </w:footnote>
  <w:footnote w:type="continuationSeparator" w:id="0">
    <w:p w14:paraId="55317B34" w14:textId="77777777" w:rsidR="00C504C5" w:rsidRDefault="00C50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46E2" w14:textId="77777777" w:rsidR="00C6417D" w:rsidRDefault="00C641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2324" w14:textId="77777777" w:rsidR="00C6417D" w:rsidRDefault="00C6417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E290" w14:textId="77777777" w:rsidR="00C6417D" w:rsidRDefault="00C6417D">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38910440" w:rsidR="00C6417D" w:rsidRDefault="00C641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697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C6417D" w:rsidRDefault="00C641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6974">
      <w:rPr>
        <w:rFonts w:ascii="Arial" w:hAnsi="Arial" w:cs="Arial"/>
        <w:b/>
        <w:noProof/>
        <w:sz w:val="18"/>
        <w:szCs w:val="18"/>
      </w:rPr>
      <w:t>8</w:t>
    </w:r>
    <w:r>
      <w:rPr>
        <w:rFonts w:ascii="Arial" w:hAnsi="Arial" w:cs="Arial"/>
        <w:b/>
        <w:sz w:val="18"/>
        <w:szCs w:val="18"/>
      </w:rPr>
      <w:fldChar w:fldCharType="end"/>
    </w:r>
  </w:p>
  <w:p w14:paraId="5CB8814F" w14:textId="103DCD6C" w:rsidR="00C6417D" w:rsidRDefault="00C641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697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C6417D" w:rsidRDefault="00C641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50C"/>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4649"/>
    <w:rsid w:val="001F4F81"/>
    <w:rsid w:val="001F5719"/>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820"/>
    <w:rsid w:val="00335F6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6613"/>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8E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0799A"/>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6974"/>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3DFB"/>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4C5"/>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17D"/>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012E"/>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UnresolvedMention">
    <w:name w:val="Unresolved Mention"/>
    <w:basedOn w:val="Policepardfaut"/>
    <w:uiPriority w:val="99"/>
    <w:semiHidden/>
    <w:unhideWhenUsed/>
    <w:rsid w:val="0048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067c3f00f5895134c09571d2e30f0a217bb38ebe"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12/diff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49187E60-04A5-4DB9-ADCD-D6309851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63</Pages>
  <Words>13010</Words>
  <Characters>137761</Characters>
  <Application>Microsoft Office Word</Application>
  <DocSecurity>0</DocSecurity>
  <Lines>1148</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150471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2022-01-24T13:27:00Z</dcterms:created>
  <dcterms:modified xsi:type="dcterms:W3CDTF">2022-01-24T13:27:00Z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