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F3F6" w14:textId="77777777" w:rsidR="003C66BB" w:rsidRDefault="003C66BB" w:rsidP="003C66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84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s3i220025</w:t>
        </w:r>
      </w:fldSimple>
    </w:p>
    <w:p w14:paraId="10FEFA50" w14:textId="77777777" w:rsidR="003C66BB" w:rsidRDefault="003C66BB" w:rsidP="003C66B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24th Jan 2022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28th Jan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C66BB" w14:paraId="3BF4C32C" w14:textId="77777777" w:rsidTr="0049187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58FA7" w14:textId="77777777" w:rsidR="003C66BB" w:rsidRDefault="003C66BB" w:rsidP="0049187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C66BB" w14:paraId="193D6BC8" w14:textId="77777777" w:rsidTr="0049187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F05018" w14:textId="77777777" w:rsidR="003C66BB" w:rsidRDefault="003C66BB" w:rsidP="0049187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C66BB" w14:paraId="5096E364" w14:textId="77777777" w:rsidTr="0049187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5CA0EF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26A93164" w14:textId="77777777" w:rsidTr="0049187D">
        <w:tc>
          <w:tcPr>
            <w:tcW w:w="142" w:type="dxa"/>
            <w:tcBorders>
              <w:left w:val="single" w:sz="4" w:space="0" w:color="auto"/>
            </w:tcBorders>
          </w:tcPr>
          <w:p w14:paraId="479E42C1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D73AE46" w14:textId="77777777" w:rsidR="003C66BB" w:rsidRPr="00410371" w:rsidRDefault="003C66BB" w:rsidP="0049187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9F163D5" w14:textId="77777777" w:rsidR="003C66BB" w:rsidRDefault="003C66BB" w:rsidP="0049187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8FC942" w14:textId="77777777" w:rsidR="003C66BB" w:rsidRPr="00410371" w:rsidRDefault="003C66BB" w:rsidP="0049187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0303</w:t>
              </w:r>
            </w:fldSimple>
          </w:p>
        </w:tc>
        <w:tc>
          <w:tcPr>
            <w:tcW w:w="709" w:type="dxa"/>
          </w:tcPr>
          <w:p w14:paraId="7328AB96" w14:textId="77777777" w:rsidR="003C66BB" w:rsidRDefault="003C66BB" w:rsidP="0049187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4B85AF" w14:textId="28405691" w:rsidR="003C66BB" w:rsidRPr="00410371" w:rsidRDefault="00E45ACA" w:rsidP="0049187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E5495DE" w14:textId="77777777" w:rsidR="003C66BB" w:rsidRDefault="003C66BB" w:rsidP="0049187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0632E6" w14:textId="77777777" w:rsidR="003C66BB" w:rsidRPr="00410371" w:rsidRDefault="003C66BB" w:rsidP="004918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DB85CF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</w:tr>
      <w:tr w:rsidR="003C66BB" w14:paraId="638C18C1" w14:textId="77777777" w:rsidTr="0049187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D87EFA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</w:tr>
      <w:tr w:rsidR="003C66BB" w14:paraId="3057B181" w14:textId="77777777" w:rsidTr="0049187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9E9F73" w14:textId="77777777" w:rsidR="003C66BB" w:rsidRPr="00F25D98" w:rsidRDefault="003C66BB" w:rsidP="0049187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C66BB" w14:paraId="7E085C00" w14:textId="77777777" w:rsidTr="0049187D">
        <w:tc>
          <w:tcPr>
            <w:tcW w:w="9641" w:type="dxa"/>
            <w:gridSpan w:val="9"/>
          </w:tcPr>
          <w:p w14:paraId="2F417A94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BE5CD8" w14:textId="77777777" w:rsidR="003C66BB" w:rsidRDefault="003C66BB" w:rsidP="003C66B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C66BB" w14:paraId="3770891B" w14:textId="77777777" w:rsidTr="0049187D">
        <w:tc>
          <w:tcPr>
            <w:tcW w:w="2835" w:type="dxa"/>
          </w:tcPr>
          <w:p w14:paraId="1EFC933A" w14:textId="77777777" w:rsidR="003C66BB" w:rsidRDefault="003C66BB" w:rsidP="0049187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AA8D9DB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ABA92D5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9FBAEB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D26C10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887F79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8F37C0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35A7EB7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BC14A3" w14:textId="3724E2F1" w:rsidR="003C66BB" w:rsidRDefault="00E45ACA" w:rsidP="0049187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348AD1E" w14:textId="77777777" w:rsidR="003C66BB" w:rsidRDefault="003C66BB" w:rsidP="003C66B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C66BB" w14:paraId="46CCBDAD" w14:textId="77777777" w:rsidTr="0049187D">
        <w:tc>
          <w:tcPr>
            <w:tcW w:w="9640" w:type="dxa"/>
            <w:gridSpan w:val="11"/>
          </w:tcPr>
          <w:p w14:paraId="46264FB5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7042C8CC" w14:textId="77777777" w:rsidTr="0049187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957768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129749" w14:textId="77777777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Addition of SAT and REDCAP </w:t>
            </w:r>
            <w:proofErr w:type="spellStart"/>
            <w:r>
              <w:t>RatTypes</w:t>
            </w:r>
            <w:proofErr w:type="spellEnd"/>
            <w:r>
              <w:fldChar w:fldCharType="end"/>
            </w:r>
          </w:p>
        </w:tc>
      </w:tr>
      <w:tr w:rsidR="003C66BB" w14:paraId="4B81662D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4D1E2EEC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FAF478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7173CEA8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3E39AA3C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448A20" w14:textId="697B381F" w:rsidR="003C66BB" w:rsidRDefault="00E45ACA" w:rsidP="00E45ACA">
            <w:pPr>
              <w:pStyle w:val="CRCoverPage"/>
              <w:spacing w:after="0"/>
              <w:rPr>
                <w:noProof/>
              </w:rPr>
            </w:pPr>
            <w:r>
              <w:t>SA3LI (</w:t>
            </w:r>
            <w:fldSimple w:instr=" DOCPROPERTY  SourceIfWg  \* MERGEFORMAT ">
              <w:r w:rsidR="003C66BB"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3C66BB" w14:paraId="38FDEC22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02CBE57E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2FB9F6" w14:textId="3D793F25" w:rsidR="003C66BB" w:rsidRDefault="00E45ACA" w:rsidP="00E45ACA">
            <w:pPr>
              <w:pStyle w:val="CRCoverPage"/>
              <w:spacing w:after="0"/>
              <w:rPr>
                <w:noProof/>
              </w:rPr>
            </w:pPr>
            <w:r>
              <w:t>SA3</w:t>
            </w:r>
            <w:r w:rsidR="003C66BB">
              <w:fldChar w:fldCharType="begin"/>
            </w:r>
            <w:r w:rsidR="003C66BB">
              <w:instrText xml:space="preserve"> DOCPROPERTY  SourceIfTsg  \* MERGEFORMAT </w:instrText>
            </w:r>
            <w:r w:rsidR="003C66BB">
              <w:fldChar w:fldCharType="end"/>
            </w:r>
          </w:p>
        </w:tc>
      </w:tr>
      <w:tr w:rsidR="003C66BB" w14:paraId="3A7FECDE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0058B610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4D31E4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419F180D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58AEDE3C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90789E" w14:textId="77777777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C70108E" w14:textId="77777777" w:rsidR="003C66BB" w:rsidRDefault="003C66BB" w:rsidP="0049187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37D22E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870A32" w14:textId="4F8002B2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2022-01-</w:t>
            </w:r>
            <w:r>
              <w:rPr>
                <w:noProof/>
              </w:rPr>
              <w:fldChar w:fldCharType="end"/>
            </w:r>
            <w:r w:rsidR="00E45ACA">
              <w:rPr>
                <w:noProof/>
              </w:rPr>
              <w:t>20</w:t>
            </w:r>
          </w:p>
        </w:tc>
      </w:tr>
      <w:tr w:rsidR="003C66BB" w14:paraId="3CF2B894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0F6A762E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4472D2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F586EF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462B7B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FF086A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19D9BB71" w14:textId="77777777" w:rsidTr="0049187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9FD929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5ADA19" w14:textId="77777777" w:rsidR="003C66BB" w:rsidRDefault="003C66BB" w:rsidP="0049187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16DF9FA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1BC044" w14:textId="77777777" w:rsidR="003C66BB" w:rsidRDefault="003C66BB" w:rsidP="0049187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ABBF61" w14:textId="77777777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Rel-17</w:t>
              </w:r>
            </w:fldSimple>
          </w:p>
        </w:tc>
      </w:tr>
      <w:tr w:rsidR="003C66BB" w14:paraId="4653A88C" w14:textId="77777777" w:rsidTr="0049187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F8914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EB1A1A" w14:textId="77777777" w:rsidR="003C66BB" w:rsidRDefault="003C66BB" w:rsidP="0049187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8553D32" w14:textId="77777777" w:rsidR="003C66BB" w:rsidRDefault="003C66BB" w:rsidP="0049187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199AC7" w14:textId="77777777" w:rsidR="003C66BB" w:rsidRPr="007C2097" w:rsidRDefault="003C66BB" w:rsidP="0049187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C66BB" w14:paraId="41CF6E73" w14:textId="77777777" w:rsidTr="0049187D">
        <w:tc>
          <w:tcPr>
            <w:tcW w:w="1843" w:type="dxa"/>
          </w:tcPr>
          <w:p w14:paraId="1275DE0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D44E5F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0E676F0A" w14:textId="77777777" w:rsidTr="0049187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CD06BF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88A67A" w14:textId="70B5F12C" w:rsidR="003C66BB" w:rsidRDefault="00E45ACA" w:rsidP="00E45A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RatTypes have been added to TS 29.571 which are not currently included in TS 33.128 ASN.1. These include various satellite RatTypes as well as reduced capability (REDCAP). </w:t>
            </w:r>
          </w:p>
        </w:tc>
      </w:tr>
      <w:tr w:rsidR="003C66BB" w14:paraId="1A24C15D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B8882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50ADB6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5A2409EE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AC0A4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CFB5E" w14:textId="2CA482DA" w:rsidR="003C66BB" w:rsidRDefault="00E45ACA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RatTypes to ASN.1</w:t>
            </w:r>
          </w:p>
        </w:tc>
      </w:tr>
      <w:tr w:rsidR="003C66BB" w14:paraId="18DA7591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9DE5EC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8A6F3E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6E31B38C" w14:textId="77777777" w:rsidTr="0049187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DCFF90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450085" w14:textId="00FB18B6" w:rsidR="003C66BB" w:rsidRDefault="00E45ACA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Inability to report currently supported RatTypes in 3GPP specifications. CSPs may not be able to fully meet LI requirememts. </w:t>
            </w:r>
          </w:p>
        </w:tc>
      </w:tr>
      <w:tr w:rsidR="003C66BB" w14:paraId="2F861C7E" w14:textId="77777777" w:rsidTr="0049187D">
        <w:tc>
          <w:tcPr>
            <w:tcW w:w="2694" w:type="dxa"/>
            <w:gridSpan w:val="2"/>
          </w:tcPr>
          <w:p w14:paraId="03C1FBC6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E47C6C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0D6E810C" w14:textId="77777777" w:rsidTr="0049187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FFDEC5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1212F7" w14:textId="12E261A9" w:rsidR="003C66BB" w:rsidRDefault="00E45ACA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 (ASN.1)</w:t>
            </w:r>
          </w:p>
        </w:tc>
      </w:tr>
      <w:tr w:rsidR="003C66BB" w14:paraId="70EFD664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5971B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6D4B54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7064D3C1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00A45A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DEB6E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2DD9E4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CE47" w14:textId="77777777" w:rsidR="003C66BB" w:rsidRDefault="003C66BB" w:rsidP="004918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6525A74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C66BB" w14:paraId="08127FB3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C751E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C5F037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9D5289" w14:textId="1EA5EC97" w:rsidR="003C66BB" w:rsidRDefault="00E45ACA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3742278" w14:textId="77777777" w:rsidR="003C66BB" w:rsidRDefault="003C66BB" w:rsidP="004918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5B2120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66BB" w14:paraId="3FDC4E33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B9BCE9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910A0B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3B01D8" w14:textId="78B6BD9F" w:rsidR="003C66BB" w:rsidRDefault="00E45ACA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C277A2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747C95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66BB" w14:paraId="6C02FA60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0CDE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D8B6F0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EF1E15" w14:textId="103A5316" w:rsidR="003C66BB" w:rsidRDefault="00E45ACA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61F700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4DA013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66BB" w14:paraId="122E6473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C3048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E51A4B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</w:tr>
      <w:tr w:rsidR="003C66BB" w14:paraId="448BE5E1" w14:textId="77777777" w:rsidTr="0049187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D041E8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7D289E" w14:textId="77777777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C66BB" w:rsidRPr="008863B9" w14:paraId="678B3FDD" w14:textId="77777777" w:rsidTr="0049187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EB038" w14:textId="77777777" w:rsidR="003C66BB" w:rsidRPr="008863B9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BB391F" w14:textId="77777777" w:rsidR="003C66BB" w:rsidRPr="008863B9" w:rsidRDefault="003C66BB" w:rsidP="0049187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C66BB" w14:paraId="4BD4BFF1" w14:textId="77777777" w:rsidTr="0049187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DE6D0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C981F" w14:textId="77777777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BD462DB" w14:textId="77777777" w:rsidR="003C66BB" w:rsidRDefault="003C66BB" w:rsidP="003C66BB">
      <w:pPr>
        <w:pStyle w:val="CRCoverPage"/>
        <w:spacing w:after="0"/>
        <w:rPr>
          <w:noProof/>
          <w:sz w:val="8"/>
          <w:szCs w:val="8"/>
        </w:rPr>
      </w:pPr>
    </w:p>
    <w:p w14:paraId="5DE15162" w14:textId="77777777" w:rsidR="003C66BB" w:rsidRDefault="003C66BB" w:rsidP="003C66BB">
      <w:pPr>
        <w:rPr>
          <w:noProof/>
        </w:rPr>
        <w:sectPr w:rsidR="003C66BB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FC1709" w14:textId="77777777" w:rsid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***</w:t>
      </w:r>
      <w:r w:rsidRPr="003C66BB">
        <w:rPr>
          <w:rFonts w:ascii="Times New Roman" w:hAnsi="Times New Roman" w:cs="Times New Roman"/>
        </w:rPr>
        <w:t>Start of Changes</w:t>
      </w:r>
      <w:r>
        <w:rPr>
          <w:rFonts w:ascii="Times New Roman" w:hAnsi="Times New Roman" w:cs="Times New Roman"/>
        </w:rPr>
        <w:t>***</w:t>
      </w:r>
    </w:p>
    <w:p w14:paraId="0D0C8678" w14:textId="77777777" w:rsidR="003C66BB" w:rsidRP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***Start of First Change***</w:t>
      </w:r>
    </w:p>
    <w:p w14:paraId="348F6709" w14:textId="77777777" w:rsidR="003C66BB" w:rsidRDefault="003C66BB">
      <w:pPr>
        <w:pStyle w:val="Code"/>
      </w:pPr>
    </w:p>
    <w:p w14:paraId="7C709C02" w14:textId="77777777" w:rsidR="003C66BB" w:rsidRDefault="003C66BB" w:rsidP="003C66B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</w:rPr>
      </w:pPr>
      <w:bookmarkStart w:id="1" w:name="_Toc90925119"/>
      <w:r>
        <w:rPr>
          <w:rFonts w:ascii="Arial" w:hAnsi="Arial"/>
          <w:sz w:val="36"/>
        </w:rPr>
        <w:t>Annex A (normative):</w:t>
      </w:r>
      <w:r>
        <w:rPr>
          <w:rFonts w:ascii="Arial" w:hAnsi="Arial"/>
          <w:sz w:val="36"/>
        </w:rPr>
        <w:br/>
        <w:t>ASN.1 Schema for the Internal and External Interfaces</w:t>
      </w:r>
      <w:bookmarkEnd w:id="1"/>
    </w:p>
    <w:p w14:paraId="071DED78" w14:textId="77777777" w:rsidR="00491B15" w:rsidRDefault="003C66BB">
      <w:pPr>
        <w:pStyle w:val="Code"/>
      </w:pPr>
      <w:r>
        <w:t>TS33128Payloads</w:t>
      </w:r>
    </w:p>
    <w:p w14:paraId="222BC812" w14:textId="77777777" w:rsidR="00491B15" w:rsidRDefault="003C66BB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r17(17) version2(2)}</w:t>
      </w:r>
    </w:p>
    <w:p w14:paraId="04A72C37" w14:textId="77777777" w:rsidR="00491B15" w:rsidRDefault="00491B15">
      <w:pPr>
        <w:pStyle w:val="Code"/>
      </w:pPr>
    </w:p>
    <w:p w14:paraId="1C57ED02" w14:textId="77777777" w:rsidR="00491B15" w:rsidRDefault="003C66BB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742C33F3" w14:textId="77777777" w:rsidR="00491B15" w:rsidRDefault="00491B15">
      <w:pPr>
        <w:pStyle w:val="Code"/>
      </w:pPr>
    </w:p>
    <w:p w14:paraId="5ED1E364" w14:textId="77777777" w:rsidR="00491B15" w:rsidRDefault="003C66BB">
      <w:pPr>
        <w:pStyle w:val="Code"/>
      </w:pPr>
      <w:r>
        <w:t>BEGIN</w:t>
      </w:r>
    </w:p>
    <w:p w14:paraId="350D65BF" w14:textId="77777777" w:rsidR="00491B15" w:rsidRDefault="00491B15">
      <w:pPr>
        <w:pStyle w:val="Code"/>
      </w:pPr>
    </w:p>
    <w:p w14:paraId="5E0511DF" w14:textId="77777777" w:rsidR="00491B15" w:rsidRDefault="003C66BB">
      <w:pPr>
        <w:pStyle w:val="CodeHeader"/>
      </w:pPr>
      <w:r>
        <w:t>-- =============</w:t>
      </w:r>
    </w:p>
    <w:p w14:paraId="038B8EC7" w14:textId="77777777" w:rsidR="00491B15" w:rsidRDefault="003C66BB">
      <w:pPr>
        <w:pStyle w:val="CodeHeader"/>
      </w:pPr>
      <w:r>
        <w:t>-- Relative OIDs</w:t>
      </w:r>
    </w:p>
    <w:p w14:paraId="1BF117F3" w14:textId="77777777" w:rsidR="00491B15" w:rsidRDefault="003C66BB">
      <w:pPr>
        <w:pStyle w:val="Code"/>
      </w:pPr>
      <w:r>
        <w:t>-- =============</w:t>
      </w:r>
    </w:p>
    <w:p w14:paraId="0B308CD6" w14:textId="77777777" w:rsidR="00491B15" w:rsidRDefault="00491B15">
      <w:pPr>
        <w:pStyle w:val="Code"/>
      </w:pPr>
    </w:p>
    <w:p w14:paraId="6097B320" w14:textId="77777777" w:rsidR="00491B15" w:rsidRDefault="003C66BB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r17(17) version2(2)}</w:t>
      </w:r>
    </w:p>
    <w:p w14:paraId="36BFB41C" w14:textId="77777777" w:rsidR="00491B15" w:rsidRDefault="00491B15">
      <w:pPr>
        <w:pStyle w:val="Code"/>
      </w:pPr>
    </w:p>
    <w:p w14:paraId="736D55B5" w14:textId="77777777" w:rsidR="00491B15" w:rsidRDefault="003C66BB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447E0228" w14:textId="77777777" w:rsidR="00491B15" w:rsidRDefault="003C66BB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312586AF" w14:textId="77777777" w:rsidR="00491B15" w:rsidRDefault="003C66BB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07ACAC5D" w14:textId="77777777" w:rsidR="00491B15" w:rsidRDefault="003C66BB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065D1586" w14:textId="77777777" w:rsidR="00491B15" w:rsidRDefault="003C66BB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3C0F6FD3" w14:textId="77777777" w:rsidR="00491B15" w:rsidRDefault="00491B15">
      <w:pPr>
        <w:pStyle w:val="Code"/>
      </w:pPr>
    </w:p>
    <w:p w14:paraId="3741C9B2" w14:textId="77777777" w:rsidR="00491B15" w:rsidRDefault="003C66BB">
      <w:pPr>
        <w:pStyle w:val="CodeHeader"/>
      </w:pPr>
      <w:r>
        <w:t>-- ===============</w:t>
      </w:r>
    </w:p>
    <w:p w14:paraId="71E3758C" w14:textId="77777777" w:rsidR="00491B15" w:rsidRDefault="003C66BB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3E216B6E" w14:textId="77777777" w:rsidR="00491B15" w:rsidRDefault="003C66BB">
      <w:pPr>
        <w:pStyle w:val="Code"/>
      </w:pPr>
      <w:r>
        <w:t>-- ===============</w:t>
      </w:r>
    </w:p>
    <w:p w14:paraId="23232046" w14:textId="77777777" w:rsidR="00491B15" w:rsidRDefault="00491B15">
      <w:pPr>
        <w:pStyle w:val="Code"/>
      </w:pPr>
    </w:p>
    <w:p w14:paraId="1599D195" w14:textId="77777777" w:rsidR="00491B15" w:rsidRDefault="003C66BB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90A04CA" w14:textId="77777777" w:rsidR="00491B15" w:rsidRDefault="003C66BB">
      <w:pPr>
        <w:pStyle w:val="Code"/>
      </w:pPr>
      <w:r>
        <w:t>{</w:t>
      </w:r>
    </w:p>
    <w:p w14:paraId="2066940C" w14:textId="77777777" w:rsidR="00491B15" w:rsidRDefault="003C66BB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1A4A61F5" w14:textId="77777777" w:rsidR="00491B15" w:rsidRDefault="003C66B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329CC66D" w14:textId="77777777" w:rsidR="00491B15" w:rsidRDefault="003C66BB">
      <w:pPr>
        <w:pStyle w:val="Code"/>
      </w:pPr>
      <w:r>
        <w:t>}</w:t>
      </w:r>
    </w:p>
    <w:p w14:paraId="437515F2" w14:textId="77777777" w:rsidR="00491B15" w:rsidRDefault="00491B15">
      <w:pPr>
        <w:pStyle w:val="Code"/>
      </w:pPr>
    </w:p>
    <w:p w14:paraId="7DD7B04A" w14:textId="77777777" w:rsidR="00491B15" w:rsidRDefault="003C66BB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5692FCBE" w14:textId="77777777" w:rsidR="00491B15" w:rsidRDefault="003C66BB">
      <w:pPr>
        <w:pStyle w:val="Code"/>
      </w:pPr>
      <w:r>
        <w:t>{</w:t>
      </w:r>
    </w:p>
    <w:p w14:paraId="5FF6FA96" w14:textId="77777777" w:rsidR="00491B15" w:rsidRDefault="003C66BB">
      <w:pPr>
        <w:pStyle w:val="Code"/>
      </w:pPr>
      <w:r>
        <w:t xml:space="preserve">    -- Access and mobility related events, see clause 6.2.2</w:t>
      </w:r>
    </w:p>
    <w:p w14:paraId="20F8261C" w14:textId="77777777" w:rsidR="00491B15" w:rsidRDefault="003C66B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6ADABCF0" w14:textId="77777777" w:rsidR="00491B15" w:rsidRDefault="003C66B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648F28F0" w14:textId="77777777" w:rsidR="00491B15" w:rsidRDefault="003C66B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632272CD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3B9B06BA" w14:textId="77777777" w:rsidR="00491B15" w:rsidRDefault="003C66BB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455DE8C2" w14:textId="77777777" w:rsidR="00491B15" w:rsidRDefault="00491B15">
      <w:pPr>
        <w:pStyle w:val="Code"/>
      </w:pPr>
    </w:p>
    <w:p w14:paraId="3EB7367D" w14:textId="77777777" w:rsidR="00491B15" w:rsidRDefault="003C66BB">
      <w:pPr>
        <w:pStyle w:val="Code"/>
      </w:pPr>
      <w:r>
        <w:t xml:space="preserve">    -- PDU session-related events, see clause 6.2.3</w:t>
      </w:r>
    </w:p>
    <w:p w14:paraId="15B2355A" w14:textId="77777777" w:rsidR="00491B15" w:rsidRDefault="003C66B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70B56C4C" w14:textId="77777777" w:rsidR="00491B15" w:rsidRDefault="003C66B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7B089F0F" w14:textId="77777777" w:rsidR="00491B15" w:rsidRDefault="003C66B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14CB019B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4B09543A" w14:textId="77777777" w:rsidR="00491B15" w:rsidRDefault="003C66BB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3FF10266" w14:textId="77777777" w:rsidR="00491B15" w:rsidRDefault="00491B15">
      <w:pPr>
        <w:pStyle w:val="Code"/>
      </w:pPr>
    </w:p>
    <w:p w14:paraId="1BF5C7EB" w14:textId="77777777" w:rsidR="00491B15" w:rsidRDefault="003C66BB">
      <w:pPr>
        <w:pStyle w:val="Code"/>
      </w:pPr>
      <w:r>
        <w:t xml:space="preserve">    -- Subscriber-management related events, see clause 7.2.2</w:t>
      </w:r>
    </w:p>
    <w:p w14:paraId="3F033313" w14:textId="77777777" w:rsidR="00491B15" w:rsidRDefault="003C66B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78CB3C49" w14:textId="77777777" w:rsidR="00491B15" w:rsidRDefault="00491B15">
      <w:pPr>
        <w:pStyle w:val="Code"/>
      </w:pPr>
    </w:p>
    <w:p w14:paraId="27D4BB4D" w14:textId="77777777" w:rsidR="00491B15" w:rsidRDefault="003C66B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27223957" w14:textId="77777777" w:rsidR="00491B15" w:rsidRDefault="003C66B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66FE7334" w14:textId="77777777" w:rsidR="00491B15" w:rsidRDefault="00491B15">
      <w:pPr>
        <w:pStyle w:val="Code"/>
      </w:pPr>
    </w:p>
    <w:p w14:paraId="4A967F5C" w14:textId="77777777" w:rsidR="00491B15" w:rsidRDefault="003C66BB">
      <w:pPr>
        <w:pStyle w:val="Code"/>
      </w:pPr>
      <w:r>
        <w:t xml:space="preserve">    -- LALS-related events, see clause 7.3.3</w:t>
      </w:r>
    </w:p>
    <w:p w14:paraId="0AA0D4BA" w14:textId="77777777" w:rsidR="00491B15" w:rsidRDefault="003C66B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570D910D" w14:textId="77777777" w:rsidR="00491B15" w:rsidRDefault="00491B15">
      <w:pPr>
        <w:pStyle w:val="Code"/>
      </w:pPr>
    </w:p>
    <w:p w14:paraId="3E828361" w14:textId="77777777" w:rsidR="00491B15" w:rsidRDefault="003C66BB">
      <w:pPr>
        <w:pStyle w:val="Code"/>
      </w:pPr>
      <w:r>
        <w:t xml:space="preserve">    -- PDHR/PDSR-related events, see clause 6.2.3.4.1</w:t>
      </w:r>
    </w:p>
    <w:p w14:paraId="2FF6EA0B" w14:textId="77777777" w:rsidR="00491B15" w:rsidRDefault="003C66B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2E7D7E9D" w14:textId="77777777" w:rsidR="00491B15" w:rsidRDefault="003C66B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1F6F25FA" w14:textId="77777777" w:rsidR="00491B15" w:rsidRDefault="00491B15">
      <w:pPr>
        <w:pStyle w:val="Code"/>
      </w:pPr>
    </w:p>
    <w:p w14:paraId="0610B29A" w14:textId="77777777" w:rsidR="00491B15" w:rsidRDefault="003C66BB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49A07C10" w14:textId="77777777" w:rsidR="00491B15" w:rsidRDefault="00491B15">
      <w:pPr>
        <w:pStyle w:val="Code"/>
      </w:pPr>
    </w:p>
    <w:p w14:paraId="2CC43B8B" w14:textId="77777777" w:rsidR="00491B15" w:rsidRDefault="003C66BB">
      <w:pPr>
        <w:pStyle w:val="Code"/>
      </w:pPr>
      <w:r>
        <w:t xml:space="preserve">    -- MMS-related events, see clause 7.4.2</w:t>
      </w:r>
    </w:p>
    <w:p w14:paraId="7F2D1324" w14:textId="77777777" w:rsidR="00491B15" w:rsidRDefault="003C66B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7F444F80" w14:textId="77777777" w:rsidR="00491B15" w:rsidRDefault="003C66B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7AAAD26A" w14:textId="77777777" w:rsidR="00491B15" w:rsidRDefault="003C66B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06572286" w14:textId="77777777" w:rsidR="00491B15" w:rsidRDefault="003C66B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57D42573" w14:textId="77777777" w:rsidR="00491B15" w:rsidRDefault="003C66B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00ADA484" w14:textId="77777777" w:rsidR="00491B15" w:rsidRDefault="003C66B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208D1979" w14:textId="77777777" w:rsidR="00491B15" w:rsidRDefault="003C66B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016EF4D" w14:textId="77777777" w:rsidR="00491B15" w:rsidRDefault="003C66B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6AE75917" w14:textId="77777777" w:rsidR="00491B15" w:rsidRDefault="003C66B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4851B01B" w14:textId="77777777" w:rsidR="00491B15" w:rsidRDefault="003C66B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00DDD341" w14:textId="77777777" w:rsidR="00491B15" w:rsidRDefault="003C66B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58FE171D" w14:textId="77777777" w:rsidR="00491B15" w:rsidRDefault="003C66B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26C99DB6" w14:textId="77777777" w:rsidR="00491B15" w:rsidRDefault="003C66B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1FB41CD2" w14:textId="77777777" w:rsidR="00491B15" w:rsidRDefault="003C66B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5BC265A0" w14:textId="77777777" w:rsidR="00491B15" w:rsidRDefault="003C66B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4BC193F3" w14:textId="77777777" w:rsidR="00491B15" w:rsidRDefault="003C66B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5C55AF89" w14:textId="77777777" w:rsidR="00491B15" w:rsidRDefault="003C66B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5E3C07F0" w14:textId="77777777" w:rsidR="00491B15" w:rsidRDefault="003C66B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400974FA" w14:textId="77777777" w:rsidR="00491B15" w:rsidRDefault="003C66B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45D97F26" w14:textId="77777777" w:rsidR="00491B15" w:rsidRDefault="00491B15">
      <w:pPr>
        <w:pStyle w:val="Code"/>
      </w:pPr>
    </w:p>
    <w:p w14:paraId="43EFB6F6" w14:textId="77777777" w:rsidR="00491B15" w:rsidRDefault="003C66BB">
      <w:pPr>
        <w:pStyle w:val="Code"/>
      </w:pPr>
      <w:r>
        <w:t xml:space="preserve">    -- PTC-related events, see clause 7.5.2</w:t>
      </w:r>
    </w:p>
    <w:p w14:paraId="5E4AD342" w14:textId="77777777" w:rsidR="00491B15" w:rsidRDefault="003C66B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77976749" w14:textId="77777777" w:rsidR="00491B15" w:rsidRDefault="003C66B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06625355" w14:textId="77777777" w:rsidR="00491B15" w:rsidRDefault="003C66B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0523A871" w14:textId="77777777" w:rsidR="00491B15" w:rsidRDefault="003C66B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4401B23F" w14:textId="77777777" w:rsidR="00491B15" w:rsidRDefault="003C66B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101FE166" w14:textId="77777777" w:rsidR="00491B15" w:rsidRDefault="003C66B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3216B69C" w14:textId="77777777" w:rsidR="00491B15" w:rsidRDefault="003C66B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2C684D20" w14:textId="77777777" w:rsidR="00491B15" w:rsidRDefault="003C66B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38637EEC" w14:textId="77777777" w:rsidR="00491B15" w:rsidRDefault="003C66B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5C08E359" w14:textId="77777777" w:rsidR="00491B15" w:rsidRDefault="003C66B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5C06AF56" w14:textId="77777777" w:rsidR="00491B15" w:rsidRDefault="003C66B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07816690" w14:textId="77777777" w:rsidR="00491B15" w:rsidRDefault="003C66B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0A486082" w14:textId="77777777" w:rsidR="00491B15" w:rsidRDefault="003C66B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5AB0590" w14:textId="77777777" w:rsidR="00491B15" w:rsidRDefault="003C66B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5D0130D7" w14:textId="77777777" w:rsidR="00491B15" w:rsidRDefault="003C66B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11BB858B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61FEEC60" w14:textId="77777777" w:rsidR="00491B15" w:rsidRDefault="003C66B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0BBF18A3" w14:textId="77777777" w:rsidR="00491B15" w:rsidRDefault="003C66B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3D20DF0F" w14:textId="77777777" w:rsidR="00491B15" w:rsidRDefault="00491B15">
      <w:pPr>
        <w:pStyle w:val="Code"/>
      </w:pPr>
    </w:p>
    <w:p w14:paraId="311A24FB" w14:textId="77777777" w:rsidR="00491B15" w:rsidRDefault="003C66BB">
      <w:pPr>
        <w:pStyle w:val="Code"/>
      </w:pPr>
      <w:r>
        <w:t xml:space="preserve">    -- More Subscriber-management related events, see clause 7.2.2</w:t>
      </w:r>
    </w:p>
    <w:p w14:paraId="5309858D" w14:textId="77777777" w:rsidR="00491B15" w:rsidRDefault="003C66BB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2F55604B" w14:textId="77777777" w:rsidR="00491B15" w:rsidRDefault="003C66BB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795BF090" w14:textId="77777777" w:rsidR="00491B15" w:rsidRDefault="00491B15">
      <w:pPr>
        <w:pStyle w:val="Code"/>
      </w:pPr>
    </w:p>
    <w:p w14:paraId="5728C3EA" w14:textId="77777777" w:rsidR="00491B15" w:rsidRDefault="003C66BB">
      <w:pPr>
        <w:pStyle w:val="Code"/>
      </w:pPr>
      <w:r>
        <w:t xml:space="preserve">    -- SMS-related events continued from choice 12</w:t>
      </w:r>
    </w:p>
    <w:p w14:paraId="51F0CEBC" w14:textId="77777777" w:rsidR="00491B15" w:rsidRDefault="003C66B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1E37DD43" w14:textId="77777777" w:rsidR="00491B15" w:rsidRDefault="00491B15">
      <w:pPr>
        <w:pStyle w:val="Code"/>
      </w:pPr>
    </w:p>
    <w:p w14:paraId="60301A72" w14:textId="77777777" w:rsidR="00491B15" w:rsidRDefault="003C66BB">
      <w:pPr>
        <w:pStyle w:val="Code"/>
      </w:pPr>
      <w:r>
        <w:t xml:space="preserve">    -- MA PDU session-related events, see clause 6.2.3.2.7</w:t>
      </w:r>
    </w:p>
    <w:p w14:paraId="30736FB7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57919353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06CDBAD0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1D846102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7A8A39FA" w14:textId="77777777" w:rsidR="00491B15" w:rsidRDefault="003C66B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23DF2B20" w14:textId="77777777" w:rsidR="00491B15" w:rsidRDefault="00491B15">
      <w:pPr>
        <w:pStyle w:val="Code"/>
      </w:pPr>
    </w:p>
    <w:p w14:paraId="4386357A" w14:textId="77777777" w:rsidR="00491B15" w:rsidRDefault="003C66BB">
      <w:pPr>
        <w:pStyle w:val="Code"/>
      </w:pPr>
      <w:r>
        <w:t xml:space="preserve">    -- Identifier Association events, see clauses 6.2.2.2.7 and 6.3.2.2.2</w:t>
      </w:r>
    </w:p>
    <w:p w14:paraId="0EBE74C5" w14:textId="77777777" w:rsidR="00491B15" w:rsidRDefault="003C66BB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3B926F2D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7BBFE15E" w14:textId="77777777" w:rsidR="00491B15" w:rsidRDefault="00491B15">
      <w:pPr>
        <w:pStyle w:val="Code"/>
      </w:pPr>
    </w:p>
    <w:p w14:paraId="0B35D30E" w14:textId="77777777" w:rsidR="00491B15" w:rsidRDefault="003C66BB">
      <w:pPr>
        <w:pStyle w:val="Code"/>
      </w:pPr>
      <w:r>
        <w:t xml:space="preserve">    -- PDU to MA PDU session-related events, see clause 6.2.3.2.8</w:t>
      </w:r>
    </w:p>
    <w:p w14:paraId="2AEE75F6" w14:textId="77777777" w:rsidR="00491B15" w:rsidRDefault="003C66B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193028D9" w14:textId="77777777" w:rsidR="00491B15" w:rsidRDefault="00491B15">
      <w:pPr>
        <w:pStyle w:val="Code"/>
      </w:pPr>
    </w:p>
    <w:p w14:paraId="679BD56F" w14:textId="77777777" w:rsidR="00491B15" w:rsidRDefault="003C66BB">
      <w:pPr>
        <w:pStyle w:val="Code"/>
      </w:pPr>
      <w:r>
        <w:t xml:space="preserve">    -- NEF services related events, see clause 7.7.2</w:t>
      </w:r>
    </w:p>
    <w:p w14:paraId="605803E6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2B9A8312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61A30E52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47695640" w14:textId="77777777" w:rsidR="00491B15" w:rsidRDefault="003C66B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2F1EB5C2" w14:textId="77777777" w:rsidR="00491B15" w:rsidRDefault="003C66B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482FAB84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67D3D133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440D8118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551E6151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098833F9" w14:textId="77777777" w:rsidR="00491B15" w:rsidRDefault="003C66B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493E9F3D" w14:textId="77777777" w:rsidR="00491B15" w:rsidRDefault="003C66B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026FC174" w14:textId="77777777" w:rsidR="00491B15" w:rsidRDefault="00491B15">
      <w:pPr>
        <w:pStyle w:val="Code"/>
      </w:pPr>
    </w:p>
    <w:p w14:paraId="145D2DE6" w14:textId="77777777" w:rsidR="00491B15" w:rsidRDefault="003C66BB">
      <w:pPr>
        <w:pStyle w:val="Code"/>
      </w:pPr>
      <w:r>
        <w:t xml:space="preserve">    -- SCEF services related events, see clause 7.8.2</w:t>
      </w:r>
    </w:p>
    <w:p w14:paraId="55B69138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57EDF8D2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5F6F6435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4F642FE0" w14:textId="77777777" w:rsidR="00491B15" w:rsidRDefault="003C66B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518D906C" w14:textId="77777777" w:rsidR="00491B15" w:rsidRDefault="003C66B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3EEA563A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3EFAC47D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3550CBF3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77ACE943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3F7DB430" w14:textId="77777777" w:rsidR="00491B15" w:rsidRDefault="003C66B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54767139" w14:textId="77777777" w:rsidR="00491B15" w:rsidRDefault="003C66B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5EE2851A" w14:textId="77777777" w:rsidR="00491B15" w:rsidRDefault="00491B15">
      <w:pPr>
        <w:pStyle w:val="Code"/>
      </w:pPr>
    </w:p>
    <w:p w14:paraId="331917C7" w14:textId="77777777" w:rsidR="00491B15" w:rsidRDefault="003C66BB">
      <w:pPr>
        <w:pStyle w:val="Code"/>
      </w:pPr>
      <w:r>
        <w:t xml:space="preserve">    -- EPS Events, see clause 6.3</w:t>
      </w:r>
    </w:p>
    <w:p w14:paraId="64B20542" w14:textId="77777777" w:rsidR="00491B15" w:rsidRDefault="00491B15">
      <w:pPr>
        <w:pStyle w:val="Code"/>
      </w:pPr>
    </w:p>
    <w:p w14:paraId="1C809842" w14:textId="77777777" w:rsidR="00491B15" w:rsidRDefault="003C66BB">
      <w:pPr>
        <w:pStyle w:val="Code"/>
      </w:pPr>
      <w:r>
        <w:t xml:space="preserve">    -- MME Events, see clause 6.3.2.2</w:t>
      </w:r>
    </w:p>
    <w:p w14:paraId="0C5DE94E" w14:textId="77777777" w:rsidR="00491B15" w:rsidRDefault="003C66B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09CC1A33" w14:textId="77777777" w:rsidR="00491B15" w:rsidRDefault="003C66B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7615C73A" w14:textId="77777777" w:rsidR="00491B15" w:rsidRDefault="003C66B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3C88FED2" w14:textId="77777777" w:rsidR="00491B15" w:rsidRDefault="003C66B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6EA496C7" w14:textId="77777777" w:rsidR="00491B15" w:rsidRDefault="003C66B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3B393DFD" w14:textId="77777777" w:rsidR="00491B15" w:rsidRDefault="00491B15">
      <w:pPr>
        <w:pStyle w:val="Code"/>
      </w:pPr>
    </w:p>
    <w:p w14:paraId="1E0BE9C1" w14:textId="77777777" w:rsidR="00491B15" w:rsidRDefault="003C66BB">
      <w:pPr>
        <w:pStyle w:val="Code"/>
      </w:pPr>
      <w:r>
        <w:t xml:space="preserve">    -- AKMA key management events, see clause 7.9.1</w:t>
      </w:r>
    </w:p>
    <w:p w14:paraId="4A135898" w14:textId="77777777" w:rsidR="00491B15" w:rsidRDefault="003C66B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633AA3FF" w14:textId="77777777" w:rsidR="00491B15" w:rsidRDefault="003C66B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5BB2533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633030B0" w14:textId="77777777" w:rsidR="00491B15" w:rsidRDefault="003C66B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4AC8AE7F" w14:textId="77777777" w:rsidR="00491B15" w:rsidRDefault="003C66B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0FDB20D2" w14:textId="77777777" w:rsidR="00491B15" w:rsidRDefault="003C66B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6486D43B" w14:textId="77777777" w:rsidR="00491B15" w:rsidRDefault="003C66B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2388C143" w14:textId="77777777" w:rsidR="00491B15" w:rsidRDefault="003C66B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06AFB69" w14:textId="77777777" w:rsidR="00491B15" w:rsidRDefault="00491B15">
      <w:pPr>
        <w:pStyle w:val="Code"/>
      </w:pPr>
    </w:p>
    <w:p w14:paraId="333BBD58" w14:textId="77777777" w:rsidR="00491B15" w:rsidRDefault="003C66BB">
      <w:pPr>
        <w:pStyle w:val="Code"/>
      </w:pPr>
      <w:r>
        <w:t xml:space="preserve">    -- HR LI Events, see clause 7.10.3.3</w:t>
      </w:r>
    </w:p>
    <w:p w14:paraId="15DB966A" w14:textId="77777777" w:rsidR="00491B15" w:rsidRDefault="003C66BB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242611E3" w14:textId="77777777" w:rsidR="00491B15" w:rsidRDefault="003C66BB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6388FFD7" w14:textId="77777777" w:rsidR="00491B15" w:rsidRDefault="00491B15">
      <w:pPr>
        <w:pStyle w:val="Code"/>
      </w:pPr>
    </w:p>
    <w:p w14:paraId="19CBB4CC" w14:textId="77777777" w:rsidR="00491B15" w:rsidRDefault="003C66BB">
      <w:pPr>
        <w:pStyle w:val="Code"/>
      </w:pPr>
      <w:r>
        <w:t xml:space="preserve">    -- Separated Location Reporting, see clause 7.3.4</w:t>
      </w:r>
    </w:p>
    <w:p w14:paraId="36E3B9D8" w14:textId="77777777" w:rsidR="00491B15" w:rsidRDefault="003C66B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595D7519" w14:textId="77777777" w:rsidR="00491B15" w:rsidRDefault="00491B15">
      <w:pPr>
        <w:pStyle w:val="Code"/>
      </w:pPr>
    </w:p>
    <w:p w14:paraId="716233EB" w14:textId="77777777" w:rsidR="00491B15" w:rsidRDefault="003C66B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5F6EB787" w14:textId="77777777" w:rsidR="00491B15" w:rsidRDefault="003C66B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3583AB4F" w14:textId="77777777" w:rsidR="00491B15" w:rsidRDefault="003C66B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174FB371" w14:textId="77777777" w:rsidR="00491B15" w:rsidRDefault="003C66BB">
      <w:pPr>
        <w:pStyle w:val="Code"/>
      </w:pPr>
      <w:r>
        <w:t xml:space="preserve">    -- IMS events, see clause 7.11.4.2</w:t>
      </w:r>
    </w:p>
    <w:p w14:paraId="67A3C34D" w14:textId="77777777" w:rsidR="00491B15" w:rsidRDefault="003C66B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1088453B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</w:p>
    <w:p w14:paraId="56D49D42" w14:textId="77777777" w:rsidR="00491B15" w:rsidRDefault="003C66BB">
      <w:pPr>
        <w:pStyle w:val="Code"/>
      </w:pPr>
      <w:r>
        <w:t>}</w:t>
      </w:r>
    </w:p>
    <w:p w14:paraId="35A1C8FD" w14:textId="77777777" w:rsidR="00491B15" w:rsidRDefault="00491B15">
      <w:pPr>
        <w:pStyle w:val="Code"/>
      </w:pPr>
    </w:p>
    <w:p w14:paraId="1AA86DDA" w14:textId="77777777" w:rsidR="00491B15" w:rsidRDefault="003C66BB">
      <w:pPr>
        <w:pStyle w:val="CodeHeader"/>
      </w:pPr>
      <w:r>
        <w:t>-- ==============</w:t>
      </w:r>
    </w:p>
    <w:p w14:paraId="4A8AF2CD" w14:textId="77777777" w:rsidR="00491B15" w:rsidRDefault="003C66BB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F917B90" w14:textId="77777777" w:rsidR="00491B15" w:rsidRDefault="003C66BB">
      <w:pPr>
        <w:pStyle w:val="Code"/>
      </w:pPr>
      <w:r>
        <w:t>-- ==============</w:t>
      </w:r>
    </w:p>
    <w:p w14:paraId="1B3E1C08" w14:textId="77777777" w:rsidR="00491B15" w:rsidRDefault="00491B15">
      <w:pPr>
        <w:pStyle w:val="Code"/>
      </w:pPr>
    </w:p>
    <w:p w14:paraId="38C614C8" w14:textId="77777777" w:rsidR="00491B15" w:rsidRDefault="003C66BB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22180723" w14:textId="77777777" w:rsidR="00491B15" w:rsidRDefault="00491B15">
      <w:pPr>
        <w:pStyle w:val="Code"/>
      </w:pPr>
    </w:p>
    <w:p w14:paraId="0ED69253" w14:textId="77777777" w:rsidR="00491B15" w:rsidRDefault="003C66BB">
      <w:pPr>
        <w:pStyle w:val="CodeHeader"/>
      </w:pPr>
      <w:r>
        <w:t>-- ===============</w:t>
      </w:r>
    </w:p>
    <w:p w14:paraId="58B82E00" w14:textId="77777777" w:rsidR="00491B15" w:rsidRDefault="003C66BB">
      <w:pPr>
        <w:pStyle w:val="CodeHeader"/>
      </w:pPr>
      <w:r>
        <w:t>-- HI2 IRI payload</w:t>
      </w:r>
    </w:p>
    <w:p w14:paraId="2CC9AA84" w14:textId="77777777" w:rsidR="00491B15" w:rsidRDefault="003C66BB">
      <w:pPr>
        <w:pStyle w:val="Code"/>
      </w:pPr>
      <w:r>
        <w:t>-- ===============</w:t>
      </w:r>
    </w:p>
    <w:p w14:paraId="4F9F4EBD" w14:textId="77777777" w:rsidR="00491B15" w:rsidRDefault="00491B15">
      <w:pPr>
        <w:pStyle w:val="Code"/>
      </w:pPr>
    </w:p>
    <w:p w14:paraId="2D9C78C3" w14:textId="77777777" w:rsidR="00491B15" w:rsidRDefault="003C66BB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6D18AFB" w14:textId="77777777" w:rsidR="00491B15" w:rsidRDefault="003C66BB">
      <w:pPr>
        <w:pStyle w:val="Code"/>
      </w:pPr>
      <w:r>
        <w:t>{</w:t>
      </w:r>
    </w:p>
    <w:p w14:paraId="0FCDBD97" w14:textId="77777777" w:rsidR="00491B15" w:rsidRDefault="003C66BB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62EF0DBD" w14:textId="77777777" w:rsidR="00491B15" w:rsidRDefault="003C66B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07EEFB3B" w14:textId="77777777" w:rsidR="00491B15" w:rsidRDefault="003C66BB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7628CBAA" w14:textId="77777777" w:rsidR="00491B15" w:rsidRDefault="003C66BB">
      <w:pPr>
        <w:pStyle w:val="Code"/>
      </w:pPr>
      <w:r>
        <w:t>}</w:t>
      </w:r>
    </w:p>
    <w:p w14:paraId="161A32AB" w14:textId="77777777" w:rsidR="00491B15" w:rsidRDefault="00491B15">
      <w:pPr>
        <w:pStyle w:val="Code"/>
      </w:pPr>
    </w:p>
    <w:p w14:paraId="061691FB" w14:textId="77777777" w:rsidR="00491B15" w:rsidRDefault="003C66BB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2AEB0514" w14:textId="77777777" w:rsidR="00491B15" w:rsidRDefault="003C66BB">
      <w:pPr>
        <w:pStyle w:val="Code"/>
      </w:pPr>
      <w:r>
        <w:t>{</w:t>
      </w:r>
    </w:p>
    <w:p w14:paraId="152EA144" w14:textId="77777777" w:rsidR="00491B15" w:rsidRDefault="003C66BB">
      <w:pPr>
        <w:pStyle w:val="Code"/>
      </w:pPr>
      <w:r>
        <w:t xml:space="preserve">    -- Registration-related events, see clause 6.2.2</w:t>
      </w:r>
    </w:p>
    <w:p w14:paraId="38ED6EBE" w14:textId="77777777" w:rsidR="00491B15" w:rsidRDefault="003C66B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07BE3BFB" w14:textId="77777777" w:rsidR="00491B15" w:rsidRDefault="003C66B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280FAE34" w14:textId="77777777" w:rsidR="00491B15" w:rsidRDefault="003C66B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7C9AC632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58B26D0A" w14:textId="77777777" w:rsidR="00491B15" w:rsidRDefault="003C66BB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500E02A8" w14:textId="77777777" w:rsidR="00491B15" w:rsidRDefault="00491B15">
      <w:pPr>
        <w:pStyle w:val="Code"/>
      </w:pPr>
    </w:p>
    <w:p w14:paraId="4488C1B2" w14:textId="77777777" w:rsidR="00491B15" w:rsidRDefault="003C66BB">
      <w:pPr>
        <w:pStyle w:val="Code"/>
      </w:pPr>
      <w:r>
        <w:t xml:space="preserve">    -- PDU session-related events, see clause 6.2.3</w:t>
      </w:r>
    </w:p>
    <w:p w14:paraId="4D7B9B43" w14:textId="77777777" w:rsidR="00491B15" w:rsidRDefault="003C66B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1A002BC3" w14:textId="77777777" w:rsidR="00491B15" w:rsidRDefault="003C66B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39BAA30" w14:textId="77777777" w:rsidR="00491B15" w:rsidRDefault="003C66B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55DCBED0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1091276E" w14:textId="77777777" w:rsidR="00491B15" w:rsidRDefault="003C66BB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2BA24FB9" w14:textId="77777777" w:rsidR="00491B15" w:rsidRDefault="00491B15">
      <w:pPr>
        <w:pStyle w:val="Code"/>
      </w:pPr>
    </w:p>
    <w:p w14:paraId="0CD93EDB" w14:textId="77777777" w:rsidR="00491B15" w:rsidRDefault="003C66BB">
      <w:pPr>
        <w:pStyle w:val="Code"/>
      </w:pPr>
      <w:r>
        <w:t xml:space="preserve">    -- Subscriber-management related events, see clause 7.2.2</w:t>
      </w:r>
    </w:p>
    <w:p w14:paraId="054D1873" w14:textId="77777777" w:rsidR="00491B15" w:rsidRDefault="003C66B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79AFB2CA" w14:textId="77777777" w:rsidR="00491B15" w:rsidRDefault="00491B15">
      <w:pPr>
        <w:pStyle w:val="Code"/>
      </w:pPr>
    </w:p>
    <w:p w14:paraId="646AE65E" w14:textId="77777777" w:rsidR="00491B15" w:rsidRDefault="003C66B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74148F11" w14:textId="77777777" w:rsidR="00491B15" w:rsidRDefault="003C66B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53C18718" w14:textId="77777777" w:rsidR="00491B15" w:rsidRDefault="00491B15">
      <w:pPr>
        <w:pStyle w:val="Code"/>
      </w:pPr>
    </w:p>
    <w:p w14:paraId="426890BD" w14:textId="77777777" w:rsidR="00491B15" w:rsidRDefault="003C66BB">
      <w:pPr>
        <w:pStyle w:val="Code"/>
      </w:pPr>
      <w:r>
        <w:t xml:space="preserve">    -- LALS-related events, see clause 7.3.3</w:t>
      </w:r>
    </w:p>
    <w:p w14:paraId="40858784" w14:textId="77777777" w:rsidR="00491B15" w:rsidRDefault="003C66B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5DAC9929" w14:textId="77777777" w:rsidR="00491B15" w:rsidRDefault="00491B15">
      <w:pPr>
        <w:pStyle w:val="Code"/>
      </w:pPr>
    </w:p>
    <w:p w14:paraId="417C9B4D" w14:textId="77777777" w:rsidR="00491B15" w:rsidRDefault="003C66BB">
      <w:pPr>
        <w:pStyle w:val="Code"/>
      </w:pPr>
      <w:r>
        <w:t xml:space="preserve">    -- PDHR/PDSR-related events, see clause 6.2.3.4.1</w:t>
      </w:r>
    </w:p>
    <w:p w14:paraId="645EB7E8" w14:textId="77777777" w:rsidR="00491B15" w:rsidRDefault="003C66B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20C21E71" w14:textId="77777777" w:rsidR="00491B15" w:rsidRDefault="003C66B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5216A2C0" w14:textId="77777777" w:rsidR="00491B15" w:rsidRDefault="00491B15">
      <w:pPr>
        <w:pStyle w:val="Code"/>
      </w:pPr>
    </w:p>
    <w:p w14:paraId="496E8773" w14:textId="77777777" w:rsidR="00491B15" w:rsidRDefault="003C66BB">
      <w:pPr>
        <w:pStyle w:val="Code"/>
      </w:pPr>
      <w:r>
        <w:t xml:space="preserve">    -- MDF-related events, see clause 7.3.2</w:t>
      </w:r>
    </w:p>
    <w:p w14:paraId="304F2F9A" w14:textId="77777777" w:rsidR="00491B15" w:rsidRDefault="003C66BB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68E20534" w14:textId="77777777" w:rsidR="00491B15" w:rsidRDefault="00491B15">
      <w:pPr>
        <w:pStyle w:val="Code"/>
      </w:pPr>
    </w:p>
    <w:p w14:paraId="41EE8910" w14:textId="77777777" w:rsidR="00491B15" w:rsidRDefault="003C66BB">
      <w:pPr>
        <w:pStyle w:val="Code"/>
      </w:pPr>
      <w:r>
        <w:t xml:space="preserve">    -- MMS-related events, see clause 7.4.2</w:t>
      </w:r>
    </w:p>
    <w:p w14:paraId="770CF73C" w14:textId="77777777" w:rsidR="00491B15" w:rsidRDefault="003C66B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4775C37D" w14:textId="77777777" w:rsidR="00491B15" w:rsidRDefault="003C66B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0BD974A5" w14:textId="77777777" w:rsidR="00491B15" w:rsidRDefault="003C66B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305C9670" w14:textId="77777777" w:rsidR="00491B15" w:rsidRDefault="003C66B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B041EE0" w14:textId="77777777" w:rsidR="00491B15" w:rsidRDefault="003C66B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8216F90" w14:textId="77777777" w:rsidR="00491B15" w:rsidRDefault="003C66B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55C1A846" w14:textId="77777777" w:rsidR="00491B15" w:rsidRDefault="003C66B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016171C8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1256ABCC" w14:textId="77777777" w:rsidR="00491B15" w:rsidRDefault="003C66B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2209760C" w14:textId="77777777" w:rsidR="00491B15" w:rsidRDefault="003C66B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60026D88" w14:textId="77777777" w:rsidR="00491B15" w:rsidRDefault="003C66B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5830E152" w14:textId="77777777" w:rsidR="00491B15" w:rsidRDefault="003C66B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6640DFF4" w14:textId="77777777" w:rsidR="00491B15" w:rsidRDefault="003C66B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61DC7353" w14:textId="77777777" w:rsidR="00491B15" w:rsidRDefault="003C66B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61410F44" w14:textId="77777777" w:rsidR="00491B15" w:rsidRDefault="003C66B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17F394EC" w14:textId="77777777" w:rsidR="00491B15" w:rsidRDefault="003C66B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76A4E6D1" w14:textId="77777777" w:rsidR="00491B15" w:rsidRDefault="003C66B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2F37CBE6" w14:textId="77777777" w:rsidR="00491B15" w:rsidRDefault="003C66B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0A9606A8" w14:textId="77777777" w:rsidR="00491B15" w:rsidRDefault="003C66B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388A152D" w14:textId="77777777" w:rsidR="00491B15" w:rsidRDefault="00491B15">
      <w:pPr>
        <w:pStyle w:val="Code"/>
      </w:pPr>
    </w:p>
    <w:p w14:paraId="245B3764" w14:textId="77777777" w:rsidR="00491B15" w:rsidRDefault="003C66BB">
      <w:pPr>
        <w:pStyle w:val="Code"/>
      </w:pPr>
      <w:r>
        <w:t xml:space="preserve">    -- PTC-related events, see clause 7.5.2</w:t>
      </w:r>
    </w:p>
    <w:p w14:paraId="5A68BB36" w14:textId="77777777" w:rsidR="00491B15" w:rsidRDefault="003C66B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7EE2F62F" w14:textId="77777777" w:rsidR="00491B15" w:rsidRDefault="003C66B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640B54AB" w14:textId="77777777" w:rsidR="00491B15" w:rsidRDefault="003C66B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21BC1E08" w14:textId="77777777" w:rsidR="00491B15" w:rsidRDefault="003C66B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48D8E0B0" w14:textId="77777777" w:rsidR="00491B15" w:rsidRDefault="003C66B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43309A3A" w14:textId="77777777" w:rsidR="00491B15" w:rsidRDefault="003C66B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3A997831" w14:textId="77777777" w:rsidR="00491B15" w:rsidRDefault="003C66B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2CA4B077" w14:textId="77777777" w:rsidR="00491B15" w:rsidRDefault="003C66B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451295B4" w14:textId="77777777" w:rsidR="00491B15" w:rsidRDefault="003C66B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7505F760" w14:textId="77777777" w:rsidR="00491B15" w:rsidRDefault="003C66B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00F007AE" w14:textId="77777777" w:rsidR="00491B15" w:rsidRDefault="003C66B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13633D9C" w14:textId="77777777" w:rsidR="00491B15" w:rsidRDefault="003C66B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613F4145" w14:textId="77777777" w:rsidR="00491B15" w:rsidRDefault="003C66B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52B7D0DD" w14:textId="77777777" w:rsidR="00491B15" w:rsidRDefault="003C66B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70D499E1" w14:textId="77777777" w:rsidR="00491B15" w:rsidRDefault="003C66B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272046A6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1C43162A" w14:textId="77777777" w:rsidR="00491B15" w:rsidRDefault="003C66B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54B60427" w14:textId="77777777" w:rsidR="00491B15" w:rsidRDefault="003C66B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5CA1D2A" w14:textId="77777777" w:rsidR="00491B15" w:rsidRDefault="00491B15">
      <w:pPr>
        <w:pStyle w:val="Code"/>
      </w:pPr>
    </w:p>
    <w:p w14:paraId="15CDBBA9" w14:textId="77777777" w:rsidR="00491B15" w:rsidRDefault="003C66BB">
      <w:pPr>
        <w:pStyle w:val="Code"/>
      </w:pPr>
      <w:r>
        <w:t xml:space="preserve">    -- More Subscriber-management related events, see clause 7.2.2</w:t>
      </w:r>
    </w:p>
    <w:p w14:paraId="10A50F59" w14:textId="77777777" w:rsidR="00491B15" w:rsidRDefault="003C66BB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274A91B7" w14:textId="77777777" w:rsidR="00491B15" w:rsidRDefault="003C66BB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72C4DEC9" w14:textId="77777777" w:rsidR="00491B15" w:rsidRDefault="00491B15">
      <w:pPr>
        <w:pStyle w:val="Code"/>
      </w:pPr>
    </w:p>
    <w:p w14:paraId="05A3C5E6" w14:textId="77777777" w:rsidR="00491B15" w:rsidRDefault="003C66BB">
      <w:pPr>
        <w:pStyle w:val="Code"/>
      </w:pPr>
      <w:r>
        <w:t xml:space="preserve">    -- SMS-related events, continued from choice 12</w:t>
      </w:r>
    </w:p>
    <w:p w14:paraId="76EBCC36" w14:textId="77777777" w:rsidR="00491B15" w:rsidRDefault="003C66B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4F0634A5" w14:textId="77777777" w:rsidR="00491B15" w:rsidRDefault="00491B15">
      <w:pPr>
        <w:pStyle w:val="Code"/>
      </w:pPr>
    </w:p>
    <w:p w14:paraId="3C1E6FB0" w14:textId="77777777" w:rsidR="00491B15" w:rsidRDefault="003C66BB">
      <w:pPr>
        <w:pStyle w:val="Code"/>
      </w:pPr>
      <w:r>
        <w:t xml:space="preserve">    -- MA PDU session-related events, see clause 6.2.3.2.7</w:t>
      </w:r>
    </w:p>
    <w:p w14:paraId="76AF934B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48B294B7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05FFFCB0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488D94FF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7A99E927" w14:textId="77777777" w:rsidR="00491B15" w:rsidRDefault="003C66B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D927A4B" w14:textId="77777777" w:rsidR="00491B15" w:rsidRDefault="00491B15">
      <w:pPr>
        <w:pStyle w:val="Code"/>
      </w:pPr>
    </w:p>
    <w:p w14:paraId="776A9CA2" w14:textId="77777777" w:rsidR="00491B15" w:rsidRDefault="003C66BB">
      <w:pPr>
        <w:pStyle w:val="Code"/>
      </w:pPr>
      <w:r>
        <w:t xml:space="preserve">    -- Identifier Association events, see clauses 6.2.2.2.7 and 6.3.2.2.2</w:t>
      </w:r>
    </w:p>
    <w:p w14:paraId="5007E9C3" w14:textId="77777777" w:rsidR="00491B15" w:rsidRDefault="003C66BB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5A9FC1DE" w14:textId="77777777" w:rsidR="00491B15" w:rsidRDefault="003C66BB">
      <w:pPr>
        <w:pStyle w:val="Code"/>
      </w:pPr>
      <w:r>
        <w:t xml:space="preserve">     </w:t>
      </w:r>
      <w:proofErr w:type="spellStart"/>
      <w:r>
        <w:t>mMEIdentifierAssociation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3DDD4E4B" w14:textId="77777777" w:rsidR="00491B15" w:rsidRDefault="00491B15">
      <w:pPr>
        <w:pStyle w:val="Code"/>
      </w:pPr>
    </w:p>
    <w:p w14:paraId="6E117B9E" w14:textId="77777777" w:rsidR="00491B15" w:rsidRDefault="003C66BB">
      <w:pPr>
        <w:pStyle w:val="Code"/>
      </w:pPr>
      <w:r>
        <w:t xml:space="preserve">    -- PDU to MA PDU session-related events, see clause 6.2.3.2.8</w:t>
      </w:r>
    </w:p>
    <w:p w14:paraId="2FC05D93" w14:textId="77777777" w:rsidR="00491B15" w:rsidRDefault="003C66B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01D2AFF1" w14:textId="77777777" w:rsidR="00491B15" w:rsidRDefault="00491B15">
      <w:pPr>
        <w:pStyle w:val="Code"/>
      </w:pPr>
    </w:p>
    <w:p w14:paraId="0AB4545F" w14:textId="77777777" w:rsidR="00491B15" w:rsidRDefault="003C66BB">
      <w:pPr>
        <w:pStyle w:val="Code"/>
      </w:pPr>
      <w:r>
        <w:t xml:space="preserve">    -- NEF services related events, see clause 7.7.2,</w:t>
      </w:r>
    </w:p>
    <w:p w14:paraId="43156D3F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280CE537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11C249A6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65901089" w14:textId="77777777" w:rsidR="00491B15" w:rsidRDefault="003C66B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62D7508D" w14:textId="77777777" w:rsidR="00491B15" w:rsidRDefault="003C66B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793A29EE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47678134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68D4778A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39FAC632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64923691" w14:textId="77777777" w:rsidR="00491B15" w:rsidRDefault="003C66B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584440AD" w14:textId="77777777" w:rsidR="00491B15" w:rsidRDefault="003C66B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4D720B2F" w14:textId="77777777" w:rsidR="00491B15" w:rsidRDefault="003C66BB">
      <w:pPr>
        <w:pStyle w:val="Code"/>
      </w:pPr>
      <w:r>
        <w:t xml:space="preserve">    </w:t>
      </w:r>
    </w:p>
    <w:p w14:paraId="2B23D7DA" w14:textId="77777777" w:rsidR="00491B15" w:rsidRDefault="003C66BB">
      <w:pPr>
        <w:pStyle w:val="Code"/>
      </w:pPr>
      <w:r>
        <w:t xml:space="preserve">    -- SCEF services related events, see clause 7.8.2</w:t>
      </w:r>
    </w:p>
    <w:p w14:paraId="191C8E81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7793A933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76CF0E86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006D1468" w14:textId="77777777" w:rsidR="00491B15" w:rsidRDefault="003C66B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73B498A5" w14:textId="77777777" w:rsidR="00491B15" w:rsidRDefault="003C66B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7250DAFD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2EE1A9E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237FD8DF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7AAFA2B3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3F019601" w14:textId="77777777" w:rsidR="00491B15" w:rsidRDefault="003C66B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3AE46A46" w14:textId="77777777" w:rsidR="00491B15" w:rsidRDefault="003C66B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67CDC4F6" w14:textId="77777777" w:rsidR="00491B15" w:rsidRDefault="003C66BB">
      <w:pPr>
        <w:pStyle w:val="Code"/>
      </w:pPr>
      <w:r>
        <w:t xml:space="preserve">    </w:t>
      </w:r>
    </w:p>
    <w:p w14:paraId="5C0A00C9" w14:textId="77777777" w:rsidR="00491B15" w:rsidRDefault="003C66BB">
      <w:pPr>
        <w:pStyle w:val="Code"/>
      </w:pPr>
      <w:r>
        <w:t xml:space="preserve">    -- EPS Events, see clause 6.3</w:t>
      </w:r>
    </w:p>
    <w:p w14:paraId="06CCFCAF" w14:textId="77777777" w:rsidR="00491B15" w:rsidRDefault="00491B15">
      <w:pPr>
        <w:pStyle w:val="Code"/>
      </w:pPr>
    </w:p>
    <w:p w14:paraId="01067B01" w14:textId="77777777" w:rsidR="00491B15" w:rsidRDefault="003C66BB">
      <w:pPr>
        <w:pStyle w:val="Code"/>
      </w:pPr>
      <w:r>
        <w:t xml:space="preserve">    -- MME Events, see clause 6.3.2.2</w:t>
      </w:r>
    </w:p>
    <w:p w14:paraId="70A97608" w14:textId="77777777" w:rsidR="00491B15" w:rsidRDefault="003C66B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3021F23E" w14:textId="77777777" w:rsidR="00491B15" w:rsidRDefault="003C66B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2156F1BE" w14:textId="77777777" w:rsidR="00491B15" w:rsidRDefault="003C66B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1F84C8DD" w14:textId="77777777" w:rsidR="00491B15" w:rsidRDefault="003C66B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441A7AA9" w14:textId="77777777" w:rsidR="00491B15" w:rsidRDefault="003C66B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46E07DF6" w14:textId="77777777" w:rsidR="00491B15" w:rsidRDefault="00491B15">
      <w:pPr>
        <w:pStyle w:val="Code"/>
      </w:pPr>
    </w:p>
    <w:p w14:paraId="2D4D14AB" w14:textId="77777777" w:rsidR="00491B15" w:rsidRDefault="003C66BB">
      <w:pPr>
        <w:pStyle w:val="Code"/>
      </w:pPr>
      <w:r>
        <w:t xml:space="preserve">    -- AKMA key management events, see clause 7.9.1</w:t>
      </w:r>
    </w:p>
    <w:p w14:paraId="011EB6D9" w14:textId="77777777" w:rsidR="00491B15" w:rsidRDefault="003C66B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12594454" w14:textId="77777777" w:rsidR="00491B15" w:rsidRDefault="003C66B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059F056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409F69A5" w14:textId="77777777" w:rsidR="00491B15" w:rsidRDefault="003C66B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3EA4AEA1" w14:textId="77777777" w:rsidR="00491B15" w:rsidRDefault="003C66B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4ECC23D0" w14:textId="77777777" w:rsidR="00491B15" w:rsidRDefault="003C66B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0886CDCA" w14:textId="77777777" w:rsidR="00491B15" w:rsidRDefault="003C66B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36916F16" w14:textId="77777777" w:rsidR="00491B15" w:rsidRDefault="003C66B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045F7B62" w14:textId="77777777" w:rsidR="00491B15" w:rsidRDefault="00491B15">
      <w:pPr>
        <w:pStyle w:val="Code"/>
      </w:pPr>
    </w:p>
    <w:p w14:paraId="5E0D10A7" w14:textId="77777777" w:rsidR="00491B15" w:rsidRDefault="003C66BB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3644BD65" w14:textId="77777777" w:rsidR="00491B15" w:rsidRDefault="003C66BB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0622A6A9" w14:textId="77777777" w:rsidR="00491B15" w:rsidRDefault="003C66BB">
      <w:pPr>
        <w:pStyle w:val="Code"/>
      </w:pPr>
      <w:r>
        <w:t xml:space="preserve">    </w:t>
      </w:r>
    </w:p>
    <w:p w14:paraId="7A604223" w14:textId="77777777" w:rsidR="00491B15" w:rsidRDefault="003C66BB">
      <w:pPr>
        <w:pStyle w:val="Code"/>
      </w:pPr>
      <w:r>
        <w:t xml:space="preserve">    -- Separated Location Reporting, see clause 7.3.4</w:t>
      </w:r>
    </w:p>
    <w:p w14:paraId="59D62104" w14:textId="77777777" w:rsidR="00491B15" w:rsidRDefault="003C66B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06BD6A4D" w14:textId="77777777" w:rsidR="00491B15" w:rsidRDefault="00491B15">
      <w:pPr>
        <w:pStyle w:val="Code"/>
      </w:pPr>
    </w:p>
    <w:p w14:paraId="2BA3C944" w14:textId="77777777" w:rsidR="00491B15" w:rsidRDefault="003C66B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456CFF82" w14:textId="77777777" w:rsidR="00491B15" w:rsidRDefault="003C66B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0192F4D9" w14:textId="77777777" w:rsidR="00491B15" w:rsidRDefault="003C66B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7DC7DB68" w14:textId="77777777" w:rsidR="00491B15" w:rsidRDefault="00491B15">
      <w:pPr>
        <w:pStyle w:val="Code"/>
      </w:pPr>
    </w:p>
    <w:p w14:paraId="773915EC" w14:textId="77777777" w:rsidR="00491B15" w:rsidRDefault="003C66BB">
      <w:pPr>
        <w:pStyle w:val="Code"/>
      </w:pPr>
      <w:r>
        <w:t xml:space="preserve">    -- IMS events, see clause 7.11.4.2</w:t>
      </w:r>
    </w:p>
    <w:p w14:paraId="640AEEC0" w14:textId="77777777" w:rsidR="00491B15" w:rsidRDefault="003C66B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12762ADF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</w:p>
    <w:p w14:paraId="5A576ECC" w14:textId="77777777" w:rsidR="00491B15" w:rsidRDefault="00491B15">
      <w:pPr>
        <w:pStyle w:val="Code"/>
      </w:pPr>
    </w:p>
    <w:p w14:paraId="67427461" w14:textId="77777777" w:rsidR="00491B15" w:rsidRDefault="003C66BB">
      <w:pPr>
        <w:pStyle w:val="Code"/>
      </w:pPr>
      <w:r>
        <w:t>}</w:t>
      </w:r>
    </w:p>
    <w:p w14:paraId="7B779922" w14:textId="77777777" w:rsidR="00491B15" w:rsidRDefault="00491B15">
      <w:pPr>
        <w:pStyle w:val="Code"/>
      </w:pPr>
    </w:p>
    <w:p w14:paraId="363A9CC5" w14:textId="77777777" w:rsidR="00491B15" w:rsidRDefault="003C66BB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019D0F4E" w14:textId="77777777" w:rsidR="00491B15" w:rsidRDefault="003C66BB">
      <w:pPr>
        <w:pStyle w:val="Code"/>
      </w:pPr>
      <w:r>
        <w:t>{</w:t>
      </w:r>
    </w:p>
    <w:p w14:paraId="0160DFBB" w14:textId="77777777" w:rsidR="00491B15" w:rsidRDefault="003C66BB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7C73CBD8" w14:textId="77777777" w:rsidR="00491B15" w:rsidRDefault="003C66BB">
      <w:pPr>
        <w:pStyle w:val="Code"/>
      </w:pPr>
      <w:r>
        <w:lastRenderedPageBreak/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01600AAE" w14:textId="77777777" w:rsidR="00491B15" w:rsidRDefault="003C66BB">
      <w:pPr>
        <w:pStyle w:val="Code"/>
      </w:pPr>
      <w:r>
        <w:t>}</w:t>
      </w:r>
    </w:p>
    <w:p w14:paraId="5C865B0C" w14:textId="77777777" w:rsidR="00491B15" w:rsidRDefault="00491B15">
      <w:pPr>
        <w:pStyle w:val="Code"/>
      </w:pPr>
    </w:p>
    <w:p w14:paraId="295FD126" w14:textId="77777777" w:rsidR="00491B15" w:rsidRDefault="003C66BB">
      <w:pPr>
        <w:pStyle w:val="CodeHeader"/>
      </w:pPr>
      <w:r>
        <w:t>-- ==============</w:t>
      </w:r>
    </w:p>
    <w:p w14:paraId="5BE7726C" w14:textId="77777777" w:rsidR="00491B15" w:rsidRDefault="003C66BB">
      <w:pPr>
        <w:pStyle w:val="CodeHeader"/>
      </w:pPr>
      <w:r>
        <w:t>-- HI3 CC payload</w:t>
      </w:r>
    </w:p>
    <w:p w14:paraId="591D8E59" w14:textId="77777777" w:rsidR="00491B15" w:rsidRDefault="003C66BB">
      <w:pPr>
        <w:pStyle w:val="Code"/>
      </w:pPr>
      <w:r>
        <w:t>-- ==============</w:t>
      </w:r>
    </w:p>
    <w:p w14:paraId="5DEAC280" w14:textId="77777777" w:rsidR="00491B15" w:rsidRDefault="00491B15">
      <w:pPr>
        <w:pStyle w:val="Code"/>
      </w:pPr>
    </w:p>
    <w:p w14:paraId="12347DFF" w14:textId="77777777" w:rsidR="00491B15" w:rsidRDefault="003C66BB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02D25CC8" w14:textId="77777777" w:rsidR="00491B15" w:rsidRDefault="003C66BB">
      <w:pPr>
        <w:pStyle w:val="Code"/>
      </w:pPr>
      <w:r>
        <w:t>{</w:t>
      </w:r>
    </w:p>
    <w:p w14:paraId="5B3E2086" w14:textId="77777777" w:rsidR="00491B15" w:rsidRDefault="003C66BB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7972938A" w14:textId="77777777" w:rsidR="00491B15" w:rsidRDefault="003C66BB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3B930454" w14:textId="77777777" w:rsidR="00491B15" w:rsidRDefault="003C66BB">
      <w:pPr>
        <w:pStyle w:val="Code"/>
      </w:pPr>
      <w:r>
        <w:t>}</w:t>
      </w:r>
    </w:p>
    <w:p w14:paraId="1219D346" w14:textId="77777777" w:rsidR="00491B15" w:rsidRDefault="00491B15">
      <w:pPr>
        <w:pStyle w:val="Code"/>
      </w:pPr>
    </w:p>
    <w:p w14:paraId="03CAE639" w14:textId="77777777" w:rsidR="00491B15" w:rsidRDefault="003C66BB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19EEB841" w14:textId="77777777" w:rsidR="00491B15" w:rsidRDefault="003C66BB">
      <w:pPr>
        <w:pStyle w:val="Code"/>
      </w:pPr>
      <w:r>
        <w:t>{</w:t>
      </w:r>
    </w:p>
    <w:p w14:paraId="761F5B25" w14:textId="77777777" w:rsidR="00491B15" w:rsidRDefault="003C66BB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2BF889DD" w14:textId="77777777" w:rsidR="00491B15" w:rsidRDefault="003C66BB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78CD9AA7" w14:textId="77777777" w:rsidR="00491B15" w:rsidRDefault="003C66BB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02B301CA" w14:textId="77777777" w:rsidR="00491B15" w:rsidRDefault="003C66BB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28586572" w14:textId="77777777" w:rsidR="00491B15" w:rsidRDefault="003C66BB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</w:t>
      </w:r>
    </w:p>
    <w:p w14:paraId="62388FB2" w14:textId="77777777" w:rsidR="00491B15" w:rsidRDefault="003C66BB">
      <w:pPr>
        <w:pStyle w:val="Code"/>
      </w:pPr>
      <w:r>
        <w:t>}</w:t>
      </w:r>
    </w:p>
    <w:p w14:paraId="2EED82DF" w14:textId="77777777" w:rsidR="00491B15" w:rsidRDefault="00491B15">
      <w:pPr>
        <w:pStyle w:val="Code"/>
      </w:pPr>
    </w:p>
    <w:p w14:paraId="68C26B5E" w14:textId="77777777" w:rsidR="00491B15" w:rsidRDefault="003C66BB">
      <w:pPr>
        <w:pStyle w:val="CodeHeader"/>
      </w:pPr>
      <w:r>
        <w:t>-- ===========================</w:t>
      </w:r>
    </w:p>
    <w:p w14:paraId="059DE47F" w14:textId="77777777" w:rsidR="00491B15" w:rsidRDefault="003C66BB">
      <w:pPr>
        <w:pStyle w:val="CodeHeader"/>
      </w:pPr>
      <w:r>
        <w:t>-- HI4 LI notification payload</w:t>
      </w:r>
    </w:p>
    <w:p w14:paraId="15538C78" w14:textId="77777777" w:rsidR="00491B15" w:rsidRDefault="003C66BB">
      <w:pPr>
        <w:pStyle w:val="Code"/>
      </w:pPr>
      <w:r>
        <w:t>-- ===========================</w:t>
      </w:r>
    </w:p>
    <w:p w14:paraId="41409124" w14:textId="77777777" w:rsidR="00491B15" w:rsidRDefault="00491B15">
      <w:pPr>
        <w:pStyle w:val="Code"/>
      </w:pPr>
    </w:p>
    <w:p w14:paraId="650CD8BC" w14:textId="77777777" w:rsidR="00491B15" w:rsidRDefault="003C66BB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8E38927" w14:textId="77777777" w:rsidR="00491B15" w:rsidRDefault="003C66BB">
      <w:pPr>
        <w:pStyle w:val="Code"/>
      </w:pPr>
      <w:r>
        <w:t>{</w:t>
      </w:r>
    </w:p>
    <w:p w14:paraId="0C116361" w14:textId="77777777" w:rsidR="00491B15" w:rsidRDefault="003C66BB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121E3B49" w14:textId="77777777" w:rsidR="00491B15" w:rsidRDefault="003C66BB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2CD51818" w14:textId="77777777" w:rsidR="00491B15" w:rsidRDefault="003C66BB">
      <w:pPr>
        <w:pStyle w:val="Code"/>
      </w:pPr>
      <w:r>
        <w:t>}</w:t>
      </w:r>
    </w:p>
    <w:p w14:paraId="060A0985" w14:textId="77777777" w:rsidR="00491B15" w:rsidRDefault="00491B15">
      <w:pPr>
        <w:pStyle w:val="Code"/>
      </w:pPr>
    </w:p>
    <w:p w14:paraId="4A1BDAA7" w14:textId="77777777" w:rsidR="00491B15" w:rsidRDefault="003C66BB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29A0205F" w14:textId="77777777" w:rsidR="00491B15" w:rsidRDefault="003C66BB">
      <w:pPr>
        <w:pStyle w:val="Code"/>
      </w:pPr>
      <w:r>
        <w:t>{</w:t>
      </w:r>
    </w:p>
    <w:p w14:paraId="7F069EF8" w14:textId="77777777" w:rsidR="00491B15" w:rsidRDefault="003C66BB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3C0D94B8" w14:textId="77777777" w:rsidR="00491B15" w:rsidRDefault="003C66BB">
      <w:pPr>
        <w:pStyle w:val="Code"/>
      </w:pPr>
      <w:r>
        <w:t>}</w:t>
      </w:r>
    </w:p>
    <w:p w14:paraId="700F1DCC" w14:textId="77777777" w:rsidR="00491B15" w:rsidRDefault="00491B15">
      <w:pPr>
        <w:pStyle w:val="Code"/>
      </w:pPr>
    </w:p>
    <w:p w14:paraId="0EF71BD7" w14:textId="77777777" w:rsidR="00491B15" w:rsidRDefault="003C66BB">
      <w:pPr>
        <w:pStyle w:val="CodeHeader"/>
      </w:pPr>
      <w:r>
        <w:t>-- =================</w:t>
      </w:r>
    </w:p>
    <w:p w14:paraId="38F3BCFB" w14:textId="77777777" w:rsidR="00491B15" w:rsidRDefault="003C66BB">
      <w:pPr>
        <w:pStyle w:val="CodeHeader"/>
      </w:pPr>
      <w:r>
        <w:t>-- HR LI definitions</w:t>
      </w:r>
    </w:p>
    <w:p w14:paraId="79A5B3A9" w14:textId="77777777" w:rsidR="00491B15" w:rsidRDefault="003C66BB">
      <w:pPr>
        <w:pStyle w:val="Code"/>
      </w:pPr>
      <w:r>
        <w:t>-- =================</w:t>
      </w:r>
    </w:p>
    <w:p w14:paraId="64EA495D" w14:textId="77777777" w:rsidR="00491B15" w:rsidRDefault="00491B15">
      <w:pPr>
        <w:pStyle w:val="Code"/>
      </w:pPr>
    </w:p>
    <w:p w14:paraId="0B0D4F14" w14:textId="77777777" w:rsidR="00491B15" w:rsidRDefault="003C66BB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189F6106" w14:textId="77777777" w:rsidR="00491B15" w:rsidRDefault="003C66BB">
      <w:pPr>
        <w:pStyle w:val="Code"/>
      </w:pPr>
      <w:r>
        <w:t>{</w:t>
      </w:r>
    </w:p>
    <w:p w14:paraId="3559E3D8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5486A5F1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4C98EB89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2190D092" w14:textId="77777777" w:rsidR="00491B15" w:rsidRDefault="003C66B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4B9E36CC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0FA90E13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638D99D6" w14:textId="77777777" w:rsidR="00491B15" w:rsidRDefault="003C66B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4A5383A7" w14:textId="77777777" w:rsidR="00491B15" w:rsidRDefault="003C66BB">
      <w:pPr>
        <w:pStyle w:val="Code"/>
      </w:pPr>
      <w:r>
        <w:t>}</w:t>
      </w:r>
    </w:p>
    <w:p w14:paraId="00EE8081" w14:textId="77777777" w:rsidR="00491B15" w:rsidRDefault="00491B15">
      <w:pPr>
        <w:pStyle w:val="Code"/>
      </w:pPr>
    </w:p>
    <w:p w14:paraId="58C47861" w14:textId="77777777" w:rsidR="00491B15" w:rsidRDefault="003C66BB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044AFED4" w14:textId="77777777" w:rsidR="00491B15" w:rsidRDefault="003C66BB">
      <w:pPr>
        <w:pStyle w:val="Code"/>
      </w:pPr>
      <w:r>
        <w:t>{</w:t>
      </w:r>
    </w:p>
    <w:p w14:paraId="4C1EC4EF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5375EE53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6E44B666" w14:textId="77777777" w:rsidR="00491B15" w:rsidRDefault="003C66BB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5D16557F" w14:textId="77777777" w:rsidR="00491B15" w:rsidRDefault="003C66B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3CDADF73" w14:textId="77777777" w:rsidR="00491B15" w:rsidRDefault="003C66B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33BB1159" w14:textId="77777777" w:rsidR="00491B15" w:rsidRDefault="003C66B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2A95639E" w14:textId="77777777" w:rsidR="00491B15" w:rsidRDefault="003C66BB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401B6789" w14:textId="77777777" w:rsidR="00491B15" w:rsidRDefault="003C66B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765FC304" w14:textId="77777777" w:rsidR="00491B15" w:rsidRDefault="003C66BB">
      <w:pPr>
        <w:pStyle w:val="Code"/>
      </w:pPr>
      <w:r>
        <w:t>}</w:t>
      </w:r>
    </w:p>
    <w:p w14:paraId="52C95EE6" w14:textId="77777777" w:rsidR="00491B15" w:rsidRDefault="00491B15">
      <w:pPr>
        <w:pStyle w:val="Code"/>
      </w:pPr>
    </w:p>
    <w:p w14:paraId="124A6D82" w14:textId="77777777" w:rsidR="00491B15" w:rsidRDefault="003C66BB">
      <w:pPr>
        <w:pStyle w:val="CodeHeader"/>
      </w:pPr>
      <w:r>
        <w:t>-- ================</w:t>
      </w:r>
    </w:p>
    <w:p w14:paraId="4C57C06F" w14:textId="77777777" w:rsidR="00491B15" w:rsidRDefault="003C66BB">
      <w:pPr>
        <w:pStyle w:val="CodeHeader"/>
      </w:pPr>
      <w:r>
        <w:t>-- HR LI parameters</w:t>
      </w:r>
    </w:p>
    <w:p w14:paraId="5D7E429B" w14:textId="77777777" w:rsidR="00491B15" w:rsidRDefault="003C66BB">
      <w:pPr>
        <w:pStyle w:val="Code"/>
      </w:pPr>
      <w:r>
        <w:t>-- ================</w:t>
      </w:r>
    </w:p>
    <w:p w14:paraId="4FCE1DCF" w14:textId="77777777" w:rsidR="00491B15" w:rsidRDefault="00491B15">
      <w:pPr>
        <w:pStyle w:val="Code"/>
      </w:pPr>
    </w:p>
    <w:p w14:paraId="315A5E73" w14:textId="77777777" w:rsidR="00491B15" w:rsidRDefault="003C66BB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72E629DB" w14:textId="77777777" w:rsidR="00491B15" w:rsidRDefault="003C66BB">
      <w:pPr>
        <w:pStyle w:val="Code"/>
      </w:pPr>
      <w:r>
        <w:t>{</w:t>
      </w:r>
    </w:p>
    <w:p w14:paraId="02E0ACB9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004EF9E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70D6758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6E66AB2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73BFCF6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20848819" w14:textId="77777777" w:rsidR="00491B15" w:rsidRDefault="003C66B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1765ED4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3C4D114A" w14:textId="77777777" w:rsidR="00491B15" w:rsidRDefault="003C66BB">
      <w:pPr>
        <w:pStyle w:val="Code"/>
      </w:pPr>
      <w:r>
        <w:t>}</w:t>
      </w:r>
    </w:p>
    <w:p w14:paraId="739D22D0" w14:textId="77777777" w:rsidR="00491B15" w:rsidRDefault="00491B15">
      <w:pPr>
        <w:pStyle w:val="Code"/>
      </w:pPr>
    </w:p>
    <w:p w14:paraId="6E4D8B15" w14:textId="77777777" w:rsidR="00491B15" w:rsidRDefault="003C66BB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2FDD98D8" w14:textId="77777777" w:rsidR="00491B15" w:rsidRDefault="003C66BB">
      <w:pPr>
        <w:pStyle w:val="Code"/>
      </w:pPr>
      <w:r>
        <w:t>{</w:t>
      </w:r>
    </w:p>
    <w:p w14:paraId="633D65D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4577EA7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246B253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3D7F48C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5717008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287C5B3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45C51A56" w14:textId="77777777" w:rsidR="00491B15" w:rsidRDefault="003C66B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359033A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781A6269" w14:textId="77777777" w:rsidR="00491B15" w:rsidRDefault="003C66BB">
      <w:pPr>
        <w:pStyle w:val="Code"/>
      </w:pPr>
      <w:r>
        <w:t>}</w:t>
      </w:r>
    </w:p>
    <w:p w14:paraId="273E40B2" w14:textId="77777777" w:rsidR="00491B15" w:rsidRDefault="00491B15">
      <w:pPr>
        <w:pStyle w:val="Code"/>
      </w:pPr>
    </w:p>
    <w:p w14:paraId="1A44AB88" w14:textId="77777777" w:rsidR="00491B15" w:rsidRDefault="003C66BB">
      <w:pPr>
        <w:pStyle w:val="CodeHeader"/>
      </w:pPr>
      <w:r>
        <w:t>-- ==================</w:t>
      </w:r>
    </w:p>
    <w:p w14:paraId="57754317" w14:textId="77777777" w:rsidR="00491B15" w:rsidRDefault="003C66BB">
      <w:pPr>
        <w:pStyle w:val="CodeHeader"/>
      </w:pPr>
      <w:r>
        <w:t>-- 5G NEF definitions</w:t>
      </w:r>
    </w:p>
    <w:p w14:paraId="489BBC85" w14:textId="77777777" w:rsidR="00491B15" w:rsidRDefault="003C66BB">
      <w:pPr>
        <w:pStyle w:val="Code"/>
      </w:pPr>
      <w:r>
        <w:t>-- ==================</w:t>
      </w:r>
    </w:p>
    <w:p w14:paraId="199C1B20" w14:textId="77777777" w:rsidR="00491B15" w:rsidRDefault="00491B15">
      <w:pPr>
        <w:pStyle w:val="Code"/>
      </w:pPr>
    </w:p>
    <w:p w14:paraId="14C9682E" w14:textId="77777777" w:rsidR="00491B15" w:rsidRDefault="003C66BB">
      <w:pPr>
        <w:pStyle w:val="Code"/>
      </w:pPr>
      <w:r>
        <w:t>-- See clause 7.7.2.1.2 for details of this structure</w:t>
      </w:r>
    </w:p>
    <w:p w14:paraId="0DAE601D" w14:textId="77777777" w:rsidR="00491B15" w:rsidRDefault="003C66BB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5AA033C" w14:textId="77777777" w:rsidR="00491B15" w:rsidRDefault="003C66BB">
      <w:pPr>
        <w:pStyle w:val="Code"/>
      </w:pPr>
      <w:r>
        <w:t>{</w:t>
      </w:r>
    </w:p>
    <w:p w14:paraId="164B18AC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59FE4C55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0BC34E85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5EA7FE89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6DDCACC7" w14:textId="77777777" w:rsidR="00491B15" w:rsidRDefault="003C66B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45DD346C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5230DCE3" w14:textId="77777777" w:rsidR="00491B15" w:rsidRDefault="003C66B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3796DF82" w14:textId="77777777" w:rsidR="00491B15" w:rsidRDefault="003C66B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32095F69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2C9E092D" w14:textId="77777777" w:rsidR="00491B15" w:rsidRDefault="003C66BB">
      <w:pPr>
        <w:pStyle w:val="Code"/>
      </w:pPr>
      <w:r>
        <w:t>}</w:t>
      </w:r>
    </w:p>
    <w:p w14:paraId="45D2C882" w14:textId="77777777" w:rsidR="00491B15" w:rsidRDefault="00491B15">
      <w:pPr>
        <w:pStyle w:val="Code"/>
      </w:pPr>
    </w:p>
    <w:p w14:paraId="4262EFCE" w14:textId="77777777" w:rsidR="00491B15" w:rsidRDefault="003C66BB">
      <w:pPr>
        <w:pStyle w:val="Code"/>
      </w:pPr>
      <w:r>
        <w:t>-- See clause 7.7.2.1.3 for details of this structure</w:t>
      </w:r>
    </w:p>
    <w:p w14:paraId="68967DBC" w14:textId="77777777" w:rsidR="00491B15" w:rsidRDefault="003C66BB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0629592" w14:textId="77777777" w:rsidR="00491B15" w:rsidRDefault="003C66BB">
      <w:pPr>
        <w:pStyle w:val="Code"/>
      </w:pPr>
      <w:r>
        <w:t>{</w:t>
      </w:r>
    </w:p>
    <w:p w14:paraId="1111010C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5461D857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48B5572C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6FDE1D74" w14:textId="77777777" w:rsidR="00491B15" w:rsidRDefault="003C66B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371CEF9D" w14:textId="77777777" w:rsidR="00491B15" w:rsidRDefault="003C66B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6C213944" w14:textId="77777777" w:rsidR="00491B15" w:rsidRDefault="003C66B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519EE0BC" w14:textId="77777777" w:rsidR="00491B15" w:rsidRDefault="003C66B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57207006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12768D52" w14:textId="77777777" w:rsidR="00491B15" w:rsidRDefault="003C66B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69182EEB" w14:textId="77777777" w:rsidR="00491B15" w:rsidRDefault="003C66B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5FCCED0C" w14:textId="77777777" w:rsidR="00491B15" w:rsidRDefault="003C66BB">
      <w:pPr>
        <w:pStyle w:val="Code"/>
      </w:pPr>
      <w:r>
        <w:t>}</w:t>
      </w:r>
    </w:p>
    <w:p w14:paraId="53AED2FB" w14:textId="77777777" w:rsidR="00491B15" w:rsidRDefault="00491B15">
      <w:pPr>
        <w:pStyle w:val="Code"/>
      </w:pPr>
    </w:p>
    <w:p w14:paraId="74E0B70E" w14:textId="77777777" w:rsidR="00491B15" w:rsidRDefault="003C66BB">
      <w:pPr>
        <w:pStyle w:val="Code"/>
      </w:pPr>
      <w:r>
        <w:t>-- See clause 7.7.2.1.4 for details of this structure</w:t>
      </w:r>
    </w:p>
    <w:p w14:paraId="6BDB860D" w14:textId="77777777" w:rsidR="00491B15" w:rsidRDefault="003C66BB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5FB28533" w14:textId="77777777" w:rsidR="00491B15" w:rsidRDefault="003C66BB">
      <w:pPr>
        <w:pStyle w:val="Code"/>
      </w:pPr>
      <w:r>
        <w:t>{</w:t>
      </w:r>
    </w:p>
    <w:p w14:paraId="5EACE5B2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29F4B448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2BB50719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5ADE14DC" w14:textId="77777777" w:rsidR="00491B15" w:rsidRDefault="003C66B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14D32067" w14:textId="77777777" w:rsidR="00491B15" w:rsidRDefault="003C66B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028ED927" w14:textId="77777777" w:rsidR="00491B15" w:rsidRDefault="003C66B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3D2D5674" w14:textId="77777777" w:rsidR="00491B15" w:rsidRDefault="003C66B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0F5A7D35" w14:textId="77777777" w:rsidR="00491B15" w:rsidRDefault="003C66B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1D82154D" w14:textId="77777777" w:rsidR="00491B15" w:rsidRDefault="003C66BB">
      <w:pPr>
        <w:pStyle w:val="Code"/>
      </w:pPr>
      <w:r>
        <w:t>}</w:t>
      </w:r>
    </w:p>
    <w:p w14:paraId="2277E38C" w14:textId="77777777" w:rsidR="00491B15" w:rsidRDefault="00491B15">
      <w:pPr>
        <w:pStyle w:val="Code"/>
      </w:pPr>
    </w:p>
    <w:p w14:paraId="6C612AA7" w14:textId="77777777" w:rsidR="00491B15" w:rsidRDefault="003C66BB">
      <w:pPr>
        <w:pStyle w:val="Code"/>
      </w:pPr>
      <w:r>
        <w:t>-- See clause 7.7.2.1.5 for details of this structure</w:t>
      </w:r>
    </w:p>
    <w:p w14:paraId="66AE3CBB" w14:textId="77777777" w:rsidR="00491B15" w:rsidRDefault="003C66BB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55CB9B6" w14:textId="77777777" w:rsidR="00491B15" w:rsidRDefault="003C66BB">
      <w:pPr>
        <w:pStyle w:val="Code"/>
      </w:pPr>
      <w:r>
        <w:t>{</w:t>
      </w:r>
    </w:p>
    <w:p w14:paraId="114D448D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5C4B88FF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58D38C2E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6B5AFFB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432CFFE8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30624B50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45F00258" w14:textId="77777777" w:rsidR="00491B15" w:rsidRDefault="003C66B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2396D259" w14:textId="77777777" w:rsidR="00491B15" w:rsidRDefault="003C66B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6C1054C8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49915C31" w14:textId="77777777" w:rsidR="00491B15" w:rsidRDefault="003C66BB">
      <w:pPr>
        <w:pStyle w:val="Code"/>
      </w:pPr>
      <w:r>
        <w:t>}</w:t>
      </w:r>
    </w:p>
    <w:p w14:paraId="688A8E0D" w14:textId="77777777" w:rsidR="00491B15" w:rsidRDefault="00491B15">
      <w:pPr>
        <w:pStyle w:val="Code"/>
      </w:pPr>
    </w:p>
    <w:p w14:paraId="26788927" w14:textId="77777777" w:rsidR="00491B15" w:rsidRDefault="003C66BB">
      <w:pPr>
        <w:pStyle w:val="Code"/>
      </w:pPr>
      <w:r>
        <w:t>-- See clause 7.7.2.1.6 for details of this structure</w:t>
      </w:r>
    </w:p>
    <w:p w14:paraId="79325D61" w14:textId="77777777" w:rsidR="00491B15" w:rsidRDefault="003C66BB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1C3545A1" w14:textId="77777777" w:rsidR="00491B15" w:rsidRDefault="003C66BB">
      <w:pPr>
        <w:pStyle w:val="Code"/>
      </w:pPr>
      <w:r>
        <w:t>{</w:t>
      </w:r>
    </w:p>
    <w:p w14:paraId="42BD00D6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67D5F94A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16C98D23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4D3837DA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00C3929F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69DC8ADE" w14:textId="77777777" w:rsidR="00491B15" w:rsidRDefault="003C66B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4CC84DD3" w14:textId="77777777" w:rsidR="00491B15" w:rsidRDefault="003C66B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3B5E8187" w14:textId="77777777" w:rsidR="00491B15" w:rsidRDefault="003C66B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339BE4C5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7EA43367" w14:textId="77777777" w:rsidR="00491B15" w:rsidRDefault="003C66BB">
      <w:pPr>
        <w:pStyle w:val="Code"/>
      </w:pPr>
      <w:r>
        <w:t>}</w:t>
      </w:r>
    </w:p>
    <w:p w14:paraId="7C54EE73" w14:textId="77777777" w:rsidR="00491B15" w:rsidRDefault="00491B15">
      <w:pPr>
        <w:pStyle w:val="Code"/>
      </w:pPr>
    </w:p>
    <w:p w14:paraId="614CB1AE" w14:textId="77777777" w:rsidR="00491B15" w:rsidRDefault="003C66BB">
      <w:pPr>
        <w:pStyle w:val="Code"/>
      </w:pPr>
      <w:r>
        <w:t>-- See clause 7.7.3.1.1 for details of this structure</w:t>
      </w:r>
    </w:p>
    <w:p w14:paraId="56493C72" w14:textId="77777777" w:rsidR="00491B15" w:rsidRDefault="003C66BB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52A0D241" w14:textId="77777777" w:rsidR="00491B15" w:rsidRDefault="003C66BB">
      <w:pPr>
        <w:pStyle w:val="Code"/>
      </w:pPr>
      <w:r>
        <w:t>{</w:t>
      </w:r>
    </w:p>
    <w:p w14:paraId="7EAEF694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19368C58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5CB2DA1E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54669C0C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7F7D4874" w14:textId="77777777" w:rsidR="00491B15" w:rsidRDefault="003C66B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04519104" w14:textId="77777777" w:rsidR="00491B15" w:rsidRDefault="003C66B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4834F821" w14:textId="77777777" w:rsidR="00491B15" w:rsidRDefault="003C66B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331FF43D" w14:textId="77777777" w:rsidR="00491B15" w:rsidRDefault="003C66B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6BE9915D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7A7A8861" w14:textId="77777777" w:rsidR="00491B15" w:rsidRDefault="003C66BB">
      <w:pPr>
        <w:pStyle w:val="Code"/>
      </w:pPr>
      <w:r>
        <w:t>}</w:t>
      </w:r>
    </w:p>
    <w:p w14:paraId="49CEEB25" w14:textId="77777777" w:rsidR="00491B15" w:rsidRDefault="00491B15">
      <w:pPr>
        <w:pStyle w:val="Code"/>
      </w:pPr>
    </w:p>
    <w:p w14:paraId="221FD8AA" w14:textId="77777777" w:rsidR="00491B15" w:rsidRDefault="003C66BB">
      <w:pPr>
        <w:pStyle w:val="Code"/>
      </w:pPr>
      <w:r>
        <w:t>-- See clause 7.7.3.1.2 for details of this structure</w:t>
      </w:r>
    </w:p>
    <w:p w14:paraId="3AC7ACA7" w14:textId="77777777" w:rsidR="00491B15" w:rsidRDefault="003C66BB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193753AB" w14:textId="77777777" w:rsidR="00491B15" w:rsidRDefault="003C66BB">
      <w:pPr>
        <w:pStyle w:val="Code"/>
      </w:pPr>
      <w:r>
        <w:t>{</w:t>
      </w:r>
    </w:p>
    <w:p w14:paraId="7A918828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3C2159D9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6680A249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6FDEBD28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4F0BA449" w14:textId="77777777" w:rsidR="00491B15" w:rsidRDefault="003C66B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0CAA6EFF" w14:textId="77777777" w:rsidR="00491B15" w:rsidRDefault="003C66B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0170E463" w14:textId="77777777" w:rsidR="00491B15" w:rsidRDefault="003C66B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62F662D5" w14:textId="77777777" w:rsidR="00491B15" w:rsidRDefault="003C66B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213A806A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5C5D2B30" w14:textId="77777777" w:rsidR="00491B15" w:rsidRDefault="003C66BB">
      <w:pPr>
        <w:pStyle w:val="Code"/>
      </w:pPr>
      <w:r>
        <w:t>}</w:t>
      </w:r>
    </w:p>
    <w:p w14:paraId="7D4EB19E" w14:textId="77777777" w:rsidR="00491B15" w:rsidRDefault="00491B15">
      <w:pPr>
        <w:pStyle w:val="Code"/>
      </w:pPr>
    </w:p>
    <w:p w14:paraId="4F00EACA" w14:textId="77777777" w:rsidR="00491B15" w:rsidRDefault="003C66BB">
      <w:pPr>
        <w:pStyle w:val="Code"/>
      </w:pPr>
      <w:r>
        <w:t>-- See clause 7.7.3.1.3 for details of this structure</w:t>
      </w:r>
    </w:p>
    <w:p w14:paraId="713C32E7" w14:textId="77777777" w:rsidR="00491B15" w:rsidRDefault="003C66BB">
      <w:pPr>
        <w:pStyle w:val="Code"/>
      </w:pPr>
      <w:proofErr w:type="spellStart"/>
      <w:proofErr w:type="gramStart"/>
      <w:r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2D79BADC" w14:textId="77777777" w:rsidR="00491B15" w:rsidRDefault="003C66BB">
      <w:pPr>
        <w:pStyle w:val="Code"/>
      </w:pPr>
      <w:r>
        <w:t>{</w:t>
      </w:r>
    </w:p>
    <w:p w14:paraId="320255FA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1EA9194F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583CBC19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2D08E11A" w14:textId="77777777" w:rsidR="00491B15" w:rsidRDefault="003C66BB">
      <w:pPr>
        <w:pStyle w:val="Code"/>
      </w:pPr>
      <w:r>
        <w:t>}</w:t>
      </w:r>
    </w:p>
    <w:p w14:paraId="48B06A00" w14:textId="77777777" w:rsidR="00491B15" w:rsidRDefault="00491B15">
      <w:pPr>
        <w:pStyle w:val="Code"/>
      </w:pPr>
    </w:p>
    <w:p w14:paraId="32DF6DBF" w14:textId="77777777" w:rsidR="00491B15" w:rsidRDefault="003C66BB">
      <w:pPr>
        <w:pStyle w:val="Code"/>
      </w:pPr>
      <w:r>
        <w:t>-- See clause 7.7.3.1.4 for details of this structure</w:t>
      </w:r>
    </w:p>
    <w:p w14:paraId="408219DE" w14:textId="77777777" w:rsidR="00491B15" w:rsidRDefault="003C66BB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5A273F8D" w14:textId="77777777" w:rsidR="00491B15" w:rsidRDefault="003C66BB">
      <w:pPr>
        <w:pStyle w:val="Code"/>
      </w:pPr>
      <w:r>
        <w:t>{</w:t>
      </w:r>
    </w:p>
    <w:p w14:paraId="2EBDDF43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452ADB6A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183055B1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11541529" w14:textId="77777777" w:rsidR="00491B15" w:rsidRDefault="003C66B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61BC7FAA" w14:textId="77777777" w:rsidR="00491B15" w:rsidRDefault="003C66BB">
      <w:pPr>
        <w:pStyle w:val="Code"/>
      </w:pPr>
      <w:r>
        <w:t>}</w:t>
      </w:r>
    </w:p>
    <w:p w14:paraId="177A7853" w14:textId="77777777" w:rsidR="00491B15" w:rsidRDefault="00491B15">
      <w:pPr>
        <w:pStyle w:val="Code"/>
      </w:pPr>
    </w:p>
    <w:p w14:paraId="5066BA47" w14:textId="77777777" w:rsidR="00491B15" w:rsidRDefault="003C66BB">
      <w:pPr>
        <w:pStyle w:val="Code"/>
      </w:pPr>
      <w:r>
        <w:t>-- See clause 7.7.4.1.1 for details of this structure</w:t>
      </w:r>
    </w:p>
    <w:p w14:paraId="1005237E" w14:textId="77777777" w:rsidR="00491B15" w:rsidRDefault="003C66BB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302F4941" w14:textId="77777777" w:rsidR="00491B15" w:rsidRDefault="003C66BB">
      <w:pPr>
        <w:pStyle w:val="Code"/>
      </w:pPr>
      <w:r>
        <w:lastRenderedPageBreak/>
        <w:t>{</w:t>
      </w:r>
    </w:p>
    <w:p w14:paraId="211A0A19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7F021F7E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0F7F30BE" w14:textId="77777777" w:rsidR="00491B15" w:rsidRDefault="003C66B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1D7DA831" w14:textId="77777777" w:rsidR="00491B15" w:rsidRDefault="003C66B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78AA17FE" w14:textId="77777777" w:rsidR="00491B15" w:rsidRDefault="003C66B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30677452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0BE629CF" w14:textId="77777777" w:rsidR="00491B15" w:rsidRDefault="003C66BB">
      <w:pPr>
        <w:pStyle w:val="Code"/>
      </w:pPr>
      <w:r>
        <w:t>}</w:t>
      </w:r>
    </w:p>
    <w:p w14:paraId="17DEB0A2" w14:textId="77777777" w:rsidR="00491B15" w:rsidRDefault="00491B15">
      <w:pPr>
        <w:pStyle w:val="Code"/>
      </w:pPr>
    </w:p>
    <w:p w14:paraId="552B06CD" w14:textId="77777777" w:rsidR="00491B15" w:rsidRDefault="003C66BB">
      <w:pPr>
        <w:pStyle w:val="Code"/>
      </w:pPr>
      <w:r>
        <w:t>-- See clause 7.7.5.1.1 for details of this structure</w:t>
      </w:r>
    </w:p>
    <w:p w14:paraId="6EB0B90B" w14:textId="77777777" w:rsidR="00491B15" w:rsidRDefault="003C66BB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0CB7BB48" w14:textId="77777777" w:rsidR="00491B15" w:rsidRDefault="003C66BB">
      <w:pPr>
        <w:pStyle w:val="Code"/>
      </w:pPr>
      <w:r>
        <w:t>{</w:t>
      </w:r>
    </w:p>
    <w:p w14:paraId="7F987C5D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17E7F95E" w14:textId="77777777" w:rsidR="00491B15" w:rsidRDefault="003C66B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39564F1C" w14:textId="77777777" w:rsidR="00491B15" w:rsidRDefault="003C66B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3F25B558" w14:textId="77777777" w:rsidR="00491B15" w:rsidRDefault="003C66B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24AAD872" w14:textId="77777777" w:rsidR="00491B15" w:rsidRDefault="003C66B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493E6155" w14:textId="77777777" w:rsidR="00491B15" w:rsidRDefault="003C66B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7928E480" w14:textId="77777777" w:rsidR="00491B15" w:rsidRDefault="003C66B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30D2EE8C" w14:textId="77777777" w:rsidR="00491B15" w:rsidRDefault="003C66B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27164801" w14:textId="77777777" w:rsidR="00491B15" w:rsidRDefault="003C66B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1CD50B5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3421765B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02C641CD" w14:textId="77777777" w:rsidR="00491B15" w:rsidRDefault="003C66B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0AD7068E" w14:textId="77777777" w:rsidR="00491B15" w:rsidRDefault="003C66BB">
      <w:pPr>
        <w:pStyle w:val="Code"/>
      </w:pPr>
      <w:r>
        <w:t>}</w:t>
      </w:r>
    </w:p>
    <w:p w14:paraId="76232816" w14:textId="77777777" w:rsidR="00491B15" w:rsidRDefault="00491B15">
      <w:pPr>
        <w:pStyle w:val="Code"/>
      </w:pPr>
    </w:p>
    <w:p w14:paraId="3DC5D529" w14:textId="77777777" w:rsidR="00491B15" w:rsidRDefault="003C66BB">
      <w:pPr>
        <w:pStyle w:val="CodeHeader"/>
      </w:pPr>
      <w:r>
        <w:t>-- ==========================</w:t>
      </w:r>
    </w:p>
    <w:p w14:paraId="698F564A" w14:textId="77777777" w:rsidR="00491B15" w:rsidRDefault="003C66BB">
      <w:pPr>
        <w:pStyle w:val="CodeHeader"/>
      </w:pPr>
      <w:r>
        <w:t>-- Common SCEF/NEF parameters</w:t>
      </w:r>
    </w:p>
    <w:p w14:paraId="3AEE5144" w14:textId="77777777" w:rsidR="00491B15" w:rsidRDefault="003C66BB">
      <w:pPr>
        <w:pStyle w:val="Code"/>
      </w:pPr>
      <w:r>
        <w:t>-- ==========================</w:t>
      </w:r>
    </w:p>
    <w:p w14:paraId="63B06542" w14:textId="77777777" w:rsidR="00491B15" w:rsidRDefault="00491B15">
      <w:pPr>
        <w:pStyle w:val="Code"/>
      </w:pPr>
    </w:p>
    <w:p w14:paraId="012980BA" w14:textId="77777777" w:rsidR="00491B15" w:rsidRDefault="003C66BB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303C1AB1" w14:textId="77777777" w:rsidR="00491B15" w:rsidRDefault="00491B15">
      <w:pPr>
        <w:pStyle w:val="Code"/>
      </w:pPr>
    </w:p>
    <w:p w14:paraId="0CD8B7D8" w14:textId="77777777" w:rsidR="00491B15" w:rsidRDefault="003C66BB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711199A4" w14:textId="77777777" w:rsidR="00491B15" w:rsidRDefault="00491B15">
      <w:pPr>
        <w:pStyle w:val="Code"/>
      </w:pPr>
    </w:p>
    <w:p w14:paraId="4B402BAA" w14:textId="77777777" w:rsidR="00491B15" w:rsidRDefault="003C66BB">
      <w:pPr>
        <w:pStyle w:val="Code"/>
      </w:pPr>
      <w:proofErr w:type="spellStart"/>
      <w:proofErr w:type="gramStart"/>
      <w:r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7D7FD62" w14:textId="77777777" w:rsidR="00491B15" w:rsidRDefault="003C66BB">
      <w:pPr>
        <w:pStyle w:val="Code"/>
      </w:pPr>
      <w:r>
        <w:t>{</w:t>
      </w:r>
    </w:p>
    <w:p w14:paraId="342096A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613F8C6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5DFA5D87" w14:textId="77777777" w:rsidR="00491B15" w:rsidRDefault="003C66BB">
      <w:pPr>
        <w:pStyle w:val="Code"/>
      </w:pPr>
      <w:r>
        <w:t>}</w:t>
      </w:r>
    </w:p>
    <w:p w14:paraId="68E2E586" w14:textId="77777777" w:rsidR="00491B15" w:rsidRDefault="00491B15">
      <w:pPr>
        <w:pStyle w:val="Code"/>
      </w:pPr>
    </w:p>
    <w:p w14:paraId="638C2B95" w14:textId="77777777" w:rsidR="00491B15" w:rsidRDefault="003C66BB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1370CE2B" w14:textId="77777777" w:rsidR="00491B15" w:rsidRDefault="003C66BB">
      <w:pPr>
        <w:pStyle w:val="Code"/>
      </w:pPr>
      <w:r>
        <w:t>{</w:t>
      </w:r>
    </w:p>
    <w:p w14:paraId="69A215B2" w14:textId="77777777" w:rsidR="00491B15" w:rsidRDefault="003C66BB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0A2731D9" w14:textId="77777777" w:rsidR="00491B15" w:rsidRDefault="003C66BB">
      <w:pPr>
        <w:pStyle w:val="Code"/>
      </w:pPr>
      <w:r>
        <w:t xml:space="preserve">    </w:t>
      </w:r>
      <w:proofErr w:type="gramStart"/>
      <w:r>
        <w:t>json(</w:t>
      </w:r>
      <w:proofErr w:type="gramEnd"/>
      <w:r>
        <w:t>2),</w:t>
      </w:r>
    </w:p>
    <w:p w14:paraId="1CAFFFB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26F0E313" w14:textId="77777777" w:rsidR="00491B15" w:rsidRDefault="003C66BB">
      <w:pPr>
        <w:pStyle w:val="Code"/>
      </w:pPr>
      <w:r>
        <w:t>}</w:t>
      </w:r>
    </w:p>
    <w:p w14:paraId="0244051B" w14:textId="77777777" w:rsidR="00491B15" w:rsidRDefault="00491B15">
      <w:pPr>
        <w:pStyle w:val="Code"/>
      </w:pPr>
    </w:p>
    <w:p w14:paraId="06848EF1" w14:textId="77777777" w:rsidR="00491B15" w:rsidRDefault="003C66BB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266C5486" w14:textId="77777777" w:rsidR="00491B15" w:rsidRDefault="00491B15">
      <w:pPr>
        <w:pStyle w:val="Code"/>
      </w:pPr>
    </w:p>
    <w:p w14:paraId="24F36027" w14:textId="77777777" w:rsidR="00491B15" w:rsidRDefault="003C66BB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27BC8DB3" w14:textId="77777777" w:rsidR="00491B15" w:rsidRDefault="00491B15">
      <w:pPr>
        <w:pStyle w:val="Code"/>
      </w:pPr>
    </w:p>
    <w:p w14:paraId="0794DFD7" w14:textId="77777777" w:rsidR="00491B15" w:rsidRDefault="003C66BB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755BE1BA" w14:textId="77777777" w:rsidR="00491B15" w:rsidRDefault="00491B15">
      <w:pPr>
        <w:pStyle w:val="Code"/>
      </w:pPr>
    </w:p>
    <w:p w14:paraId="60EFA1FA" w14:textId="77777777" w:rsidR="00491B15" w:rsidRDefault="003C66BB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6425F0B9" w14:textId="77777777" w:rsidR="00491B15" w:rsidRDefault="003C66BB">
      <w:pPr>
        <w:pStyle w:val="Code"/>
      </w:pPr>
      <w:r>
        <w:t>{</w:t>
      </w:r>
    </w:p>
    <w:p w14:paraId="1E90E18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37296065" w14:textId="77777777" w:rsidR="00491B15" w:rsidRDefault="003C66BB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4963E6CC" w14:textId="77777777" w:rsidR="00491B15" w:rsidRDefault="003C66BB">
      <w:pPr>
        <w:pStyle w:val="Code"/>
      </w:pPr>
      <w:r>
        <w:t>}</w:t>
      </w:r>
    </w:p>
    <w:p w14:paraId="1899ED5D" w14:textId="77777777" w:rsidR="00491B15" w:rsidRDefault="00491B15">
      <w:pPr>
        <w:pStyle w:val="Code"/>
      </w:pPr>
    </w:p>
    <w:p w14:paraId="6433C6AD" w14:textId="77777777" w:rsidR="00491B15" w:rsidRDefault="003C66BB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3159B609" w14:textId="77777777" w:rsidR="00491B15" w:rsidRDefault="00491B15">
      <w:pPr>
        <w:pStyle w:val="Code"/>
      </w:pPr>
    </w:p>
    <w:p w14:paraId="59A95348" w14:textId="77777777" w:rsidR="00491B15" w:rsidRDefault="003C66BB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4FECCD18" w14:textId="77777777" w:rsidR="00491B15" w:rsidRDefault="003C66BB">
      <w:pPr>
        <w:pStyle w:val="Code"/>
      </w:pPr>
      <w:r>
        <w:t>{</w:t>
      </w:r>
    </w:p>
    <w:p w14:paraId="4A84E6B0" w14:textId="77777777" w:rsidR="00491B15" w:rsidRDefault="003C66B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6792C706" w14:textId="77777777" w:rsidR="00491B15" w:rsidRDefault="003C66B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04EA3043" w14:textId="77777777" w:rsidR="00491B15" w:rsidRDefault="003C66B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274A3037" w14:textId="77777777" w:rsidR="00491B15" w:rsidRDefault="003C66BB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64287875" w14:textId="77777777" w:rsidR="00491B15" w:rsidRDefault="003C66B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7FA20F78" w14:textId="77777777" w:rsidR="00491B15" w:rsidRDefault="003C66BB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07386F2D" w14:textId="77777777" w:rsidR="00491B15" w:rsidRDefault="003C66BB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1B0DB923" w14:textId="77777777" w:rsidR="00491B15" w:rsidRDefault="003C66BB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7884387F" w14:textId="77777777" w:rsidR="00491B15" w:rsidRDefault="003C66BB">
      <w:pPr>
        <w:pStyle w:val="Code"/>
      </w:pPr>
      <w:r>
        <w:lastRenderedPageBreak/>
        <w:t>}</w:t>
      </w:r>
    </w:p>
    <w:p w14:paraId="0378569A" w14:textId="77777777" w:rsidR="00491B15" w:rsidRDefault="00491B15">
      <w:pPr>
        <w:pStyle w:val="Code"/>
      </w:pPr>
    </w:p>
    <w:p w14:paraId="3A9F0C2A" w14:textId="77777777" w:rsidR="00491B15" w:rsidRDefault="003C66BB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02A28645" w14:textId="77777777" w:rsidR="00491B15" w:rsidRDefault="003C66BB">
      <w:pPr>
        <w:pStyle w:val="Code"/>
      </w:pPr>
      <w:r>
        <w:t>{</w:t>
      </w:r>
    </w:p>
    <w:p w14:paraId="3005C4D5" w14:textId="77777777" w:rsidR="00491B15" w:rsidRDefault="003C66BB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685CE8F5" w14:textId="77777777" w:rsidR="00491B15" w:rsidRDefault="003C66BB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4F61FE15" w14:textId="77777777" w:rsidR="00491B15" w:rsidRDefault="003C66BB">
      <w:pPr>
        <w:pStyle w:val="Code"/>
      </w:pPr>
      <w:r>
        <w:t>}</w:t>
      </w:r>
    </w:p>
    <w:p w14:paraId="7D5D47DD" w14:textId="77777777" w:rsidR="00491B15" w:rsidRDefault="00491B15">
      <w:pPr>
        <w:pStyle w:val="Code"/>
      </w:pPr>
    </w:p>
    <w:p w14:paraId="7E9ADA20" w14:textId="77777777" w:rsidR="00491B15" w:rsidRDefault="003C66BB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15AEECBF" w14:textId="77777777" w:rsidR="00491B15" w:rsidRDefault="003C66BB">
      <w:pPr>
        <w:pStyle w:val="Code"/>
      </w:pPr>
      <w:r>
        <w:t>{</w:t>
      </w:r>
    </w:p>
    <w:p w14:paraId="72BD1D3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5C17ED2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1CF0CC8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5CE4149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34F6B6C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77CDD20B" w14:textId="77777777" w:rsidR="00491B15" w:rsidRDefault="003C66BB">
      <w:pPr>
        <w:pStyle w:val="Code"/>
      </w:pPr>
      <w:r>
        <w:t>}</w:t>
      </w:r>
    </w:p>
    <w:p w14:paraId="2DFFD839" w14:textId="77777777" w:rsidR="00491B15" w:rsidRDefault="00491B15">
      <w:pPr>
        <w:pStyle w:val="Code"/>
      </w:pPr>
    </w:p>
    <w:p w14:paraId="4B16CFA8" w14:textId="77777777" w:rsidR="00491B15" w:rsidRDefault="003C66BB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45294EC6" w14:textId="77777777" w:rsidR="00491B15" w:rsidRDefault="003C66BB">
      <w:pPr>
        <w:pStyle w:val="Code"/>
      </w:pPr>
      <w:r>
        <w:t>{</w:t>
      </w:r>
    </w:p>
    <w:p w14:paraId="5CBFED9A" w14:textId="77777777" w:rsidR="00491B15" w:rsidRDefault="003C66BB">
      <w:pPr>
        <w:pStyle w:val="Code"/>
      </w:pPr>
      <w:r>
        <w:t xml:space="preserve">    days [1] SEQUENCE OF Daytime</w:t>
      </w:r>
    </w:p>
    <w:p w14:paraId="4A0B0775" w14:textId="77777777" w:rsidR="00491B15" w:rsidRDefault="003C66BB">
      <w:pPr>
        <w:pStyle w:val="Code"/>
      </w:pPr>
      <w:r>
        <w:t>}</w:t>
      </w:r>
    </w:p>
    <w:p w14:paraId="2429FD88" w14:textId="77777777" w:rsidR="00491B15" w:rsidRDefault="00491B15">
      <w:pPr>
        <w:pStyle w:val="Code"/>
      </w:pPr>
    </w:p>
    <w:p w14:paraId="79EFFEB4" w14:textId="77777777" w:rsidR="00491B15" w:rsidRDefault="003C66BB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070B375B" w14:textId="77777777" w:rsidR="00491B15" w:rsidRDefault="003C66BB">
      <w:pPr>
        <w:pStyle w:val="Code"/>
      </w:pPr>
      <w:r>
        <w:t>{</w:t>
      </w:r>
    </w:p>
    <w:p w14:paraId="54574A31" w14:textId="77777777" w:rsidR="00491B15" w:rsidRDefault="003C66BB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33C6131E" w14:textId="77777777" w:rsidR="00491B15" w:rsidRDefault="003C66BB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50D82D28" w14:textId="77777777" w:rsidR="00491B15" w:rsidRDefault="003C66B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10492768" w14:textId="77777777" w:rsidR="00491B15" w:rsidRDefault="003C66BB">
      <w:pPr>
        <w:pStyle w:val="Code"/>
      </w:pPr>
      <w:r>
        <w:t>}</w:t>
      </w:r>
    </w:p>
    <w:p w14:paraId="61798C62" w14:textId="77777777" w:rsidR="00491B15" w:rsidRDefault="00491B15">
      <w:pPr>
        <w:pStyle w:val="Code"/>
      </w:pPr>
    </w:p>
    <w:p w14:paraId="0F0B7002" w14:textId="77777777" w:rsidR="00491B15" w:rsidRDefault="003C66BB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44D4BF7D" w14:textId="77777777" w:rsidR="00491B15" w:rsidRDefault="003C66BB">
      <w:pPr>
        <w:pStyle w:val="Code"/>
      </w:pPr>
      <w:r>
        <w:t>{</w:t>
      </w:r>
    </w:p>
    <w:p w14:paraId="30C2F22E" w14:textId="77777777" w:rsidR="00491B15" w:rsidRDefault="003C66BB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41D1AB66" w14:textId="77777777" w:rsidR="00491B15" w:rsidRDefault="003C66BB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23A935FB" w14:textId="77777777" w:rsidR="00491B15" w:rsidRDefault="003C66BB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2D88B46D" w14:textId="77777777" w:rsidR="00491B15" w:rsidRDefault="003C66BB">
      <w:pPr>
        <w:pStyle w:val="Code"/>
      </w:pPr>
      <w:r>
        <w:t>}</w:t>
      </w:r>
    </w:p>
    <w:p w14:paraId="707E960E" w14:textId="77777777" w:rsidR="00491B15" w:rsidRDefault="00491B15">
      <w:pPr>
        <w:pStyle w:val="Code"/>
      </w:pPr>
    </w:p>
    <w:p w14:paraId="434F9CD5" w14:textId="77777777" w:rsidR="00491B15" w:rsidRDefault="003C66BB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60407A0F" w14:textId="77777777" w:rsidR="00491B15" w:rsidRDefault="003C66BB">
      <w:pPr>
        <w:pStyle w:val="Code"/>
      </w:pPr>
      <w:r>
        <w:t>{</w:t>
      </w:r>
    </w:p>
    <w:p w14:paraId="249773C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614098F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063829A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33A18AF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575CBCC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1BC428F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4F6373E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356324CA" w14:textId="77777777" w:rsidR="00491B15" w:rsidRDefault="003C66BB">
      <w:pPr>
        <w:pStyle w:val="Code"/>
      </w:pPr>
      <w:r>
        <w:t>}</w:t>
      </w:r>
    </w:p>
    <w:p w14:paraId="37871D1E" w14:textId="77777777" w:rsidR="00491B15" w:rsidRDefault="00491B15">
      <w:pPr>
        <w:pStyle w:val="Code"/>
      </w:pPr>
    </w:p>
    <w:p w14:paraId="5574E987" w14:textId="77777777" w:rsidR="00491B15" w:rsidRDefault="003C66BB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012FD3E3" w14:textId="77777777" w:rsidR="00491B15" w:rsidRDefault="003C66BB">
      <w:pPr>
        <w:pStyle w:val="Code"/>
      </w:pPr>
      <w:r>
        <w:t>{</w:t>
      </w:r>
    </w:p>
    <w:p w14:paraId="22E057E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1398E16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6B0B2EE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2712276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7E7E320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4A51CBF9" w14:textId="77777777" w:rsidR="00491B15" w:rsidRDefault="003C66BB">
      <w:pPr>
        <w:pStyle w:val="Code"/>
      </w:pPr>
      <w:r>
        <w:t>}</w:t>
      </w:r>
    </w:p>
    <w:p w14:paraId="3F0AE780" w14:textId="77777777" w:rsidR="00491B15" w:rsidRDefault="00491B15">
      <w:pPr>
        <w:pStyle w:val="Code"/>
      </w:pPr>
    </w:p>
    <w:p w14:paraId="205FDD63" w14:textId="77777777" w:rsidR="00491B15" w:rsidRDefault="003C66BB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8BCE82C" w14:textId="77777777" w:rsidR="00491B15" w:rsidRDefault="003C66BB">
      <w:pPr>
        <w:pStyle w:val="Code"/>
      </w:pPr>
      <w:r>
        <w:t>{</w:t>
      </w:r>
    </w:p>
    <w:p w14:paraId="2223A53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4C8628E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51DB7A9C" w14:textId="77777777" w:rsidR="00491B15" w:rsidRDefault="003C66BB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6BFB8CF5" w14:textId="77777777" w:rsidR="00491B15" w:rsidRDefault="003C66BB">
      <w:pPr>
        <w:pStyle w:val="Code"/>
      </w:pPr>
      <w:r>
        <w:t>}</w:t>
      </w:r>
    </w:p>
    <w:p w14:paraId="2C5B8E7D" w14:textId="77777777" w:rsidR="00491B15" w:rsidRDefault="00491B15">
      <w:pPr>
        <w:pStyle w:val="Code"/>
      </w:pPr>
    </w:p>
    <w:p w14:paraId="4F761213" w14:textId="77777777" w:rsidR="00491B15" w:rsidRDefault="003C66BB">
      <w:pPr>
        <w:pStyle w:val="CodeHeader"/>
      </w:pPr>
      <w:r>
        <w:t>-- =================</w:t>
      </w:r>
    </w:p>
    <w:p w14:paraId="7FA0335F" w14:textId="77777777" w:rsidR="00491B15" w:rsidRDefault="003C66BB">
      <w:pPr>
        <w:pStyle w:val="CodeHeader"/>
      </w:pPr>
      <w:r>
        <w:t>-- 5G NEF parameters</w:t>
      </w:r>
    </w:p>
    <w:p w14:paraId="3FDFC6DD" w14:textId="77777777" w:rsidR="00491B15" w:rsidRDefault="003C66BB">
      <w:pPr>
        <w:pStyle w:val="Code"/>
      </w:pPr>
      <w:r>
        <w:t>-- =================</w:t>
      </w:r>
    </w:p>
    <w:p w14:paraId="06DCCFCD" w14:textId="77777777" w:rsidR="00491B15" w:rsidRDefault="00491B15">
      <w:pPr>
        <w:pStyle w:val="Code"/>
      </w:pPr>
    </w:p>
    <w:p w14:paraId="601C91D6" w14:textId="77777777" w:rsidR="00491B15" w:rsidRDefault="003C66BB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43139895" w14:textId="77777777" w:rsidR="00491B15" w:rsidRDefault="003C66BB">
      <w:pPr>
        <w:pStyle w:val="Code"/>
      </w:pPr>
      <w:r>
        <w:t>{</w:t>
      </w:r>
    </w:p>
    <w:p w14:paraId="61D15DC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38085AD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33929E83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1AD7D35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64D3A2F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261EFECC" w14:textId="77777777" w:rsidR="00491B15" w:rsidRDefault="003C66BB">
      <w:pPr>
        <w:pStyle w:val="Code"/>
      </w:pPr>
      <w:r>
        <w:t>}</w:t>
      </w:r>
    </w:p>
    <w:p w14:paraId="0E21ACA2" w14:textId="77777777" w:rsidR="00491B15" w:rsidRDefault="00491B15">
      <w:pPr>
        <w:pStyle w:val="Code"/>
      </w:pPr>
    </w:p>
    <w:p w14:paraId="3CE87222" w14:textId="77777777" w:rsidR="00491B15" w:rsidRDefault="003C66BB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C6F4D6E" w14:textId="77777777" w:rsidR="00491B15" w:rsidRDefault="003C66BB">
      <w:pPr>
        <w:pStyle w:val="Code"/>
      </w:pPr>
      <w:r>
        <w:t>{</w:t>
      </w:r>
    </w:p>
    <w:p w14:paraId="14FA4EF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61B39FE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4309989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62308E0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7BC4CDC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4817FA9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5AF5CA93" w14:textId="77777777" w:rsidR="00491B15" w:rsidRDefault="003C66BB">
      <w:pPr>
        <w:pStyle w:val="Code"/>
      </w:pPr>
      <w:r>
        <w:t>}</w:t>
      </w:r>
    </w:p>
    <w:p w14:paraId="22694112" w14:textId="77777777" w:rsidR="00491B15" w:rsidRDefault="00491B15">
      <w:pPr>
        <w:pStyle w:val="Code"/>
      </w:pPr>
    </w:p>
    <w:p w14:paraId="3AF216F2" w14:textId="77777777" w:rsidR="00491B15" w:rsidRDefault="003C66BB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74671FB9" w14:textId="77777777" w:rsidR="00491B15" w:rsidRDefault="00491B15">
      <w:pPr>
        <w:pStyle w:val="Code"/>
      </w:pPr>
    </w:p>
    <w:p w14:paraId="3338E5EF" w14:textId="77777777" w:rsidR="00491B15" w:rsidRDefault="003C66BB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28D9C0B1" w14:textId="77777777" w:rsidR="00491B15" w:rsidRDefault="00491B15">
      <w:pPr>
        <w:pStyle w:val="Code"/>
      </w:pPr>
    </w:p>
    <w:p w14:paraId="44C208FD" w14:textId="77777777" w:rsidR="00491B15" w:rsidRDefault="003C66BB">
      <w:pPr>
        <w:pStyle w:val="CodeHeader"/>
      </w:pPr>
      <w:r>
        <w:t>-- ==================</w:t>
      </w:r>
    </w:p>
    <w:p w14:paraId="62DF9EB6" w14:textId="77777777" w:rsidR="00491B15" w:rsidRDefault="003C66BB">
      <w:pPr>
        <w:pStyle w:val="CodeHeader"/>
      </w:pPr>
      <w:r>
        <w:t>-- SCEF definitions</w:t>
      </w:r>
    </w:p>
    <w:p w14:paraId="37D88CED" w14:textId="77777777" w:rsidR="00491B15" w:rsidRDefault="003C66BB">
      <w:pPr>
        <w:pStyle w:val="Code"/>
      </w:pPr>
      <w:r>
        <w:t>-- ==================</w:t>
      </w:r>
    </w:p>
    <w:p w14:paraId="09A32DA7" w14:textId="77777777" w:rsidR="00491B15" w:rsidRDefault="00491B15">
      <w:pPr>
        <w:pStyle w:val="Code"/>
      </w:pPr>
    </w:p>
    <w:p w14:paraId="541B1311" w14:textId="77777777" w:rsidR="00491B15" w:rsidRDefault="003C66BB">
      <w:pPr>
        <w:pStyle w:val="Code"/>
      </w:pPr>
      <w:r>
        <w:t>-- See clause 7.8.2.1.2 for details of this structure</w:t>
      </w:r>
    </w:p>
    <w:p w14:paraId="2DB7643E" w14:textId="77777777" w:rsidR="00491B15" w:rsidRDefault="003C66BB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6F8D7C08" w14:textId="77777777" w:rsidR="00491B15" w:rsidRDefault="003C66BB">
      <w:pPr>
        <w:pStyle w:val="Code"/>
      </w:pPr>
      <w:r>
        <w:t>{</w:t>
      </w:r>
    </w:p>
    <w:p w14:paraId="21DC331F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17A1FB9D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3C3E7739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4370A098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52CDCDB8" w14:textId="77777777" w:rsidR="00491B15" w:rsidRDefault="003C66B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3C59F844" w14:textId="77777777" w:rsidR="00491B15" w:rsidRDefault="003C66B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62961C2C" w14:textId="77777777" w:rsidR="00491B15" w:rsidRDefault="003C66B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33C3AB29" w14:textId="77777777" w:rsidR="00491B15" w:rsidRDefault="003C66B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748A224D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7252DF14" w14:textId="77777777" w:rsidR="00491B15" w:rsidRDefault="003C66BB">
      <w:pPr>
        <w:pStyle w:val="Code"/>
      </w:pPr>
      <w:r>
        <w:t>}</w:t>
      </w:r>
    </w:p>
    <w:p w14:paraId="7044ECE3" w14:textId="77777777" w:rsidR="00491B15" w:rsidRDefault="00491B15">
      <w:pPr>
        <w:pStyle w:val="Code"/>
      </w:pPr>
    </w:p>
    <w:p w14:paraId="1F40AC97" w14:textId="77777777" w:rsidR="00491B15" w:rsidRDefault="003C66BB">
      <w:pPr>
        <w:pStyle w:val="Code"/>
      </w:pPr>
      <w:r>
        <w:t>-- See clause 7.8.2.1.3 for details of this structure</w:t>
      </w:r>
    </w:p>
    <w:p w14:paraId="0F29D488" w14:textId="77777777" w:rsidR="00491B15" w:rsidRDefault="003C66BB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52CB174F" w14:textId="77777777" w:rsidR="00491B15" w:rsidRDefault="003C66BB">
      <w:pPr>
        <w:pStyle w:val="Code"/>
      </w:pPr>
      <w:r>
        <w:t>{</w:t>
      </w:r>
    </w:p>
    <w:p w14:paraId="544A0A7D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3781409E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7498B3C1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2134E275" w14:textId="77777777" w:rsidR="00491B15" w:rsidRDefault="003C66B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04E0795A" w14:textId="77777777" w:rsidR="00491B15" w:rsidRDefault="003C66B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329C12D1" w14:textId="77777777" w:rsidR="00491B15" w:rsidRDefault="003C66B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288A9A58" w14:textId="77777777" w:rsidR="00491B15" w:rsidRDefault="003C66B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684FE135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5B7F93C8" w14:textId="77777777" w:rsidR="00491B15" w:rsidRDefault="003C66B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48553E37" w14:textId="77777777" w:rsidR="00491B15" w:rsidRDefault="003C66B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0940A6AA" w14:textId="77777777" w:rsidR="00491B15" w:rsidRDefault="003C66BB">
      <w:pPr>
        <w:pStyle w:val="Code"/>
      </w:pPr>
      <w:r>
        <w:t>}</w:t>
      </w:r>
    </w:p>
    <w:p w14:paraId="104683B4" w14:textId="77777777" w:rsidR="00491B15" w:rsidRDefault="00491B15">
      <w:pPr>
        <w:pStyle w:val="Code"/>
      </w:pPr>
    </w:p>
    <w:p w14:paraId="7C374FDA" w14:textId="77777777" w:rsidR="00491B15" w:rsidRDefault="003C66BB">
      <w:pPr>
        <w:pStyle w:val="Code"/>
      </w:pPr>
      <w:r>
        <w:t>-- See clause 7.8.2.1.4 for details of this structure</w:t>
      </w:r>
    </w:p>
    <w:p w14:paraId="70FF58A0" w14:textId="77777777" w:rsidR="00491B15" w:rsidRDefault="003C66BB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0EF7EAD6" w14:textId="77777777" w:rsidR="00491B15" w:rsidRDefault="003C66BB">
      <w:pPr>
        <w:pStyle w:val="Code"/>
      </w:pPr>
      <w:r>
        <w:t>{</w:t>
      </w:r>
    </w:p>
    <w:p w14:paraId="57F8DF32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019757A3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2609ACDB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5C392094" w14:textId="77777777" w:rsidR="00491B15" w:rsidRDefault="003C66B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16A3BD00" w14:textId="77777777" w:rsidR="00491B15" w:rsidRDefault="003C66B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22966219" w14:textId="77777777" w:rsidR="00491B15" w:rsidRDefault="003C66B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7E3E1C4A" w14:textId="77777777" w:rsidR="00491B15" w:rsidRDefault="003C66B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2FD04077" w14:textId="77777777" w:rsidR="00491B15" w:rsidRDefault="003C66B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6345D930" w14:textId="77777777" w:rsidR="00491B15" w:rsidRDefault="003C66B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09A9FCFA" w14:textId="77777777" w:rsidR="00491B15" w:rsidRDefault="003C66BB">
      <w:pPr>
        <w:pStyle w:val="Code"/>
      </w:pPr>
      <w:r>
        <w:t>}</w:t>
      </w:r>
    </w:p>
    <w:p w14:paraId="595AC3EF" w14:textId="77777777" w:rsidR="00491B15" w:rsidRDefault="00491B15">
      <w:pPr>
        <w:pStyle w:val="Code"/>
      </w:pPr>
    </w:p>
    <w:p w14:paraId="0A1B7BBF" w14:textId="77777777" w:rsidR="00491B15" w:rsidRDefault="003C66BB">
      <w:pPr>
        <w:pStyle w:val="Code"/>
      </w:pPr>
      <w:r>
        <w:t>-- See clause 7.8.2.1.5 for details of this structure</w:t>
      </w:r>
    </w:p>
    <w:p w14:paraId="5B6712A5" w14:textId="77777777" w:rsidR="00491B15" w:rsidRDefault="003C66BB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1C432FFE" w14:textId="77777777" w:rsidR="00491B15" w:rsidRDefault="003C66BB">
      <w:pPr>
        <w:pStyle w:val="Code"/>
      </w:pPr>
      <w:r>
        <w:t>{</w:t>
      </w:r>
    </w:p>
    <w:p w14:paraId="5894D3E7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60921A56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600931C7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5BC785A5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105EE96E" w14:textId="77777777" w:rsidR="00491B15" w:rsidRDefault="003C66B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242DD650" w14:textId="77777777" w:rsidR="00491B15" w:rsidRDefault="003C66B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0D837B21" w14:textId="77777777" w:rsidR="00491B15" w:rsidRDefault="003C66B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08176015" w14:textId="77777777" w:rsidR="00491B15" w:rsidRDefault="003C66B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03CDB6DC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05ECD65D" w14:textId="77777777" w:rsidR="00491B15" w:rsidRDefault="003C66BB">
      <w:pPr>
        <w:pStyle w:val="Code"/>
      </w:pPr>
      <w:r>
        <w:t>}</w:t>
      </w:r>
    </w:p>
    <w:p w14:paraId="69E8695A" w14:textId="77777777" w:rsidR="00491B15" w:rsidRDefault="00491B15">
      <w:pPr>
        <w:pStyle w:val="Code"/>
      </w:pPr>
    </w:p>
    <w:p w14:paraId="141E8B0C" w14:textId="77777777" w:rsidR="00491B15" w:rsidRDefault="003C66BB">
      <w:pPr>
        <w:pStyle w:val="Code"/>
      </w:pPr>
      <w:r>
        <w:t>-- See clause 7.8.2.1.6 for details of this structure</w:t>
      </w:r>
    </w:p>
    <w:p w14:paraId="72C90DAB" w14:textId="77777777" w:rsidR="00491B15" w:rsidRDefault="003C66BB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261E4FCF" w14:textId="77777777" w:rsidR="00491B15" w:rsidRDefault="003C66BB">
      <w:pPr>
        <w:pStyle w:val="Code"/>
      </w:pPr>
      <w:r>
        <w:t>{</w:t>
      </w:r>
    </w:p>
    <w:p w14:paraId="73E8873F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3A996DEE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2B1B089F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47268857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2C493D82" w14:textId="77777777" w:rsidR="00491B15" w:rsidRDefault="003C66B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10C97E25" w14:textId="77777777" w:rsidR="00491B15" w:rsidRDefault="003C66B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1CF903B9" w14:textId="77777777" w:rsidR="00491B15" w:rsidRDefault="003C66B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18107F1D" w14:textId="77777777" w:rsidR="00491B15" w:rsidRDefault="003C66B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4BE94A22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4FCDE8F2" w14:textId="77777777" w:rsidR="00491B15" w:rsidRDefault="003C66BB">
      <w:pPr>
        <w:pStyle w:val="Code"/>
      </w:pPr>
      <w:r>
        <w:t>}</w:t>
      </w:r>
    </w:p>
    <w:p w14:paraId="296E69A7" w14:textId="77777777" w:rsidR="00491B15" w:rsidRDefault="00491B15">
      <w:pPr>
        <w:pStyle w:val="Code"/>
      </w:pPr>
    </w:p>
    <w:p w14:paraId="0BD7E810" w14:textId="77777777" w:rsidR="00491B15" w:rsidRDefault="003C66BB">
      <w:pPr>
        <w:pStyle w:val="Code"/>
      </w:pPr>
      <w:r>
        <w:t>-- See clause 7.8.3.1.1 for details of this structure</w:t>
      </w:r>
    </w:p>
    <w:p w14:paraId="74EE70B8" w14:textId="77777777" w:rsidR="00491B15" w:rsidRDefault="003C66BB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7A674AE9" w14:textId="77777777" w:rsidR="00491B15" w:rsidRDefault="003C66BB">
      <w:pPr>
        <w:pStyle w:val="Code"/>
      </w:pPr>
      <w:r>
        <w:t>{</w:t>
      </w:r>
    </w:p>
    <w:p w14:paraId="67B1C773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2A3D7BE4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13C6B000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485A9F21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5797987E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6DC1FC01" w14:textId="77777777" w:rsidR="00491B15" w:rsidRDefault="003C66B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45ED9139" w14:textId="77777777" w:rsidR="00491B15" w:rsidRDefault="003C66B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45E9100C" w14:textId="77777777" w:rsidR="00491B15" w:rsidRDefault="003C66B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19197C1F" w14:textId="77777777" w:rsidR="00491B15" w:rsidRDefault="003C66B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1BB69FD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0DDDAF48" w14:textId="77777777" w:rsidR="00491B15" w:rsidRDefault="003C66BB">
      <w:pPr>
        <w:pStyle w:val="Code"/>
      </w:pPr>
      <w:r>
        <w:t>}</w:t>
      </w:r>
    </w:p>
    <w:p w14:paraId="0C9A229F" w14:textId="77777777" w:rsidR="00491B15" w:rsidRDefault="00491B15">
      <w:pPr>
        <w:pStyle w:val="Code"/>
      </w:pPr>
    </w:p>
    <w:p w14:paraId="102EE07E" w14:textId="77777777" w:rsidR="00491B15" w:rsidRDefault="003C66BB">
      <w:pPr>
        <w:pStyle w:val="Code"/>
      </w:pPr>
      <w:r>
        <w:t>-- See clause 7.8.3.1.2 for details of this structure</w:t>
      </w:r>
    </w:p>
    <w:p w14:paraId="7166F41F" w14:textId="77777777" w:rsidR="00491B15" w:rsidRDefault="003C66BB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15B04BDD" w14:textId="77777777" w:rsidR="00491B15" w:rsidRDefault="003C66BB">
      <w:pPr>
        <w:pStyle w:val="Code"/>
      </w:pPr>
      <w:r>
        <w:t>{</w:t>
      </w:r>
    </w:p>
    <w:p w14:paraId="275B27D7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6F1432AD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74E9134D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2C9665F0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20D1707F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1DD5767B" w14:textId="77777777" w:rsidR="00491B15" w:rsidRDefault="003C66B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212F04F5" w14:textId="77777777" w:rsidR="00491B15" w:rsidRDefault="003C66B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23DDEE4B" w14:textId="77777777" w:rsidR="00491B15" w:rsidRDefault="003C66B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140B6B12" w14:textId="77777777" w:rsidR="00491B15" w:rsidRDefault="003C66B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15175162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3A99C6C9" w14:textId="77777777" w:rsidR="00491B15" w:rsidRDefault="003C66BB">
      <w:pPr>
        <w:pStyle w:val="Code"/>
      </w:pPr>
      <w:r>
        <w:t>}</w:t>
      </w:r>
    </w:p>
    <w:p w14:paraId="386BF0FA" w14:textId="77777777" w:rsidR="00491B15" w:rsidRDefault="00491B15">
      <w:pPr>
        <w:pStyle w:val="Code"/>
      </w:pPr>
    </w:p>
    <w:p w14:paraId="20086623" w14:textId="77777777" w:rsidR="00491B15" w:rsidRDefault="003C66BB">
      <w:pPr>
        <w:pStyle w:val="Code"/>
      </w:pPr>
      <w:r>
        <w:t>-- See clause 7.8.3.1.3 for details of this structure</w:t>
      </w:r>
    </w:p>
    <w:p w14:paraId="7D4312D8" w14:textId="77777777" w:rsidR="00491B15" w:rsidRDefault="003C66BB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1136E946" w14:textId="77777777" w:rsidR="00491B15" w:rsidRDefault="003C66BB">
      <w:pPr>
        <w:pStyle w:val="Code"/>
      </w:pPr>
      <w:r>
        <w:t>{</w:t>
      </w:r>
    </w:p>
    <w:p w14:paraId="029FDF33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4A4266EB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70731279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09989948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3E3D133B" w14:textId="77777777" w:rsidR="00491B15" w:rsidRDefault="003C66BB">
      <w:pPr>
        <w:pStyle w:val="Code"/>
      </w:pPr>
      <w:r>
        <w:t>}</w:t>
      </w:r>
    </w:p>
    <w:p w14:paraId="4817A17D" w14:textId="77777777" w:rsidR="00491B15" w:rsidRDefault="00491B15">
      <w:pPr>
        <w:pStyle w:val="Code"/>
      </w:pPr>
    </w:p>
    <w:p w14:paraId="4D9B1732" w14:textId="77777777" w:rsidR="00491B15" w:rsidRDefault="003C66BB">
      <w:pPr>
        <w:pStyle w:val="Code"/>
      </w:pPr>
      <w:r>
        <w:t>-- See clause 7.8.3.1.4 for details of this structure</w:t>
      </w:r>
    </w:p>
    <w:p w14:paraId="51D5AA63" w14:textId="77777777" w:rsidR="00491B15" w:rsidRDefault="003C66BB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0CF66DE9" w14:textId="77777777" w:rsidR="00491B15" w:rsidRDefault="003C66BB">
      <w:pPr>
        <w:pStyle w:val="Code"/>
      </w:pPr>
      <w:r>
        <w:t>{</w:t>
      </w:r>
    </w:p>
    <w:p w14:paraId="64E3443B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7DBD7B4C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69301A14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75655AB0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4C550195" w14:textId="77777777" w:rsidR="00491B15" w:rsidRDefault="003C66B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742A7D7A" w14:textId="77777777" w:rsidR="00491B15" w:rsidRDefault="003C66BB">
      <w:pPr>
        <w:pStyle w:val="Code"/>
      </w:pPr>
      <w:r>
        <w:t>}</w:t>
      </w:r>
    </w:p>
    <w:p w14:paraId="1D1CB50C" w14:textId="77777777" w:rsidR="00491B15" w:rsidRDefault="00491B15">
      <w:pPr>
        <w:pStyle w:val="Code"/>
      </w:pPr>
    </w:p>
    <w:p w14:paraId="715A4D6C" w14:textId="77777777" w:rsidR="00491B15" w:rsidRDefault="003C66BB">
      <w:pPr>
        <w:pStyle w:val="Code"/>
      </w:pPr>
      <w:r>
        <w:t>-- See clause 7.8.4.1.1 for details of this structure</w:t>
      </w:r>
    </w:p>
    <w:p w14:paraId="30590DB0" w14:textId="77777777" w:rsidR="00491B15" w:rsidRDefault="003C66BB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636EF0AD" w14:textId="77777777" w:rsidR="00491B15" w:rsidRDefault="003C66BB">
      <w:pPr>
        <w:pStyle w:val="Code"/>
      </w:pPr>
      <w:r>
        <w:t>{</w:t>
      </w:r>
    </w:p>
    <w:p w14:paraId="32141196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46F3812E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06AFABD0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1C5F05D5" w14:textId="77777777" w:rsidR="00491B15" w:rsidRDefault="003C66B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046F89DC" w14:textId="77777777" w:rsidR="00491B15" w:rsidRDefault="003C66B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4608695B" w14:textId="77777777" w:rsidR="00491B15" w:rsidRDefault="003C66B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4BBE96E2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69AF393C" w14:textId="77777777" w:rsidR="00491B15" w:rsidRDefault="003C66BB">
      <w:pPr>
        <w:pStyle w:val="Code"/>
      </w:pPr>
      <w:r>
        <w:t>}</w:t>
      </w:r>
    </w:p>
    <w:p w14:paraId="0233AA89" w14:textId="77777777" w:rsidR="00491B15" w:rsidRDefault="00491B15">
      <w:pPr>
        <w:pStyle w:val="Code"/>
      </w:pPr>
    </w:p>
    <w:p w14:paraId="1322074A" w14:textId="77777777" w:rsidR="00491B15" w:rsidRDefault="003C66BB">
      <w:pPr>
        <w:pStyle w:val="Code"/>
      </w:pPr>
      <w:r>
        <w:t>-- See clause 7.8.5.1.1 for details of this structure</w:t>
      </w:r>
    </w:p>
    <w:p w14:paraId="1B7E5A3C" w14:textId="77777777" w:rsidR="00491B15" w:rsidRDefault="003C66BB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59586AB0" w14:textId="77777777" w:rsidR="00491B15" w:rsidRDefault="003C66BB">
      <w:pPr>
        <w:pStyle w:val="Code"/>
      </w:pPr>
      <w:r>
        <w:t>{</w:t>
      </w:r>
    </w:p>
    <w:p w14:paraId="3001D94D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51FA2002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03AAE00C" w14:textId="77777777" w:rsidR="00491B15" w:rsidRDefault="003C66BB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4D61CE60" w14:textId="77777777" w:rsidR="00491B15" w:rsidRDefault="003C66B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3C37248C" w14:textId="77777777" w:rsidR="00491B15" w:rsidRDefault="003C66B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2A81E960" w14:textId="77777777" w:rsidR="00491B15" w:rsidRDefault="003C66B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54E2CB89" w14:textId="77777777" w:rsidR="00491B15" w:rsidRDefault="003C66B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BA7216F" w14:textId="77777777" w:rsidR="00491B15" w:rsidRDefault="003C66B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75BA70EB" w14:textId="77777777" w:rsidR="00491B15" w:rsidRDefault="003C66B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0C8AE029" w14:textId="77777777" w:rsidR="00491B15" w:rsidRDefault="003C66B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46C630E1" w14:textId="77777777" w:rsidR="00491B15" w:rsidRDefault="003C66B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3C4DF31E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15749566" w14:textId="77777777" w:rsidR="00491B15" w:rsidRDefault="003C66B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3494392E" w14:textId="77777777" w:rsidR="00491B15" w:rsidRDefault="003C66BB">
      <w:pPr>
        <w:pStyle w:val="Code"/>
      </w:pPr>
      <w:r>
        <w:t>}</w:t>
      </w:r>
    </w:p>
    <w:p w14:paraId="35626C5C" w14:textId="77777777" w:rsidR="00491B15" w:rsidRDefault="00491B15">
      <w:pPr>
        <w:pStyle w:val="Code"/>
      </w:pPr>
    </w:p>
    <w:p w14:paraId="1BE3C650" w14:textId="77777777" w:rsidR="00491B15" w:rsidRDefault="003C66BB">
      <w:pPr>
        <w:pStyle w:val="CodeHeader"/>
      </w:pPr>
      <w:r>
        <w:t>-- =================</w:t>
      </w:r>
    </w:p>
    <w:p w14:paraId="0C3BAA15" w14:textId="77777777" w:rsidR="00491B15" w:rsidRDefault="003C66BB">
      <w:pPr>
        <w:pStyle w:val="CodeHeader"/>
      </w:pPr>
      <w:r>
        <w:t>-- SCEF parameters</w:t>
      </w:r>
    </w:p>
    <w:p w14:paraId="67F891E3" w14:textId="77777777" w:rsidR="00491B15" w:rsidRDefault="003C66BB">
      <w:pPr>
        <w:pStyle w:val="Code"/>
      </w:pPr>
      <w:r>
        <w:t>-- =================</w:t>
      </w:r>
    </w:p>
    <w:p w14:paraId="46019C63" w14:textId="77777777" w:rsidR="00491B15" w:rsidRDefault="00491B15">
      <w:pPr>
        <w:pStyle w:val="Code"/>
      </w:pPr>
    </w:p>
    <w:p w14:paraId="46D96385" w14:textId="77777777" w:rsidR="00491B15" w:rsidRDefault="003C66BB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1CCBD231" w14:textId="77777777" w:rsidR="00491B15" w:rsidRDefault="003C66BB">
      <w:pPr>
        <w:pStyle w:val="Code"/>
      </w:pPr>
      <w:r>
        <w:t>{</w:t>
      </w:r>
    </w:p>
    <w:p w14:paraId="524B525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2EA33B8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472ECAE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692A261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1103AF4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5567DA6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0C31C629" w14:textId="77777777" w:rsidR="00491B15" w:rsidRDefault="003C66BB">
      <w:pPr>
        <w:pStyle w:val="Code"/>
      </w:pPr>
      <w:r>
        <w:t>}</w:t>
      </w:r>
    </w:p>
    <w:p w14:paraId="6C8BBD3A" w14:textId="77777777" w:rsidR="00491B15" w:rsidRDefault="00491B15">
      <w:pPr>
        <w:pStyle w:val="Code"/>
      </w:pPr>
    </w:p>
    <w:p w14:paraId="47E74BF6" w14:textId="77777777" w:rsidR="00491B15" w:rsidRDefault="003C66BB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0F59F9CE" w14:textId="77777777" w:rsidR="00491B15" w:rsidRDefault="003C66BB">
      <w:pPr>
        <w:pStyle w:val="Code"/>
      </w:pPr>
      <w:r>
        <w:t>{</w:t>
      </w:r>
    </w:p>
    <w:p w14:paraId="09D11AB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35FAD83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73467C5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721E04A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04A65BA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7D170AC7" w14:textId="77777777" w:rsidR="00491B15" w:rsidRDefault="003C66BB">
      <w:pPr>
        <w:pStyle w:val="Code"/>
      </w:pPr>
      <w:r>
        <w:t>}</w:t>
      </w:r>
    </w:p>
    <w:p w14:paraId="780570D2" w14:textId="77777777" w:rsidR="00491B15" w:rsidRDefault="00491B15">
      <w:pPr>
        <w:pStyle w:val="Code"/>
      </w:pPr>
    </w:p>
    <w:p w14:paraId="03C6244D" w14:textId="77777777" w:rsidR="00491B15" w:rsidRDefault="003C66BB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636B42C3" w14:textId="77777777" w:rsidR="00491B15" w:rsidRDefault="00491B15">
      <w:pPr>
        <w:pStyle w:val="Code"/>
      </w:pPr>
    </w:p>
    <w:p w14:paraId="24ED13CD" w14:textId="77777777" w:rsidR="00491B15" w:rsidRDefault="003C66BB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361D5499" w14:textId="77777777" w:rsidR="00491B15" w:rsidRDefault="00491B15">
      <w:pPr>
        <w:pStyle w:val="Code"/>
      </w:pPr>
    </w:p>
    <w:p w14:paraId="1E43431B" w14:textId="77777777" w:rsidR="00491B15" w:rsidRDefault="003C66BB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15722E44" w14:textId="77777777" w:rsidR="00491B15" w:rsidRDefault="003C66BB">
      <w:pPr>
        <w:pStyle w:val="Code"/>
      </w:pPr>
      <w:r>
        <w:t>{</w:t>
      </w:r>
    </w:p>
    <w:p w14:paraId="586596CE" w14:textId="77777777" w:rsidR="00491B15" w:rsidRDefault="003C66B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4C574E3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4C5FF3E9" w14:textId="77777777" w:rsidR="00491B15" w:rsidRDefault="003C66BB">
      <w:pPr>
        <w:pStyle w:val="Code"/>
      </w:pPr>
      <w:r>
        <w:t>}</w:t>
      </w:r>
    </w:p>
    <w:p w14:paraId="181D1560" w14:textId="77777777" w:rsidR="00491B15" w:rsidRDefault="00491B15">
      <w:pPr>
        <w:pStyle w:val="Code"/>
      </w:pPr>
    </w:p>
    <w:p w14:paraId="2EC9D4A6" w14:textId="77777777" w:rsidR="00491B15" w:rsidRDefault="003C66BB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FEFB6CE" w14:textId="77777777" w:rsidR="00491B15" w:rsidRDefault="00491B15">
      <w:pPr>
        <w:pStyle w:val="Code"/>
      </w:pPr>
    </w:p>
    <w:p w14:paraId="7A44AFC9" w14:textId="77777777" w:rsidR="00491B15" w:rsidRDefault="003C66BB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38189FA4" w14:textId="77777777" w:rsidR="00491B15" w:rsidRDefault="00491B15">
      <w:pPr>
        <w:pStyle w:val="Code"/>
      </w:pPr>
    </w:p>
    <w:p w14:paraId="23B12687" w14:textId="77777777" w:rsidR="00491B15" w:rsidRDefault="003C66BB">
      <w:pPr>
        <w:pStyle w:val="CodeHeader"/>
      </w:pPr>
      <w:r>
        <w:t>-- =======================</w:t>
      </w:r>
    </w:p>
    <w:p w14:paraId="5E1FDB9D" w14:textId="77777777" w:rsidR="00491B15" w:rsidRDefault="003C66B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0738F652" w14:textId="77777777" w:rsidR="00491B15" w:rsidRDefault="003C66BB">
      <w:pPr>
        <w:pStyle w:val="Code"/>
      </w:pPr>
      <w:r>
        <w:t>-- =======================</w:t>
      </w:r>
    </w:p>
    <w:p w14:paraId="2F4E6AED" w14:textId="77777777" w:rsidR="00491B15" w:rsidRDefault="00491B15">
      <w:pPr>
        <w:pStyle w:val="Code"/>
      </w:pPr>
    </w:p>
    <w:p w14:paraId="6E68D658" w14:textId="77777777" w:rsidR="00491B15" w:rsidRDefault="003C66BB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46F3DC6A" w14:textId="77777777" w:rsidR="00491B15" w:rsidRDefault="003C66BB">
      <w:pPr>
        <w:pStyle w:val="Code"/>
      </w:pPr>
      <w:r>
        <w:t>{</w:t>
      </w:r>
    </w:p>
    <w:p w14:paraId="145B9E76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19DAC114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782DD62F" w14:textId="77777777" w:rsidR="00491B15" w:rsidRDefault="003C66B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117EB294" w14:textId="77777777" w:rsidR="00491B15" w:rsidRDefault="003C66BB">
      <w:pPr>
        <w:pStyle w:val="Code"/>
      </w:pPr>
      <w:r>
        <w:t>}</w:t>
      </w:r>
    </w:p>
    <w:p w14:paraId="449581A7" w14:textId="77777777" w:rsidR="00491B15" w:rsidRDefault="00491B15">
      <w:pPr>
        <w:pStyle w:val="Code"/>
      </w:pPr>
    </w:p>
    <w:p w14:paraId="369BABC0" w14:textId="77777777" w:rsidR="00491B15" w:rsidRDefault="003C66BB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0D18B48D" w14:textId="77777777" w:rsidR="00491B15" w:rsidRDefault="003C66BB">
      <w:pPr>
        <w:pStyle w:val="Code"/>
      </w:pPr>
      <w:r>
        <w:t>{</w:t>
      </w:r>
    </w:p>
    <w:p w14:paraId="07D349DC" w14:textId="77777777" w:rsidR="00491B15" w:rsidRDefault="003C66BB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4FC53F15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D11F161" w14:textId="77777777" w:rsidR="00491B15" w:rsidRDefault="003C66BB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1465ED88" w14:textId="77777777" w:rsidR="00491B15" w:rsidRDefault="003C66BB">
      <w:pPr>
        <w:pStyle w:val="Code"/>
      </w:pPr>
      <w:r>
        <w:t>}</w:t>
      </w:r>
    </w:p>
    <w:p w14:paraId="25564556" w14:textId="77777777" w:rsidR="00491B15" w:rsidRDefault="00491B15">
      <w:pPr>
        <w:pStyle w:val="Code"/>
      </w:pPr>
    </w:p>
    <w:p w14:paraId="79AEC04B" w14:textId="77777777" w:rsidR="00491B15" w:rsidRDefault="003C66BB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4013E519" w14:textId="77777777" w:rsidR="00491B15" w:rsidRDefault="003C66BB">
      <w:pPr>
        <w:pStyle w:val="Code"/>
      </w:pPr>
      <w:r>
        <w:t>{</w:t>
      </w:r>
    </w:p>
    <w:p w14:paraId="5648C0A1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4012C471" w14:textId="77777777" w:rsidR="00491B15" w:rsidRDefault="003C66B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2B0708BB" w14:textId="77777777" w:rsidR="00491B15" w:rsidRDefault="003C66BB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47E6B411" w14:textId="77777777" w:rsidR="00491B15" w:rsidRDefault="003C66BB">
      <w:pPr>
        <w:pStyle w:val="Code"/>
      </w:pPr>
      <w:r>
        <w:t>}</w:t>
      </w:r>
    </w:p>
    <w:p w14:paraId="7896CA9C" w14:textId="77777777" w:rsidR="00491B15" w:rsidRDefault="00491B15">
      <w:pPr>
        <w:pStyle w:val="Code"/>
      </w:pPr>
    </w:p>
    <w:p w14:paraId="4BE7CC17" w14:textId="77777777" w:rsidR="00491B15" w:rsidRDefault="003C66BB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168D6D4B" w14:textId="77777777" w:rsidR="00491B15" w:rsidRDefault="003C66BB">
      <w:pPr>
        <w:pStyle w:val="Code"/>
      </w:pPr>
      <w:r>
        <w:t>{</w:t>
      </w:r>
    </w:p>
    <w:p w14:paraId="4AA68F0B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72CA66B2" w14:textId="77777777" w:rsidR="00491B15" w:rsidRDefault="003C66BB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59D2A25D" w14:textId="77777777" w:rsidR="00491B15" w:rsidRDefault="003C66BB">
      <w:pPr>
        <w:pStyle w:val="Code"/>
      </w:pPr>
      <w:r>
        <w:t>}</w:t>
      </w:r>
    </w:p>
    <w:p w14:paraId="00ABB29D" w14:textId="77777777" w:rsidR="00491B15" w:rsidRDefault="00491B15">
      <w:pPr>
        <w:pStyle w:val="Code"/>
      </w:pPr>
    </w:p>
    <w:p w14:paraId="55EFE8EE" w14:textId="77777777" w:rsidR="00491B15" w:rsidRDefault="003C66BB">
      <w:pPr>
        <w:pStyle w:val="CodeHeader"/>
      </w:pPr>
      <w:r>
        <w:t>-- ======================</w:t>
      </w:r>
    </w:p>
    <w:p w14:paraId="6FC7DFA1" w14:textId="77777777" w:rsidR="00491B15" w:rsidRDefault="003C66BB">
      <w:pPr>
        <w:pStyle w:val="CodeHeader"/>
      </w:pPr>
      <w:r>
        <w:t>-- AKMA common parameters</w:t>
      </w:r>
    </w:p>
    <w:p w14:paraId="61DB21BE" w14:textId="77777777" w:rsidR="00491B15" w:rsidRDefault="003C66BB">
      <w:pPr>
        <w:pStyle w:val="Code"/>
      </w:pPr>
      <w:r>
        <w:t>-- ======================</w:t>
      </w:r>
    </w:p>
    <w:p w14:paraId="2EAA5269" w14:textId="77777777" w:rsidR="00491B15" w:rsidRDefault="00491B15">
      <w:pPr>
        <w:pStyle w:val="Code"/>
      </w:pPr>
    </w:p>
    <w:p w14:paraId="57285E8F" w14:textId="77777777" w:rsidR="00491B15" w:rsidRDefault="003C66BB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42C07AAD" w14:textId="77777777" w:rsidR="00491B15" w:rsidRDefault="00491B15">
      <w:pPr>
        <w:pStyle w:val="Code"/>
      </w:pPr>
    </w:p>
    <w:p w14:paraId="6D2F19CF" w14:textId="77777777" w:rsidR="00491B15" w:rsidRDefault="003C66BB">
      <w:pPr>
        <w:pStyle w:val="Code"/>
      </w:pPr>
      <w:proofErr w:type="gramStart"/>
      <w:r>
        <w:t>NFID ::=</w:t>
      </w:r>
      <w:proofErr w:type="gramEnd"/>
      <w:r>
        <w:t xml:space="preserve"> UTF8String</w:t>
      </w:r>
    </w:p>
    <w:p w14:paraId="42FE07AB" w14:textId="77777777" w:rsidR="00491B15" w:rsidRDefault="00491B15">
      <w:pPr>
        <w:pStyle w:val="Code"/>
      </w:pPr>
    </w:p>
    <w:p w14:paraId="26791380" w14:textId="77777777" w:rsidR="00491B15" w:rsidRDefault="003C66BB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0DEDC9F4" w14:textId="77777777" w:rsidR="00491B15" w:rsidRDefault="00491B15">
      <w:pPr>
        <w:pStyle w:val="Code"/>
      </w:pPr>
    </w:p>
    <w:p w14:paraId="76694ECF" w14:textId="77777777" w:rsidR="00491B15" w:rsidRDefault="003C66BB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41014BBE" w14:textId="77777777" w:rsidR="00491B15" w:rsidRDefault="003C66BB">
      <w:pPr>
        <w:pStyle w:val="Code"/>
      </w:pPr>
      <w:r>
        <w:t>{</w:t>
      </w:r>
    </w:p>
    <w:p w14:paraId="69C38B44" w14:textId="77777777" w:rsidR="00491B15" w:rsidRDefault="003C66BB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0DC2A857" w14:textId="77777777" w:rsidR="00491B15" w:rsidRDefault="003C66BB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7FC0D603" w14:textId="77777777" w:rsidR="00491B15" w:rsidRDefault="003C66BB">
      <w:pPr>
        <w:pStyle w:val="Code"/>
      </w:pPr>
      <w:r>
        <w:t>}</w:t>
      </w:r>
    </w:p>
    <w:p w14:paraId="23DF2B13" w14:textId="77777777" w:rsidR="00491B15" w:rsidRDefault="00491B15">
      <w:pPr>
        <w:pStyle w:val="Code"/>
      </w:pPr>
    </w:p>
    <w:p w14:paraId="438446A7" w14:textId="77777777" w:rsidR="00491B15" w:rsidRDefault="003C66BB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44974AD6" w14:textId="77777777" w:rsidR="00491B15" w:rsidRDefault="003C66BB">
      <w:pPr>
        <w:pStyle w:val="Code"/>
      </w:pPr>
      <w:r>
        <w:t>{</w:t>
      </w:r>
    </w:p>
    <w:p w14:paraId="7B1EC93B" w14:textId="77777777" w:rsidR="00491B15" w:rsidRDefault="003C66BB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671AE64D" w14:textId="77777777" w:rsidR="00491B15" w:rsidRDefault="003C66BB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0E01FA35" w14:textId="77777777" w:rsidR="00491B15" w:rsidRDefault="003C66BB">
      <w:pPr>
        <w:pStyle w:val="Code"/>
      </w:pPr>
      <w:r>
        <w:t>}</w:t>
      </w:r>
    </w:p>
    <w:p w14:paraId="7CE87BBF" w14:textId="77777777" w:rsidR="00491B15" w:rsidRDefault="00491B15">
      <w:pPr>
        <w:pStyle w:val="Code"/>
      </w:pPr>
    </w:p>
    <w:p w14:paraId="7DE04CF0" w14:textId="77777777" w:rsidR="00491B15" w:rsidRDefault="003C66BB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20F48B73" w14:textId="77777777" w:rsidR="00491B15" w:rsidRDefault="003C66BB">
      <w:pPr>
        <w:pStyle w:val="Code"/>
      </w:pPr>
      <w:r>
        <w:t>{</w:t>
      </w:r>
    </w:p>
    <w:p w14:paraId="609682C8" w14:textId="77777777" w:rsidR="00491B15" w:rsidRDefault="003C66BB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092421DA" w14:textId="77777777" w:rsidR="00491B15" w:rsidRDefault="003C66BB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4A3370F3" w14:textId="77777777" w:rsidR="00491B15" w:rsidRDefault="003C66BB">
      <w:pPr>
        <w:pStyle w:val="Code"/>
      </w:pPr>
      <w:r>
        <w:t>}</w:t>
      </w:r>
    </w:p>
    <w:p w14:paraId="3281026E" w14:textId="77777777" w:rsidR="00491B15" w:rsidRDefault="00491B15">
      <w:pPr>
        <w:pStyle w:val="Code"/>
      </w:pPr>
    </w:p>
    <w:p w14:paraId="1A46FBDF" w14:textId="77777777" w:rsidR="00491B15" w:rsidRDefault="003C66BB">
      <w:pPr>
        <w:pStyle w:val="CodeHeader"/>
      </w:pPr>
      <w:r>
        <w:t>-- ===========================================</w:t>
      </w:r>
    </w:p>
    <w:p w14:paraId="30395F8C" w14:textId="77777777" w:rsidR="00491B15" w:rsidRDefault="003C66BB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241346EB" w14:textId="77777777" w:rsidR="00491B15" w:rsidRDefault="003C66BB">
      <w:pPr>
        <w:pStyle w:val="Code"/>
      </w:pPr>
      <w:r>
        <w:t>-- ===========================================</w:t>
      </w:r>
    </w:p>
    <w:p w14:paraId="12945CAC" w14:textId="77777777" w:rsidR="00491B15" w:rsidRDefault="00491B15">
      <w:pPr>
        <w:pStyle w:val="Code"/>
      </w:pPr>
    </w:p>
    <w:p w14:paraId="60B3E7E8" w14:textId="77777777" w:rsidR="00491B15" w:rsidRDefault="003C66BB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70D49CAD" w14:textId="77777777" w:rsidR="00491B15" w:rsidRDefault="003C66BB">
      <w:pPr>
        <w:pStyle w:val="Code"/>
      </w:pPr>
      <w:r>
        <w:t>{</w:t>
      </w:r>
    </w:p>
    <w:p w14:paraId="278B7A2E" w14:textId="77777777" w:rsidR="00491B15" w:rsidRDefault="003C66BB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2CDB0EC1" w14:textId="77777777" w:rsidR="00491B15" w:rsidRDefault="003C66BB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6AD1C5F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0CA5B735" w14:textId="77777777" w:rsidR="00491B15" w:rsidRDefault="003C66BB">
      <w:pPr>
        <w:pStyle w:val="Code"/>
      </w:pPr>
      <w:r>
        <w:t>}</w:t>
      </w:r>
    </w:p>
    <w:p w14:paraId="4C723190" w14:textId="77777777" w:rsidR="00491B15" w:rsidRDefault="00491B15">
      <w:pPr>
        <w:pStyle w:val="Code"/>
      </w:pPr>
    </w:p>
    <w:p w14:paraId="53E43BD3" w14:textId="77777777" w:rsidR="00491B15" w:rsidRDefault="003C66BB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75D7F7AC" w14:textId="77777777" w:rsidR="00491B15" w:rsidRDefault="003C66BB">
      <w:pPr>
        <w:pStyle w:val="Code"/>
      </w:pPr>
      <w:r>
        <w:t>{</w:t>
      </w:r>
    </w:p>
    <w:p w14:paraId="79458282" w14:textId="77777777" w:rsidR="00491B15" w:rsidRDefault="003C66BB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7AACAD55" w14:textId="77777777" w:rsidR="00491B15" w:rsidRDefault="003C66BB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4D829CAD" w14:textId="77777777" w:rsidR="00491B15" w:rsidRDefault="003C66BB">
      <w:pPr>
        <w:pStyle w:val="Code"/>
      </w:pPr>
      <w:r>
        <w:lastRenderedPageBreak/>
        <w:t>}</w:t>
      </w:r>
    </w:p>
    <w:p w14:paraId="26C169FF" w14:textId="77777777" w:rsidR="00491B15" w:rsidRDefault="00491B15">
      <w:pPr>
        <w:pStyle w:val="Code"/>
      </w:pPr>
    </w:p>
    <w:p w14:paraId="650C2A9C" w14:textId="77777777" w:rsidR="00491B15" w:rsidRDefault="003C66BB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1ECB8DBF" w14:textId="77777777" w:rsidR="00491B15" w:rsidRDefault="003C66BB">
      <w:pPr>
        <w:pStyle w:val="Code"/>
      </w:pPr>
      <w:r>
        <w:t>{</w:t>
      </w:r>
    </w:p>
    <w:p w14:paraId="0209A185" w14:textId="77777777" w:rsidR="00491B15" w:rsidRDefault="003C66BB">
      <w:pPr>
        <w:pStyle w:val="Code"/>
      </w:pPr>
      <w:r>
        <w:t xml:space="preserve">   rfc5246(1)</w:t>
      </w:r>
    </w:p>
    <w:p w14:paraId="46862995" w14:textId="77777777" w:rsidR="00491B15" w:rsidRDefault="003C66BB">
      <w:pPr>
        <w:pStyle w:val="Code"/>
      </w:pPr>
      <w:r>
        <w:t>}</w:t>
      </w:r>
    </w:p>
    <w:p w14:paraId="23F610CD" w14:textId="77777777" w:rsidR="00491B15" w:rsidRDefault="00491B15">
      <w:pPr>
        <w:pStyle w:val="Code"/>
      </w:pPr>
    </w:p>
    <w:p w14:paraId="31EF4085" w14:textId="77777777" w:rsidR="00491B15" w:rsidRDefault="003C66BB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428B030F" w14:textId="77777777" w:rsidR="00491B15" w:rsidRDefault="00491B15">
      <w:pPr>
        <w:pStyle w:val="Code"/>
      </w:pPr>
    </w:p>
    <w:p w14:paraId="6A0140FF" w14:textId="77777777" w:rsidR="00491B15" w:rsidRDefault="003C66BB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4D275BB7" w14:textId="77777777" w:rsidR="00491B15" w:rsidRDefault="003C66BB">
      <w:pPr>
        <w:pStyle w:val="Code"/>
      </w:pPr>
      <w:r>
        <w:t>{</w:t>
      </w:r>
    </w:p>
    <w:p w14:paraId="79F65697" w14:textId="77777777" w:rsidR="00491B15" w:rsidRDefault="003C66BB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7A64DA42" w14:textId="77777777" w:rsidR="00491B15" w:rsidRDefault="003C66BB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0A161C7A" w14:textId="77777777" w:rsidR="00491B15" w:rsidRDefault="003C66BB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0D4F2999" w14:textId="77777777" w:rsidR="00491B15" w:rsidRDefault="003C66BB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30FB8BAE" w14:textId="77777777" w:rsidR="00491B15" w:rsidRDefault="003C66BB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3D2A556C" w14:textId="77777777" w:rsidR="00491B15" w:rsidRDefault="003C66BB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1C1BE774" w14:textId="77777777" w:rsidR="00491B15" w:rsidRDefault="003C66BB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758B1119" w14:textId="77777777" w:rsidR="00491B15" w:rsidRDefault="003C66BB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731BE29E" w14:textId="77777777" w:rsidR="00491B15" w:rsidRDefault="003C66BB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0FD1AF07" w14:textId="77777777" w:rsidR="00491B15" w:rsidRDefault="003C66BB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7A345B1C" w14:textId="77777777" w:rsidR="00491B15" w:rsidRDefault="003C66BB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45982A85" w14:textId="77777777" w:rsidR="00491B15" w:rsidRDefault="003C66BB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79A41923" w14:textId="77777777" w:rsidR="00491B15" w:rsidRDefault="003C66BB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27655857" w14:textId="77777777" w:rsidR="00491B15" w:rsidRDefault="003C66BB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75FAC88F" w14:textId="77777777" w:rsidR="00491B15" w:rsidRDefault="003C66BB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30ED16AD" w14:textId="77777777" w:rsidR="00491B15" w:rsidRDefault="003C66BB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128BC716" w14:textId="77777777" w:rsidR="00491B15" w:rsidRDefault="003C66BB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17616179" w14:textId="77777777" w:rsidR="00491B15" w:rsidRDefault="003C66BB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0DE52791" w14:textId="77777777" w:rsidR="00491B15" w:rsidRDefault="003C66BB">
      <w:pPr>
        <w:pStyle w:val="Code"/>
      </w:pPr>
      <w:r>
        <w:t>}</w:t>
      </w:r>
    </w:p>
    <w:p w14:paraId="2B2B9987" w14:textId="77777777" w:rsidR="00491B15" w:rsidRDefault="00491B15">
      <w:pPr>
        <w:pStyle w:val="Code"/>
      </w:pPr>
    </w:p>
    <w:p w14:paraId="42AD9E31" w14:textId="77777777" w:rsidR="00491B15" w:rsidRDefault="003C66BB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199AA8F3" w14:textId="77777777" w:rsidR="00491B15" w:rsidRDefault="00491B15">
      <w:pPr>
        <w:pStyle w:val="Code"/>
      </w:pPr>
    </w:p>
    <w:p w14:paraId="5D504260" w14:textId="77777777" w:rsidR="00491B15" w:rsidRDefault="003C66BB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6B0F3D61" w14:textId="77777777" w:rsidR="00491B15" w:rsidRDefault="00491B15">
      <w:pPr>
        <w:pStyle w:val="Code"/>
      </w:pPr>
    </w:p>
    <w:p w14:paraId="42B2B0A4" w14:textId="77777777" w:rsidR="00491B15" w:rsidRDefault="003C66BB">
      <w:pPr>
        <w:pStyle w:val="CodeHeader"/>
      </w:pPr>
      <w:r>
        <w:t>-- ====================</w:t>
      </w:r>
    </w:p>
    <w:p w14:paraId="5C2F6DE6" w14:textId="77777777" w:rsidR="00491B15" w:rsidRDefault="003C66B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22980718" w14:textId="77777777" w:rsidR="00491B15" w:rsidRDefault="003C66BB">
      <w:pPr>
        <w:pStyle w:val="Code"/>
      </w:pPr>
      <w:r>
        <w:t>-- ====================</w:t>
      </w:r>
    </w:p>
    <w:p w14:paraId="3D54E4D5" w14:textId="77777777" w:rsidR="00491B15" w:rsidRDefault="00491B15">
      <w:pPr>
        <w:pStyle w:val="Code"/>
      </w:pPr>
    </w:p>
    <w:p w14:paraId="7CDB934C" w14:textId="77777777" w:rsidR="00491B15" w:rsidRDefault="003C66BB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0EAEB53C" w14:textId="77777777" w:rsidR="00491B15" w:rsidRDefault="003C66BB">
      <w:pPr>
        <w:pStyle w:val="Code"/>
      </w:pPr>
      <w:r>
        <w:t>{</w:t>
      </w:r>
    </w:p>
    <w:p w14:paraId="5F6B848E" w14:textId="77777777" w:rsidR="00491B15" w:rsidRDefault="003C66BB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3AC9198C" w14:textId="77777777" w:rsidR="00491B15" w:rsidRDefault="003C66BB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4FE5E128" w14:textId="77777777" w:rsidR="00491B15" w:rsidRDefault="003C66BB">
      <w:pPr>
        <w:pStyle w:val="Code"/>
      </w:pPr>
      <w:r>
        <w:t>}</w:t>
      </w:r>
    </w:p>
    <w:p w14:paraId="40FB9871" w14:textId="77777777" w:rsidR="00491B15" w:rsidRDefault="00491B15">
      <w:pPr>
        <w:pStyle w:val="Code"/>
      </w:pPr>
    </w:p>
    <w:p w14:paraId="0F1409E2" w14:textId="77777777" w:rsidR="00491B15" w:rsidRDefault="003C66BB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0ECBECFC" w14:textId="77777777" w:rsidR="00491B15" w:rsidRDefault="003C66BB">
      <w:pPr>
        <w:pStyle w:val="Code"/>
      </w:pPr>
      <w:r>
        <w:t>{</w:t>
      </w:r>
    </w:p>
    <w:p w14:paraId="404F36C5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39F4F863" w14:textId="77777777" w:rsidR="00491B15" w:rsidRDefault="003C66B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05E9B91F" w14:textId="77777777" w:rsidR="00491B15" w:rsidRDefault="003C66B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726F94DA" w14:textId="77777777" w:rsidR="00491B15" w:rsidRDefault="003C66BB">
      <w:pPr>
        <w:pStyle w:val="Code"/>
      </w:pPr>
      <w:r>
        <w:t>}</w:t>
      </w:r>
    </w:p>
    <w:p w14:paraId="3DAE710C" w14:textId="77777777" w:rsidR="00491B15" w:rsidRDefault="00491B15">
      <w:pPr>
        <w:pStyle w:val="Code"/>
      </w:pPr>
    </w:p>
    <w:p w14:paraId="6833AAF4" w14:textId="77777777" w:rsidR="00491B15" w:rsidRDefault="003C66BB">
      <w:pPr>
        <w:pStyle w:val="CodeHeader"/>
      </w:pPr>
      <w:r>
        <w:t>-- =======================</w:t>
      </w:r>
    </w:p>
    <w:p w14:paraId="21324B6D" w14:textId="77777777" w:rsidR="00491B15" w:rsidRDefault="003C66BB">
      <w:pPr>
        <w:pStyle w:val="CodeHeader"/>
      </w:pPr>
      <w:r>
        <w:t>-- AKMA AF definitions</w:t>
      </w:r>
    </w:p>
    <w:p w14:paraId="218466F2" w14:textId="77777777" w:rsidR="00491B15" w:rsidRDefault="003C66BB">
      <w:pPr>
        <w:pStyle w:val="Code"/>
      </w:pPr>
      <w:r>
        <w:t>-- =======================</w:t>
      </w:r>
    </w:p>
    <w:p w14:paraId="6F6E1D4A" w14:textId="77777777" w:rsidR="00491B15" w:rsidRDefault="00491B15">
      <w:pPr>
        <w:pStyle w:val="Code"/>
      </w:pPr>
    </w:p>
    <w:p w14:paraId="6E6695BE" w14:textId="77777777" w:rsidR="00491B15" w:rsidRDefault="003C66BB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708B8F95" w14:textId="77777777" w:rsidR="00491B15" w:rsidRDefault="003C66BB">
      <w:pPr>
        <w:pStyle w:val="Code"/>
      </w:pPr>
      <w:r>
        <w:t>{</w:t>
      </w:r>
    </w:p>
    <w:p w14:paraId="3510472F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4C8799E2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09275BB5" w14:textId="77777777" w:rsidR="00491B15" w:rsidRDefault="003C66B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45F5D1BF" w14:textId="77777777" w:rsidR="00491B15" w:rsidRDefault="003C66B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027C5F90" w14:textId="77777777" w:rsidR="00491B15" w:rsidRDefault="003C66BB">
      <w:pPr>
        <w:pStyle w:val="Code"/>
      </w:pPr>
      <w:r>
        <w:t>}</w:t>
      </w:r>
    </w:p>
    <w:p w14:paraId="786ABC40" w14:textId="77777777" w:rsidR="00491B15" w:rsidRDefault="00491B15">
      <w:pPr>
        <w:pStyle w:val="Code"/>
      </w:pPr>
    </w:p>
    <w:p w14:paraId="31C4D226" w14:textId="77777777" w:rsidR="00491B15" w:rsidRDefault="003C66BB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66BEBFC3" w14:textId="77777777" w:rsidR="00491B15" w:rsidRDefault="003C66BB">
      <w:pPr>
        <w:pStyle w:val="Code"/>
      </w:pPr>
      <w:r>
        <w:t>{</w:t>
      </w:r>
    </w:p>
    <w:p w14:paraId="3ECF9260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3C2F545A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7EC3D49D" w14:textId="77777777" w:rsidR="00491B15" w:rsidRDefault="003C66BB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39C075A9" w14:textId="77777777" w:rsidR="00491B15" w:rsidRDefault="003C66BB">
      <w:pPr>
        <w:pStyle w:val="Code"/>
      </w:pPr>
      <w:r>
        <w:t>}</w:t>
      </w:r>
    </w:p>
    <w:p w14:paraId="276E9A28" w14:textId="77777777" w:rsidR="00491B15" w:rsidRDefault="00491B15">
      <w:pPr>
        <w:pStyle w:val="Code"/>
      </w:pPr>
    </w:p>
    <w:p w14:paraId="591CA820" w14:textId="77777777" w:rsidR="00491B15" w:rsidRDefault="003C66BB">
      <w:pPr>
        <w:pStyle w:val="Code"/>
      </w:pPr>
      <w:proofErr w:type="spellStart"/>
      <w:proofErr w:type="gramStart"/>
      <w:r>
        <w:lastRenderedPageBreak/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3B6ACB49" w14:textId="77777777" w:rsidR="00491B15" w:rsidRDefault="003C66BB">
      <w:pPr>
        <w:pStyle w:val="Code"/>
      </w:pPr>
      <w:r>
        <w:t>{</w:t>
      </w:r>
    </w:p>
    <w:p w14:paraId="0B058C6F" w14:textId="77777777" w:rsidR="00491B15" w:rsidRDefault="003C66BB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6EE93ACA" w14:textId="77777777" w:rsidR="00491B15" w:rsidRDefault="003C66BB">
      <w:pPr>
        <w:pStyle w:val="Code"/>
      </w:pPr>
      <w:r>
        <w:t>}</w:t>
      </w:r>
    </w:p>
    <w:p w14:paraId="048147A1" w14:textId="77777777" w:rsidR="00491B15" w:rsidRDefault="00491B15">
      <w:pPr>
        <w:pStyle w:val="Code"/>
      </w:pPr>
    </w:p>
    <w:p w14:paraId="6EA5A2DC" w14:textId="77777777" w:rsidR="00491B15" w:rsidRDefault="003C66BB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6365B4AD" w14:textId="77777777" w:rsidR="00491B15" w:rsidRDefault="003C66BB">
      <w:pPr>
        <w:pStyle w:val="Code"/>
      </w:pPr>
      <w:r>
        <w:t>{</w:t>
      </w:r>
    </w:p>
    <w:p w14:paraId="4FD13A45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28B558B6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0190A52" w14:textId="77777777" w:rsidR="00491B15" w:rsidRDefault="003C66B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6BADBB36" w14:textId="77777777" w:rsidR="00491B15" w:rsidRDefault="003C66B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02F3F524" w14:textId="77777777" w:rsidR="00491B15" w:rsidRDefault="003C66BB">
      <w:pPr>
        <w:pStyle w:val="Code"/>
      </w:pPr>
      <w:r>
        <w:t>}</w:t>
      </w:r>
    </w:p>
    <w:p w14:paraId="6410168E" w14:textId="77777777" w:rsidR="00491B15" w:rsidRDefault="00491B15">
      <w:pPr>
        <w:pStyle w:val="Code"/>
      </w:pPr>
    </w:p>
    <w:p w14:paraId="583E336F" w14:textId="77777777" w:rsidR="00491B15" w:rsidRDefault="003C66BB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6547FEBE" w14:textId="77777777" w:rsidR="00491B15" w:rsidRDefault="003C66BB">
      <w:pPr>
        <w:pStyle w:val="Code"/>
      </w:pPr>
      <w:r>
        <w:t>{</w:t>
      </w:r>
    </w:p>
    <w:p w14:paraId="16049B90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49D0A34D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64159F75" w14:textId="77777777" w:rsidR="00491B15" w:rsidRDefault="003C66BB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2C932738" w14:textId="77777777" w:rsidR="00491B15" w:rsidRDefault="003C66BB">
      <w:pPr>
        <w:pStyle w:val="Code"/>
      </w:pPr>
      <w:r>
        <w:t>}</w:t>
      </w:r>
    </w:p>
    <w:p w14:paraId="24544F69" w14:textId="77777777" w:rsidR="00491B15" w:rsidRDefault="00491B15">
      <w:pPr>
        <w:pStyle w:val="Code"/>
      </w:pPr>
    </w:p>
    <w:p w14:paraId="51772E3C" w14:textId="77777777" w:rsidR="00491B15" w:rsidRDefault="003C66BB">
      <w:pPr>
        <w:pStyle w:val="CodeHeader"/>
      </w:pPr>
      <w:r>
        <w:t>-- ===================</w:t>
      </w:r>
    </w:p>
    <w:p w14:paraId="64358B63" w14:textId="77777777" w:rsidR="00491B15" w:rsidRDefault="003C66BB">
      <w:pPr>
        <w:pStyle w:val="CodeHeader"/>
      </w:pPr>
      <w:r>
        <w:t>-- AKMA AF parameters</w:t>
      </w:r>
    </w:p>
    <w:p w14:paraId="75313BC3" w14:textId="77777777" w:rsidR="00491B15" w:rsidRDefault="003C66BB">
      <w:pPr>
        <w:pStyle w:val="Code"/>
      </w:pPr>
      <w:r>
        <w:t>-- ===================</w:t>
      </w:r>
    </w:p>
    <w:p w14:paraId="7CCEB022" w14:textId="77777777" w:rsidR="00491B15" w:rsidRDefault="00491B15">
      <w:pPr>
        <w:pStyle w:val="Code"/>
      </w:pPr>
    </w:p>
    <w:p w14:paraId="2047F1C7" w14:textId="77777777" w:rsidR="00491B15" w:rsidRDefault="003C66BB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031328A7" w14:textId="77777777" w:rsidR="00491B15" w:rsidRDefault="003C66BB">
      <w:pPr>
        <w:pStyle w:val="Code"/>
      </w:pPr>
      <w:r>
        <w:t>{</w:t>
      </w:r>
    </w:p>
    <w:p w14:paraId="110B3B7A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76F5829F" w14:textId="77777777" w:rsidR="00491B15" w:rsidRDefault="003C66B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43A113A9" w14:textId="77777777" w:rsidR="00491B15" w:rsidRDefault="003C66B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157C04A7" w14:textId="77777777" w:rsidR="00491B15" w:rsidRDefault="003C66B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51CB2E5E" w14:textId="77777777" w:rsidR="00491B15" w:rsidRDefault="003C66BB">
      <w:pPr>
        <w:pStyle w:val="Code"/>
      </w:pPr>
      <w:r>
        <w:t>}</w:t>
      </w:r>
    </w:p>
    <w:p w14:paraId="7ABEB2B9" w14:textId="77777777" w:rsidR="00491B15" w:rsidRDefault="00491B15">
      <w:pPr>
        <w:pStyle w:val="Code"/>
      </w:pPr>
    </w:p>
    <w:p w14:paraId="00DB569A" w14:textId="77777777" w:rsidR="00491B15" w:rsidRDefault="003C66BB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7995FAEE" w14:textId="77777777" w:rsidR="00491B15" w:rsidRDefault="00491B15">
      <w:pPr>
        <w:pStyle w:val="Code"/>
      </w:pPr>
    </w:p>
    <w:p w14:paraId="09C86404" w14:textId="77777777" w:rsidR="00491B15" w:rsidRDefault="003C66BB">
      <w:pPr>
        <w:pStyle w:val="Code"/>
      </w:pPr>
      <w:proofErr w:type="spellStart"/>
      <w:proofErr w:type="gramStart"/>
      <w:r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67B1AD84" w14:textId="77777777" w:rsidR="00491B15" w:rsidRDefault="003C66BB">
      <w:pPr>
        <w:pStyle w:val="Code"/>
      </w:pPr>
      <w:r>
        <w:t>{</w:t>
      </w:r>
    </w:p>
    <w:p w14:paraId="265A8668" w14:textId="77777777" w:rsidR="00491B15" w:rsidRDefault="003C66B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79E31B5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189DF25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7E65C8FE" w14:textId="77777777" w:rsidR="00491B15" w:rsidRDefault="003C66BB">
      <w:pPr>
        <w:pStyle w:val="Code"/>
      </w:pPr>
      <w:r>
        <w:t>}</w:t>
      </w:r>
    </w:p>
    <w:p w14:paraId="21DCA1A0" w14:textId="77777777" w:rsidR="00491B15" w:rsidRDefault="00491B15">
      <w:pPr>
        <w:pStyle w:val="Code"/>
      </w:pPr>
    </w:p>
    <w:p w14:paraId="28313997" w14:textId="77777777" w:rsidR="00491B15" w:rsidRDefault="003C66BB">
      <w:pPr>
        <w:pStyle w:val="CodeHeader"/>
      </w:pPr>
      <w:r>
        <w:t>-- ==================</w:t>
      </w:r>
    </w:p>
    <w:p w14:paraId="037B0DC2" w14:textId="77777777" w:rsidR="00491B15" w:rsidRDefault="003C66BB">
      <w:pPr>
        <w:pStyle w:val="CodeHeader"/>
      </w:pPr>
      <w:r>
        <w:t>-- 5G AMF definitions</w:t>
      </w:r>
    </w:p>
    <w:p w14:paraId="22CB6BEC" w14:textId="77777777" w:rsidR="00491B15" w:rsidRDefault="003C66BB">
      <w:pPr>
        <w:pStyle w:val="Code"/>
      </w:pPr>
      <w:r>
        <w:t>-- ==================</w:t>
      </w:r>
    </w:p>
    <w:p w14:paraId="70F80929" w14:textId="77777777" w:rsidR="00491B15" w:rsidRDefault="00491B15">
      <w:pPr>
        <w:pStyle w:val="Code"/>
      </w:pPr>
    </w:p>
    <w:p w14:paraId="76844E38" w14:textId="77777777" w:rsidR="00491B15" w:rsidRDefault="003C66BB">
      <w:pPr>
        <w:pStyle w:val="Code"/>
      </w:pPr>
      <w:r>
        <w:t>-- See clause 6.2.2.2.2 for details of this structure</w:t>
      </w:r>
    </w:p>
    <w:p w14:paraId="4CB9C2F0" w14:textId="77777777" w:rsidR="00491B15" w:rsidRDefault="003C66BB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0D785020" w14:textId="77777777" w:rsidR="00491B15" w:rsidRDefault="003C66BB">
      <w:pPr>
        <w:pStyle w:val="Code"/>
      </w:pPr>
      <w:r>
        <w:t>{</w:t>
      </w:r>
    </w:p>
    <w:p w14:paraId="5BA6946B" w14:textId="77777777" w:rsidR="00491B15" w:rsidRDefault="003C66B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2098C0F0" w14:textId="77777777" w:rsidR="00491B15" w:rsidRDefault="003C66B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1F2E7887" w14:textId="77777777" w:rsidR="00491B15" w:rsidRDefault="003C66B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54D29581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2DBE5420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79AE166E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69F6CC1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4D1BE614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42566F6C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08FD5A21" w14:textId="77777777" w:rsidR="00491B15" w:rsidRDefault="003C66B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7A7759EF" w14:textId="77777777" w:rsidR="00491B15" w:rsidRDefault="003C66B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4FC21DA2" w14:textId="77777777" w:rsidR="00491B15" w:rsidRDefault="003C66B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64F7BAC6" w14:textId="77777777" w:rsidR="00491B15" w:rsidRDefault="003C66B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0EC51F7D" w14:textId="77777777" w:rsidR="00491B15" w:rsidRDefault="003C66B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3B55C4EB" w14:textId="77777777" w:rsidR="00491B15" w:rsidRDefault="003C66BB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64704249" w14:textId="77777777" w:rsidR="00491B15" w:rsidRDefault="003C66BB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</w:t>
      </w:r>
    </w:p>
    <w:p w14:paraId="41ABDF55" w14:textId="77777777" w:rsidR="00491B15" w:rsidRDefault="003C66BB">
      <w:pPr>
        <w:pStyle w:val="Code"/>
      </w:pPr>
      <w:r>
        <w:t>}</w:t>
      </w:r>
    </w:p>
    <w:p w14:paraId="79A3A089" w14:textId="77777777" w:rsidR="00491B15" w:rsidRDefault="00491B15">
      <w:pPr>
        <w:pStyle w:val="Code"/>
      </w:pPr>
    </w:p>
    <w:p w14:paraId="15528DC0" w14:textId="77777777" w:rsidR="00491B15" w:rsidRDefault="003C66BB">
      <w:pPr>
        <w:pStyle w:val="Code"/>
      </w:pPr>
      <w:r>
        <w:t>-- See clause 6.2.2.2.3 for details of this structure</w:t>
      </w:r>
    </w:p>
    <w:p w14:paraId="1B14BA78" w14:textId="77777777" w:rsidR="00491B15" w:rsidRDefault="003C66BB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05425E85" w14:textId="77777777" w:rsidR="00491B15" w:rsidRDefault="003C66BB">
      <w:pPr>
        <w:pStyle w:val="Code"/>
      </w:pPr>
      <w:r>
        <w:t>{</w:t>
      </w:r>
    </w:p>
    <w:p w14:paraId="5E30CE62" w14:textId="77777777" w:rsidR="00491B15" w:rsidRDefault="003C66BB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116A7D0A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3D4BB0A4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1BC44C69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54B420E6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1D5EFFB5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608488A9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577BA74A" w14:textId="77777777" w:rsidR="00491B15" w:rsidRDefault="003C66B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3DCDB14D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1717B4A3" w14:textId="77777777" w:rsidR="00491B15" w:rsidRDefault="003C66B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037986A5" w14:textId="77777777" w:rsidR="00491B15" w:rsidRDefault="003C66BB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682F089C" w14:textId="77777777" w:rsidR="00491B15" w:rsidRDefault="003C66BB">
      <w:pPr>
        <w:pStyle w:val="Code"/>
      </w:pPr>
      <w:r>
        <w:t>}</w:t>
      </w:r>
    </w:p>
    <w:p w14:paraId="6F6A2A00" w14:textId="77777777" w:rsidR="00491B15" w:rsidRDefault="00491B15">
      <w:pPr>
        <w:pStyle w:val="Code"/>
      </w:pPr>
    </w:p>
    <w:p w14:paraId="56DA4054" w14:textId="77777777" w:rsidR="00491B15" w:rsidRDefault="003C66BB">
      <w:pPr>
        <w:pStyle w:val="Code"/>
      </w:pPr>
      <w:r>
        <w:t>-- See clause 6.2.2.2.4 for details of this structure</w:t>
      </w:r>
    </w:p>
    <w:p w14:paraId="0DE2B9F3" w14:textId="77777777" w:rsidR="00491B15" w:rsidRDefault="003C66BB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4E04542D" w14:textId="77777777" w:rsidR="00491B15" w:rsidRDefault="003C66BB">
      <w:pPr>
        <w:pStyle w:val="Code"/>
      </w:pPr>
      <w:r>
        <w:t>{</w:t>
      </w:r>
    </w:p>
    <w:p w14:paraId="171E2555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A8ADF54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3CA69539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DB78159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3EA24C6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289199EC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74CAABFA" w14:textId="77777777" w:rsidR="00491B15" w:rsidRDefault="003C66B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1E348D55" w14:textId="77777777" w:rsidR="00491B15" w:rsidRDefault="003C66B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611EC4ED" w14:textId="77777777" w:rsidR="00491B15" w:rsidRDefault="003C66BB">
      <w:pPr>
        <w:pStyle w:val="Code"/>
      </w:pPr>
      <w:r>
        <w:t>}</w:t>
      </w:r>
    </w:p>
    <w:p w14:paraId="7475AA23" w14:textId="77777777" w:rsidR="00491B15" w:rsidRDefault="00491B15">
      <w:pPr>
        <w:pStyle w:val="Code"/>
      </w:pPr>
    </w:p>
    <w:p w14:paraId="610CEC16" w14:textId="77777777" w:rsidR="00491B15" w:rsidRDefault="003C66BB">
      <w:pPr>
        <w:pStyle w:val="Code"/>
      </w:pPr>
      <w:r>
        <w:t>-- See clause 6.2.2.2.5 for details of this structure</w:t>
      </w:r>
    </w:p>
    <w:p w14:paraId="47C9ED12" w14:textId="77777777" w:rsidR="00491B15" w:rsidRDefault="003C66BB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2898A6A7" w14:textId="77777777" w:rsidR="00491B15" w:rsidRDefault="003C66BB">
      <w:pPr>
        <w:pStyle w:val="Code"/>
      </w:pPr>
      <w:r>
        <w:t>{</w:t>
      </w:r>
    </w:p>
    <w:p w14:paraId="033E29B7" w14:textId="77777777" w:rsidR="00491B15" w:rsidRDefault="003C66B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02D30B2E" w14:textId="77777777" w:rsidR="00491B15" w:rsidRDefault="003C66B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756091F1" w14:textId="77777777" w:rsidR="00491B15" w:rsidRDefault="003C66B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14CBBE2A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674B0794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446EAD0E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64F1C854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2A9F1AFB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34DAC834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483F557F" w14:textId="77777777" w:rsidR="00491B15" w:rsidRDefault="003C66B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40BFC479" w14:textId="77777777" w:rsidR="00491B15" w:rsidRDefault="003C66BB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17E13FE9" w14:textId="77777777" w:rsidR="00491B15" w:rsidRDefault="003C66B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375D7AFA" w14:textId="77777777" w:rsidR="00491B15" w:rsidRDefault="003C66B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18439E8B" w14:textId="77777777" w:rsidR="00491B15" w:rsidRDefault="003C66B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7525E62D" w14:textId="77777777" w:rsidR="00491B15" w:rsidRDefault="003C66B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49FC4894" w14:textId="77777777" w:rsidR="00491B15" w:rsidRDefault="003C66BB">
      <w:pPr>
        <w:pStyle w:val="Code"/>
      </w:pPr>
      <w:r>
        <w:t>}</w:t>
      </w:r>
    </w:p>
    <w:p w14:paraId="6E7935E5" w14:textId="77777777" w:rsidR="00491B15" w:rsidRDefault="00491B15">
      <w:pPr>
        <w:pStyle w:val="Code"/>
      </w:pPr>
    </w:p>
    <w:p w14:paraId="3B15941E" w14:textId="77777777" w:rsidR="00491B15" w:rsidRDefault="003C66BB">
      <w:pPr>
        <w:pStyle w:val="Code"/>
      </w:pPr>
      <w:r>
        <w:t>-- See clause 6.2.2.2.6 for details of this structure</w:t>
      </w:r>
    </w:p>
    <w:p w14:paraId="45E01B8A" w14:textId="77777777" w:rsidR="00491B15" w:rsidRDefault="003C66BB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18D5267" w14:textId="77777777" w:rsidR="00491B15" w:rsidRDefault="003C66BB">
      <w:pPr>
        <w:pStyle w:val="Code"/>
      </w:pPr>
      <w:r>
        <w:t>{</w:t>
      </w:r>
    </w:p>
    <w:p w14:paraId="659F0804" w14:textId="77777777" w:rsidR="00491B15" w:rsidRDefault="003C66B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2103700D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1BEE5A19" w14:textId="77777777" w:rsidR="00491B15" w:rsidRDefault="003C66B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22032D7A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6EF4643B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30B60D24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5322F285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7EBECD5A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78D8EB41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34C61CAB" w14:textId="77777777" w:rsidR="00491B15" w:rsidRDefault="003C66BB">
      <w:pPr>
        <w:pStyle w:val="Code"/>
      </w:pPr>
      <w:r>
        <w:t>}</w:t>
      </w:r>
    </w:p>
    <w:p w14:paraId="2F468FEF" w14:textId="77777777" w:rsidR="00491B15" w:rsidRDefault="00491B15">
      <w:pPr>
        <w:pStyle w:val="Code"/>
      </w:pPr>
    </w:p>
    <w:p w14:paraId="410C8610" w14:textId="77777777" w:rsidR="00491B15" w:rsidRDefault="003C66BB">
      <w:pPr>
        <w:pStyle w:val="CodeHeader"/>
      </w:pPr>
      <w:r>
        <w:t>-- =================</w:t>
      </w:r>
    </w:p>
    <w:p w14:paraId="187FDD2C" w14:textId="77777777" w:rsidR="00491B15" w:rsidRDefault="003C66BB">
      <w:pPr>
        <w:pStyle w:val="CodeHeader"/>
      </w:pPr>
      <w:r>
        <w:t>-- 5G AMF parameters</w:t>
      </w:r>
    </w:p>
    <w:p w14:paraId="7C548DCA" w14:textId="77777777" w:rsidR="00491B15" w:rsidRDefault="003C66BB">
      <w:pPr>
        <w:pStyle w:val="Code"/>
      </w:pPr>
      <w:r>
        <w:t>-- =================</w:t>
      </w:r>
    </w:p>
    <w:p w14:paraId="52D0700C" w14:textId="77777777" w:rsidR="00491B15" w:rsidRDefault="00491B15">
      <w:pPr>
        <w:pStyle w:val="Code"/>
      </w:pPr>
    </w:p>
    <w:p w14:paraId="21676B55" w14:textId="77777777" w:rsidR="00491B15" w:rsidRDefault="003C66BB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178D4FBB" w14:textId="77777777" w:rsidR="00491B15" w:rsidRDefault="003C66BB">
      <w:pPr>
        <w:pStyle w:val="Code"/>
      </w:pPr>
      <w:r>
        <w:t>{</w:t>
      </w:r>
    </w:p>
    <w:p w14:paraId="23388716" w14:textId="77777777" w:rsidR="00491B15" w:rsidRDefault="003C66B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4AA31BC7" w14:textId="77777777" w:rsidR="00491B15" w:rsidRDefault="003C66B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6E6D716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77A3E9D5" w14:textId="77777777" w:rsidR="00491B15" w:rsidRDefault="003C66BB">
      <w:pPr>
        <w:pStyle w:val="Code"/>
      </w:pPr>
      <w:r>
        <w:t>}</w:t>
      </w:r>
    </w:p>
    <w:p w14:paraId="664E8EC8" w14:textId="77777777" w:rsidR="00491B15" w:rsidRDefault="00491B15">
      <w:pPr>
        <w:pStyle w:val="Code"/>
      </w:pPr>
    </w:p>
    <w:p w14:paraId="6EC878FA" w14:textId="77777777" w:rsidR="00491B15" w:rsidRDefault="003C66BB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1BD6055C" w14:textId="77777777" w:rsidR="00491B15" w:rsidRDefault="003C66BB">
      <w:pPr>
        <w:pStyle w:val="Code"/>
      </w:pPr>
      <w:r>
        <w:t>{</w:t>
      </w:r>
    </w:p>
    <w:p w14:paraId="7C985BAE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7C022A6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7A22A07D" w14:textId="77777777" w:rsidR="00491B15" w:rsidRDefault="003C66BB">
      <w:pPr>
        <w:pStyle w:val="Code"/>
      </w:pPr>
      <w:r>
        <w:t>}</w:t>
      </w:r>
    </w:p>
    <w:p w14:paraId="1D73D638" w14:textId="77777777" w:rsidR="00491B15" w:rsidRDefault="00491B15">
      <w:pPr>
        <w:pStyle w:val="Code"/>
      </w:pPr>
    </w:p>
    <w:p w14:paraId="7FEDF117" w14:textId="77777777" w:rsidR="00491B15" w:rsidRDefault="003C66BB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6646FBE2" w14:textId="77777777" w:rsidR="00491B15" w:rsidRDefault="003C66BB">
      <w:pPr>
        <w:pStyle w:val="Code"/>
      </w:pPr>
      <w:r>
        <w:t>{</w:t>
      </w:r>
    </w:p>
    <w:p w14:paraId="4C3A091C" w14:textId="77777777" w:rsidR="00491B15" w:rsidRDefault="003C66BB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697C423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5F066B3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144CE2C6" w14:textId="77777777" w:rsidR="00491B15" w:rsidRDefault="003C66BB">
      <w:pPr>
        <w:pStyle w:val="Code"/>
      </w:pPr>
      <w:r>
        <w:t>}</w:t>
      </w:r>
    </w:p>
    <w:p w14:paraId="64A470B6" w14:textId="77777777" w:rsidR="00491B15" w:rsidRDefault="00491B15">
      <w:pPr>
        <w:pStyle w:val="Code"/>
      </w:pPr>
    </w:p>
    <w:p w14:paraId="1384EB75" w14:textId="77777777" w:rsidR="00491B15" w:rsidRDefault="003C66BB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6D49AC36" w14:textId="77777777" w:rsidR="00491B15" w:rsidRDefault="003C66BB">
      <w:pPr>
        <w:pStyle w:val="Code"/>
      </w:pPr>
      <w:r>
        <w:t>{</w:t>
      </w:r>
    </w:p>
    <w:p w14:paraId="3E60831C" w14:textId="77777777" w:rsidR="00491B15" w:rsidRDefault="003C66BB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1792ADCE" w14:textId="77777777" w:rsidR="00491B15" w:rsidRDefault="003C66BB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71226923" w14:textId="77777777" w:rsidR="00491B15" w:rsidRDefault="003C66BB">
      <w:pPr>
        <w:pStyle w:val="Code"/>
      </w:pPr>
      <w:r>
        <w:t>}</w:t>
      </w:r>
    </w:p>
    <w:p w14:paraId="5028517C" w14:textId="77777777" w:rsidR="00491B15" w:rsidRDefault="00491B15">
      <w:pPr>
        <w:pStyle w:val="Code"/>
      </w:pPr>
    </w:p>
    <w:p w14:paraId="35CADFEF" w14:textId="77777777" w:rsidR="00491B15" w:rsidRDefault="003C66BB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42FD9E27" w14:textId="77777777" w:rsidR="00491B15" w:rsidRDefault="00491B15">
      <w:pPr>
        <w:pStyle w:val="Code"/>
      </w:pPr>
    </w:p>
    <w:p w14:paraId="16A91F34" w14:textId="77777777" w:rsidR="00491B15" w:rsidRDefault="003C66BB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711EC9FB" w14:textId="77777777" w:rsidR="00491B15" w:rsidRDefault="003C66BB">
      <w:pPr>
        <w:pStyle w:val="Code"/>
      </w:pPr>
      <w:r>
        <w:t>{</w:t>
      </w:r>
    </w:p>
    <w:p w14:paraId="453795F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0080572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569D59A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6D8427C4" w14:textId="77777777" w:rsidR="00491B15" w:rsidRDefault="003C66BB">
      <w:pPr>
        <w:pStyle w:val="Code"/>
      </w:pPr>
      <w:r>
        <w:t>}</w:t>
      </w:r>
    </w:p>
    <w:p w14:paraId="01F66AF1" w14:textId="77777777" w:rsidR="00491B15" w:rsidRDefault="00491B15">
      <w:pPr>
        <w:pStyle w:val="Code"/>
      </w:pPr>
    </w:p>
    <w:p w14:paraId="65713FD8" w14:textId="77777777" w:rsidR="00491B15" w:rsidRDefault="003C66BB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4AB2653" w14:textId="77777777" w:rsidR="00491B15" w:rsidRDefault="00491B15">
      <w:pPr>
        <w:pStyle w:val="Code"/>
      </w:pPr>
    </w:p>
    <w:p w14:paraId="74EA1B5C" w14:textId="77777777" w:rsidR="00491B15" w:rsidRDefault="003C66BB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4289720" w14:textId="77777777" w:rsidR="00491B15" w:rsidRDefault="003C66BB">
      <w:pPr>
        <w:pStyle w:val="Code"/>
      </w:pPr>
      <w:r>
        <w:t>{</w:t>
      </w:r>
    </w:p>
    <w:p w14:paraId="343A8676" w14:textId="77777777" w:rsidR="00491B15" w:rsidRDefault="003C66BB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44451C8E" w14:textId="77777777" w:rsidR="00491B15" w:rsidRDefault="003C66BB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2A655C90" w14:textId="77777777" w:rsidR="00491B15" w:rsidRDefault="003C66B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0D9CC626" w14:textId="77777777" w:rsidR="00491B15" w:rsidRDefault="003C66BB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</w:t>
      </w:r>
    </w:p>
    <w:p w14:paraId="526A5E5E" w14:textId="77777777" w:rsidR="00491B15" w:rsidRDefault="003C66BB">
      <w:pPr>
        <w:pStyle w:val="Code"/>
      </w:pPr>
      <w:r>
        <w:t>}</w:t>
      </w:r>
    </w:p>
    <w:p w14:paraId="55B32FB0" w14:textId="77777777" w:rsidR="00491B15" w:rsidRDefault="00491B15">
      <w:pPr>
        <w:pStyle w:val="Code"/>
      </w:pPr>
    </w:p>
    <w:p w14:paraId="56395039" w14:textId="77777777" w:rsidR="00491B15" w:rsidRDefault="003C66BB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6FC77A03" w14:textId="77777777" w:rsidR="00491B15" w:rsidRDefault="00491B15">
      <w:pPr>
        <w:pStyle w:val="Code"/>
      </w:pPr>
    </w:p>
    <w:p w14:paraId="52A0C717" w14:textId="77777777" w:rsidR="00491B15" w:rsidRDefault="003C66BB">
      <w:pPr>
        <w:pStyle w:val="CodeHeader"/>
      </w:pPr>
      <w:r>
        <w:t>-- ==================</w:t>
      </w:r>
    </w:p>
    <w:p w14:paraId="7D029CE3" w14:textId="77777777" w:rsidR="00491B15" w:rsidRDefault="003C66BB">
      <w:pPr>
        <w:pStyle w:val="CodeHeader"/>
      </w:pPr>
      <w:r>
        <w:t>-- 5G SMF definitions</w:t>
      </w:r>
    </w:p>
    <w:p w14:paraId="6849A101" w14:textId="77777777" w:rsidR="00491B15" w:rsidRDefault="003C66BB">
      <w:pPr>
        <w:pStyle w:val="Code"/>
      </w:pPr>
      <w:r>
        <w:t>-- ==================</w:t>
      </w:r>
    </w:p>
    <w:p w14:paraId="6BB29CF8" w14:textId="77777777" w:rsidR="00491B15" w:rsidRDefault="00491B15">
      <w:pPr>
        <w:pStyle w:val="Code"/>
      </w:pPr>
    </w:p>
    <w:p w14:paraId="3E3CCEBB" w14:textId="77777777" w:rsidR="00491B15" w:rsidRDefault="003C66BB">
      <w:pPr>
        <w:pStyle w:val="Code"/>
      </w:pPr>
      <w:r>
        <w:t>-- See clause 6.2.3.2.2 for details of this structure</w:t>
      </w:r>
    </w:p>
    <w:p w14:paraId="3DD3A07E" w14:textId="77777777" w:rsidR="00491B15" w:rsidRDefault="003C66BB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AC0E354" w14:textId="77777777" w:rsidR="00491B15" w:rsidRDefault="003C66BB">
      <w:pPr>
        <w:pStyle w:val="Code"/>
      </w:pPr>
      <w:r>
        <w:t>{</w:t>
      </w:r>
    </w:p>
    <w:p w14:paraId="54DDFA63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2DB7EF4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9A2526D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340D5C6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955CCEB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1BA331DC" w14:textId="77777777" w:rsidR="00491B15" w:rsidRDefault="003C66B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5EBC9146" w14:textId="77777777" w:rsidR="00491B15" w:rsidRDefault="003C66B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031E07CB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21DB6A9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8F548EA" w14:textId="77777777" w:rsidR="00491B15" w:rsidRDefault="003C66B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4FB097B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1DA790AC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4065D9EC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1E65F87F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48FAD7BC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5A331898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75435C20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343240D2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06ED823F" w14:textId="77777777" w:rsidR="00491B15" w:rsidRDefault="003C66BB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60AA6913" w14:textId="77777777" w:rsidR="00491B15" w:rsidRDefault="003C66B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048DF4F8" w14:textId="77777777" w:rsidR="00491B15" w:rsidRDefault="003C66BB">
      <w:pPr>
        <w:pStyle w:val="Code"/>
      </w:pPr>
      <w:r>
        <w:t>}</w:t>
      </w:r>
    </w:p>
    <w:p w14:paraId="54FB7342" w14:textId="77777777" w:rsidR="00491B15" w:rsidRDefault="00491B15">
      <w:pPr>
        <w:pStyle w:val="Code"/>
      </w:pPr>
    </w:p>
    <w:p w14:paraId="4D818869" w14:textId="77777777" w:rsidR="00491B15" w:rsidRDefault="003C66BB">
      <w:pPr>
        <w:pStyle w:val="Code"/>
      </w:pPr>
      <w:r>
        <w:t>-- See clause 6.2.3.2.3 for details of this structure</w:t>
      </w:r>
    </w:p>
    <w:p w14:paraId="7D5B1163" w14:textId="77777777" w:rsidR="00491B15" w:rsidRDefault="003C66BB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9B6FCBA" w14:textId="77777777" w:rsidR="00491B15" w:rsidRDefault="003C66BB">
      <w:pPr>
        <w:pStyle w:val="Code"/>
      </w:pPr>
      <w:r>
        <w:t>{</w:t>
      </w:r>
    </w:p>
    <w:p w14:paraId="6C0A257D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C4D15E8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44E5BE5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D282846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89DD53B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4A09FD11" w14:textId="77777777" w:rsidR="00491B15" w:rsidRDefault="003C66B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7C3E5DB3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7F9D84C6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58FB9DBC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47DF0E3D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533204F0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40F44FAB" w14:textId="77777777" w:rsidR="00491B15" w:rsidRDefault="003C66B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</w:t>
      </w:r>
    </w:p>
    <w:p w14:paraId="77A11CD9" w14:textId="77777777" w:rsidR="00491B15" w:rsidRDefault="003C66BB">
      <w:pPr>
        <w:pStyle w:val="Code"/>
      </w:pPr>
      <w:r>
        <w:t>}</w:t>
      </w:r>
    </w:p>
    <w:p w14:paraId="7ADCA6D7" w14:textId="77777777" w:rsidR="00491B15" w:rsidRDefault="00491B15">
      <w:pPr>
        <w:pStyle w:val="Code"/>
      </w:pPr>
    </w:p>
    <w:p w14:paraId="7DF9899A" w14:textId="77777777" w:rsidR="00491B15" w:rsidRDefault="003C66BB">
      <w:pPr>
        <w:pStyle w:val="Code"/>
      </w:pPr>
      <w:r>
        <w:t>-- See clause 6.2.3.2.4 for details of this structure</w:t>
      </w:r>
    </w:p>
    <w:p w14:paraId="6920D0C1" w14:textId="77777777" w:rsidR="00491B15" w:rsidRDefault="003C66BB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2AF5670A" w14:textId="77777777" w:rsidR="00491B15" w:rsidRDefault="003C66BB">
      <w:pPr>
        <w:pStyle w:val="Code"/>
      </w:pPr>
      <w:r>
        <w:t>{</w:t>
      </w:r>
    </w:p>
    <w:p w14:paraId="237EA5D4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CAC7C86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031F79A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67F47708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28874E91" w14:textId="77777777" w:rsidR="00491B15" w:rsidRDefault="003C66B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69DDD04A" w14:textId="77777777" w:rsidR="00491B15" w:rsidRDefault="003C66B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7D8C88E3" w14:textId="77777777" w:rsidR="00491B15" w:rsidRDefault="003C66B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136C5CC9" w14:textId="77777777" w:rsidR="00491B15" w:rsidRDefault="003C66B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3F304949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A784D30" w14:textId="77777777" w:rsidR="00491B15" w:rsidRDefault="003C66B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3435F1D8" w14:textId="77777777" w:rsidR="00491B15" w:rsidRDefault="003C66B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</w:t>
      </w:r>
    </w:p>
    <w:p w14:paraId="148BC948" w14:textId="77777777" w:rsidR="00491B15" w:rsidRDefault="003C66BB">
      <w:pPr>
        <w:pStyle w:val="Code"/>
      </w:pPr>
      <w:r>
        <w:t>}</w:t>
      </w:r>
    </w:p>
    <w:p w14:paraId="51B59284" w14:textId="77777777" w:rsidR="00491B15" w:rsidRDefault="00491B15">
      <w:pPr>
        <w:pStyle w:val="Code"/>
      </w:pPr>
    </w:p>
    <w:p w14:paraId="3DC2B71B" w14:textId="77777777" w:rsidR="00491B15" w:rsidRDefault="003C66BB">
      <w:pPr>
        <w:pStyle w:val="Code"/>
      </w:pPr>
      <w:r>
        <w:t>-- See clause 6.2.3.2.5 for details of this structure</w:t>
      </w:r>
    </w:p>
    <w:p w14:paraId="71F768E3" w14:textId="77777777" w:rsidR="00491B15" w:rsidRDefault="003C66BB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3B7FC3C0" w14:textId="77777777" w:rsidR="00491B15" w:rsidRDefault="003C66BB">
      <w:pPr>
        <w:pStyle w:val="Code"/>
      </w:pPr>
      <w:r>
        <w:t>{</w:t>
      </w:r>
    </w:p>
    <w:p w14:paraId="2F857D2F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2F204526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4098AD1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D1F1664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CAAE973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3CAA2A4" w14:textId="77777777" w:rsidR="00491B15" w:rsidRDefault="003C66B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7FCE3A73" w14:textId="77777777" w:rsidR="00491B15" w:rsidRDefault="003C66B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25A55BEB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53C40FE0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23A1E57C" w14:textId="77777777" w:rsidR="00491B15" w:rsidRDefault="003C66B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14ED891C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77B1C073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7930EE57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65347577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288B4BCB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02E7845D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06CDA08E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199526FB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0A0528E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timeOfSessionEstablishment</w:t>
      </w:r>
      <w:proofErr w:type="spellEnd"/>
      <w:r>
        <w:t xml:space="preserve">  [</w:t>
      </w:r>
      <w:proofErr w:type="gramEnd"/>
      <w:r>
        <w:t>19] Timestamp OPTIONAL,</w:t>
      </w:r>
    </w:p>
    <w:p w14:paraId="02FF7D61" w14:textId="77777777" w:rsidR="00491B15" w:rsidRDefault="003C66B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1E799E56" w14:textId="77777777" w:rsidR="00491B15" w:rsidRDefault="003C66BB">
      <w:pPr>
        <w:pStyle w:val="Code"/>
      </w:pPr>
      <w:r>
        <w:t>}</w:t>
      </w:r>
    </w:p>
    <w:p w14:paraId="3ABC0BE5" w14:textId="77777777" w:rsidR="00491B15" w:rsidRDefault="00491B15">
      <w:pPr>
        <w:pStyle w:val="Code"/>
      </w:pPr>
    </w:p>
    <w:p w14:paraId="5B211D54" w14:textId="77777777" w:rsidR="00491B15" w:rsidRDefault="003C66BB">
      <w:pPr>
        <w:pStyle w:val="Code"/>
      </w:pPr>
      <w:r>
        <w:t>-- See clause 6.2.3.2.6 for details of this structure</w:t>
      </w:r>
    </w:p>
    <w:p w14:paraId="206F0C77" w14:textId="77777777" w:rsidR="00491B15" w:rsidRDefault="003C66BB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5F3DE8C0" w14:textId="77777777" w:rsidR="00491B15" w:rsidRDefault="003C66BB">
      <w:pPr>
        <w:pStyle w:val="Code"/>
      </w:pPr>
      <w:r>
        <w:t>{</w:t>
      </w:r>
    </w:p>
    <w:p w14:paraId="6516FE71" w14:textId="77777777" w:rsidR="00491B15" w:rsidRDefault="003C66B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3E2C1615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3C580616" w14:textId="77777777" w:rsidR="00491B15" w:rsidRDefault="003C66B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17EE4765" w14:textId="77777777" w:rsidR="00491B15" w:rsidRDefault="003C66B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2B35B985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471AF643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70664519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E75CB57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28069ACE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206D8E48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5F81189" w14:textId="77777777" w:rsidR="00491B15" w:rsidRDefault="003C66B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38C58325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0C44FC22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4D896816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2B6AF5A0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415DC89A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45E58EBE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12A1DDDA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66C8AAF7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3B53BD77" w14:textId="77777777" w:rsidR="00491B15" w:rsidRDefault="003C66BB">
      <w:pPr>
        <w:pStyle w:val="Code"/>
      </w:pPr>
      <w:r>
        <w:t>}</w:t>
      </w:r>
    </w:p>
    <w:p w14:paraId="1698621D" w14:textId="77777777" w:rsidR="00491B15" w:rsidRDefault="00491B15">
      <w:pPr>
        <w:pStyle w:val="Code"/>
      </w:pPr>
    </w:p>
    <w:p w14:paraId="6EF8AAE1" w14:textId="77777777" w:rsidR="00491B15" w:rsidRDefault="003C66BB">
      <w:pPr>
        <w:pStyle w:val="Code"/>
      </w:pPr>
      <w:r>
        <w:t>-- See clause 6.2.3.2.8 for details of this structure</w:t>
      </w:r>
    </w:p>
    <w:p w14:paraId="54C06A5B" w14:textId="77777777" w:rsidR="00491B15" w:rsidRDefault="003C66BB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4BCFF32" w14:textId="77777777" w:rsidR="00491B15" w:rsidRDefault="003C66BB">
      <w:pPr>
        <w:pStyle w:val="Code"/>
      </w:pPr>
      <w:r>
        <w:t>{</w:t>
      </w:r>
    </w:p>
    <w:p w14:paraId="11970EB6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B1C252C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1CAE6A5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FFF23E1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A1043B6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2D024FD8" w14:textId="77777777" w:rsidR="00491B15" w:rsidRDefault="003C66B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4CBDEA2F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2CCDE950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727C6C8A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2A5CD91A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470194BC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22B3C56B" w14:textId="77777777" w:rsidR="00491B15" w:rsidRDefault="003C66BB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65A95A88" w14:textId="77777777" w:rsidR="00491B15" w:rsidRDefault="003C66B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</w:p>
    <w:p w14:paraId="2D030A3E" w14:textId="77777777" w:rsidR="00491B15" w:rsidRDefault="003C66BB">
      <w:pPr>
        <w:pStyle w:val="Code"/>
      </w:pPr>
      <w:r>
        <w:t>}</w:t>
      </w:r>
    </w:p>
    <w:p w14:paraId="68ACC982" w14:textId="77777777" w:rsidR="00491B15" w:rsidRDefault="00491B15">
      <w:pPr>
        <w:pStyle w:val="Code"/>
      </w:pPr>
    </w:p>
    <w:p w14:paraId="47BB6A06" w14:textId="77777777" w:rsidR="00491B15" w:rsidRDefault="003C66BB">
      <w:pPr>
        <w:pStyle w:val="Code"/>
      </w:pPr>
      <w:r>
        <w:t>-- See clause 6.2.3.2.7.1 for details of this structure</w:t>
      </w:r>
    </w:p>
    <w:p w14:paraId="7BDF544C" w14:textId="77777777" w:rsidR="00491B15" w:rsidRDefault="003C66BB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41B1EBEF" w14:textId="77777777" w:rsidR="00491B15" w:rsidRDefault="003C66BB">
      <w:pPr>
        <w:pStyle w:val="Code"/>
      </w:pPr>
      <w:r>
        <w:t>{</w:t>
      </w:r>
    </w:p>
    <w:p w14:paraId="61B50145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7FE9EE9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7E235198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BFE2549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FE93F1B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4226C3A1" w14:textId="77777777" w:rsidR="00491B15" w:rsidRDefault="003C66B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642BC2A4" w14:textId="77777777" w:rsidR="00491B15" w:rsidRDefault="003C66B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7DD6EE88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989D942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8608A92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2AB0FBD3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62B99FFF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063BEB62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43C1B7BD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79B29CC8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54359DAA" w14:textId="77777777" w:rsidR="00491B15" w:rsidRDefault="003C66B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27EE6A16" w14:textId="77777777" w:rsidR="00491B15" w:rsidRDefault="003C66B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006893FB" w14:textId="77777777" w:rsidR="00491B15" w:rsidRDefault="003C66B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701AA52" w14:textId="77777777" w:rsidR="00491B15" w:rsidRDefault="003C66B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25EFF717" w14:textId="77777777" w:rsidR="00491B15" w:rsidRDefault="003C66B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01E6F36B" w14:textId="77777777" w:rsidR="00491B15" w:rsidRDefault="003C66B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1414FCFB" w14:textId="77777777" w:rsidR="00491B15" w:rsidRDefault="003C66BB">
      <w:pPr>
        <w:pStyle w:val="Code"/>
      </w:pPr>
      <w:r>
        <w:t>}</w:t>
      </w:r>
    </w:p>
    <w:p w14:paraId="0439EA01" w14:textId="77777777" w:rsidR="00491B15" w:rsidRDefault="00491B15">
      <w:pPr>
        <w:pStyle w:val="Code"/>
      </w:pPr>
    </w:p>
    <w:p w14:paraId="3CD2D10D" w14:textId="77777777" w:rsidR="00491B15" w:rsidRDefault="003C66BB">
      <w:pPr>
        <w:pStyle w:val="Code"/>
      </w:pPr>
      <w:r>
        <w:t>-- See clause 6.2.3.2.7.2 for details of this structure</w:t>
      </w:r>
    </w:p>
    <w:p w14:paraId="7EAAAB66" w14:textId="77777777" w:rsidR="00491B15" w:rsidRDefault="003C66BB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47E536D" w14:textId="77777777" w:rsidR="00491B15" w:rsidRDefault="003C66BB">
      <w:pPr>
        <w:pStyle w:val="Code"/>
      </w:pPr>
      <w:r>
        <w:t>{</w:t>
      </w:r>
    </w:p>
    <w:p w14:paraId="2D5361AD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2D70508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DE90648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FA2D418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4AF71B1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29A94607" w14:textId="77777777" w:rsidR="00491B15" w:rsidRDefault="003C66B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5DF05342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67B6E736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6ED0F375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6118BE79" w14:textId="77777777" w:rsidR="00491B15" w:rsidRDefault="003C66B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0D500240" w14:textId="77777777" w:rsidR="00491B15" w:rsidRDefault="003C66B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51730001" w14:textId="77777777" w:rsidR="00491B15" w:rsidRDefault="003C66B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43D40D64" w14:textId="77777777" w:rsidR="00491B15" w:rsidRDefault="003C66B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391285CD" w14:textId="77777777" w:rsidR="00491B15" w:rsidRDefault="003C66B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16A3E676" w14:textId="77777777" w:rsidR="00491B15" w:rsidRDefault="003C66B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</w:t>
      </w:r>
    </w:p>
    <w:p w14:paraId="28CD004E" w14:textId="77777777" w:rsidR="00491B15" w:rsidRDefault="00491B15">
      <w:pPr>
        <w:pStyle w:val="Code"/>
      </w:pPr>
    </w:p>
    <w:p w14:paraId="5B917618" w14:textId="77777777" w:rsidR="00491B15" w:rsidRDefault="003C66BB">
      <w:pPr>
        <w:pStyle w:val="Code"/>
      </w:pPr>
      <w:r>
        <w:t>}</w:t>
      </w:r>
    </w:p>
    <w:p w14:paraId="766C54AD" w14:textId="77777777" w:rsidR="00491B15" w:rsidRDefault="00491B15">
      <w:pPr>
        <w:pStyle w:val="Code"/>
      </w:pPr>
    </w:p>
    <w:p w14:paraId="34F96882" w14:textId="77777777" w:rsidR="00491B15" w:rsidRDefault="003C66BB">
      <w:pPr>
        <w:pStyle w:val="Code"/>
      </w:pPr>
      <w:r>
        <w:t>-- See clause 6.2.3.2.7.3 for details of this structure</w:t>
      </w:r>
    </w:p>
    <w:p w14:paraId="5F2B2036" w14:textId="77777777" w:rsidR="00491B15" w:rsidRDefault="003C66BB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147FA16B" w14:textId="77777777" w:rsidR="00491B15" w:rsidRDefault="003C66BB">
      <w:pPr>
        <w:pStyle w:val="Code"/>
      </w:pPr>
      <w:r>
        <w:t>{</w:t>
      </w:r>
    </w:p>
    <w:p w14:paraId="7F604BA0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C423D73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043C363A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14F9138F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3270092D" w14:textId="77777777" w:rsidR="00491B15" w:rsidRDefault="003C66B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0F1CCDFB" w14:textId="77777777" w:rsidR="00491B15" w:rsidRDefault="003C66B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5F16C65C" w14:textId="77777777" w:rsidR="00491B15" w:rsidRDefault="003C66B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07C4AFC3" w14:textId="77777777" w:rsidR="00491B15" w:rsidRDefault="003C66B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1F977461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10586AFC" w14:textId="77777777" w:rsidR="00491B15" w:rsidRDefault="003C66B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</w:t>
      </w:r>
    </w:p>
    <w:p w14:paraId="2B0CEC70" w14:textId="77777777" w:rsidR="00491B15" w:rsidRDefault="003C66BB">
      <w:pPr>
        <w:pStyle w:val="Code"/>
      </w:pPr>
      <w:r>
        <w:t>}</w:t>
      </w:r>
    </w:p>
    <w:p w14:paraId="29D74294" w14:textId="77777777" w:rsidR="00491B15" w:rsidRDefault="00491B15">
      <w:pPr>
        <w:pStyle w:val="Code"/>
      </w:pPr>
    </w:p>
    <w:p w14:paraId="422202F4" w14:textId="77777777" w:rsidR="00491B15" w:rsidRDefault="003C66BB">
      <w:pPr>
        <w:pStyle w:val="Code"/>
      </w:pPr>
      <w:r>
        <w:t>-- See clause 6.2.3.2.7.4 for details of this structure</w:t>
      </w:r>
    </w:p>
    <w:p w14:paraId="2DD826A7" w14:textId="77777777" w:rsidR="00491B15" w:rsidRDefault="003C66BB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84FB09B" w14:textId="77777777" w:rsidR="00491B15" w:rsidRDefault="003C66BB">
      <w:pPr>
        <w:pStyle w:val="Code"/>
      </w:pPr>
      <w:r>
        <w:t>{</w:t>
      </w:r>
    </w:p>
    <w:p w14:paraId="0436FF48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CEC1FE2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98FF9D2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36FA32A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CD34CBD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4133B744" w14:textId="77777777" w:rsidR="00491B15" w:rsidRDefault="003C66B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780A85EA" w14:textId="77777777" w:rsidR="00491B15" w:rsidRDefault="003C66B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46C05685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5BC4178A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CC7E034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6AF0E0E9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35F1496D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049A9AF7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3A37AA55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048E45FD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611FBCD8" w14:textId="77777777" w:rsidR="00491B15" w:rsidRDefault="003C66B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199CA4AE" w14:textId="77777777" w:rsidR="00491B15" w:rsidRDefault="003C66B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29666481" w14:textId="77777777" w:rsidR="00491B15" w:rsidRDefault="003C66B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582A72AB" w14:textId="77777777" w:rsidR="00491B15" w:rsidRDefault="003C66B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6F7DE0BC" w14:textId="77777777" w:rsidR="00491B15" w:rsidRDefault="003C66B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4B238B9A" w14:textId="77777777" w:rsidR="00491B15" w:rsidRDefault="003C66B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2DAF5DCD" w14:textId="77777777" w:rsidR="00491B15" w:rsidRDefault="003C66BB">
      <w:pPr>
        <w:pStyle w:val="Code"/>
      </w:pPr>
      <w:r>
        <w:t>}</w:t>
      </w:r>
    </w:p>
    <w:p w14:paraId="3BAE468F" w14:textId="77777777" w:rsidR="00491B15" w:rsidRDefault="00491B15">
      <w:pPr>
        <w:pStyle w:val="Code"/>
      </w:pPr>
    </w:p>
    <w:p w14:paraId="27D5A18F" w14:textId="77777777" w:rsidR="00491B15" w:rsidRDefault="003C66BB">
      <w:pPr>
        <w:pStyle w:val="Code"/>
      </w:pPr>
      <w:r>
        <w:t>-- See clause 6.2.3.2.7.5 for details of this structure</w:t>
      </w:r>
    </w:p>
    <w:p w14:paraId="49A3BAF9" w14:textId="77777777" w:rsidR="00491B15" w:rsidRDefault="003C66BB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948BC00" w14:textId="77777777" w:rsidR="00491B15" w:rsidRDefault="003C66BB">
      <w:pPr>
        <w:pStyle w:val="Code"/>
      </w:pPr>
      <w:r>
        <w:t>{</w:t>
      </w:r>
    </w:p>
    <w:p w14:paraId="666101CC" w14:textId="77777777" w:rsidR="00491B15" w:rsidRDefault="003C66B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328ED8FC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2D270846" w14:textId="77777777" w:rsidR="00491B15" w:rsidRDefault="003C66B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4D753F45" w14:textId="77777777" w:rsidR="00491B15" w:rsidRDefault="003C66B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26090BBD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44142B0D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4C45FF2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0CA1B909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334433E2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5A8745FC" w14:textId="77777777" w:rsidR="00491B15" w:rsidRDefault="003C66B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1294A912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C26C6D1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26A6315E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50C0BD49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0D2A8711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338C6015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2B4ED55B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0A5BC1BA" w14:textId="77777777" w:rsidR="00491B15" w:rsidRDefault="003C66BB">
      <w:pPr>
        <w:pStyle w:val="Code"/>
      </w:pPr>
      <w:r>
        <w:t>}</w:t>
      </w:r>
    </w:p>
    <w:p w14:paraId="7D23C2DA" w14:textId="77777777" w:rsidR="00491B15" w:rsidRDefault="00491B15">
      <w:pPr>
        <w:pStyle w:val="Code"/>
      </w:pPr>
    </w:p>
    <w:p w14:paraId="5FF70D92" w14:textId="77777777" w:rsidR="00491B15" w:rsidRDefault="00491B15">
      <w:pPr>
        <w:pStyle w:val="Code"/>
      </w:pPr>
    </w:p>
    <w:p w14:paraId="23D074EE" w14:textId="77777777" w:rsidR="00491B15" w:rsidRDefault="003C66BB">
      <w:pPr>
        <w:pStyle w:val="CodeHeader"/>
      </w:pPr>
      <w:r>
        <w:t>-- =================</w:t>
      </w:r>
    </w:p>
    <w:p w14:paraId="0F228E9A" w14:textId="77777777" w:rsidR="00491B15" w:rsidRDefault="003C66BB">
      <w:pPr>
        <w:pStyle w:val="CodeHeader"/>
      </w:pPr>
      <w:r>
        <w:t>-- 5G SMF parameters</w:t>
      </w:r>
    </w:p>
    <w:p w14:paraId="3BC57001" w14:textId="77777777" w:rsidR="00491B15" w:rsidRDefault="003C66BB">
      <w:pPr>
        <w:pStyle w:val="Code"/>
      </w:pPr>
      <w:r>
        <w:t>-- =================</w:t>
      </w:r>
    </w:p>
    <w:p w14:paraId="2066A9D6" w14:textId="77777777" w:rsidR="00491B15" w:rsidRDefault="00491B15">
      <w:pPr>
        <w:pStyle w:val="Code"/>
      </w:pPr>
    </w:p>
    <w:p w14:paraId="1D8E378F" w14:textId="77777777" w:rsidR="00491B15" w:rsidRDefault="003C66BB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73F620FE" w14:textId="77777777" w:rsidR="00491B15" w:rsidRDefault="00491B15">
      <w:pPr>
        <w:pStyle w:val="Code"/>
      </w:pPr>
    </w:p>
    <w:p w14:paraId="445CAB61" w14:textId="77777777" w:rsidR="00491B15" w:rsidRDefault="003C66BB">
      <w:pPr>
        <w:pStyle w:val="Code"/>
      </w:pPr>
      <w:proofErr w:type="spellStart"/>
      <w:proofErr w:type="gramStart"/>
      <w:r>
        <w:lastRenderedPageBreak/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322792DD" w14:textId="77777777" w:rsidR="00491B15" w:rsidRDefault="003C66BB">
      <w:pPr>
        <w:pStyle w:val="Code"/>
      </w:pPr>
      <w:r>
        <w:t>{</w:t>
      </w:r>
    </w:p>
    <w:p w14:paraId="3339EDF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506B1A1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37D4936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7127FFAE" w14:textId="77777777" w:rsidR="00491B15" w:rsidRDefault="003C66BB">
      <w:pPr>
        <w:pStyle w:val="Code"/>
      </w:pPr>
      <w:r>
        <w:t>}</w:t>
      </w:r>
    </w:p>
    <w:p w14:paraId="26889C91" w14:textId="77777777" w:rsidR="00491B15" w:rsidRDefault="00491B15">
      <w:pPr>
        <w:pStyle w:val="Code"/>
      </w:pPr>
    </w:p>
    <w:p w14:paraId="61EB1EF2" w14:textId="77777777" w:rsidR="00491B15" w:rsidRDefault="003C66BB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140F1391" w14:textId="77777777" w:rsidR="00491B15" w:rsidRDefault="003C66BB">
      <w:pPr>
        <w:pStyle w:val="Code"/>
      </w:pPr>
      <w:r>
        <w:t>{</w:t>
      </w:r>
    </w:p>
    <w:p w14:paraId="216E598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216C4357" w14:textId="77777777" w:rsidR="00491B15" w:rsidRDefault="003C66B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51603127" w14:textId="77777777" w:rsidR="00491B15" w:rsidRDefault="003C66BB">
      <w:pPr>
        <w:pStyle w:val="Code"/>
      </w:pPr>
      <w:r>
        <w:t>}</w:t>
      </w:r>
    </w:p>
    <w:p w14:paraId="724A891F" w14:textId="77777777" w:rsidR="00491B15" w:rsidRDefault="00491B15">
      <w:pPr>
        <w:pStyle w:val="Code"/>
      </w:pPr>
    </w:p>
    <w:p w14:paraId="307B4FF1" w14:textId="77777777" w:rsidR="00491B15" w:rsidRDefault="003C66BB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05B696C3" w14:textId="77777777" w:rsidR="00491B15" w:rsidRDefault="003C66BB">
      <w:pPr>
        <w:pStyle w:val="Code"/>
      </w:pPr>
      <w:r>
        <w:t>{</w:t>
      </w:r>
    </w:p>
    <w:p w14:paraId="48C271E2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6697CA09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682E9A6D" w14:textId="77777777" w:rsidR="00491B15" w:rsidRDefault="003C66B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5EE73BA9" w14:textId="77777777" w:rsidR="00491B15" w:rsidRDefault="003C66BB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67E8AA18" w14:textId="77777777" w:rsidR="00491B15" w:rsidRDefault="003C66BB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63D2438B" w14:textId="77777777" w:rsidR="00491B15" w:rsidRDefault="003C66BB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</w:t>
      </w:r>
    </w:p>
    <w:p w14:paraId="147609C2" w14:textId="77777777" w:rsidR="00491B15" w:rsidRDefault="003C66BB">
      <w:pPr>
        <w:pStyle w:val="Code"/>
      </w:pPr>
      <w:r>
        <w:t>}</w:t>
      </w:r>
    </w:p>
    <w:p w14:paraId="0F611E49" w14:textId="77777777" w:rsidR="00491B15" w:rsidRDefault="00491B15">
      <w:pPr>
        <w:pStyle w:val="Code"/>
      </w:pPr>
    </w:p>
    <w:p w14:paraId="1BD3A2F3" w14:textId="77777777" w:rsidR="00491B15" w:rsidRDefault="003C66BB">
      <w:pPr>
        <w:pStyle w:val="Code"/>
      </w:pPr>
      <w:r>
        <w:t>-- see Clause 6.1.2 of TS 24.193[44] for the details of the ATSSS container contents.</w:t>
      </w:r>
    </w:p>
    <w:p w14:paraId="211F023F" w14:textId="77777777" w:rsidR="00491B15" w:rsidRDefault="003C66BB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3DA5E6AE" w14:textId="77777777" w:rsidR="00491B15" w:rsidRDefault="00491B15">
      <w:pPr>
        <w:pStyle w:val="Code"/>
      </w:pPr>
    </w:p>
    <w:p w14:paraId="208F791B" w14:textId="77777777" w:rsidR="00491B15" w:rsidRDefault="003C66BB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B25B6C2" w14:textId="77777777" w:rsidR="00491B15" w:rsidRDefault="003C66BB">
      <w:pPr>
        <w:pStyle w:val="Code"/>
      </w:pPr>
      <w:r>
        <w:t>{</w:t>
      </w:r>
    </w:p>
    <w:p w14:paraId="30E101ED" w14:textId="77777777" w:rsidR="00491B15" w:rsidRDefault="003C66B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4313A595" w14:textId="77777777" w:rsidR="00491B15" w:rsidRDefault="003C66B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63C41FB7" w14:textId="77777777" w:rsidR="00491B15" w:rsidRDefault="003C66BB">
      <w:pPr>
        <w:pStyle w:val="Code"/>
      </w:pPr>
      <w:r>
        <w:t>}</w:t>
      </w:r>
    </w:p>
    <w:p w14:paraId="7601A078" w14:textId="77777777" w:rsidR="00491B15" w:rsidRDefault="00491B15">
      <w:pPr>
        <w:pStyle w:val="Code"/>
      </w:pPr>
    </w:p>
    <w:p w14:paraId="37761880" w14:textId="77777777" w:rsidR="00491B15" w:rsidRDefault="003C66BB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4896B88C" w14:textId="77777777" w:rsidR="00491B15" w:rsidRDefault="00491B15">
      <w:pPr>
        <w:pStyle w:val="Code"/>
      </w:pPr>
    </w:p>
    <w:p w14:paraId="5932A8BA" w14:textId="77777777" w:rsidR="00491B15" w:rsidRDefault="003C66BB">
      <w:pPr>
        <w:pStyle w:val="Code"/>
      </w:pPr>
      <w:r>
        <w:t>-- Given in YAML encoding as defined in clause 6.1.6.2.31 of TS 29.502[16]</w:t>
      </w:r>
    </w:p>
    <w:p w14:paraId="077FC78F" w14:textId="77777777" w:rsidR="00491B15" w:rsidRDefault="003C66BB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4C176036" w14:textId="77777777" w:rsidR="00491B15" w:rsidRDefault="00491B15">
      <w:pPr>
        <w:pStyle w:val="Code"/>
      </w:pPr>
    </w:p>
    <w:p w14:paraId="37D2D85A" w14:textId="77777777" w:rsidR="00491B15" w:rsidRDefault="003C66BB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EC2BB47" w14:textId="77777777" w:rsidR="00491B15" w:rsidRDefault="00491B15">
      <w:pPr>
        <w:pStyle w:val="Code"/>
      </w:pPr>
    </w:p>
    <w:p w14:paraId="7F9770AD" w14:textId="77777777" w:rsidR="00491B15" w:rsidRDefault="003C66BB">
      <w:pPr>
        <w:pStyle w:val="Code"/>
      </w:pPr>
      <w:r>
        <w:t>-- see Clause 6.1.6.3.8 of TS 29.502[16] for the details of this structure.</w:t>
      </w:r>
    </w:p>
    <w:p w14:paraId="6FCA8D8A" w14:textId="77777777" w:rsidR="00491B15" w:rsidRDefault="003C66BB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48A4C82A" w14:textId="77777777" w:rsidR="00491B15" w:rsidRDefault="00491B15">
      <w:pPr>
        <w:pStyle w:val="Code"/>
      </w:pPr>
    </w:p>
    <w:p w14:paraId="749FD5C9" w14:textId="77777777" w:rsidR="00491B15" w:rsidRDefault="003C66BB">
      <w:pPr>
        <w:pStyle w:val="Code"/>
      </w:pPr>
      <w:r>
        <w:t>-- see Clause 6.1.6.3.2 of TS 29.502[16] for details of this structure.</w:t>
      </w:r>
    </w:p>
    <w:p w14:paraId="32D97AC1" w14:textId="77777777" w:rsidR="00491B15" w:rsidRDefault="003C66BB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5C4705F8" w14:textId="77777777" w:rsidR="00491B15" w:rsidRDefault="00491B15">
      <w:pPr>
        <w:pStyle w:val="Code"/>
      </w:pPr>
    </w:p>
    <w:p w14:paraId="2BBCDC5A" w14:textId="77777777" w:rsidR="00491B15" w:rsidRDefault="003C66BB">
      <w:pPr>
        <w:pStyle w:val="Code"/>
      </w:pPr>
      <w:r>
        <w:t>-- see Clause 6.1.6.3.6 of TS 29.502[16] for the details of this structure.</w:t>
      </w:r>
    </w:p>
    <w:p w14:paraId="075E39B2" w14:textId="77777777" w:rsidR="00491B15" w:rsidRDefault="003C66BB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44D822B4" w14:textId="77777777" w:rsidR="00491B15" w:rsidRDefault="003C66BB">
      <w:pPr>
        <w:pStyle w:val="Code"/>
      </w:pPr>
      <w:r>
        <w:t>{</w:t>
      </w:r>
    </w:p>
    <w:p w14:paraId="32B8205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5CBD985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708A7A0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0B7752E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7BB3456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277A34B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1645489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7AFEA936" w14:textId="77777777" w:rsidR="00491B15" w:rsidRDefault="003C66BB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16AE6D16" w14:textId="77777777" w:rsidR="00491B15" w:rsidRDefault="003C66BB">
      <w:pPr>
        <w:pStyle w:val="Code"/>
      </w:pPr>
      <w:r>
        <w:t>}</w:t>
      </w:r>
    </w:p>
    <w:p w14:paraId="3C9BB132" w14:textId="77777777" w:rsidR="00491B15" w:rsidRDefault="00491B15">
      <w:pPr>
        <w:pStyle w:val="Code"/>
      </w:pPr>
    </w:p>
    <w:p w14:paraId="3BE99A97" w14:textId="77777777" w:rsidR="00491B15" w:rsidRDefault="003C66BB">
      <w:pPr>
        <w:pStyle w:val="CodeHeader"/>
      </w:pPr>
      <w:r>
        <w:t>-- ======================</w:t>
      </w:r>
    </w:p>
    <w:p w14:paraId="0BDC5B04" w14:textId="77777777" w:rsidR="00491B15" w:rsidRDefault="003C66BB">
      <w:pPr>
        <w:pStyle w:val="CodeHeader"/>
      </w:pPr>
      <w:r>
        <w:t>-- PGW-C + SMF Parameters</w:t>
      </w:r>
    </w:p>
    <w:p w14:paraId="1F9C58DC" w14:textId="77777777" w:rsidR="00491B15" w:rsidRDefault="003C66BB">
      <w:pPr>
        <w:pStyle w:val="Code"/>
      </w:pPr>
      <w:r>
        <w:t>-- ======================</w:t>
      </w:r>
    </w:p>
    <w:p w14:paraId="4C09B06F" w14:textId="77777777" w:rsidR="00491B15" w:rsidRDefault="00491B15">
      <w:pPr>
        <w:pStyle w:val="Code"/>
      </w:pPr>
    </w:p>
    <w:p w14:paraId="2AC27B3A" w14:textId="77777777" w:rsidR="00491B15" w:rsidRDefault="003C66BB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01FE1EF0" w14:textId="77777777" w:rsidR="00491B15" w:rsidRDefault="003C66BB">
      <w:pPr>
        <w:pStyle w:val="Code"/>
      </w:pPr>
      <w:r>
        <w:t>{</w:t>
      </w:r>
    </w:p>
    <w:p w14:paraId="0CF59FE1" w14:textId="77777777" w:rsidR="00491B15" w:rsidRDefault="003C66BB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4603212E" w14:textId="77777777" w:rsidR="00491B15" w:rsidRDefault="003C66BB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011CB327" w14:textId="77777777" w:rsidR="00491B15" w:rsidRDefault="003C66B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4511945E" w14:textId="77777777" w:rsidR="00491B15" w:rsidRDefault="003C66BB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4E75B2A4" w14:textId="77777777" w:rsidR="00491B15" w:rsidRDefault="003C66BB">
      <w:pPr>
        <w:pStyle w:val="Code"/>
      </w:pPr>
      <w:r>
        <w:t>}</w:t>
      </w:r>
    </w:p>
    <w:p w14:paraId="14531060" w14:textId="77777777" w:rsidR="00491B15" w:rsidRDefault="00491B15">
      <w:pPr>
        <w:pStyle w:val="Code"/>
      </w:pPr>
    </w:p>
    <w:p w14:paraId="51A801B3" w14:textId="77777777" w:rsidR="00491B15" w:rsidRDefault="003C66BB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35560D2A" w14:textId="77777777" w:rsidR="00491B15" w:rsidRDefault="003C66BB">
      <w:pPr>
        <w:pStyle w:val="Code"/>
      </w:pPr>
      <w:r>
        <w:lastRenderedPageBreak/>
        <w:t>{</w:t>
      </w:r>
    </w:p>
    <w:p w14:paraId="4143D5A1" w14:textId="77777777" w:rsidR="00491B15" w:rsidRDefault="003C66BB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6267655E" w14:textId="77777777" w:rsidR="00491B15" w:rsidRDefault="003C66BB">
      <w:pPr>
        <w:pStyle w:val="Code"/>
      </w:pPr>
      <w:r>
        <w:t xml:space="preserve">    withN26(2),</w:t>
      </w:r>
    </w:p>
    <w:p w14:paraId="33A8A5DC" w14:textId="77777777" w:rsidR="00491B15" w:rsidRDefault="003C66BB">
      <w:pPr>
        <w:pStyle w:val="Code"/>
      </w:pPr>
      <w:r>
        <w:t xml:space="preserve">    withoutN26(3),</w:t>
      </w:r>
    </w:p>
    <w:p w14:paraId="67EFB32C" w14:textId="77777777" w:rsidR="00491B15" w:rsidRDefault="003C66BB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71B99F69" w14:textId="77777777" w:rsidR="00491B15" w:rsidRDefault="003C66BB">
      <w:pPr>
        <w:pStyle w:val="Code"/>
      </w:pPr>
      <w:r>
        <w:t>}</w:t>
      </w:r>
    </w:p>
    <w:p w14:paraId="792565B8" w14:textId="77777777" w:rsidR="00491B15" w:rsidRDefault="00491B15">
      <w:pPr>
        <w:pStyle w:val="Code"/>
      </w:pPr>
    </w:p>
    <w:p w14:paraId="2ABC374F" w14:textId="77777777" w:rsidR="00491B15" w:rsidRDefault="003C66BB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11A2A818" w14:textId="77777777" w:rsidR="00491B15" w:rsidRDefault="003C66BB">
      <w:pPr>
        <w:pStyle w:val="Code"/>
      </w:pPr>
      <w:r>
        <w:t>{</w:t>
      </w:r>
    </w:p>
    <w:p w14:paraId="281764C1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24811742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0765FBF9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6E802D63" w14:textId="77777777" w:rsidR="00491B15" w:rsidRDefault="003C66BB">
      <w:pPr>
        <w:pStyle w:val="Code"/>
      </w:pPr>
      <w:r>
        <w:t>}</w:t>
      </w:r>
    </w:p>
    <w:p w14:paraId="465A1611" w14:textId="77777777" w:rsidR="00491B15" w:rsidRDefault="00491B15">
      <w:pPr>
        <w:pStyle w:val="Code"/>
      </w:pPr>
    </w:p>
    <w:p w14:paraId="090D619F" w14:textId="77777777" w:rsidR="00491B15" w:rsidRDefault="003C66BB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6166C343" w14:textId="77777777" w:rsidR="00491B15" w:rsidRDefault="003C66BB">
      <w:pPr>
        <w:pStyle w:val="Code"/>
      </w:pPr>
      <w:r>
        <w:t>{</w:t>
      </w:r>
    </w:p>
    <w:p w14:paraId="3E5DCB83" w14:textId="77777777" w:rsidR="00491B15" w:rsidRDefault="003C66BB">
      <w:pPr>
        <w:pStyle w:val="Code"/>
      </w:pPr>
      <w:r>
        <w:t xml:space="preserve">    pGWS8ControlPlaneFTEID [1] FTEID,</w:t>
      </w:r>
    </w:p>
    <w:p w14:paraId="2F554931" w14:textId="77777777" w:rsidR="00491B15" w:rsidRDefault="003C66B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75E5A627" w14:textId="77777777" w:rsidR="00491B15" w:rsidRDefault="003C66BB">
      <w:pPr>
        <w:pStyle w:val="Code"/>
      </w:pPr>
      <w:r>
        <w:t>}</w:t>
      </w:r>
    </w:p>
    <w:p w14:paraId="06241FB5" w14:textId="77777777" w:rsidR="00491B15" w:rsidRDefault="00491B15">
      <w:pPr>
        <w:pStyle w:val="Code"/>
      </w:pPr>
    </w:p>
    <w:p w14:paraId="32E107D8" w14:textId="77777777" w:rsidR="00491B15" w:rsidRDefault="003C66BB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7DF6BFEF" w14:textId="77777777" w:rsidR="00491B15" w:rsidRDefault="00491B15">
      <w:pPr>
        <w:pStyle w:val="Code"/>
      </w:pPr>
    </w:p>
    <w:p w14:paraId="7E2E2530" w14:textId="77777777" w:rsidR="00491B15" w:rsidRDefault="003C66BB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4B559BE5" w14:textId="77777777" w:rsidR="00491B15" w:rsidRDefault="003C66BB">
      <w:pPr>
        <w:pStyle w:val="Code"/>
      </w:pPr>
      <w:r>
        <w:t>{</w:t>
      </w:r>
    </w:p>
    <w:p w14:paraId="2E4A8AF7" w14:textId="77777777" w:rsidR="00491B15" w:rsidRDefault="003C66B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7CC1F959" w14:textId="77777777" w:rsidR="00491B15" w:rsidRDefault="003C66BB">
      <w:pPr>
        <w:pStyle w:val="Code"/>
      </w:pPr>
      <w:r>
        <w:t xml:space="preserve">    pGWS8UserPlaneFTEID [2] FTEID,</w:t>
      </w:r>
    </w:p>
    <w:p w14:paraId="3887C072" w14:textId="77777777" w:rsidR="00491B15" w:rsidRDefault="003C66BB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4AEEABA8" w14:textId="77777777" w:rsidR="00491B15" w:rsidRDefault="003C66BB">
      <w:pPr>
        <w:pStyle w:val="Code"/>
      </w:pPr>
      <w:r>
        <w:t>}</w:t>
      </w:r>
    </w:p>
    <w:p w14:paraId="413C287E" w14:textId="77777777" w:rsidR="00491B15" w:rsidRDefault="00491B15">
      <w:pPr>
        <w:pStyle w:val="Code"/>
      </w:pPr>
    </w:p>
    <w:p w14:paraId="3BEA4928" w14:textId="77777777" w:rsidR="00491B15" w:rsidRDefault="003C66BB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26056624" w14:textId="77777777" w:rsidR="00491B15" w:rsidRDefault="003C66BB">
      <w:pPr>
        <w:pStyle w:val="CodeHeader"/>
      </w:pPr>
      <w:r>
        <w:t>-- ==================</w:t>
      </w:r>
    </w:p>
    <w:p w14:paraId="382C280E" w14:textId="77777777" w:rsidR="00491B15" w:rsidRDefault="003C66BB">
      <w:pPr>
        <w:pStyle w:val="CodeHeader"/>
      </w:pPr>
      <w:r>
        <w:t>-- 5G UPF definitions</w:t>
      </w:r>
    </w:p>
    <w:p w14:paraId="110964AD" w14:textId="77777777" w:rsidR="00491B15" w:rsidRDefault="003C66BB">
      <w:pPr>
        <w:pStyle w:val="Code"/>
      </w:pPr>
      <w:r>
        <w:t>-- ==================</w:t>
      </w:r>
    </w:p>
    <w:p w14:paraId="3067EE2E" w14:textId="77777777" w:rsidR="00491B15" w:rsidRDefault="00491B15">
      <w:pPr>
        <w:pStyle w:val="Code"/>
      </w:pPr>
    </w:p>
    <w:p w14:paraId="1E29306E" w14:textId="77777777" w:rsidR="00491B15" w:rsidRDefault="003C66BB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2D33BE02" w14:textId="77777777" w:rsidR="00491B15" w:rsidRDefault="00491B15">
      <w:pPr>
        <w:pStyle w:val="Code"/>
      </w:pPr>
    </w:p>
    <w:p w14:paraId="350D2898" w14:textId="77777777" w:rsidR="00491B15" w:rsidRDefault="003C66BB">
      <w:pPr>
        <w:pStyle w:val="Code"/>
      </w:pPr>
      <w:r>
        <w:t>-- See clause 6.2.3.8 for the details of this structure</w:t>
      </w:r>
    </w:p>
    <w:p w14:paraId="54DB2F33" w14:textId="77777777" w:rsidR="00491B15" w:rsidRDefault="003C66BB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77AEAB83" w14:textId="77777777" w:rsidR="00491B15" w:rsidRDefault="003C66BB">
      <w:pPr>
        <w:pStyle w:val="Code"/>
      </w:pPr>
      <w:r>
        <w:t>{</w:t>
      </w:r>
    </w:p>
    <w:p w14:paraId="02F6C7B1" w14:textId="77777777" w:rsidR="00491B15" w:rsidRDefault="003C66BB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50577198" w14:textId="77777777" w:rsidR="00491B15" w:rsidRDefault="003C66BB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45ADB913" w14:textId="77777777" w:rsidR="00491B15" w:rsidRDefault="003C66BB">
      <w:pPr>
        <w:pStyle w:val="Code"/>
      </w:pPr>
      <w:r>
        <w:t>}</w:t>
      </w:r>
    </w:p>
    <w:p w14:paraId="34A1EB1D" w14:textId="77777777" w:rsidR="00491B15" w:rsidRDefault="00491B15">
      <w:pPr>
        <w:pStyle w:val="Code"/>
      </w:pPr>
    </w:p>
    <w:p w14:paraId="42C58FE0" w14:textId="77777777" w:rsidR="00491B15" w:rsidRDefault="003C66BB">
      <w:pPr>
        <w:pStyle w:val="CodeHeader"/>
      </w:pPr>
      <w:r>
        <w:t>-- =================</w:t>
      </w:r>
    </w:p>
    <w:p w14:paraId="302D6422" w14:textId="77777777" w:rsidR="00491B15" w:rsidRDefault="003C66BB">
      <w:pPr>
        <w:pStyle w:val="CodeHeader"/>
      </w:pPr>
      <w:r>
        <w:t>-- 5G UPF parameters</w:t>
      </w:r>
    </w:p>
    <w:p w14:paraId="58674B6F" w14:textId="77777777" w:rsidR="00491B15" w:rsidRDefault="003C66BB">
      <w:pPr>
        <w:pStyle w:val="Code"/>
      </w:pPr>
      <w:r>
        <w:t>-- =================</w:t>
      </w:r>
    </w:p>
    <w:p w14:paraId="0DC5CE6C" w14:textId="77777777" w:rsidR="00491B15" w:rsidRDefault="00491B15">
      <w:pPr>
        <w:pStyle w:val="Code"/>
      </w:pPr>
    </w:p>
    <w:p w14:paraId="788CCAB1" w14:textId="77777777" w:rsidR="00491B15" w:rsidRDefault="003C66BB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4C48D0C0" w14:textId="77777777" w:rsidR="00491B15" w:rsidRDefault="003C66BB">
      <w:pPr>
        <w:pStyle w:val="Code"/>
      </w:pPr>
      <w:r>
        <w:t>{</w:t>
      </w:r>
    </w:p>
    <w:p w14:paraId="207D37AF" w14:textId="77777777" w:rsidR="00491B15" w:rsidRDefault="003C66BB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7ECDF78E" w14:textId="77777777" w:rsidR="00491B15" w:rsidRDefault="003C66BB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3E9F11A0" w14:textId="77777777" w:rsidR="00491B15" w:rsidRDefault="003C66BB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7773F785" w14:textId="77777777" w:rsidR="00491B15" w:rsidRDefault="003C66BB">
      <w:pPr>
        <w:pStyle w:val="Code"/>
      </w:pPr>
      <w:r>
        <w:t>}</w:t>
      </w:r>
    </w:p>
    <w:p w14:paraId="36EBA5B3" w14:textId="77777777" w:rsidR="00491B15" w:rsidRDefault="00491B15">
      <w:pPr>
        <w:pStyle w:val="Code"/>
      </w:pPr>
    </w:p>
    <w:p w14:paraId="09408B96" w14:textId="77777777" w:rsidR="00491B15" w:rsidRDefault="003C66BB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0C37BEE1" w14:textId="77777777" w:rsidR="00491B15" w:rsidRDefault="00491B15">
      <w:pPr>
        <w:pStyle w:val="Code"/>
      </w:pPr>
    </w:p>
    <w:p w14:paraId="51A278DB" w14:textId="77777777" w:rsidR="00491B15" w:rsidRDefault="003C66BB">
      <w:pPr>
        <w:pStyle w:val="CodeHeader"/>
      </w:pPr>
      <w:r>
        <w:t>-- ==================</w:t>
      </w:r>
    </w:p>
    <w:p w14:paraId="61034F76" w14:textId="77777777" w:rsidR="00491B15" w:rsidRDefault="003C66BB">
      <w:pPr>
        <w:pStyle w:val="CodeHeader"/>
      </w:pPr>
      <w:r>
        <w:t>-- 5G UDM definitions</w:t>
      </w:r>
    </w:p>
    <w:p w14:paraId="570C3CE7" w14:textId="77777777" w:rsidR="00491B15" w:rsidRDefault="003C66BB">
      <w:pPr>
        <w:pStyle w:val="Code"/>
      </w:pPr>
      <w:r>
        <w:t>-- ==================</w:t>
      </w:r>
    </w:p>
    <w:p w14:paraId="0B895E5C" w14:textId="77777777" w:rsidR="00491B15" w:rsidRDefault="00491B15">
      <w:pPr>
        <w:pStyle w:val="Code"/>
      </w:pPr>
    </w:p>
    <w:p w14:paraId="2FF5AD3D" w14:textId="77777777" w:rsidR="00491B15" w:rsidRDefault="003C66BB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7F03D160" w14:textId="77777777" w:rsidR="00491B15" w:rsidRDefault="003C66BB">
      <w:pPr>
        <w:pStyle w:val="Code"/>
      </w:pPr>
      <w:r>
        <w:t>{</w:t>
      </w:r>
    </w:p>
    <w:p w14:paraId="5084565F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FF25625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0EDFCF44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3B1F2710" w14:textId="77777777" w:rsidR="00491B15" w:rsidRDefault="003C66B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352A75F7" w14:textId="77777777" w:rsidR="00491B15" w:rsidRDefault="003C66BB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38FC66D0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46010A7C" w14:textId="77777777" w:rsidR="00491B15" w:rsidRDefault="003C66BB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30FC177B" w14:textId="77777777" w:rsidR="00491B15" w:rsidRDefault="003C66B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</w:t>
      </w:r>
    </w:p>
    <w:p w14:paraId="521D9AC1" w14:textId="77777777" w:rsidR="00491B15" w:rsidRDefault="003C66BB">
      <w:pPr>
        <w:pStyle w:val="Code"/>
      </w:pPr>
      <w:r>
        <w:t>}</w:t>
      </w:r>
    </w:p>
    <w:p w14:paraId="54C6CC7B" w14:textId="77777777" w:rsidR="00491B15" w:rsidRDefault="00491B15">
      <w:pPr>
        <w:pStyle w:val="Code"/>
      </w:pPr>
    </w:p>
    <w:p w14:paraId="699F79E0" w14:textId="77777777" w:rsidR="00491B15" w:rsidRDefault="003C66BB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613757F" w14:textId="77777777" w:rsidR="00491B15" w:rsidRDefault="003C66BB">
      <w:pPr>
        <w:pStyle w:val="Code"/>
      </w:pPr>
      <w:r>
        <w:t>{</w:t>
      </w:r>
    </w:p>
    <w:p w14:paraId="538F4AEC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3B3A2C02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41B70E43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26AAE966" w14:textId="77777777" w:rsidR="00491B15" w:rsidRDefault="003C66BB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05C8A55B" w14:textId="77777777" w:rsidR="00491B15" w:rsidRDefault="003C66BB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7D7C497B" w14:textId="77777777" w:rsidR="00491B15" w:rsidRDefault="003C66BB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241BE115" w14:textId="77777777" w:rsidR="00491B15" w:rsidRDefault="003C66BB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5C969D99" w14:textId="77777777" w:rsidR="00491B15" w:rsidRDefault="003C66BB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1928CE8D" w14:textId="77777777" w:rsidR="00491B15" w:rsidRDefault="003C66B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4D88B424" w14:textId="77777777" w:rsidR="00491B15" w:rsidRDefault="003C66BB">
      <w:pPr>
        <w:pStyle w:val="Code"/>
      </w:pPr>
      <w:r>
        <w:t>}</w:t>
      </w:r>
    </w:p>
    <w:p w14:paraId="10739668" w14:textId="77777777" w:rsidR="00491B15" w:rsidRDefault="00491B15">
      <w:pPr>
        <w:pStyle w:val="Code"/>
      </w:pPr>
    </w:p>
    <w:p w14:paraId="3D5DD8A4" w14:textId="77777777" w:rsidR="00491B15" w:rsidRDefault="003C66BB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544CE2A5" w14:textId="77777777" w:rsidR="00491B15" w:rsidRDefault="003C66BB">
      <w:pPr>
        <w:pStyle w:val="Code"/>
      </w:pPr>
      <w:r>
        <w:t>{</w:t>
      </w:r>
    </w:p>
    <w:p w14:paraId="249FB054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D3C5EEF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3012B730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590A8766" w14:textId="77777777" w:rsidR="00491B15" w:rsidRDefault="003C66B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03F94187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0C5399FC" w14:textId="77777777" w:rsidR="00491B15" w:rsidRDefault="003C66BB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</w:p>
    <w:p w14:paraId="7E470606" w14:textId="77777777" w:rsidR="00491B15" w:rsidRDefault="003C66BB">
      <w:pPr>
        <w:pStyle w:val="Code"/>
      </w:pPr>
      <w:r>
        <w:t>}</w:t>
      </w:r>
    </w:p>
    <w:p w14:paraId="05BF1E34" w14:textId="77777777" w:rsidR="00491B15" w:rsidRDefault="00491B15">
      <w:pPr>
        <w:pStyle w:val="Code"/>
      </w:pPr>
    </w:p>
    <w:p w14:paraId="0FF6547C" w14:textId="77777777" w:rsidR="00491B15" w:rsidRDefault="003C66BB">
      <w:pPr>
        <w:pStyle w:val="CodeHeader"/>
      </w:pPr>
      <w:r>
        <w:t>-- =================</w:t>
      </w:r>
    </w:p>
    <w:p w14:paraId="7813D73C" w14:textId="77777777" w:rsidR="00491B15" w:rsidRDefault="003C66BB">
      <w:pPr>
        <w:pStyle w:val="CodeHeader"/>
      </w:pPr>
      <w:r>
        <w:t>-- 5G UDM parameters</w:t>
      </w:r>
    </w:p>
    <w:p w14:paraId="2C350FDC" w14:textId="77777777" w:rsidR="00491B15" w:rsidRDefault="003C66BB">
      <w:pPr>
        <w:pStyle w:val="Code"/>
      </w:pPr>
      <w:r>
        <w:t>-- =================</w:t>
      </w:r>
    </w:p>
    <w:p w14:paraId="0AAE3687" w14:textId="77777777" w:rsidR="00491B15" w:rsidRDefault="00491B15">
      <w:pPr>
        <w:pStyle w:val="Code"/>
      </w:pPr>
    </w:p>
    <w:p w14:paraId="586E9715" w14:textId="77777777" w:rsidR="00491B15" w:rsidRDefault="003C66BB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25A6E9C1" w14:textId="77777777" w:rsidR="00491B15" w:rsidRDefault="003C66BB">
      <w:pPr>
        <w:pStyle w:val="Code"/>
      </w:pPr>
      <w:r>
        <w:t>{</w:t>
      </w:r>
    </w:p>
    <w:p w14:paraId="0F6264E3" w14:textId="77777777" w:rsidR="00491B15" w:rsidRDefault="003C66BB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4CC50ECA" w14:textId="77777777" w:rsidR="00491B15" w:rsidRDefault="003C66BB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3ED5294F" w14:textId="77777777" w:rsidR="00491B15" w:rsidRDefault="003C66B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129E91F2" w14:textId="77777777" w:rsidR="00491B15" w:rsidRDefault="003C66BB">
      <w:pPr>
        <w:pStyle w:val="Code"/>
      </w:pPr>
      <w:r>
        <w:t>}</w:t>
      </w:r>
    </w:p>
    <w:p w14:paraId="6851A703" w14:textId="77777777" w:rsidR="00491B15" w:rsidRDefault="00491B15">
      <w:pPr>
        <w:pStyle w:val="Code"/>
      </w:pPr>
    </w:p>
    <w:p w14:paraId="1F80FD7A" w14:textId="77777777" w:rsidR="00491B15" w:rsidRDefault="003C66BB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3288ED90" w14:textId="77777777" w:rsidR="00491B15" w:rsidRDefault="003C66BB">
      <w:pPr>
        <w:pStyle w:val="Code"/>
      </w:pPr>
      <w:r>
        <w:t>{</w:t>
      </w:r>
    </w:p>
    <w:p w14:paraId="4A0E88A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2A9D324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6B9DBB4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1D279B6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138229EC" w14:textId="77777777" w:rsidR="00491B15" w:rsidRDefault="003C66B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038EF23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1DEFEE25" w14:textId="77777777" w:rsidR="00491B15" w:rsidRDefault="003C66BB">
      <w:pPr>
        <w:pStyle w:val="Code"/>
      </w:pPr>
      <w:r>
        <w:t>}</w:t>
      </w:r>
    </w:p>
    <w:p w14:paraId="188FCF12" w14:textId="77777777" w:rsidR="00491B15" w:rsidRDefault="00491B15">
      <w:pPr>
        <w:pStyle w:val="Code"/>
      </w:pPr>
    </w:p>
    <w:p w14:paraId="60079FE8" w14:textId="77777777" w:rsidR="00491B15" w:rsidRDefault="003C66BB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1F8E743B" w14:textId="77777777" w:rsidR="00491B15" w:rsidRDefault="003C66BB">
      <w:pPr>
        <w:pStyle w:val="Code"/>
      </w:pPr>
      <w:r>
        <w:t>{</w:t>
      </w:r>
    </w:p>
    <w:p w14:paraId="370DB2F5" w14:textId="77777777" w:rsidR="00491B15" w:rsidRDefault="003C66BB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23972B56" w14:textId="77777777" w:rsidR="00491B15" w:rsidRDefault="003C66BB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79663CE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623B9919" w14:textId="77777777" w:rsidR="00491B15" w:rsidRDefault="003C66B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236D4800" w14:textId="77777777" w:rsidR="00491B15" w:rsidRDefault="003C66BB">
      <w:pPr>
        <w:pStyle w:val="Code"/>
      </w:pPr>
      <w:r>
        <w:t>}</w:t>
      </w:r>
    </w:p>
    <w:p w14:paraId="326FDB67" w14:textId="77777777" w:rsidR="00491B15" w:rsidRDefault="00491B15">
      <w:pPr>
        <w:pStyle w:val="Code"/>
      </w:pPr>
    </w:p>
    <w:p w14:paraId="0840C920" w14:textId="77777777" w:rsidR="00491B15" w:rsidRDefault="003C66BB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387087C6" w14:textId="77777777" w:rsidR="00491B15" w:rsidRDefault="003C66BB">
      <w:pPr>
        <w:pStyle w:val="Code"/>
      </w:pPr>
      <w:r>
        <w:t>{</w:t>
      </w:r>
    </w:p>
    <w:p w14:paraId="501584C8" w14:textId="77777777" w:rsidR="00491B15" w:rsidRDefault="003C66BB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6493BBEE" w14:textId="77777777" w:rsidR="00491B15" w:rsidRDefault="003C66BB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129D7A0C" w14:textId="77777777" w:rsidR="00491B15" w:rsidRDefault="003C66BB">
      <w:pPr>
        <w:pStyle w:val="Code"/>
      </w:pPr>
      <w:r>
        <w:t>}</w:t>
      </w:r>
    </w:p>
    <w:p w14:paraId="3E5FD701" w14:textId="77777777" w:rsidR="00491B15" w:rsidRDefault="00491B15">
      <w:pPr>
        <w:pStyle w:val="Code"/>
      </w:pPr>
    </w:p>
    <w:p w14:paraId="7DC8277D" w14:textId="77777777" w:rsidR="00491B15" w:rsidRDefault="003C66BB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029FD65B" w14:textId="77777777" w:rsidR="00491B15" w:rsidRDefault="00491B15">
      <w:pPr>
        <w:pStyle w:val="Code"/>
      </w:pPr>
    </w:p>
    <w:p w14:paraId="48EF22EC" w14:textId="77777777" w:rsidR="00491B15" w:rsidRDefault="003C66BB">
      <w:pPr>
        <w:pStyle w:val="CodeHeader"/>
      </w:pPr>
      <w:r>
        <w:t>-- ===================</w:t>
      </w:r>
    </w:p>
    <w:p w14:paraId="191B849E" w14:textId="77777777" w:rsidR="00491B15" w:rsidRDefault="003C66BB">
      <w:pPr>
        <w:pStyle w:val="CodeHeader"/>
      </w:pPr>
      <w:r>
        <w:t>-- 5G SMSF definitions</w:t>
      </w:r>
    </w:p>
    <w:p w14:paraId="4FBB5373" w14:textId="77777777" w:rsidR="00491B15" w:rsidRDefault="003C66BB">
      <w:pPr>
        <w:pStyle w:val="Code"/>
      </w:pPr>
      <w:r>
        <w:t>-- ===================</w:t>
      </w:r>
    </w:p>
    <w:p w14:paraId="607D4981" w14:textId="77777777" w:rsidR="00491B15" w:rsidRDefault="00491B15">
      <w:pPr>
        <w:pStyle w:val="Code"/>
      </w:pPr>
    </w:p>
    <w:p w14:paraId="4179B4D4" w14:textId="77777777" w:rsidR="00491B15" w:rsidRDefault="003C66BB">
      <w:pPr>
        <w:pStyle w:val="Code"/>
      </w:pPr>
      <w:r>
        <w:t>-- See clause 6.2.5.3 for details of this structure</w:t>
      </w:r>
    </w:p>
    <w:p w14:paraId="751AF01F" w14:textId="77777777" w:rsidR="00491B15" w:rsidRDefault="003C66BB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57ABD90" w14:textId="77777777" w:rsidR="00491B15" w:rsidRDefault="003C66BB">
      <w:pPr>
        <w:pStyle w:val="Code"/>
      </w:pPr>
      <w:r>
        <w:t>{</w:t>
      </w:r>
    </w:p>
    <w:p w14:paraId="70C71128" w14:textId="77777777" w:rsidR="00491B15" w:rsidRDefault="003C66BB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1FEA0F30" w14:textId="77777777" w:rsidR="00491B15" w:rsidRDefault="003C66B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71556E64" w14:textId="77777777" w:rsidR="00491B15" w:rsidRDefault="003C66B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7578D6E1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37D86CF3" w14:textId="77777777" w:rsidR="00491B15" w:rsidRDefault="003C66BB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04D87FD2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00AC5117" w14:textId="77777777" w:rsidR="00491B15" w:rsidRDefault="003C66BB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6DAFA2DD" w14:textId="77777777" w:rsidR="00491B15" w:rsidRDefault="003C66BB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0607EB61" w14:textId="77777777" w:rsidR="00491B15" w:rsidRDefault="003C66B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78DDA740" w14:textId="77777777" w:rsidR="00491B15" w:rsidRDefault="003C66B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6A66393C" w14:textId="77777777" w:rsidR="00491B15" w:rsidRDefault="003C66B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6EAE9DB8" w14:textId="77777777" w:rsidR="00491B15" w:rsidRDefault="003C66BB">
      <w:pPr>
        <w:pStyle w:val="Code"/>
      </w:pPr>
      <w:r>
        <w:t>}</w:t>
      </w:r>
    </w:p>
    <w:p w14:paraId="3BE57D67" w14:textId="77777777" w:rsidR="00491B15" w:rsidRDefault="00491B15">
      <w:pPr>
        <w:pStyle w:val="Code"/>
      </w:pPr>
    </w:p>
    <w:p w14:paraId="6E089F13" w14:textId="77777777" w:rsidR="00491B15" w:rsidRDefault="003C66BB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5BCB80C1" w14:textId="77777777" w:rsidR="00491B15" w:rsidRDefault="003C66BB">
      <w:pPr>
        <w:pStyle w:val="Code"/>
      </w:pPr>
      <w:r>
        <w:t>{</w:t>
      </w:r>
    </w:p>
    <w:p w14:paraId="291758D6" w14:textId="77777777" w:rsidR="00491B15" w:rsidRDefault="003C66B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7FB7D2B8" w14:textId="77777777" w:rsidR="00491B15" w:rsidRDefault="003C66B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4A1BD9E6" w14:textId="77777777" w:rsidR="00491B15" w:rsidRDefault="003C66B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29832C8A" w14:textId="77777777" w:rsidR="00491B15" w:rsidRDefault="003C66B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285077C3" w14:textId="77777777" w:rsidR="00491B15" w:rsidRDefault="003C66BB">
      <w:pPr>
        <w:pStyle w:val="Code"/>
      </w:pPr>
      <w:r>
        <w:t>}</w:t>
      </w:r>
    </w:p>
    <w:p w14:paraId="320F2E36" w14:textId="77777777" w:rsidR="00491B15" w:rsidRDefault="00491B15">
      <w:pPr>
        <w:pStyle w:val="Code"/>
      </w:pPr>
    </w:p>
    <w:p w14:paraId="0B6C9434" w14:textId="77777777" w:rsidR="00491B15" w:rsidRDefault="003C66BB">
      <w:pPr>
        <w:pStyle w:val="CodeHeader"/>
      </w:pPr>
      <w:r>
        <w:t>-- ==================</w:t>
      </w:r>
    </w:p>
    <w:p w14:paraId="5F7E4669" w14:textId="77777777" w:rsidR="00491B15" w:rsidRDefault="003C66BB">
      <w:pPr>
        <w:pStyle w:val="CodeHeader"/>
      </w:pPr>
      <w:r>
        <w:t>-- 5G SMSF parameters</w:t>
      </w:r>
    </w:p>
    <w:p w14:paraId="0A601AD7" w14:textId="77777777" w:rsidR="00491B15" w:rsidRDefault="003C66BB">
      <w:pPr>
        <w:pStyle w:val="Code"/>
      </w:pPr>
      <w:r>
        <w:t>-- ==================</w:t>
      </w:r>
    </w:p>
    <w:p w14:paraId="23F264C7" w14:textId="77777777" w:rsidR="00491B15" w:rsidRDefault="00491B15">
      <w:pPr>
        <w:pStyle w:val="Code"/>
      </w:pPr>
    </w:p>
    <w:p w14:paraId="2510E263" w14:textId="77777777" w:rsidR="00491B15" w:rsidRDefault="003C66BB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13C9BD5E" w14:textId="77777777" w:rsidR="00491B15" w:rsidRDefault="00491B15">
      <w:pPr>
        <w:pStyle w:val="Code"/>
      </w:pPr>
    </w:p>
    <w:p w14:paraId="3D728AFA" w14:textId="77777777" w:rsidR="00491B15" w:rsidRDefault="003C66BB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6E4A6BC3" w14:textId="77777777" w:rsidR="00491B15" w:rsidRDefault="003C66BB">
      <w:pPr>
        <w:pStyle w:val="Code"/>
      </w:pPr>
      <w:r>
        <w:t>{</w:t>
      </w:r>
    </w:p>
    <w:p w14:paraId="38151AF7" w14:textId="77777777" w:rsidR="00491B15" w:rsidRDefault="003C66BB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1CB84AC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65196DF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1B9D578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7E32CC79" w14:textId="77777777" w:rsidR="00491B15" w:rsidRDefault="003C66BB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7DDB2B46" w14:textId="77777777" w:rsidR="00491B15" w:rsidRDefault="003C66BB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5C181D3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2426439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6AFAD110" w14:textId="77777777" w:rsidR="00491B15" w:rsidRDefault="003C66B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33334647" w14:textId="77777777" w:rsidR="00491B15" w:rsidRDefault="003C66BB">
      <w:pPr>
        <w:pStyle w:val="Code"/>
      </w:pPr>
      <w:r>
        <w:t>}</w:t>
      </w:r>
    </w:p>
    <w:p w14:paraId="511BE82F" w14:textId="77777777" w:rsidR="00491B15" w:rsidRDefault="00491B15">
      <w:pPr>
        <w:pStyle w:val="Code"/>
      </w:pPr>
    </w:p>
    <w:p w14:paraId="36A73D79" w14:textId="77777777" w:rsidR="00491B15" w:rsidRDefault="003C66BB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48EE2219" w14:textId="77777777" w:rsidR="00491B15" w:rsidRDefault="003C66BB">
      <w:pPr>
        <w:pStyle w:val="Code"/>
      </w:pPr>
      <w:r>
        <w:t>{</w:t>
      </w:r>
    </w:p>
    <w:p w14:paraId="729EFC6F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584728FB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3CFC0C5C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2C7303D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5366D71F" w14:textId="77777777" w:rsidR="00491B15" w:rsidRDefault="003C66BB">
      <w:pPr>
        <w:pStyle w:val="Code"/>
      </w:pPr>
      <w:r>
        <w:t>}</w:t>
      </w:r>
    </w:p>
    <w:p w14:paraId="2B57AAD0" w14:textId="77777777" w:rsidR="00491B15" w:rsidRDefault="00491B15">
      <w:pPr>
        <w:pStyle w:val="Code"/>
      </w:pPr>
    </w:p>
    <w:p w14:paraId="5D40AC47" w14:textId="77777777" w:rsidR="00491B15" w:rsidRDefault="003C66BB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51DFAE9" w14:textId="77777777" w:rsidR="00491B15" w:rsidRDefault="003C66BB">
      <w:pPr>
        <w:pStyle w:val="Code"/>
      </w:pPr>
      <w:r>
        <w:t>{</w:t>
      </w:r>
    </w:p>
    <w:p w14:paraId="3A2F6B5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48352F3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3B60FF36" w14:textId="77777777" w:rsidR="00491B15" w:rsidRDefault="003C66BB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132B973B" w14:textId="77777777" w:rsidR="00491B15" w:rsidRDefault="003C66BB">
      <w:pPr>
        <w:pStyle w:val="Code"/>
      </w:pPr>
      <w:r>
        <w:t>}</w:t>
      </w:r>
    </w:p>
    <w:p w14:paraId="0A557965" w14:textId="77777777" w:rsidR="00491B15" w:rsidRDefault="00491B15">
      <w:pPr>
        <w:pStyle w:val="Code"/>
      </w:pPr>
    </w:p>
    <w:p w14:paraId="0C1ECBB2" w14:textId="77777777" w:rsidR="00491B15" w:rsidRDefault="003C66BB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4792164" w14:textId="77777777" w:rsidR="00491B15" w:rsidRDefault="00491B15">
      <w:pPr>
        <w:pStyle w:val="Code"/>
      </w:pPr>
    </w:p>
    <w:p w14:paraId="0602B5E0" w14:textId="77777777" w:rsidR="00491B15" w:rsidRDefault="003C66BB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3107FCDC" w14:textId="77777777" w:rsidR="00491B15" w:rsidRDefault="003C66BB">
      <w:pPr>
        <w:pStyle w:val="Code"/>
      </w:pPr>
      <w:r>
        <w:t>{</w:t>
      </w:r>
    </w:p>
    <w:p w14:paraId="1A7C5D64" w14:textId="77777777" w:rsidR="00491B15" w:rsidRDefault="003C66BB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30177429" w14:textId="77777777" w:rsidR="00491B15" w:rsidRDefault="003C66BB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0ED01088" w14:textId="77777777" w:rsidR="00491B15" w:rsidRDefault="003C66BB">
      <w:pPr>
        <w:pStyle w:val="Code"/>
      </w:pPr>
      <w:r>
        <w:t>}</w:t>
      </w:r>
    </w:p>
    <w:p w14:paraId="5F16D765" w14:textId="77777777" w:rsidR="00491B15" w:rsidRDefault="00491B15">
      <w:pPr>
        <w:pStyle w:val="Code"/>
      </w:pPr>
    </w:p>
    <w:p w14:paraId="0A521B0E" w14:textId="77777777" w:rsidR="00491B15" w:rsidRDefault="003C66BB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0AE4A801" w14:textId="77777777" w:rsidR="00491B15" w:rsidRDefault="003C66BB">
      <w:pPr>
        <w:pStyle w:val="Code"/>
      </w:pPr>
      <w:r>
        <w:t>{</w:t>
      </w:r>
    </w:p>
    <w:p w14:paraId="010DDF8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0C44AAC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4158C71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05D9F205" w14:textId="77777777" w:rsidR="00491B15" w:rsidRDefault="003C66BB">
      <w:pPr>
        <w:pStyle w:val="Code"/>
      </w:pPr>
      <w:r>
        <w:t>}</w:t>
      </w:r>
    </w:p>
    <w:p w14:paraId="152657FA" w14:textId="77777777" w:rsidR="00491B15" w:rsidRDefault="00491B15">
      <w:pPr>
        <w:pStyle w:val="Code"/>
      </w:pPr>
    </w:p>
    <w:p w14:paraId="7B09C119" w14:textId="77777777" w:rsidR="00491B15" w:rsidRDefault="003C66BB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041CD86" w14:textId="77777777" w:rsidR="00491B15" w:rsidRDefault="00491B15">
      <w:pPr>
        <w:pStyle w:val="Code"/>
      </w:pPr>
    </w:p>
    <w:p w14:paraId="377667D2" w14:textId="77777777" w:rsidR="00491B15" w:rsidRDefault="003C66BB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5479AA78" w14:textId="77777777" w:rsidR="00491B15" w:rsidRDefault="003C66BB">
      <w:pPr>
        <w:pStyle w:val="Code"/>
      </w:pPr>
      <w:r>
        <w:t>{</w:t>
      </w:r>
    </w:p>
    <w:p w14:paraId="5A8DACDC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082D6A03" w14:textId="77777777" w:rsidR="00491B15" w:rsidRDefault="003C66BB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5148B2C1" w14:textId="77777777" w:rsidR="00491B15" w:rsidRDefault="003C66BB">
      <w:pPr>
        <w:pStyle w:val="Code"/>
      </w:pPr>
      <w:r>
        <w:t>}</w:t>
      </w:r>
    </w:p>
    <w:p w14:paraId="6CFE82C2" w14:textId="77777777" w:rsidR="00491B15" w:rsidRDefault="00491B15">
      <w:pPr>
        <w:pStyle w:val="Code"/>
      </w:pPr>
    </w:p>
    <w:p w14:paraId="7AEB34D9" w14:textId="77777777" w:rsidR="00491B15" w:rsidRDefault="003C66BB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2C576A16" w14:textId="77777777" w:rsidR="00491B15" w:rsidRDefault="00491B15">
      <w:pPr>
        <w:pStyle w:val="Code"/>
      </w:pPr>
    </w:p>
    <w:p w14:paraId="308D8E35" w14:textId="77777777" w:rsidR="00491B15" w:rsidRDefault="003C66BB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41955448" w14:textId="77777777" w:rsidR="00491B15" w:rsidRDefault="00491B15">
      <w:pPr>
        <w:pStyle w:val="Code"/>
      </w:pPr>
    </w:p>
    <w:p w14:paraId="18CF1D82" w14:textId="77777777" w:rsidR="00491B15" w:rsidRDefault="003C66BB">
      <w:pPr>
        <w:pStyle w:val="CodeHeader"/>
      </w:pPr>
      <w:r>
        <w:t>-- ===============</w:t>
      </w:r>
    </w:p>
    <w:p w14:paraId="5CABC56A" w14:textId="77777777" w:rsidR="00491B15" w:rsidRDefault="003C66BB">
      <w:pPr>
        <w:pStyle w:val="CodeHeader"/>
      </w:pPr>
      <w:r>
        <w:t>-- MMS definitions</w:t>
      </w:r>
    </w:p>
    <w:p w14:paraId="44C14E65" w14:textId="77777777" w:rsidR="00491B15" w:rsidRDefault="003C66BB">
      <w:pPr>
        <w:pStyle w:val="Code"/>
      </w:pPr>
      <w:r>
        <w:t>-- ===============</w:t>
      </w:r>
    </w:p>
    <w:p w14:paraId="46E95F31" w14:textId="77777777" w:rsidR="00491B15" w:rsidRDefault="00491B15">
      <w:pPr>
        <w:pStyle w:val="Code"/>
      </w:pPr>
    </w:p>
    <w:p w14:paraId="01F5C73A" w14:textId="77777777" w:rsidR="00491B15" w:rsidRDefault="003C66BB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4CE8A92D" w14:textId="77777777" w:rsidR="00491B15" w:rsidRDefault="003C66BB">
      <w:pPr>
        <w:pStyle w:val="Code"/>
      </w:pPr>
      <w:r>
        <w:t>{</w:t>
      </w:r>
    </w:p>
    <w:p w14:paraId="14AF0A87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1A33AC18" w14:textId="77777777" w:rsidR="00491B15" w:rsidRDefault="003C66B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4B5DE065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6B766E10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396940D1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15E86613" w14:textId="77777777" w:rsidR="00491B15" w:rsidRDefault="003C66B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0FA099B5" w14:textId="77777777" w:rsidR="00491B15" w:rsidRDefault="003C66B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1F356E14" w14:textId="77777777" w:rsidR="00491B15" w:rsidRDefault="003C66B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5FCCA704" w14:textId="77777777" w:rsidR="00491B15" w:rsidRDefault="003C66B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493035AB" w14:textId="77777777" w:rsidR="00491B15" w:rsidRDefault="003C66B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5987CC91" w14:textId="77777777" w:rsidR="00491B15" w:rsidRDefault="003C66B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49BFC2A6" w14:textId="77777777" w:rsidR="00491B15" w:rsidRDefault="003C66B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5C9B2A54" w14:textId="77777777" w:rsidR="00491B15" w:rsidRDefault="003C66B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47B3B20E" w14:textId="77777777" w:rsidR="00491B15" w:rsidRDefault="003C66B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53C29F3F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6C641DC2" w14:textId="77777777" w:rsidR="00491B15" w:rsidRDefault="003C66B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57D68E91" w14:textId="77777777" w:rsidR="00491B15" w:rsidRDefault="003C66BB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5D282A83" w14:textId="77777777" w:rsidR="00491B15" w:rsidRDefault="003C66B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68F3DB9F" w14:textId="77777777" w:rsidR="00491B15" w:rsidRDefault="003C66B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6E3D6283" w14:textId="77777777" w:rsidR="00491B15" w:rsidRDefault="003C66B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43F9302E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49BA2077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047C4136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2DDE6F23" w14:textId="77777777" w:rsidR="00491B15" w:rsidRDefault="003C66B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495A663C" w14:textId="77777777" w:rsidR="00491B15" w:rsidRDefault="003C66B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2C10E171" w14:textId="77777777" w:rsidR="00491B15" w:rsidRDefault="003C66B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1EA57722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4CD806FA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1690846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4135411C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330F9E26" w14:textId="77777777" w:rsidR="00491B15" w:rsidRDefault="003C66BB">
      <w:pPr>
        <w:pStyle w:val="Code"/>
      </w:pPr>
      <w:r>
        <w:t>}</w:t>
      </w:r>
    </w:p>
    <w:p w14:paraId="7932DC83" w14:textId="77777777" w:rsidR="00491B15" w:rsidRDefault="00491B15">
      <w:pPr>
        <w:pStyle w:val="Code"/>
      </w:pPr>
    </w:p>
    <w:p w14:paraId="2F427D16" w14:textId="77777777" w:rsidR="00491B15" w:rsidRDefault="003C66BB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4C57342" w14:textId="77777777" w:rsidR="00491B15" w:rsidRDefault="003C66BB">
      <w:pPr>
        <w:pStyle w:val="Code"/>
      </w:pPr>
      <w:r>
        <w:t>{</w:t>
      </w:r>
    </w:p>
    <w:p w14:paraId="45E382A5" w14:textId="77777777" w:rsidR="00491B15" w:rsidRDefault="003C66B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4417BB59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5D7B2324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580005CD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13EB6EA1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49FFD235" w14:textId="77777777" w:rsidR="00491B15" w:rsidRDefault="003C66B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76300C2C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2C4FFAC8" w14:textId="77777777" w:rsidR="00491B15" w:rsidRDefault="003C66B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13549BCF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2FE9FCD0" w14:textId="77777777" w:rsidR="00491B15" w:rsidRDefault="003C66B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3E947C46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6170528F" w14:textId="77777777" w:rsidR="00491B15" w:rsidRDefault="003C66B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2D1C1C94" w14:textId="77777777" w:rsidR="00491B15" w:rsidRDefault="003C66B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2A81316F" w14:textId="77777777" w:rsidR="00491B15" w:rsidRDefault="003C66B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395236BB" w14:textId="77777777" w:rsidR="00491B15" w:rsidRDefault="003C66B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220A81BF" w14:textId="77777777" w:rsidR="00491B15" w:rsidRDefault="003C66B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08203FC0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583A678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53A2FB37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2E8C3DE8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552FA75A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2033F8C5" w14:textId="77777777" w:rsidR="00491B15" w:rsidRDefault="003C66B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04DB6594" w14:textId="77777777" w:rsidR="00491B15" w:rsidRDefault="003C66B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6FD4813B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466EA38D" w14:textId="77777777" w:rsidR="00491B15" w:rsidRDefault="003C66BB">
      <w:pPr>
        <w:pStyle w:val="Code"/>
      </w:pPr>
      <w:r>
        <w:t>}</w:t>
      </w:r>
    </w:p>
    <w:p w14:paraId="1D854073" w14:textId="77777777" w:rsidR="00491B15" w:rsidRDefault="00491B15">
      <w:pPr>
        <w:pStyle w:val="Code"/>
      </w:pPr>
    </w:p>
    <w:p w14:paraId="1C0648A8" w14:textId="77777777" w:rsidR="00491B15" w:rsidRDefault="003C66BB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81E1672" w14:textId="77777777" w:rsidR="00491B15" w:rsidRDefault="003C66BB">
      <w:pPr>
        <w:pStyle w:val="Code"/>
      </w:pPr>
      <w:r>
        <w:t>{</w:t>
      </w:r>
    </w:p>
    <w:p w14:paraId="754FDCD7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13D8249C" w14:textId="77777777" w:rsidR="00491B15" w:rsidRDefault="003C66BB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6013BED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5864E955" w14:textId="77777777" w:rsidR="00491B15" w:rsidRDefault="003C66BB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325853D9" w14:textId="77777777" w:rsidR="00491B15" w:rsidRDefault="003C66BB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019569E0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5C0B7922" w14:textId="77777777" w:rsidR="00491B15" w:rsidRDefault="003C66BB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3F33077C" w14:textId="77777777" w:rsidR="00491B15" w:rsidRDefault="003C66B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23B30833" w14:textId="77777777" w:rsidR="00491B15" w:rsidRDefault="003C66BB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264E5270" w14:textId="77777777" w:rsidR="00491B15" w:rsidRDefault="003C66B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25BD5839" w14:textId="77777777" w:rsidR="00491B15" w:rsidRDefault="003C66BB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6BEE4BC2" w14:textId="77777777" w:rsidR="00491B15" w:rsidRDefault="003C66B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2FDD5580" w14:textId="77777777" w:rsidR="00491B15" w:rsidRDefault="003C66BB">
      <w:pPr>
        <w:pStyle w:val="Code"/>
      </w:pPr>
      <w:r>
        <w:t>}</w:t>
      </w:r>
    </w:p>
    <w:p w14:paraId="5925EB70" w14:textId="77777777" w:rsidR="00491B15" w:rsidRDefault="00491B15">
      <w:pPr>
        <w:pStyle w:val="Code"/>
      </w:pPr>
    </w:p>
    <w:p w14:paraId="1EC5FCA9" w14:textId="77777777" w:rsidR="00491B15" w:rsidRDefault="003C66BB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C7A921F" w14:textId="77777777" w:rsidR="00491B15" w:rsidRDefault="003C66BB">
      <w:pPr>
        <w:pStyle w:val="Code"/>
      </w:pPr>
      <w:r>
        <w:t>{</w:t>
      </w:r>
    </w:p>
    <w:p w14:paraId="754487F9" w14:textId="77777777" w:rsidR="00491B15" w:rsidRDefault="003C66B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1215E0E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58223000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329865F0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1B8B7E48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1785EAE" w14:textId="77777777" w:rsidR="00491B15" w:rsidRDefault="003C66B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11D520D7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8599399" w14:textId="77777777" w:rsidR="00491B15" w:rsidRDefault="003C66B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5F8036F6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54C9682A" w14:textId="77777777" w:rsidR="00491B15" w:rsidRDefault="003C66B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4DADE335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22F23AD4" w14:textId="77777777" w:rsidR="00491B15" w:rsidRDefault="003C66B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41C790EF" w14:textId="77777777" w:rsidR="00491B15" w:rsidRDefault="003C66B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20100A53" w14:textId="77777777" w:rsidR="00491B15" w:rsidRDefault="003C66B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2268E267" w14:textId="77777777" w:rsidR="00491B15" w:rsidRDefault="003C66B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2CC25180" w14:textId="77777777" w:rsidR="00491B15" w:rsidRDefault="003C66B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35BD6B4D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3ECA2D9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6D447BD5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774F8320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4066606E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328E34E7" w14:textId="77777777" w:rsidR="00491B15" w:rsidRDefault="003C66B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14904CB3" w14:textId="77777777" w:rsidR="00491B15" w:rsidRDefault="003C66B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7EDB2D24" w14:textId="77777777" w:rsidR="00491B15" w:rsidRDefault="003C66B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395FAE2C" w14:textId="77777777" w:rsidR="00491B15" w:rsidRDefault="003C66BB">
      <w:pPr>
        <w:pStyle w:val="Code"/>
      </w:pPr>
      <w:r>
        <w:t>}</w:t>
      </w:r>
    </w:p>
    <w:p w14:paraId="26A99DA3" w14:textId="77777777" w:rsidR="00491B15" w:rsidRDefault="00491B15">
      <w:pPr>
        <w:pStyle w:val="Code"/>
      </w:pPr>
    </w:p>
    <w:p w14:paraId="54112CE9" w14:textId="77777777" w:rsidR="00491B15" w:rsidRDefault="003C66BB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31F4D76A" w14:textId="77777777" w:rsidR="00491B15" w:rsidRDefault="003C66BB">
      <w:pPr>
        <w:pStyle w:val="Code"/>
      </w:pPr>
      <w:r>
        <w:t>{</w:t>
      </w:r>
    </w:p>
    <w:p w14:paraId="18F8BF26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19C9CCC7" w14:textId="77777777" w:rsidR="00491B15" w:rsidRDefault="003C66B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DC1BC11" w14:textId="77777777" w:rsidR="00491B15" w:rsidRDefault="003C66B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3C58C6D8" w14:textId="77777777" w:rsidR="00491B15" w:rsidRDefault="003C66B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34D13140" w14:textId="77777777" w:rsidR="00491B15" w:rsidRDefault="003C66B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585B237D" w14:textId="77777777" w:rsidR="00491B15" w:rsidRDefault="003C66BB">
      <w:pPr>
        <w:pStyle w:val="Code"/>
      </w:pPr>
      <w:r>
        <w:t>}</w:t>
      </w:r>
    </w:p>
    <w:p w14:paraId="3B6D57F0" w14:textId="77777777" w:rsidR="00491B15" w:rsidRDefault="00491B15">
      <w:pPr>
        <w:pStyle w:val="Code"/>
      </w:pPr>
    </w:p>
    <w:p w14:paraId="6CD370BF" w14:textId="77777777" w:rsidR="00491B15" w:rsidRDefault="003C66BB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06993212" w14:textId="77777777" w:rsidR="00491B15" w:rsidRDefault="003C66BB">
      <w:pPr>
        <w:pStyle w:val="Code"/>
      </w:pPr>
      <w:r>
        <w:t>{</w:t>
      </w:r>
    </w:p>
    <w:p w14:paraId="3E22988F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50436C62" w14:textId="77777777" w:rsidR="00491B15" w:rsidRDefault="003C66B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45A1BB8D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68A4E2CB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189D6608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6960040A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2387EA3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30323AF8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120D0BE5" w14:textId="77777777" w:rsidR="00491B15" w:rsidRDefault="003C66B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198E14D4" w14:textId="77777777" w:rsidR="00491B15" w:rsidRDefault="003C66B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7AC1CB2D" w14:textId="77777777" w:rsidR="00491B15" w:rsidRDefault="003C66B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779C6618" w14:textId="77777777" w:rsidR="00491B15" w:rsidRDefault="003C66B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4605A486" w14:textId="77777777" w:rsidR="00491B15" w:rsidRDefault="003C66B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6185819E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59CA7B8A" w14:textId="77777777" w:rsidR="00491B15" w:rsidRDefault="003C66B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47F2419D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33CBEDC4" w14:textId="77777777" w:rsidR="00491B15" w:rsidRDefault="003C66B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316D47DA" w14:textId="77777777" w:rsidR="00491B15" w:rsidRDefault="003C66B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486A5342" w14:textId="77777777" w:rsidR="00491B15" w:rsidRDefault="003C66BB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3208D56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17EED23E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40044C7F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7FF771E9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52D9E650" w14:textId="77777777" w:rsidR="00491B15" w:rsidRDefault="003C66B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0C656FD8" w14:textId="77777777" w:rsidR="00491B15" w:rsidRDefault="003C66B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2A8070B6" w14:textId="77777777" w:rsidR="00491B15" w:rsidRDefault="003C66BB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1C70B549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2AE769B8" w14:textId="77777777" w:rsidR="00491B15" w:rsidRDefault="003C66BB">
      <w:pPr>
        <w:pStyle w:val="Code"/>
      </w:pPr>
      <w:r>
        <w:t>}</w:t>
      </w:r>
    </w:p>
    <w:p w14:paraId="0ACF742A" w14:textId="77777777" w:rsidR="00491B15" w:rsidRDefault="00491B15">
      <w:pPr>
        <w:pStyle w:val="Code"/>
      </w:pPr>
    </w:p>
    <w:p w14:paraId="53A82B33" w14:textId="77777777" w:rsidR="00491B15" w:rsidRDefault="003C66BB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758E295A" w14:textId="77777777" w:rsidR="00491B15" w:rsidRDefault="003C66BB">
      <w:pPr>
        <w:pStyle w:val="Code"/>
      </w:pPr>
      <w:r>
        <w:t>{</w:t>
      </w:r>
    </w:p>
    <w:p w14:paraId="69D55C20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93C3056" w14:textId="77777777" w:rsidR="00491B15" w:rsidRDefault="003C66B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55171E9E" w14:textId="77777777" w:rsidR="00491B15" w:rsidRDefault="003C66B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72FE8942" w14:textId="77777777" w:rsidR="00491B15" w:rsidRDefault="003C66B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29E49E77" w14:textId="77777777" w:rsidR="00491B15" w:rsidRDefault="003C66B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42A00DE0" w14:textId="77777777" w:rsidR="00491B15" w:rsidRDefault="003C66BB">
      <w:pPr>
        <w:pStyle w:val="Code"/>
      </w:pPr>
      <w:r>
        <w:t>}</w:t>
      </w:r>
    </w:p>
    <w:p w14:paraId="114131A1" w14:textId="77777777" w:rsidR="00491B15" w:rsidRDefault="00491B15">
      <w:pPr>
        <w:pStyle w:val="Code"/>
      </w:pPr>
    </w:p>
    <w:p w14:paraId="0D19AC82" w14:textId="77777777" w:rsidR="00491B15" w:rsidRDefault="003C66BB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2CFBA17D" w14:textId="77777777" w:rsidR="00491B15" w:rsidRDefault="003C66BB">
      <w:pPr>
        <w:pStyle w:val="Code"/>
      </w:pPr>
      <w:r>
        <w:t>{</w:t>
      </w:r>
    </w:p>
    <w:p w14:paraId="4C6EFCF8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58EB97A6" w14:textId="77777777" w:rsidR="00491B15" w:rsidRDefault="003C66BB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125A82C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7CB19D43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44EB0827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07A4A0E7" w14:textId="77777777" w:rsidR="00491B15" w:rsidRDefault="003C66B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51BD8480" w14:textId="77777777" w:rsidR="00491B15" w:rsidRDefault="003C66B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6E910062" w14:textId="77777777" w:rsidR="00491B15" w:rsidRDefault="003C66BB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4BC8A04B" w14:textId="77777777" w:rsidR="00491B15" w:rsidRDefault="003C66BB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6ABA3E47" w14:textId="77777777" w:rsidR="00491B15" w:rsidRDefault="003C66B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05F40C41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7E86C0A6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12999280" w14:textId="77777777" w:rsidR="00491B15" w:rsidRDefault="003C66BB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2895E516" w14:textId="77777777" w:rsidR="00491B15" w:rsidRDefault="003C66BB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19823365" w14:textId="77777777" w:rsidR="00491B15" w:rsidRDefault="003C66BB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32FA5839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491754D4" w14:textId="77777777" w:rsidR="00491B15" w:rsidRDefault="003C66B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1F1E25DB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629EF80E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079F2574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7F6C89FC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01F68741" w14:textId="77777777" w:rsidR="00491B15" w:rsidRDefault="003C66B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69AF8215" w14:textId="77777777" w:rsidR="00491B15" w:rsidRDefault="003C66B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0D1E45B0" w14:textId="77777777" w:rsidR="00491B15" w:rsidRDefault="003C66BB">
      <w:pPr>
        <w:pStyle w:val="Code"/>
      </w:pPr>
      <w:r>
        <w:t>}</w:t>
      </w:r>
    </w:p>
    <w:p w14:paraId="5D642430" w14:textId="77777777" w:rsidR="00491B15" w:rsidRDefault="00491B15">
      <w:pPr>
        <w:pStyle w:val="Code"/>
      </w:pPr>
    </w:p>
    <w:p w14:paraId="65CD2891" w14:textId="77777777" w:rsidR="00491B15" w:rsidRDefault="003C66BB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0A9A286F" w14:textId="77777777" w:rsidR="00491B15" w:rsidRDefault="003C66BB">
      <w:pPr>
        <w:pStyle w:val="Code"/>
      </w:pPr>
      <w:r>
        <w:t>{</w:t>
      </w:r>
    </w:p>
    <w:p w14:paraId="570DD110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481A2921" w14:textId="77777777" w:rsidR="00491B15" w:rsidRDefault="003C66BB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2EA8BA6B" w14:textId="77777777" w:rsidR="00491B15" w:rsidRDefault="003C66BB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1A047623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3834D95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5E8269B1" w14:textId="77777777" w:rsidR="00491B15" w:rsidRDefault="003C66BB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4C1DA702" w14:textId="77777777" w:rsidR="00491B15" w:rsidRDefault="003C66BB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289CCD4C" w14:textId="77777777" w:rsidR="00491B15" w:rsidRDefault="003C66BB">
      <w:pPr>
        <w:pStyle w:val="Code"/>
      </w:pPr>
      <w:r>
        <w:t>}</w:t>
      </w:r>
    </w:p>
    <w:p w14:paraId="227CA0B9" w14:textId="77777777" w:rsidR="00491B15" w:rsidRDefault="00491B15">
      <w:pPr>
        <w:pStyle w:val="Code"/>
      </w:pPr>
    </w:p>
    <w:p w14:paraId="222E90F5" w14:textId="77777777" w:rsidR="00491B15" w:rsidRDefault="003C66BB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6F7BBFDF" w14:textId="77777777" w:rsidR="00491B15" w:rsidRDefault="003C66BB">
      <w:pPr>
        <w:pStyle w:val="Code"/>
      </w:pPr>
      <w:r>
        <w:t>{</w:t>
      </w:r>
    </w:p>
    <w:p w14:paraId="797CC90A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43398EBA" w14:textId="77777777" w:rsidR="00491B15" w:rsidRDefault="003C66B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1225466C" w14:textId="77777777" w:rsidR="00491B15" w:rsidRDefault="003C66B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3B0B505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3C15C870" w14:textId="77777777" w:rsidR="00491B15" w:rsidRDefault="003C66B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2AB73852" w14:textId="77777777" w:rsidR="00491B15" w:rsidRDefault="003C66B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51F86E24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42A63870" w14:textId="77777777" w:rsidR="00491B15" w:rsidRDefault="003C66B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7DD006F6" w14:textId="77777777" w:rsidR="00491B15" w:rsidRDefault="003C66B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30A8093F" w14:textId="77777777" w:rsidR="00491B15" w:rsidRDefault="003C66BB">
      <w:pPr>
        <w:pStyle w:val="Code"/>
      </w:pPr>
      <w:r>
        <w:t>}</w:t>
      </w:r>
    </w:p>
    <w:p w14:paraId="397795B9" w14:textId="77777777" w:rsidR="00491B15" w:rsidRDefault="00491B15">
      <w:pPr>
        <w:pStyle w:val="Code"/>
      </w:pPr>
    </w:p>
    <w:p w14:paraId="3BB799E6" w14:textId="77777777" w:rsidR="00491B15" w:rsidRDefault="003C66BB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0D97CF2B" w14:textId="77777777" w:rsidR="00491B15" w:rsidRDefault="003C66BB">
      <w:pPr>
        <w:pStyle w:val="Code"/>
      </w:pPr>
      <w:r>
        <w:t>{</w:t>
      </w:r>
    </w:p>
    <w:p w14:paraId="13F36A75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7C47C911" w14:textId="77777777" w:rsidR="00491B15" w:rsidRDefault="003C66B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8F984B7" w14:textId="77777777" w:rsidR="00491B15" w:rsidRDefault="003C66B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47653DEA" w14:textId="77777777" w:rsidR="00491B15" w:rsidRDefault="003C66B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12052742" w14:textId="77777777" w:rsidR="00491B15" w:rsidRDefault="003C66B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6ABFBC02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589C78EF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05D84B5C" w14:textId="77777777" w:rsidR="00491B15" w:rsidRDefault="003C66B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55CFB66D" w14:textId="77777777" w:rsidR="00491B15" w:rsidRDefault="003C66B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1C9661AB" w14:textId="77777777" w:rsidR="00491B15" w:rsidRDefault="003C66B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502DB071" w14:textId="77777777" w:rsidR="00491B15" w:rsidRDefault="003C66BB">
      <w:pPr>
        <w:pStyle w:val="Code"/>
      </w:pPr>
      <w:r>
        <w:t>}</w:t>
      </w:r>
    </w:p>
    <w:p w14:paraId="03D6B84B" w14:textId="77777777" w:rsidR="00491B15" w:rsidRDefault="00491B15">
      <w:pPr>
        <w:pStyle w:val="Code"/>
      </w:pPr>
    </w:p>
    <w:p w14:paraId="5F68D588" w14:textId="77777777" w:rsidR="00491B15" w:rsidRDefault="003C66BB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53D4BCC3" w14:textId="77777777" w:rsidR="00491B15" w:rsidRDefault="003C66BB">
      <w:pPr>
        <w:pStyle w:val="Code"/>
      </w:pPr>
      <w:r>
        <w:t>{</w:t>
      </w:r>
    </w:p>
    <w:p w14:paraId="235A766F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607E41E3" w14:textId="77777777" w:rsidR="00491B15" w:rsidRDefault="003C66B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6B278D4" w14:textId="77777777" w:rsidR="00491B15" w:rsidRDefault="003C66B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67D2554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0B1E4CBA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24723D6F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4DAB983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4AFAC44D" w14:textId="77777777" w:rsidR="00491B15" w:rsidRDefault="003C66BB">
      <w:pPr>
        <w:pStyle w:val="Code"/>
      </w:pPr>
      <w:r>
        <w:t>}</w:t>
      </w:r>
    </w:p>
    <w:p w14:paraId="1149ADC5" w14:textId="77777777" w:rsidR="00491B15" w:rsidRDefault="00491B15">
      <w:pPr>
        <w:pStyle w:val="Code"/>
      </w:pPr>
    </w:p>
    <w:p w14:paraId="529C1257" w14:textId="77777777" w:rsidR="00491B15" w:rsidRDefault="003C66BB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48788127" w14:textId="77777777" w:rsidR="00491B15" w:rsidRDefault="003C66BB">
      <w:pPr>
        <w:pStyle w:val="Code"/>
      </w:pPr>
      <w:r>
        <w:t>{</w:t>
      </w:r>
    </w:p>
    <w:p w14:paraId="51FF7E13" w14:textId="77777777" w:rsidR="00491B15" w:rsidRDefault="003C66B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51946EA0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4664D427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252BC8D1" w14:textId="77777777" w:rsidR="00491B15" w:rsidRDefault="003C66B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1BC3BBF1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3F0DC10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0DB1FC89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0031DDF4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141C8660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255BD537" w14:textId="77777777" w:rsidR="00491B15" w:rsidRDefault="003C66BB">
      <w:pPr>
        <w:pStyle w:val="Code"/>
      </w:pPr>
      <w:r>
        <w:t>}</w:t>
      </w:r>
    </w:p>
    <w:p w14:paraId="4F0F53A3" w14:textId="77777777" w:rsidR="00491B15" w:rsidRDefault="00491B15">
      <w:pPr>
        <w:pStyle w:val="Code"/>
      </w:pPr>
    </w:p>
    <w:p w14:paraId="1A086A29" w14:textId="77777777" w:rsidR="00491B15" w:rsidRDefault="003C66BB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4FDD677B" w14:textId="77777777" w:rsidR="00491B15" w:rsidRDefault="003C66BB">
      <w:pPr>
        <w:pStyle w:val="Code"/>
      </w:pPr>
      <w:r>
        <w:t>{</w:t>
      </w:r>
    </w:p>
    <w:p w14:paraId="7BD7C98C" w14:textId="77777777" w:rsidR="00491B15" w:rsidRDefault="003C66B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205C0755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05920AF2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4EBA88D5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65201F94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1C68668E" w14:textId="77777777" w:rsidR="00491B15" w:rsidRDefault="003C66B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6C331DBD" w14:textId="77777777" w:rsidR="00491B15" w:rsidRDefault="003C66B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0008D8CB" w14:textId="77777777" w:rsidR="00491B15" w:rsidRDefault="003C66BB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6E71A468" w14:textId="77777777" w:rsidR="00491B15" w:rsidRDefault="003C66BB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18BD209F" w14:textId="77777777" w:rsidR="00491B15" w:rsidRDefault="003C66BB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2A99382C" w14:textId="77777777" w:rsidR="00491B15" w:rsidRDefault="003C66BB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530CC39A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2BB8E00F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6E78759D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1E4503E5" w14:textId="77777777" w:rsidR="00491B15" w:rsidRDefault="003C66BB">
      <w:pPr>
        <w:pStyle w:val="Code"/>
      </w:pPr>
      <w:r>
        <w:t>}</w:t>
      </w:r>
    </w:p>
    <w:p w14:paraId="58B32568" w14:textId="77777777" w:rsidR="00491B15" w:rsidRDefault="00491B15">
      <w:pPr>
        <w:pStyle w:val="Code"/>
      </w:pPr>
    </w:p>
    <w:p w14:paraId="6BAEEFFA" w14:textId="77777777" w:rsidR="00491B15" w:rsidRDefault="003C66BB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31394AEC" w14:textId="77777777" w:rsidR="00491B15" w:rsidRDefault="003C66BB">
      <w:pPr>
        <w:pStyle w:val="Code"/>
      </w:pPr>
      <w:r>
        <w:t>{</w:t>
      </w:r>
    </w:p>
    <w:p w14:paraId="7DFC185F" w14:textId="77777777" w:rsidR="00491B15" w:rsidRDefault="003C66B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4B3FF025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6EEC8A30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037E4FF9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1FCEB2BD" w14:textId="77777777" w:rsidR="00491B15" w:rsidRDefault="003C66B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57ABC7BD" w14:textId="77777777" w:rsidR="00491B15" w:rsidRDefault="003C66B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741A77A5" w14:textId="77777777" w:rsidR="00491B15" w:rsidRDefault="003C66B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366CFAEA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0DE2B429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4D263181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4D460CEF" w14:textId="77777777" w:rsidR="00491B15" w:rsidRDefault="003C66BB">
      <w:pPr>
        <w:pStyle w:val="Code"/>
      </w:pPr>
      <w:r>
        <w:t>}</w:t>
      </w:r>
    </w:p>
    <w:p w14:paraId="136B1C52" w14:textId="77777777" w:rsidR="00491B15" w:rsidRDefault="00491B15">
      <w:pPr>
        <w:pStyle w:val="Code"/>
      </w:pPr>
    </w:p>
    <w:p w14:paraId="0F2A340F" w14:textId="77777777" w:rsidR="00491B15" w:rsidRDefault="003C66BB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611BD4C0" w14:textId="77777777" w:rsidR="00491B15" w:rsidRDefault="003C66BB">
      <w:pPr>
        <w:pStyle w:val="Code"/>
      </w:pPr>
      <w:r>
        <w:t>{</w:t>
      </w:r>
    </w:p>
    <w:p w14:paraId="03BDB786" w14:textId="77777777" w:rsidR="00491B15" w:rsidRDefault="003C66B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20364721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5D538059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676FBB7C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44786621" w14:textId="77777777" w:rsidR="00491B15" w:rsidRDefault="003C66B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59F2D0E9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53455B14" w14:textId="77777777" w:rsidR="00491B15" w:rsidRDefault="003C66B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26C3DF57" w14:textId="77777777" w:rsidR="00491B15" w:rsidRDefault="003C66B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435BD49D" w14:textId="77777777" w:rsidR="00491B15" w:rsidRDefault="003C66BB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34F853DE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35B63468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2A053B92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25CB15F3" w14:textId="77777777" w:rsidR="00491B15" w:rsidRDefault="003C66BB">
      <w:pPr>
        <w:pStyle w:val="Code"/>
      </w:pPr>
      <w:r>
        <w:t>}</w:t>
      </w:r>
    </w:p>
    <w:p w14:paraId="7B15D0CF" w14:textId="77777777" w:rsidR="00491B15" w:rsidRDefault="00491B15">
      <w:pPr>
        <w:pStyle w:val="Code"/>
      </w:pPr>
    </w:p>
    <w:p w14:paraId="0EF8849F" w14:textId="77777777" w:rsidR="00491B15" w:rsidRDefault="003C66BB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6F047F22" w14:textId="77777777" w:rsidR="00491B15" w:rsidRDefault="003C66BB">
      <w:pPr>
        <w:pStyle w:val="Code"/>
      </w:pPr>
      <w:r>
        <w:t>{</w:t>
      </w:r>
    </w:p>
    <w:p w14:paraId="1A8E1E1C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5925DB3B" w14:textId="77777777" w:rsidR="00491B15" w:rsidRDefault="003C66B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1C585614" w14:textId="77777777" w:rsidR="00491B15" w:rsidRDefault="003C66BB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03EB0979" w14:textId="77777777" w:rsidR="00491B15" w:rsidRDefault="003C66B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6AD71004" w14:textId="77777777" w:rsidR="00491B15" w:rsidRDefault="003C66BB">
      <w:pPr>
        <w:pStyle w:val="Code"/>
      </w:pPr>
      <w:r>
        <w:t>}</w:t>
      </w:r>
    </w:p>
    <w:p w14:paraId="578E57F9" w14:textId="77777777" w:rsidR="00491B15" w:rsidRDefault="00491B15">
      <w:pPr>
        <w:pStyle w:val="Code"/>
      </w:pPr>
    </w:p>
    <w:p w14:paraId="0AD1C24D" w14:textId="77777777" w:rsidR="00491B15" w:rsidRDefault="003C66BB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2C17CB75" w14:textId="77777777" w:rsidR="00491B15" w:rsidRDefault="003C66BB">
      <w:pPr>
        <w:pStyle w:val="Code"/>
      </w:pPr>
      <w:r>
        <w:t>{</w:t>
      </w:r>
    </w:p>
    <w:p w14:paraId="27E505EC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1820EDFA" w14:textId="77777777" w:rsidR="00491B15" w:rsidRDefault="003C66B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42564EFC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0420F81C" w14:textId="77777777" w:rsidR="00491B15" w:rsidRDefault="003C66B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7FDB067C" w14:textId="77777777" w:rsidR="00491B15" w:rsidRDefault="003C66B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1094CBB8" w14:textId="77777777" w:rsidR="00491B15" w:rsidRDefault="003C66B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3758114F" w14:textId="77777777" w:rsidR="00491B15" w:rsidRDefault="003C66B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489CD7C5" w14:textId="77777777" w:rsidR="00491B15" w:rsidRDefault="003C66B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440E72C3" w14:textId="77777777" w:rsidR="00491B15" w:rsidRDefault="003C66BB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795586A4" w14:textId="77777777" w:rsidR="00491B15" w:rsidRDefault="003C66BB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611B3FAE" w14:textId="77777777" w:rsidR="00491B15" w:rsidRDefault="003C66BB">
      <w:pPr>
        <w:pStyle w:val="Code"/>
      </w:pPr>
      <w:r>
        <w:t>}</w:t>
      </w:r>
    </w:p>
    <w:p w14:paraId="6D66EB06" w14:textId="77777777" w:rsidR="00491B15" w:rsidRDefault="00491B15">
      <w:pPr>
        <w:pStyle w:val="Code"/>
      </w:pPr>
    </w:p>
    <w:p w14:paraId="205325D7" w14:textId="77777777" w:rsidR="00491B15" w:rsidRDefault="003C66BB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30DF68DF" w14:textId="77777777" w:rsidR="00491B15" w:rsidRDefault="003C66BB">
      <w:pPr>
        <w:pStyle w:val="Code"/>
      </w:pPr>
      <w:r>
        <w:t>{</w:t>
      </w:r>
    </w:p>
    <w:p w14:paraId="05C6FC98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3DD514EE" w14:textId="77777777" w:rsidR="00491B15" w:rsidRDefault="003C66B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3290D3C4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7918CFDB" w14:textId="77777777" w:rsidR="00491B15" w:rsidRDefault="003C66B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47EAF39A" w14:textId="77777777" w:rsidR="00491B15" w:rsidRDefault="003C66B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1B903C48" w14:textId="77777777" w:rsidR="00491B15" w:rsidRDefault="003C66B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076547C3" w14:textId="77777777" w:rsidR="00491B15" w:rsidRDefault="003C66B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537EC0C1" w14:textId="77777777" w:rsidR="00491B15" w:rsidRDefault="003C66B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40B59FCE" w14:textId="77777777" w:rsidR="00491B15" w:rsidRDefault="003C66BB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12C066B3" w14:textId="77777777" w:rsidR="00491B15" w:rsidRDefault="003C66BB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7A3091BA" w14:textId="77777777" w:rsidR="00491B15" w:rsidRDefault="003C66B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34538F52" w14:textId="77777777" w:rsidR="00491B15" w:rsidRDefault="003C66BB">
      <w:pPr>
        <w:pStyle w:val="Code"/>
      </w:pPr>
      <w:r>
        <w:t>}</w:t>
      </w:r>
    </w:p>
    <w:p w14:paraId="04AE1549" w14:textId="77777777" w:rsidR="00491B15" w:rsidRDefault="00491B15">
      <w:pPr>
        <w:pStyle w:val="Code"/>
      </w:pPr>
    </w:p>
    <w:p w14:paraId="2573327D" w14:textId="77777777" w:rsidR="00491B15" w:rsidRDefault="003C66BB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4F64BC40" w14:textId="77777777" w:rsidR="00491B15" w:rsidRDefault="003C66BB">
      <w:pPr>
        <w:pStyle w:val="Code"/>
      </w:pPr>
      <w:r>
        <w:t>{</w:t>
      </w:r>
    </w:p>
    <w:p w14:paraId="6696D118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42E06A7F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36626FBE" w14:textId="77777777" w:rsidR="00491B15" w:rsidRDefault="003C66BB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79658B2F" w14:textId="77777777" w:rsidR="00491B15" w:rsidRDefault="003C66BB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47998EFF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690FAF77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19CB587A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290DF78B" w14:textId="77777777" w:rsidR="00491B15" w:rsidRDefault="003C66B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17DE6451" w14:textId="77777777" w:rsidR="00491B15" w:rsidRDefault="003C66B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49BB4294" w14:textId="77777777" w:rsidR="00491B15" w:rsidRDefault="003C66B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2FF608B9" w14:textId="77777777" w:rsidR="00491B15" w:rsidRDefault="003C66BB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0CB97CB3" w14:textId="77777777" w:rsidR="00491B15" w:rsidRDefault="003C66BB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42F18A30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474F1EE4" w14:textId="77777777" w:rsidR="00491B15" w:rsidRDefault="003C66B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4160E74C" w14:textId="77777777" w:rsidR="00491B15" w:rsidRDefault="003C66B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3D96199D" w14:textId="77777777" w:rsidR="00491B15" w:rsidRDefault="003C66B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42616F0E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2EEE4FD1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0778D5B4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41AB0686" w14:textId="77777777" w:rsidR="00491B15" w:rsidRDefault="003C66BB">
      <w:pPr>
        <w:pStyle w:val="Code"/>
      </w:pPr>
      <w:r>
        <w:t>}</w:t>
      </w:r>
    </w:p>
    <w:p w14:paraId="59261BFE" w14:textId="77777777" w:rsidR="00491B15" w:rsidRDefault="00491B15">
      <w:pPr>
        <w:pStyle w:val="Code"/>
      </w:pPr>
    </w:p>
    <w:p w14:paraId="260CCCE5" w14:textId="77777777" w:rsidR="00491B15" w:rsidRDefault="003C66BB">
      <w:pPr>
        <w:pStyle w:val="CodeHeader"/>
      </w:pPr>
      <w:r>
        <w:t>-- =========</w:t>
      </w:r>
    </w:p>
    <w:p w14:paraId="541D3D10" w14:textId="77777777" w:rsidR="00491B15" w:rsidRDefault="003C66BB">
      <w:pPr>
        <w:pStyle w:val="CodeHeader"/>
      </w:pPr>
      <w:r>
        <w:t>-- MMS CCPDU</w:t>
      </w:r>
    </w:p>
    <w:p w14:paraId="00BC80C8" w14:textId="77777777" w:rsidR="00491B15" w:rsidRDefault="003C66BB">
      <w:pPr>
        <w:pStyle w:val="Code"/>
      </w:pPr>
      <w:r>
        <w:t>-- =========</w:t>
      </w:r>
    </w:p>
    <w:p w14:paraId="5AA536B2" w14:textId="77777777" w:rsidR="00491B15" w:rsidRDefault="00491B15">
      <w:pPr>
        <w:pStyle w:val="Code"/>
      </w:pPr>
    </w:p>
    <w:p w14:paraId="0F3033CB" w14:textId="77777777" w:rsidR="00491B15" w:rsidRDefault="003C66BB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473FAB9E" w14:textId="77777777" w:rsidR="00491B15" w:rsidRDefault="003C66BB">
      <w:pPr>
        <w:pStyle w:val="Code"/>
      </w:pPr>
      <w:r>
        <w:t>{</w:t>
      </w:r>
    </w:p>
    <w:p w14:paraId="70A7A111" w14:textId="77777777" w:rsidR="00491B15" w:rsidRDefault="003C66BB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9DAECC1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0EB99164" w14:textId="77777777" w:rsidR="00491B15" w:rsidRDefault="003C66BB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000B64AD" w14:textId="77777777" w:rsidR="00491B15" w:rsidRDefault="003C66BB">
      <w:pPr>
        <w:pStyle w:val="Code"/>
      </w:pPr>
      <w:r>
        <w:t>}</w:t>
      </w:r>
    </w:p>
    <w:p w14:paraId="5021EEEE" w14:textId="77777777" w:rsidR="00491B15" w:rsidRDefault="00491B15">
      <w:pPr>
        <w:pStyle w:val="Code"/>
      </w:pPr>
    </w:p>
    <w:p w14:paraId="40D7EF23" w14:textId="77777777" w:rsidR="00491B15" w:rsidRDefault="003C66BB">
      <w:pPr>
        <w:pStyle w:val="CodeHeader"/>
      </w:pPr>
      <w:r>
        <w:t>-- ==============</w:t>
      </w:r>
    </w:p>
    <w:p w14:paraId="36FDEE8D" w14:textId="77777777" w:rsidR="00491B15" w:rsidRDefault="003C66BB">
      <w:pPr>
        <w:pStyle w:val="CodeHeader"/>
      </w:pPr>
      <w:r>
        <w:t>-- MMS parameters</w:t>
      </w:r>
    </w:p>
    <w:p w14:paraId="46B57316" w14:textId="77777777" w:rsidR="00491B15" w:rsidRDefault="003C66BB">
      <w:pPr>
        <w:pStyle w:val="Code"/>
      </w:pPr>
      <w:r>
        <w:t>-- ==============</w:t>
      </w:r>
    </w:p>
    <w:p w14:paraId="3A0CE0FE" w14:textId="77777777" w:rsidR="00491B15" w:rsidRDefault="00491B15">
      <w:pPr>
        <w:pStyle w:val="Code"/>
      </w:pPr>
    </w:p>
    <w:p w14:paraId="1B204D7D" w14:textId="77777777" w:rsidR="00491B15" w:rsidRDefault="003C66BB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41496663" w14:textId="77777777" w:rsidR="00491B15" w:rsidRDefault="003C66BB">
      <w:pPr>
        <w:pStyle w:val="Code"/>
      </w:pPr>
      <w:r>
        <w:t>{</w:t>
      </w:r>
    </w:p>
    <w:p w14:paraId="37E9C3B9" w14:textId="77777777" w:rsidR="00491B15" w:rsidRDefault="003C66BB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1E066F4B" w14:textId="77777777" w:rsidR="00491B15" w:rsidRDefault="003C66BB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77E856FA" w14:textId="77777777" w:rsidR="00491B15" w:rsidRDefault="003C66BB">
      <w:pPr>
        <w:pStyle w:val="Code"/>
      </w:pPr>
      <w:r>
        <w:t>}</w:t>
      </w:r>
    </w:p>
    <w:p w14:paraId="275DA0A5" w14:textId="77777777" w:rsidR="00491B15" w:rsidRDefault="00491B15">
      <w:pPr>
        <w:pStyle w:val="Code"/>
      </w:pPr>
    </w:p>
    <w:p w14:paraId="4DE89C1A" w14:textId="77777777" w:rsidR="00491B15" w:rsidRDefault="003C66BB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FB97A31" w14:textId="77777777" w:rsidR="00491B15" w:rsidRDefault="003C66BB">
      <w:pPr>
        <w:pStyle w:val="Code"/>
      </w:pPr>
      <w:r>
        <w:t>{</w:t>
      </w:r>
    </w:p>
    <w:p w14:paraId="3991A77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23D1FE8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4A1D943F" w14:textId="77777777" w:rsidR="00491B15" w:rsidRDefault="003C66BB">
      <w:pPr>
        <w:pStyle w:val="Code"/>
      </w:pPr>
      <w:r>
        <w:t>}</w:t>
      </w:r>
    </w:p>
    <w:p w14:paraId="6BCD189D" w14:textId="77777777" w:rsidR="00491B15" w:rsidRDefault="00491B15">
      <w:pPr>
        <w:pStyle w:val="Code"/>
      </w:pPr>
    </w:p>
    <w:p w14:paraId="3636362C" w14:textId="77777777" w:rsidR="00491B15" w:rsidRDefault="003C66BB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58C908A1" w14:textId="77777777" w:rsidR="00491B15" w:rsidRDefault="003C66BB">
      <w:pPr>
        <w:pStyle w:val="Code"/>
      </w:pPr>
      <w:r>
        <w:t>{</w:t>
      </w:r>
    </w:p>
    <w:p w14:paraId="335CEFBE" w14:textId="77777777" w:rsidR="00491B15" w:rsidRDefault="003C66BB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0F660B0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58C24F4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31675B8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652F785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6927F50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3CEFBE1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545C938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7E94A90F" w14:textId="77777777" w:rsidR="00491B15" w:rsidRDefault="003C66BB">
      <w:pPr>
        <w:pStyle w:val="Code"/>
      </w:pPr>
      <w:r>
        <w:t>}</w:t>
      </w:r>
    </w:p>
    <w:p w14:paraId="2826B0CB" w14:textId="77777777" w:rsidR="00491B15" w:rsidRDefault="00491B15">
      <w:pPr>
        <w:pStyle w:val="Code"/>
      </w:pPr>
    </w:p>
    <w:p w14:paraId="6F591776" w14:textId="77777777" w:rsidR="00491B15" w:rsidRDefault="003C66BB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47E60127" w14:textId="77777777" w:rsidR="00491B15" w:rsidRDefault="00491B15">
      <w:pPr>
        <w:pStyle w:val="Code"/>
      </w:pPr>
    </w:p>
    <w:p w14:paraId="5DC71599" w14:textId="77777777" w:rsidR="00491B15" w:rsidRDefault="003C66BB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9948605" w14:textId="77777777" w:rsidR="00491B15" w:rsidRDefault="003C66BB">
      <w:pPr>
        <w:pStyle w:val="Code"/>
      </w:pPr>
      <w:r>
        <w:t>{</w:t>
      </w:r>
    </w:p>
    <w:p w14:paraId="11E635D3" w14:textId="77777777" w:rsidR="00491B15" w:rsidRDefault="003C66B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47ABA87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F6B65C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762D519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43A12D0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194977E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3288C2C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43A48C6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1AAA416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109BCFE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4484AA3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3081CD4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7EACEE7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4B45249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369AB61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6847568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13CF8DA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1C79146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6C0FC49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33F608FC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00C3788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65F28EE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2560396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7787571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1E26224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37FD7B0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12655360" w14:textId="77777777" w:rsidR="00491B15" w:rsidRDefault="003C66BB">
      <w:pPr>
        <w:pStyle w:val="Code"/>
      </w:pPr>
      <w:r>
        <w:t>}</w:t>
      </w:r>
    </w:p>
    <w:p w14:paraId="543C3435" w14:textId="77777777" w:rsidR="00491B15" w:rsidRDefault="00491B15">
      <w:pPr>
        <w:pStyle w:val="Code"/>
      </w:pPr>
    </w:p>
    <w:p w14:paraId="24ABC726" w14:textId="77777777" w:rsidR="00491B15" w:rsidRDefault="003C66BB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D03B3E0" w14:textId="77777777" w:rsidR="00491B15" w:rsidRDefault="003C66BB">
      <w:pPr>
        <w:pStyle w:val="Code"/>
      </w:pPr>
      <w:r>
        <w:t>{</w:t>
      </w:r>
    </w:p>
    <w:p w14:paraId="4218859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41CAF84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22A4B67C" w14:textId="77777777" w:rsidR="00491B15" w:rsidRDefault="003C66BB">
      <w:pPr>
        <w:pStyle w:val="Code"/>
      </w:pPr>
      <w:r>
        <w:t>}</w:t>
      </w:r>
    </w:p>
    <w:p w14:paraId="23F966F9" w14:textId="77777777" w:rsidR="00491B15" w:rsidRDefault="00491B15">
      <w:pPr>
        <w:pStyle w:val="Code"/>
      </w:pPr>
    </w:p>
    <w:p w14:paraId="31F03394" w14:textId="77777777" w:rsidR="00491B15" w:rsidRDefault="003C66BB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66F7756D" w14:textId="77777777" w:rsidR="00491B15" w:rsidRDefault="003C66BB">
      <w:pPr>
        <w:pStyle w:val="Code"/>
      </w:pPr>
      <w:r>
        <w:t>{</w:t>
      </w:r>
    </w:p>
    <w:p w14:paraId="3E60CD6F" w14:textId="77777777" w:rsidR="00491B15" w:rsidRDefault="003C66BB">
      <w:pPr>
        <w:pStyle w:val="Code"/>
      </w:pPr>
      <w:r>
        <w:t xml:space="preserve">    reference [1] UTF8String,</w:t>
      </w:r>
    </w:p>
    <w:p w14:paraId="22B5F850" w14:textId="77777777" w:rsidR="00491B15" w:rsidRDefault="003C66BB">
      <w:pPr>
        <w:pStyle w:val="Code"/>
      </w:pPr>
      <w:r>
        <w:t xml:space="preserve">    parameter [2] UTF8String     OPTIONAL,</w:t>
      </w:r>
    </w:p>
    <w:p w14:paraId="3A03D880" w14:textId="77777777" w:rsidR="00491B15" w:rsidRDefault="003C66BB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40956C42" w14:textId="77777777" w:rsidR="00491B15" w:rsidRDefault="003C66BB">
      <w:pPr>
        <w:pStyle w:val="Code"/>
      </w:pPr>
      <w:r>
        <w:t>}</w:t>
      </w:r>
    </w:p>
    <w:p w14:paraId="3F66FDF0" w14:textId="77777777" w:rsidR="00491B15" w:rsidRDefault="00491B15">
      <w:pPr>
        <w:pStyle w:val="Code"/>
      </w:pPr>
    </w:p>
    <w:p w14:paraId="6D28B17B" w14:textId="77777777" w:rsidR="00491B15" w:rsidRDefault="003C66BB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4D2DBEF5" w14:textId="77777777" w:rsidR="00491B15" w:rsidRDefault="003C66BB">
      <w:pPr>
        <w:pStyle w:val="Code"/>
      </w:pPr>
      <w:r>
        <w:t>{</w:t>
      </w:r>
    </w:p>
    <w:p w14:paraId="6F039FD5" w14:textId="77777777" w:rsidR="00491B15" w:rsidRDefault="003C66BB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79179E9E" w14:textId="77777777" w:rsidR="00491B15" w:rsidRDefault="003C66BB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1A2D1780" w14:textId="77777777" w:rsidR="00491B15" w:rsidRDefault="003C66BB">
      <w:pPr>
        <w:pStyle w:val="Code"/>
      </w:pPr>
      <w:r>
        <w:t>}</w:t>
      </w:r>
    </w:p>
    <w:p w14:paraId="4EEB45F7" w14:textId="77777777" w:rsidR="00491B15" w:rsidRDefault="00491B15">
      <w:pPr>
        <w:pStyle w:val="Code"/>
      </w:pPr>
    </w:p>
    <w:p w14:paraId="32E804F9" w14:textId="77777777" w:rsidR="00491B15" w:rsidRDefault="003C66BB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0A13A20C" w14:textId="77777777" w:rsidR="00491B15" w:rsidRDefault="003C66BB">
      <w:pPr>
        <w:pStyle w:val="Code"/>
      </w:pPr>
      <w:r>
        <w:t>{</w:t>
      </w:r>
    </w:p>
    <w:p w14:paraId="2E3C54D1" w14:textId="77777777" w:rsidR="00491B15" w:rsidRDefault="003C66BB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5B8EA114" w14:textId="77777777" w:rsidR="00491B15" w:rsidRDefault="003C66BB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09C65D3A" w14:textId="77777777" w:rsidR="00491B15" w:rsidRDefault="003C66BB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19F32F32" w14:textId="77777777" w:rsidR="00491B15" w:rsidRDefault="003C66BB">
      <w:pPr>
        <w:pStyle w:val="Code"/>
      </w:pPr>
      <w:r>
        <w:t>}</w:t>
      </w:r>
    </w:p>
    <w:p w14:paraId="216662B0" w14:textId="77777777" w:rsidR="00491B15" w:rsidRDefault="00491B15">
      <w:pPr>
        <w:pStyle w:val="Code"/>
      </w:pPr>
    </w:p>
    <w:p w14:paraId="6FE4C563" w14:textId="77777777" w:rsidR="00491B15" w:rsidRDefault="003C66BB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367563CC" w14:textId="77777777" w:rsidR="00491B15" w:rsidRDefault="003C66BB">
      <w:pPr>
        <w:pStyle w:val="Code"/>
      </w:pPr>
      <w:r>
        <w:t>{</w:t>
      </w:r>
    </w:p>
    <w:p w14:paraId="50825443" w14:textId="77777777" w:rsidR="00491B15" w:rsidRDefault="003C66BB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32E76F4C" w14:textId="77777777" w:rsidR="00491B15" w:rsidRDefault="003C66BB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73A59218" w14:textId="77777777" w:rsidR="00491B15" w:rsidRDefault="003C66BB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31E29A9B" w14:textId="77777777" w:rsidR="00491B15" w:rsidRDefault="003C66BB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5D51F7C3" w14:textId="77777777" w:rsidR="00491B15" w:rsidRDefault="003C66BB">
      <w:pPr>
        <w:pStyle w:val="Code"/>
      </w:pPr>
      <w:r>
        <w:t>}</w:t>
      </w:r>
    </w:p>
    <w:p w14:paraId="2C9ACA4F" w14:textId="77777777" w:rsidR="00491B15" w:rsidRDefault="00491B15">
      <w:pPr>
        <w:pStyle w:val="Code"/>
      </w:pPr>
    </w:p>
    <w:p w14:paraId="495003B4" w14:textId="77777777" w:rsidR="00491B15" w:rsidRDefault="003C66BB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1DAAE36A" w14:textId="77777777" w:rsidR="00491B15" w:rsidRDefault="003C66BB">
      <w:pPr>
        <w:pStyle w:val="Code"/>
      </w:pPr>
      <w:r>
        <w:t>{</w:t>
      </w:r>
    </w:p>
    <w:p w14:paraId="3FE316E0" w14:textId="77777777" w:rsidR="00491B15" w:rsidRDefault="003C66BB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05F1602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1802644E" w14:textId="77777777" w:rsidR="00491B15" w:rsidRDefault="003C66BB">
      <w:pPr>
        <w:pStyle w:val="Code"/>
      </w:pPr>
      <w:r>
        <w:t>}</w:t>
      </w:r>
    </w:p>
    <w:p w14:paraId="2ECEB74A" w14:textId="77777777" w:rsidR="00491B15" w:rsidRDefault="00491B15">
      <w:pPr>
        <w:pStyle w:val="Code"/>
      </w:pPr>
    </w:p>
    <w:p w14:paraId="4B5A5924" w14:textId="77777777" w:rsidR="00491B15" w:rsidRDefault="003C66BB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641A89F3" w14:textId="77777777" w:rsidR="00491B15" w:rsidRDefault="003C66BB">
      <w:pPr>
        <w:pStyle w:val="Code"/>
      </w:pPr>
      <w:r>
        <w:t>{</w:t>
      </w:r>
    </w:p>
    <w:p w14:paraId="692B213E" w14:textId="77777777" w:rsidR="00491B15" w:rsidRDefault="003C66BB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36A72BEE" w14:textId="77777777" w:rsidR="00491B15" w:rsidRDefault="003C66BB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464D0C39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14DABA7B" w14:textId="77777777" w:rsidR="00491B15" w:rsidRDefault="003C66B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2630B702" w14:textId="77777777" w:rsidR="00491B15" w:rsidRDefault="003C66B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35E995A7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5D1EFDE9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08FFB01C" w14:textId="77777777" w:rsidR="00491B15" w:rsidRDefault="003C66BB">
      <w:pPr>
        <w:pStyle w:val="Code"/>
      </w:pPr>
      <w:r>
        <w:t>}</w:t>
      </w:r>
    </w:p>
    <w:p w14:paraId="5413DB31" w14:textId="77777777" w:rsidR="00491B15" w:rsidRDefault="00491B15">
      <w:pPr>
        <w:pStyle w:val="Code"/>
      </w:pPr>
    </w:p>
    <w:p w14:paraId="18CCC969" w14:textId="77777777" w:rsidR="00491B15" w:rsidRDefault="003C66BB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0357761F" w14:textId="77777777" w:rsidR="00491B15" w:rsidRDefault="003C66BB">
      <w:pPr>
        <w:pStyle w:val="Code"/>
      </w:pPr>
      <w:r>
        <w:t>{</w:t>
      </w:r>
    </w:p>
    <w:p w14:paraId="4D5B46D9" w14:textId="77777777" w:rsidR="00491B15" w:rsidRDefault="003C66BB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41B9C687" w14:textId="77777777" w:rsidR="00491B15" w:rsidRDefault="003C66BB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0F01FEC4" w14:textId="77777777" w:rsidR="00491B15" w:rsidRDefault="003C66BB">
      <w:pPr>
        <w:pStyle w:val="Code"/>
      </w:pPr>
      <w:r>
        <w:t>}</w:t>
      </w:r>
    </w:p>
    <w:p w14:paraId="5A9750E3" w14:textId="77777777" w:rsidR="00491B15" w:rsidRDefault="00491B15">
      <w:pPr>
        <w:pStyle w:val="Code"/>
      </w:pPr>
    </w:p>
    <w:p w14:paraId="7A06EA54" w14:textId="77777777" w:rsidR="00491B15" w:rsidRDefault="003C66BB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76589EDC" w14:textId="77777777" w:rsidR="00491B15" w:rsidRDefault="003C66BB">
      <w:pPr>
        <w:pStyle w:val="Code"/>
      </w:pPr>
      <w:r>
        <w:t>{</w:t>
      </w:r>
    </w:p>
    <w:p w14:paraId="40D351FC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05FD1854" w14:textId="77777777" w:rsidR="00491B15" w:rsidRDefault="003C66BB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599AF19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2832BB45" w14:textId="77777777" w:rsidR="00491B15" w:rsidRDefault="003C66BB">
      <w:pPr>
        <w:pStyle w:val="Code"/>
      </w:pPr>
      <w:r>
        <w:lastRenderedPageBreak/>
        <w:t>}</w:t>
      </w:r>
    </w:p>
    <w:p w14:paraId="3D470D40" w14:textId="77777777" w:rsidR="00491B15" w:rsidRDefault="00491B15">
      <w:pPr>
        <w:pStyle w:val="Code"/>
      </w:pPr>
    </w:p>
    <w:p w14:paraId="69D41927" w14:textId="77777777" w:rsidR="00491B15" w:rsidRDefault="003C66BB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08D5E342" w14:textId="77777777" w:rsidR="00491B15" w:rsidRDefault="00491B15">
      <w:pPr>
        <w:pStyle w:val="Code"/>
      </w:pPr>
    </w:p>
    <w:p w14:paraId="107C18A5" w14:textId="77777777" w:rsidR="00491B15" w:rsidRDefault="003C66BB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03CA383A" w14:textId="77777777" w:rsidR="00491B15" w:rsidRDefault="003C66BB">
      <w:pPr>
        <w:pStyle w:val="Code"/>
      </w:pPr>
      <w:r>
        <w:t>{</w:t>
      </w:r>
    </w:p>
    <w:p w14:paraId="7FDBCB14" w14:textId="77777777" w:rsidR="00491B15" w:rsidRDefault="003C66BB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2E0ABF72" w14:textId="77777777" w:rsidR="00491B15" w:rsidRDefault="003C66BB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6D5F3195" w14:textId="77777777" w:rsidR="00491B15" w:rsidRDefault="003C66BB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77FE11AB" w14:textId="77777777" w:rsidR="00491B15" w:rsidRDefault="003C66BB">
      <w:pPr>
        <w:pStyle w:val="Code"/>
      </w:pPr>
      <w:r>
        <w:t>}</w:t>
      </w:r>
    </w:p>
    <w:p w14:paraId="68F8C6BA" w14:textId="77777777" w:rsidR="00491B15" w:rsidRDefault="00491B15">
      <w:pPr>
        <w:pStyle w:val="Code"/>
      </w:pPr>
    </w:p>
    <w:p w14:paraId="2AECC648" w14:textId="77777777" w:rsidR="00491B15" w:rsidRDefault="003C66BB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587F8388" w14:textId="77777777" w:rsidR="00491B15" w:rsidRDefault="003C66BB">
      <w:pPr>
        <w:pStyle w:val="Code"/>
      </w:pPr>
      <w:r>
        <w:t>{</w:t>
      </w:r>
    </w:p>
    <w:p w14:paraId="2EE5EE45" w14:textId="77777777" w:rsidR="00491B15" w:rsidRDefault="003C66BB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45F29C31" w14:textId="77777777" w:rsidR="00491B15" w:rsidRDefault="003C66BB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075ED673" w14:textId="77777777" w:rsidR="00491B15" w:rsidRDefault="003C66BB">
      <w:pPr>
        <w:pStyle w:val="Code"/>
      </w:pPr>
      <w:r>
        <w:t>}</w:t>
      </w:r>
    </w:p>
    <w:p w14:paraId="5C55BAAA" w14:textId="77777777" w:rsidR="00491B15" w:rsidRDefault="00491B15">
      <w:pPr>
        <w:pStyle w:val="Code"/>
      </w:pPr>
    </w:p>
    <w:p w14:paraId="5FE6F122" w14:textId="77777777" w:rsidR="00491B15" w:rsidRDefault="003C66BB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39BD9C57" w14:textId="77777777" w:rsidR="00491B15" w:rsidRDefault="003C66BB">
      <w:pPr>
        <w:pStyle w:val="Code"/>
      </w:pPr>
      <w:r>
        <w:t>{</w:t>
      </w:r>
    </w:p>
    <w:p w14:paraId="3A237A2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7E127ED0" w14:textId="77777777" w:rsidR="00491B15" w:rsidRDefault="003C66BB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2697DE6F" w14:textId="77777777" w:rsidR="00491B15" w:rsidRDefault="003C66BB">
      <w:pPr>
        <w:pStyle w:val="Code"/>
      </w:pPr>
      <w:r>
        <w:t>}</w:t>
      </w:r>
    </w:p>
    <w:p w14:paraId="2B3D1F51" w14:textId="77777777" w:rsidR="00491B15" w:rsidRDefault="00491B15">
      <w:pPr>
        <w:pStyle w:val="Code"/>
      </w:pPr>
    </w:p>
    <w:p w14:paraId="62E73BD8" w14:textId="77777777" w:rsidR="00491B15" w:rsidRDefault="003C66BB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BEFAA01" w14:textId="77777777" w:rsidR="00491B15" w:rsidRDefault="003C66BB">
      <w:pPr>
        <w:pStyle w:val="Code"/>
      </w:pPr>
      <w:r>
        <w:t>{</w:t>
      </w:r>
    </w:p>
    <w:p w14:paraId="1459CEB8" w14:textId="77777777" w:rsidR="00491B15" w:rsidRDefault="003C66BB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545C20F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6D697F71" w14:textId="77777777" w:rsidR="00491B15" w:rsidRDefault="003C66BB">
      <w:pPr>
        <w:pStyle w:val="Code"/>
      </w:pPr>
      <w:r>
        <w:t>}</w:t>
      </w:r>
    </w:p>
    <w:p w14:paraId="034AF87B" w14:textId="77777777" w:rsidR="00491B15" w:rsidRDefault="00491B15">
      <w:pPr>
        <w:pStyle w:val="Code"/>
      </w:pPr>
    </w:p>
    <w:p w14:paraId="6E2B45D8" w14:textId="77777777" w:rsidR="00491B15" w:rsidRDefault="003C66BB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0D237466" w14:textId="77777777" w:rsidR="00491B15" w:rsidRDefault="00491B15">
      <w:pPr>
        <w:pStyle w:val="Code"/>
      </w:pPr>
    </w:p>
    <w:p w14:paraId="24351A17" w14:textId="77777777" w:rsidR="00491B15" w:rsidRDefault="003C66BB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24369E34" w14:textId="77777777" w:rsidR="00491B15" w:rsidRDefault="003C66BB">
      <w:pPr>
        <w:pStyle w:val="Code"/>
      </w:pPr>
      <w:r>
        <w:t>{</w:t>
      </w:r>
    </w:p>
    <w:p w14:paraId="5E5FED0E" w14:textId="77777777" w:rsidR="00491B15" w:rsidRDefault="003C66BB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21162CD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6AC23BFE" w14:textId="77777777" w:rsidR="00491B15" w:rsidRDefault="003C66BB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388478F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4D21283E" w14:textId="77777777" w:rsidR="00491B15" w:rsidRDefault="003C66BB">
      <w:pPr>
        <w:pStyle w:val="Code"/>
      </w:pPr>
      <w:r>
        <w:t>}</w:t>
      </w:r>
    </w:p>
    <w:p w14:paraId="0C11B92E" w14:textId="77777777" w:rsidR="00491B15" w:rsidRDefault="00491B15">
      <w:pPr>
        <w:pStyle w:val="Code"/>
      </w:pPr>
    </w:p>
    <w:p w14:paraId="1EF9C758" w14:textId="77777777" w:rsidR="00491B15" w:rsidRDefault="003C66BB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F614632" w14:textId="77777777" w:rsidR="00491B15" w:rsidRDefault="003C66BB">
      <w:pPr>
        <w:pStyle w:val="Code"/>
      </w:pPr>
      <w:r>
        <w:t>{</w:t>
      </w:r>
    </w:p>
    <w:p w14:paraId="01CED418" w14:textId="77777777" w:rsidR="00491B15" w:rsidRDefault="003C66B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76AB4DC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24D463F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030C48B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094E2E4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1751600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27DE23B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100DB22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78789C5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46124B5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46E25FB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757DDD8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78A8177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6398726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6A6A2C0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06286C2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57CACD7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1A3852C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7DCB5C6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7DA4AE4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31BF22D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0CA7DFA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1F3CE6B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7E6AA48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5C37EBB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685BEA8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29405B30" w14:textId="77777777" w:rsidR="00491B15" w:rsidRDefault="003C66BB">
      <w:pPr>
        <w:pStyle w:val="Code"/>
      </w:pPr>
      <w:r>
        <w:t>}</w:t>
      </w:r>
    </w:p>
    <w:p w14:paraId="24F711BD" w14:textId="77777777" w:rsidR="00491B15" w:rsidRDefault="00491B15">
      <w:pPr>
        <w:pStyle w:val="Code"/>
      </w:pPr>
    </w:p>
    <w:p w14:paraId="35703635" w14:textId="77777777" w:rsidR="00491B15" w:rsidRDefault="003C66BB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CDC7216" w14:textId="77777777" w:rsidR="00491B15" w:rsidRDefault="003C66BB">
      <w:pPr>
        <w:pStyle w:val="Code"/>
      </w:pPr>
      <w:r>
        <w:t>{</w:t>
      </w:r>
    </w:p>
    <w:p w14:paraId="20117FE0" w14:textId="77777777" w:rsidR="00491B15" w:rsidRDefault="003C66BB">
      <w:pPr>
        <w:pStyle w:val="Code"/>
      </w:pPr>
      <w:r>
        <w:lastRenderedPageBreak/>
        <w:t xml:space="preserve">    </w:t>
      </w:r>
      <w:proofErr w:type="gramStart"/>
      <w:r>
        <w:t>success(</w:t>
      </w:r>
      <w:proofErr w:type="gramEnd"/>
      <w:r>
        <w:t>1),</w:t>
      </w:r>
    </w:p>
    <w:p w14:paraId="5A636B9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3323A16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78F3B79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38D63CF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0DEEDE4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1FD202E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56C5A80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77CC5ED9" w14:textId="77777777" w:rsidR="00491B15" w:rsidRDefault="003C66BB">
      <w:pPr>
        <w:pStyle w:val="Code"/>
      </w:pPr>
      <w:r>
        <w:t>}</w:t>
      </w:r>
    </w:p>
    <w:p w14:paraId="765F9527" w14:textId="77777777" w:rsidR="00491B15" w:rsidRDefault="00491B15">
      <w:pPr>
        <w:pStyle w:val="Code"/>
      </w:pPr>
    </w:p>
    <w:p w14:paraId="4BE9EFC7" w14:textId="77777777" w:rsidR="00491B15" w:rsidRDefault="003C66BB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8A093CF" w14:textId="77777777" w:rsidR="00491B15" w:rsidRDefault="003C66BB">
      <w:pPr>
        <w:pStyle w:val="Code"/>
      </w:pPr>
      <w:r>
        <w:t>{</w:t>
      </w:r>
    </w:p>
    <w:p w14:paraId="73536954" w14:textId="77777777" w:rsidR="00491B15" w:rsidRDefault="003C66B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61FCA26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33EEBF4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692DD92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1EF12B8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25208D6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6CDD5F5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039F6BE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15FBCBA6" w14:textId="77777777" w:rsidR="00491B15" w:rsidRDefault="003C66BB">
      <w:pPr>
        <w:pStyle w:val="Code"/>
      </w:pPr>
      <w:r>
        <w:t>}</w:t>
      </w:r>
    </w:p>
    <w:p w14:paraId="77C05866" w14:textId="77777777" w:rsidR="00491B15" w:rsidRDefault="00491B15">
      <w:pPr>
        <w:pStyle w:val="Code"/>
      </w:pPr>
    </w:p>
    <w:p w14:paraId="290C2AA1" w14:textId="77777777" w:rsidR="00491B15" w:rsidRDefault="003C66BB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52CC39C7" w14:textId="77777777" w:rsidR="00491B15" w:rsidRDefault="003C66BB">
      <w:pPr>
        <w:pStyle w:val="Code"/>
      </w:pPr>
      <w:r>
        <w:t>{</w:t>
      </w:r>
    </w:p>
    <w:p w14:paraId="7FD17895" w14:textId="77777777" w:rsidR="00491B15" w:rsidRDefault="003C66BB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220BDE8C" w14:textId="77777777" w:rsidR="00491B15" w:rsidRDefault="003C66BB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3C65626C" w14:textId="77777777" w:rsidR="00491B15" w:rsidRDefault="003C66BB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187DA09A" w14:textId="77777777" w:rsidR="00491B15" w:rsidRDefault="003C66B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268705D8" w14:textId="77777777" w:rsidR="00491B15" w:rsidRDefault="003C66B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24F7F767" w14:textId="77777777" w:rsidR="00491B15" w:rsidRDefault="003C66BB">
      <w:pPr>
        <w:pStyle w:val="Code"/>
      </w:pPr>
      <w:r>
        <w:t>}</w:t>
      </w:r>
    </w:p>
    <w:p w14:paraId="57DAEC47" w14:textId="77777777" w:rsidR="00491B15" w:rsidRDefault="00491B15">
      <w:pPr>
        <w:pStyle w:val="Code"/>
      </w:pPr>
    </w:p>
    <w:p w14:paraId="04A75309" w14:textId="77777777" w:rsidR="00491B15" w:rsidRDefault="003C66BB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222941AF" w14:textId="77777777" w:rsidR="00491B15" w:rsidRDefault="003C66BB">
      <w:pPr>
        <w:pStyle w:val="Code"/>
      </w:pPr>
      <w:r>
        <w:t>{</w:t>
      </w:r>
    </w:p>
    <w:p w14:paraId="23C9A002" w14:textId="77777777" w:rsidR="00491B15" w:rsidRDefault="003C66BB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090C2081" w14:textId="77777777" w:rsidR="00491B15" w:rsidRDefault="003C66BB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3147BC0C" w14:textId="77777777" w:rsidR="00491B15" w:rsidRDefault="003C66BB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2805E144" w14:textId="77777777" w:rsidR="00491B15" w:rsidRDefault="003C66BB">
      <w:pPr>
        <w:pStyle w:val="Code"/>
      </w:pPr>
      <w:r>
        <w:t>}</w:t>
      </w:r>
    </w:p>
    <w:p w14:paraId="049FBD6E" w14:textId="77777777" w:rsidR="00491B15" w:rsidRDefault="00491B15">
      <w:pPr>
        <w:pStyle w:val="Code"/>
      </w:pPr>
    </w:p>
    <w:p w14:paraId="7F32E2A0" w14:textId="77777777" w:rsidR="00491B15" w:rsidRDefault="003C66BB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E2D00C5" w14:textId="77777777" w:rsidR="00491B15" w:rsidRDefault="003C66BB">
      <w:pPr>
        <w:pStyle w:val="Code"/>
      </w:pPr>
      <w:r>
        <w:t>{</w:t>
      </w:r>
    </w:p>
    <w:p w14:paraId="7F836E16" w14:textId="77777777" w:rsidR="00491B15" w:rsidRDefault="003C66B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7023511A" w14:textId="77777777" w:rsidR="00491B15" w:rsidRDefault="003C66B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15EB5041" w14:textId="77777777" w:rsidR="00491B15" w:rsidRDefault="003C66BB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7F728030" w14:textId="77777777" w:rsidR="00491B15" w:rsidRDefault="003C66BB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66ACA294" w14:textId="77777777" w:rsidR="00491B15" w:rsidRDefault="003C66BB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07E5EC66" w14:textId="77777777" w:rsidR="00491B15" w:rsidRDefault="003C66B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1AAAB65C" w14:textId="77777777" w:rsidR="00491B15" w:rsidRDefault="003C66B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2222AED5" w14:textId="77777777" w:rsidR="00491B15" w:rsidRDefault="003C66B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2799D8D4" w14:textId="77777777" w:rsidR="00491B15" w:rsidRDefault="003C66BB">
      <w:pPr>
        <w:pStyle w:val="Code"/>
      </w:pPr>
      <w:r>
        <w:t>}</w:t>
      </w:r>
    </w:p>
    <w:p w14:paraId="54200060" w14:textId="77777777" w:rsidR="00491B15" w:rsidRDefault="00491B15">
      <w:pPr>
        <w:pStyle w:val="Code"/>
      </w:pPr>
    </w:p>
    <w:p w14:paraId="6ABB4807" w14:textId="77777777" w:rsidR="00491B15" w:rsidRDefault="003C66BB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2DC716A0" w14:textId="77777777" w:rsidR="00491B15" w:rsidRDefault="003C66BB">
      <w:pPr>
        <w:pStyle w:val="Code"/>
      </w:pPr>
      <w:r>
        <w:t>{</w:t>
      </w:r>
    </w:p>
    <w:p w14:paraId="49BBC90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441CB1C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1BDD89D2" w14:textId="77777777" w:rsidR="00491B15" w:rsidRDefault="003C66BB">
      <w:pPr>
        <w:pStyle w:val="Code"/>
      </w:pPr>
      <w:r>
        <w:t>}</w:t>
      </w:r>
    </w:p>
    <w:p w14:paraId="1CFD054C" w14:textId="77777777" w:rsidR="00491B15" w:rsidRDefault="00491B15">
      <w:pPr>
        <w:pStyle w:val="Code"/>
      </w:pPr>
    </w:p>
    <w:p w14:paraId="31C0FD71" w14:textId="77777777" w:rsidR="00491B15" w:rsidRDefault="003C66BB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53C7A0CE" w14:textId="77777777" w:rsidR="00491B15" w:rsidRDefault="00491B15">
      <w:pPr>
        <w:pStyle w:val="Code"/>
      </w:pPr>
    </w:p>
    <w:p w14:paraId="2C70E6FD" w14:textId="77777777" w:rsidR="00491B15" w:rsidRDefault="003C66BB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025A3DD3" w14:textId="77777777" w:rsidR="00491B15" w:rsidRDefault="00491B15">
      <w:pPr>
        <w:pStyle w:val="Code"/>
      </w:pPr>
    </w:p>
    <w:p w14:paraId="5B0266D2" w14:textId="77777777" w:rsidR="00491B15" w:rsidRDefault="003C66BB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062F75B7" w14:textId="77777777" w:rsidR="00491B15" w:rsidRDefault="003C66BB">
      <w:pPr>
        <w:pStyle w:val="Code"/>
      </w:pPr>
      <w:r>
        <w:t>{</w:t>
      </w:r>
    </w:p>
    <w:p w14:paraId="65C3956A" w14:textId="77777777" w:rsidR="00491B15" w:rsidRDefault="003C66BB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1B47FC98" w14:textId="77777777" w:rsidR="00491B15" w:rsidRDefault="003C66BB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33B21B13" w14:textId="77777777" w:rsidR="00491B15" w:rsidRDefault="003C66BB">
      <w:pPr>
        <w:pStyle w:val="Code"/>
      </w:pPr>
      <w:r>
        <w:t>}</w:t>
      </w:r>
    </w:p>
    <w:p w14:paraId="52C58929" w14:textId="77777777" w:rsidR="00491B15" w:rsidRDefault="00491B15">
      <w:pPr>
        <w:pStyle w:val="Code"/>
      </w:pPr>
    </w:p>
    <w:p w14:paraId="7F2BBAE3" w14:textId="77777777" w:rsidR="00491B15" w:rsidRDefault="003C66BB">
      <w:pPr>
        <w:pStyle w:val="CodeHeader"/>
      </w:pPr>
      <w:r>
        <w:t>-- ==================</w:t>
      </w:r>
    </w:p>
    <w:p w14:paraId="4BADA43B" w14:textId="77777777" w:rsidR="00491B15" w:rsidRDefault="003C66BB">
      <w:pPr>
        <w:pStyle w:val="CodeHeader"/>
      </w:pPr>
      <w:r>
        <w:t>-- 5G PTC definitions</w:t>
      </w:r>
    </w:p>
    <w:p w14:paraId="5F823862" w14:textId="77777777" w:rsidR="00491B15" w:rsidRDefault="003C66BB">
      <w:pPr>
        <w:pStyle w:val="Code"/>
      </w:pPr>
      <w:r>
        <w:t>-- ==================</w:t>
      </w:r>
    </w:p>
    <w:p w14:paraId="21B9F659" w14:textId="77777777" w:rsidR="00491B15" w:rsidRDefault="00491B15">
      <w:pPr>
        <w:pStyle w:val="Code"/>
      </w:pPr>
    </w:p>
    <w:p w14:paraId="762C79A3" w14:textId="77777777" w:rsidR="00491B15" w:rsidRDefault="003C66BB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23436318" w14:textId="77777777" w:rsidR="00491B15" w:rsidRDefault="003C66BB">
      <w:pPr>
        <w:pStyle w:val="Code"/>
      </w:pPr>
      <w:r>
        <w:lastRenderedPageBreak/>
        <w:t>{</w:t>
      </w:r>
    </w:p>
    <w:p w14:paraId="6B3D5360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AB48AE7" w14:textId="77777777" w:rsidR="00491B15" w:rsidRDefault="003C66B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6B4191AA" w14:textId="77777777" w:rsidR="00491B15" w:rsidRDefault="003C66BB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4D7E071D" w14:textId="77777777" w:rsidR="00491B15" w:rsidRDefault="003C66BB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76E3D426" w14:textId="77777777" w:rsidR="00491B15" w:rsidRDefault="003C66BB">
      <w:pPr>
        <w:pStyle w:val="Code"/>
      </w:pPr>
      <w:r>
        <w:t>}</w:t>
      </w:r>
    </w:p>
    <w:p w14:paraId="1D4EB63C" w14:textId="77777777" w:rsidR="00491B15" w:rsidRDefault="00491B15">
      <w:pPr>
        <w:pStyle w:val="Code"/>
      </w:pPr>
    </w:p>
    <w:p w14:paraId="6FB1DC28" w14:textId="77777777" w:rsidR="00491B15" w:rsidRDefault="003C66BB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1557EBDC" w14:textId="77777777" w:rsidR="00491B15" w:rsidRDefault="003C66BB">
      <w:pPr>
        <w:pStyle w:val="Code"/>
      </w:pPr>
      <w:r>
        <w:t>{</w:t>
      </w:r>
    </w:p>
    <w:p w14:paraId="69001E2D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4929A96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7413818" w14:textId="77777777" w:rsidR="00491B15" w:rsidRDefault="003C66B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2C11D520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4329EF63" w14:textId="77777777" w:rsidR="00491B15" w:rsidRDefault="003C66B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3AD17CBC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1AB14F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6B50D578" w14:textId="77777777" w:rsidR="00491B15" w:rsidRDefault="003C66B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71A5934" w14:textId="77777777" w:rsidR="00491B15" w:rsidRDefault="003C66B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68DCD610" w14:textId="77777777" w:rsidR="00491B15" w:rsidRDefault="003C66B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7B0D0A29" w14:textId="77777777" w:rsidR="00491B15" w:rsidRDefault="003C66BB">
      <w:pPr>
        <w:pStyle w:val="Code"/>
      </w:pPr>
      <w:r>
        <w:t>}</w:t>
      </w:r>
    </w:p>
    <w:p w14:paraId="3E4BCBBE" w14:textId="77777777" w:rsidR="00491B15" w:rsidRDefault="00491B15">
      <w:pPr>
        <w:pStyle w:val="Code"/>
      </w:pPr>
    </w:p>
    <w:p w14:paraId="7CD413CF" w14:textId="77777777" w:rsidR="00491B15" w:rsidRDefault="003C66BB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6F08D998" w14:textId="77777777" w:rsidR="00491B15" w:rsidRDefault="003C66BB">
      <w:pPr>
        <w:pStyle w:val="Code"/>
      </w:pPr>
      <w:r>
        <w:t>{</w:t>
      </w:r>
    </w:p>
    <w:p w14:paraId="41907D8D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F2D6243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B1F8E96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34AE0010" w14:textId="77777777" w:rsidR="00491B15" w:rsidRDefault="003C66B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12452B20" w14:textId="77777777" w:rsidR="00491B15" w:rsidRDefault="003C66BB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02941EC7" w14:textId="77777777" w:rsidR="00491B15" w:rsidRDefault="003C66BB">
      <w:pPr>
        <w:pStyle w:val="Code"/>
      </w:pPr>
      <w:r>
        <w:t>}</w:t>
      </w:r>
    </w:p>
    <w:p w14:paraId="076D7BF5" w14:textId="77777777" w:rsidR="00491B15" w:rsidRDefault="00491B15">
      <w:pPr>
        <w:pStyle w:val="Code"/>
      </w:pPr>
    </w:p>
    <w:p w14:paraId="0E391A4F" w14:textId="77777777" w:rsidR="00491B15" w:rsidRDefault="003C66BB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3FB30AED" w14:textId="77777777" w:rsidR="00491B15" w:rsidRDefault="003C66BB">
      <w:pPr>
        <w:pStyle w:val="Code"/>
      </w:pPr>
      <w:r>
        <w:t>{</w:t>
      </w:r>
    </w:p>
    <w:p w14:paraId="52B70691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283D060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5DDDBB4" w14:textId="77777777" w:rsidR="00491B15" w:rsidRDefault="003C66B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4B424049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47A91DB1" w14:textId="77777777" w:rsidR="00491B15" w:rsidRDefault="003C66B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3DE4DBBA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FCE52E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794F23B5" w14:textId="77777777" w:rsidR="00491B15" w:rsidRDefault="003C66B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6C19D501" w14:textId="77777777" w:rsidR="00491B15" w:rsidRDefault="003C66B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360D8A1D" w14:textId="77777777" w:rsidR="00491B15" w:rsidRDefault="003C66B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40785307" w14:textId="77777777" w:rsidR="00491B15" w:rsidRDefault="003C66BB">
      <w:pPr>
        <w:pStyle w:val="Code"/>
      </w:pPr>
      <w:r>
        <w:t>}</w:t>
      </w:r>
    </w:p>
    <w:p w14:paraId="6315FADF" w14:textId="77777777" w:rsidR="00491B15" w:rsidRDefault="00491B15">
      <w:pPr>
        <w:pStyle w:val="Code"/>
      </w:pPr>
    </w:p>
    <w:p w14:paraId="5D463A37" w14:textId="77777777" w:rsidR="00491B15" w:rsidRDefault="003C66BB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6A343DD3" w14:textId="77777777" w:rsidR="00491B15" w:rsidRDefault="003C66BB">
      <w:pPr>
        <w:pStyle w:val="Code"/>
      </w:pPr>
      <w:r>
        <w:t>{</w:t>
      </w:r>
    </w:p>
    <w:p w14:paraId="7134AC6E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CC7DD91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A8BC2D7" w14:textId="77777777" w:rsidR="00491B15" w:rsidRDefault="003C66B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0EBE90AB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3FC0AC70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DA426FE" w14:textId="77777777" w:rsidR="00491B15" w:rsidRDefault="003C66B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7D78C419" w14:textId="77777777" w:rsidR="00491B15" w:rsidRDefault="003C66BB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1D07ED84" w14:textId="77777777" w:rsidR="00491B15" w:rsidRDefault="003C66BB">
      <w:pPr>
        <w:pStyle w:val="Code"/>
      </w:pPr>
      <w:r>
        <w:t>}</w:t>
      </w:r>
    </w:p>
    <w:p w14:paraId="542FB34C" w14:textId="77777777" w:rsidR="00491B15" w:rsidRDefault="00491B15">
      <w:pPr>
        <w:pStyle w:val="Code"/>
      </w:pPr>
    </w:p>
    <w:p w14:paraId="44FE5C5A" w14:textId="77777777" w:rsidR="00491B15" w:rsidRDefault="003C66BB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6D29B831" w14:textId="77777777" w:rsidR="00491B15" w:rsidRDefault="003C66BB">
      <w:pPr>
        <w:pStyle w:val="Code"/>
      </w:pPr>
      <w:r>
        <w:t>{</w:t>
      </w:r>
    </w:p>
    <w:p w14:paraId="748C2549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F7F5A87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3C0D45F" w14:textId="77777777" w:rsidR="00491B15" w:rsidRDefault="003C66BB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67A0067E" w14:textId="77777777" w:rsidR="00491B15" w:rsidRDefault="003C66B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012602A5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2A401284" w14:textId="77777777" w:rsidR="00491B15" w:rsidRDefault="003C66B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7713099F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06522E5" w14:textId="77777777" w:rsidR="00491B15" w:rsidRDefault="003C66B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32F86C4E" w14:textId="77777777" w:rsidR="00491B15" w:rsidRDefault="003C66B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7F5FC041" w14:textId="77777777" w:rsidR="00491B15" w:rsidRDefault="003C66BB">
      <w:pPr>
        <w:pStyle w:val="Code"/>
      </w:pPr>
      <w:r>
        <w:t>}</w:t>
      </w:r>
    </w:p>
    <w:p w14:paraId="175F683D" w14:textId="77777777" w:rsidR="00491B15" w:rsidRDefault="00491B15">
      <w:pPr>
        <w:pStyle w:val="Code"/>
      </w:pPr>
    </w:p>
    <w:p w14:paraId="422EB1EB" w14:textId="77777777" w:rsidR="00491B15" w:rsidRDefault="003C66BB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146C6256" w14:textId="77777777" w:rsidR="00491B15" w:rsidRDefault="003C66BB">
      <w:pPr>
        <w:pStyle w:val="Code"/>
      </w:pPr>
      <w:r>
        <w:t>{</w:t>
      </w:r>
    </w:p>
    <w:p w14:paraId="1D05282E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9E32342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49CC7DCF" w14:textId="77777777" w:rsidR="00491B15" w:rsidRDefault="003C66BB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45033814" w14:textId="77777777" w:rsidR="00491B15" w:rsidRDefault="003C66BB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278B34DA" w14:textId="77777777" w:rsidR="00491B15" w:rsidRDefault="003C66BB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22776404" w14:textId="77777777" w:rsidR="00491B15" w:rsidRDefault="003C66BB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5944B89B" w14:textId="77777777" w:rsidR="00491B15" w:rsidRDefault="003C66B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3C6AF344" w14:textId="77777777" w:rsidR="00491B15" w:rsidRDefault="003C66B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6E035330" w14:textId="77777777" w:rsidR="00491B15" w:rsidRDefault="003C66BB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109B5053" w14:textId="77777777" w:rsidR="00491B15" w:rsidRDefault="003C66BB">
      <w:pPr>
        <w:pStyle w:val="Code"/>
      </w:pPr>
      <w:r>
        <w:t>}</w:t>
      </w:r>
    </w:p>
    <w:p w14:paraId="31654B9B" w14:textId="77777777" w:rsidR="00491B15" w:rsidRDefault="00491B15">
      <w:pPr>
        <w:pStyle w:val="Code"/>
      </w:pPr>
    </w:p>
    <w:p w14:paraId="16124FC7" w14:textId="77777777" w:rsidR="00491B15" w:rsidRDefault="003C66BB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578B504C" w14:textId="77777777" w:rsidR="00491B15" w:rsidRDefault="003C66BB">
      <w:pPr>
        <w:pStyle w:val="Code"/>
      </w:pPr>
      <w:r>
        <w:t>{</w:t>
      </w:r>
    </w:p>
    <w:p w14:paraId="169446A2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1667238" w14:textId="77777777" w:rsidR="00491B15" w:rsidRDefault="003C66BB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62389F1D" w14:textId="77777777" w:rsidR="00491B15" w:rsidRDefault="003C66BB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313D1465" w14:textId="77777777" w:rsidR="00491B15" w:rsidRDefault="003C66BB">
      <w:pPr>
        <w:pStyle w:val="Code"/>
      </w:pPr>
      <w:r>
        <w:t>}</w:t>
      </w:r>
    </w:p>
    <w:p w14:paraId="0F444002" w14:textId="77777777" w:rsidR="00491B15" w:rsidRDefault="00491B15">
      <w:pPr>
        <w:pStyle w:val="Code"/>
      </w:pPr>
    </w:p>
    <w:p w14:paraId="485853FC" w14:textId="77777777" w:rsidR="00491B15" w:rsidRDefault="003C66BB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7F9ABA6B" w14:textId="77777777" w:rsidR="00491B15" w:rsidRDefault="003C66BB">
      <w:pPr>
        <w:pStyle w:val="Code"/>
      </w:pPr>
      <w:r>
        <w:t>{</w:t>
      </w:r>
    </w:p>
    <w:p w14:paraId="6DEE8CD6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39DD238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8969E84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154BDE49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A9B501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535B62D5" w14:textId="77777777" w:rsidR="00491B15" w:rsidRDefault="003C66B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73EB6A3B" w14:textId="77777777" w:rsidR="00491B15" w:rsidRDefault="003C66B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29574602" w14:textId="77777777" w:rsidR="00491B15" w:rsidRDefault="003C66BB">
      <w:pPr>
        <w:pStyle w:val="Code"/>
      </w:pPr>
      <w:r>
        <w:t>}</w:t>
      </w:r>
    </w:p>
    <w:p w14:paraId="142575D9" w14:textId="77777777" w:rsidR="00491B15" w:rsidRDefault="00491B15">
      <w:pPr>
        <w:pStyle w:val="Code"/>
      </w:pPr>
    </w:p>
    <w:p w14:paraId="7C26C55E" w14:textId="77777777" w:rsidR="00491B15" w:rsidRDefault="003C66BB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766EA88C" w14:textId="77777777" w:rsidR="00491B15" w:rsidRDefault="003C66BB">
      <w:pPr>
        <w:pStyle w:val="Code"/>
      </w:pPr>
      <w:r>
        <w:t>{</w:t>
      </w:r>
    </w:p>
    <w:p w14:paraId="0E44F760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6D2E2BD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3511D5D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39E0552C" w14:textId="77777777" w:rsidR="00491B15" w:rsidRDefault="003C66B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6E30516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4EAF9CC8" w14:textId="77777777" w:rsidR="00491B15" w:rsidRDefault="003C66BB">
      <w:pPr>
        <w:pStyle w:val="Code"/>
      </w:pPr>
      <w:r>
        <w:t>}</w:t>
      </w:r>
    </w:p>
    <w:p w14:paraId="421E7FB2" w14:textId="77777777" w:rsidR="00491B15" w:rsidRDefault="00491B15">
      <w:pPr>
        <w:pStyle w:val="Code"/>
      </w:pPr>
    </w:p>
    <w:p w14:paraId="27159DBE" w14:textId="77777777" w:rsidR="00491B15" w:rsidRDefault="003C66BB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03513FD8" w14:textId="77777777" w:rsidR="00491B15" w:rsidRDefault="003C66BB">
      <w:pPr>
        <w:pStyle w:val="Code"/>
      </w:pPr>
      <w:r>
        <w:t>{</w:t>
      </w:r>
    </w:p>
    <w:p w14:paraId="5F0AEF53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18C234A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8329A16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084E0D6B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5658A07" w14:textId="77777777" w:rsidR="00491B15" w:rsidRDefault="003C66BB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136D0550" w14:textId="77777777" w:rsidR="00491B15" w:rsidRDefault="003C66BB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58718E93" w14:textId="77777777" w:rsidR="00491B15" w:rsidRDefault="003C66BB">
      <w:pPr>
        <w:pStyle w:val="Code"/>
      </w:pPr>
      <w:r>
        <w:t>}</w:t>
      </w:r>
    </w:p>
    <w:p w14:paraId="1777864E" w14:textId="77777777" w:rsidR="00491B15" w:rsidRDefault="00491B15">
      <w:pPr>
        <w:pStyle w:val="Code"/>
      </w:pPr>
    </w:p>
    <w:p w14:paraId="5F681D33" w14:textId="77777777" w:rsidR="00491B15" w:rsidRDefault="003C66BB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38351694" w14:textId="77777777" w:rsidR="00491B15" w:rsidRDefault="003C66BB">
      <w:pPr>
        <w:pStyle w:val="Code"/>
      </w:pPr>
      <w:r>
        <w:t>{</w:t>
      </w:r>
    </w:p>
    <w:p w14:paraId="67AFF891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4DFB37B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4F56998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05E0EC5A" w14:textId="77777777" w:rsidR="00491B15" w:rsidRDefault="003C66B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20D7DD30" w14:textId="77777777" w:rsidR="00491B15" w:rsidRDefault="003C66B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144D3F86" w14:textId="77777777" w:rsidR="00491B15" w:rsidRDefault="003C66BB">
      <w:pPr>
        <w:pStyle w:val="Code"/>
      </w:pPr>
      <w:r>
        <w:t>}</w:t>
      </w:r>
    </w:p>
    <w:p w14:paraId="728ABD49" w14:textId="77777777" w:rsidR="00491B15" w:rsidRDefault="00491B15">
      <w:pPr>
        <w:pStyle w:val="Code"/>
      </w:pPr>
    </w:p>
    <w:p w14:paraId="4F8C8FE8" w14:textId="77777777" w:rsidR="00491B15" w:rsidRDefault="003C66BB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5E7990D2" w14:textId="77777777" w:rsidR="00491B15" w:rsidRDefault="003C66BB">
      <w:pPr>
        <w:pStyle w:val="Code"/>
      </w:pPr>
      <w:r>
        <w:t>{</w:t>
      </w:r>
    </w:p>
    <w:p w14:paraId="78B5A473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B72B9A6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B490879" w14:textId="77777777" w:rsidR="00491B15" w:rsidRDefault="003C66B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BD6C47A" w14:textId="77777777" w:rsidR="00491B15" w:rsidRDefault="003C66B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693C50D6" w14:textId="77777777" w:rsidR="00491B15" w:rsidRDefault="003C66BB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49F61DC0" w14:textId="77777777" w:rsidR="00491B15" w:rsidRDefault="003C66BB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01E019D5" w14:textId="77777777" w:rsidR="00491B15" w:rsidRDefault="003C66BB">
      <w:pPr>
        <w:pStyle w:val="Code"/>
      </w:pPr>
      <w:r>
        <w:t>}</w:t>
      </w:r>
    </w:p>
    <w:p w14:paraId="0D4BB402" w14:textId="77777777" w:rsidR="00491B15" w:rsidRDefault="00491B15">
      <w:pPr>
        <w:pStyle w:val="Code"/>
      </w:pPr>
    </w:p>
    <w:p w14:paraId="2C4569FA" w14:textId="77777777" w:rsidR="00491B15" w:rsidRDefault="003C66BB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7DFF5D98" w14:textId="77777777" w:rsidR="00491B15" w:rsidRDefault="003C66BB">
      <w:pPr>
        <w:pStyle w:val="Code"/>
      </w:pPr>
      <w:r>
        <w:t>{</w:t>
      </w:r>
    </w:p>
    <w:p w14:paraId="48B6939B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F497B73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111B1F5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7EE4F345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30559428" w14:textId="77777777" w:rsidR="00491B15" w:rsidRDefault="003C66BB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5E218032" w14:textId="77777777" w:rsidR="00491B15" w:rsidRDefault="003C66BB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463FEACF" w14:textId="77777777" w:rsidR="00491B15" w:rsidRDefault="003C66BB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1D1FEF94" w14:textId="77777777" w:rsidR="00491B15" w:rsidRDefault="003C66BB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6D36B537" w14:textId="77777777" w:rsidR="00491B15" w:rsidRDefault="003C66BB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66D2DE83" w14:textId="77777777" w:rsidR="00491B15" w:rsidRDefault="003C66BB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42AF3835" w14:textId="77777777" w:rsidR="00491B15" w:rsidRDefault="003C66BB">
      <w:pPr>
        <w:pStyle w:val="Code"/>
      </w:pPr>
      <w:r>
        <w:t>}</w:t>
      </w:r>
    </w:p>
    <w:p w14:paraId="570C2351" w14:textId="77777777" w:rsidR="00491B15" w:rsidRDefault="00491B15">
      <w:pPr>
        <w:pStyle w:val="Code"/>
      </w:pPr>
    </w:p>
    <w:p w14:paraId="07B3C102" w14:textId="77777777" w:rsidR="00491B15" w:rsidRDefault="003C66BB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16001064" w14:textId="77777777" w:rsidR="00491B15" w:rsidRDefault="003C66BB">
      <w:pPr>
        <w:pStyle w:val="Code"/>
      </w:pPr>
      <w:r>
        <w:t>{</w:t>
      </w:r>
    </w:p>
    <w:p w14:paraId="1B819BAE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63E2366" w14:textId="77777777" w:rsidR="00491B15" w:rsidRDefault="003C66BB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28E0DAF2" w14:textId="77777777" w:rsidR="00491B15" w:rsidRDefault="003C66BB">
      <w:pPr>
        <w:pStyle w:val="Code"/>
      </w:pPr>
      <w:r>
        <w:t>}</w:t>
      </w:r>
    </w:p>
    <w:p w14:paraId="553C360D" w14:textId="77777777" w:rsidR="00491B15" w:rsidRDefault="00491B15">
      <w:pPr>
        <w:pStyle w:val="Code"/>
      </w:pPr>
    </w:p>
    <w:p w14:paraId="01F27D26" w14:textId="77777777" w:rsidR="00491B15" w:rsidRDefault="003C66BB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4EB7C7E9" w14:textId="77777777" w:rsidR="00491B15" w:rsidRDefault="003C66BB">
      <w:pPr>
        <w:pStyle w:val="Code"/>
      </w:pPr>
      <w:r>
        <w:t>{</w:t>
      </w:r>
    </w:p>
    <w:p w14:paraId="7B7D1CD2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9C799B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49605A25" w14:textId="77777777" w:rsidR="00491B15" w:rsidRDefault="003C66BB">
      <w:pPr>
        <w:pStyle w:val="Code"/>
      </w:pPr>
      <w:r>
        <w:t>}</w:t>
      </w:r>
    </w:p>
    <w:p w14:paraId="106F096C" w14:textId="77777777" w:rsidR="00491B15" w:rsidRDefault="00491B15">
      <w:pPr>
        <w:pStyle w:val="Code"/>
      </w:pPr>
    </w:p>
    <w:p w14:paraId="0EC92EC2" w14:textId="77777777" w:rsidR="00491B15" w:rsidRDefault="003C66BB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571376A2" w14:textId="77777777" w:rsidR="00491B15" w:rsidRDefault="003C66BB">
      <w:pPr>
        <w:pStyle w:val="Code"/>
      </w:pPr>
      <w:r>
        <w:t>{</w:t>
      </w:r>
    </w:p>
    <w:p w14:paraId="20BAFA7F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028A537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25708F7" w14:textId="77777777" w:rsidR="00491B15" w:rsidRDefault="003C66BB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0FFFF1B5" w14:textId="77777777" w:rsidR="00491B15" w:rsidRDefault="003C66BB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68E85789" w14:textId="77777777" w:rsidR="00491B15" w:rsidRDefault="003C66BB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3473181C" w14:textId="77777777" w:rsidR="00491B15" w:rsidRDefault="003C66B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3E70AEE2" w14:textId="77777777" w:rsidR="00491B15" w:rsidRDefault="003C66B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03F1DD3C" w14:textId="77777777" w:rsidR="00491B15" w:rsidRDefault="003C66B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70C1050F" w14:textId="77777777" w:rsidR="00491B15" w:rsidRDefault="003C66BB">
      <w:pPr>
        <w:pStyle w:val="Code"/>
      </w:pPr>
      <w:r>
        <w:t>}</w:t>
      </w:r>
    </w:p>
    <w:p w14:paraId="37EC0E7B" w14:textId="77777777" w:rsidR="00491B15" w:rsidRDefault="00491B15">
      <w:pPr>
        <w:pStyle w:val="Code"/>
      </w:pPr>
    </w:p>
    <w:p w14:paraId="75F44C3D" w14:textId="77777777" w:rsidR="00491B15" w:rsidRDefault="003C66BB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381DABE8" w14:textId="77777777" w:rsidR="00491B15" w:rsidRDefault="003C66BB">
      <w:pPr>
        <w:pStyle w:val="Code"/>
      </w:pPr>
      <w:r>
        <w:t>{</w:t>
      </w:r>
    </w:p>
    <w:p w14:paraId="6558C4E9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987127D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DDCF1D7" w14:textId="77777777" w:rsidR="00491B15" w:rsidRDefault="003C66BB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5036BA4B" w14:textId="77777777" w:rsidR="00491B15" w:rsidRDefault="003C66BB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5E95AC61" w14:textId="77777777" w:rsidR="00491B15" w:rsidRDefault="003C66B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2F02FCFA" w14:textId="77777777" w:rsidR="00491B15" w:rsidRDefault="003C66B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20AFC057" w14:textId="77777777" w:rsidR="00491B15" w:rsidRDefault="003C66BB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117281F4" w14:textId="77777777" w:rsidR="00491B15" w:rsidRDefault="003C66BB">
      <w:pPr>
        <w:pStyle w:val="Code"/>
      </w:pPr>
      <w:r>
        <w:t>}</w:t>
      </w:r>
    </w:p>
    <w:p w14:paraId="70F037E4" w14:textId="77777777" w:rsidR="00491B15" w:rsidRDefault="00491B15">
      <w:pPr>
        <w:pStyle w:val="Code"/>
      </w:pPr>
    </w:p>
    <w:p w14:paraId="4A9D2641" w14:textId="77777777" w:rsidR="00491B15" w:rsidRDefault="003C66BB">
      <w:pPr>
        <w:pStyle w:val="CodeHeader"/>
      </w:pPr>
      <w:r>
        <w:t>-- =========</w:t>
      </w:r>
    </w:p>
    <w:p w14:paraId="09D17258" w14:textId="77777777" w:rsidR="00491B15" w:rsidRDefault="003C66BB">
      <w:pPr>
        <w:pStyle w:val="CodeHeader"/>
      </w:pPr>
      <w:r>
        <w:t>-- PTC CCPDU</w:t>
      </w:r>
    </w:p>
    <w:p w14:paraId="431C4E92" w14:textId="77777777" w:rsidR="00491B15" w:rsidRDefault="003C66BB">
      <w:pPr>
        <w:pStyle w:val="Code"/>
      </w:pPr>
      <w:r>
        <w:t>-- =========</w:t>
      </w:r>
    </w:p>
    <w:p w14:paraId="2FFEFE26" w14:textId="77777777" w:rsidR="00491B15" w:rsidRDefault="00491B15">
      <w:pPr>
        <w:pStyle w:val="Code"/>
      </w:pPr>
    </w:p>
    <w:p w14:paraId="6468B9BD" w14:textId="77777777" w:rsidR="00491B15" w:rsidRDefault="003C66BB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20AA81DF" w14:textId="77777777" w:rsidR="00491B15" w:rsidRDefault="00491B15">
      <w:pPr>
        <w:pStyle w:val="Code"/>
      </w:pPr>
    </w:p>
    <w:p w14:paraId="4845054E" w14:textId="77777777" w:rsidR="00491B15" w:rsidRDefault="003C66BB">
      <w:pPr>
        <w:pStyle w:val="CodeHeader"/>
      </w:pPr>
      <w:r>
        <w:t>-- =================</w:t>
      </w:r>
    </w:p>
    <w:p w14:paraId="1AE94B25" w14:textId="77777777" w:rsidR="00491B15" w:rsidRDefault="003C66BB">
      <w:pPr>
        <w:pStyle w:val="CodeHeader"/>
      </w:pPr>
      <w:r>
        <w:t>-- 5G PTC parameters</w:t>
      </w:r>
    </w:p>
    <w:p w14:paraId="02F47AB3" w14:textId="77777777" w:rsidR="00491B15" w:rsidRDefault="003C66BB">
      <w:pPr>
        <w:pStyle w:val="Code"/>
      </w:pPr>
      <w:r>
        <w:t>-- =================</w:t>
      </w:r>
    </w:p>
    <w:p w14:paraId="7813D79A" w14:textId="77777777" w:rsidR="00491B15" w:rsidRDefault="00491B15">
      <w:pPr>
        <w:pStyle w:val="Code"/>
      </w:pPr>
    </w:p>
    <w:p w14:paraId="2C432017" w14:textId="77777777" w:rsidR="00491B15" w:rsidRDefault="003C66BB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2632E78D" w14:textId="77777777" w:rsidR="00491B15" w:rsidRDefault="003C66BB">
      <w:pPr>
        <w:pStyle w:val="Code"/>
      </w:pPr>
      <w:r>
        <w:t>{</w:t>
      </w:r>
    </w:p>
    <w:p w14:paraId="09E9D3DC" w14:textId="77777777" w:rsidR="00491B15" w:rsidRDefault="003C66BB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6A7144E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166D7C0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013B18A5" w14:textId="77777777" w:rsidR="00491B15" w:rsidRDefault="003C66BB">
      <w:pPr>
        <w:pStyle w:val="Code"/>
      </w:pPr>
      <w:r>
        <w:t>}</w:t>
      </w:r>
    </w:p>
    <w:p w14:paraId="532D2318" w14:textId="77777777" w:rsidR="00491B15" w:rsidRDefault="00491B15">
      <w:pPr>
        <w:pStyle w:val="Code"/>
      </w:pPr>
    </w:p>
    <w:p w14:paraId="05A82F8F" w14:textId="77777777" w:rsidR="00491B15" w:rsidRDefault="003C66BB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203525BE" w14:textId="77777777" w:rsidR="00491B15" w:rsidRDefault="003C66BB">
      <w:pPr>
        <w:pStyle w:val="Code"/>
      </w:pPr>
      <w:r>
        <w:t>{</w:t>
      </w:r>
    </w:p>
    <w:p w14:paraId="31F5A49E" w14:textId="77777777" w:rsidR="00491B15" w:rsidRDefault="003C66B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37B91CE3" w14:textId="77777777" w:rsidR="00491B15" w:rsidRDefault="003C66B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539601FC" w14:textId="77777777" w:rsidR="00491B15" w:rsidRDefault="003C66BB">
      <w:pPr>
        <w:pStyle w:val="Code"/>
      </w:pPr>
      <w:r>
        <w:t>}</w:t>
      </w:r>
    </w:p>
    <w:p w14:paraId="3CD7125D" w14:textId="77777777" w:rsidR="00491B15" w:rsidRDefault="00491B15">
      <w:pPr>
        <w:pStyle w:val="Code"/>
      </w:pPr>
    </w:p>
    <w:p w14:paraId="21E85041" w14:textId="77777777" w:rsidR="00491B15" w:rsidRDefault="003C66BB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685B989D" w14:textId="77777777" w:rsidR="00491B15" w:rsidRDefault="003C66BB">
      <w:pPr>
        <w:pStyle w:val="Code"/>
      </w:pPr>
      <w:r>
        <w:t>{</w:t>
      </w:r>
    </w:p>
    <w:p w14:paraId="1CFAB86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5981C49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626018B7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1BA11D5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0EEF6BE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120C03F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7201F725" w14:textId="77777777" w:rsidR="00491B15" w:rsidRDefault="003C66BB">
      <w:pPr>
        <w:pStyle w:val="Code"/>
      </w:pPr>
      <w:r>
        <w:t>}</w:t>
      </w:r>
    </w:p>
    <w:p w14:paraId="50733868" w14:textId="77777777" w:rsidR="00491B15" w:rsidRDefault="00491B15">
      <w:pPr>
        <w:pStyle w:val="Code"/>
      </w:pPr>
    </w:p>
    <w:p w14:paraId="6F47D242" w14:textId="77777777" w:rsidR="00491B15" w:rsidRDefault="003C66BB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315A1E12" w14:textId="77777777" w:rsidR="00491B15" w:rsidRDefault="003C66BB">
      <w:pPr>
        <w:pStyle w:val="Code"/>
      </w:pPr>
      <w:r>
        <w:t>{</w:t>
      </w:r>
    </w:p>
    <w:p w14:paraId="69406830" w14:textId="77777777" w:rsidR="00491B15" w:rsidRDefault="003C66BB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66E9D67F" w14:textId="77777777" w:rsidR="00491B15" w:rsidRDefault="003C66BB">
      <w:pPr>
        <w:pStyle w:val="Code"/>
      </w:pPr>
      <w:r>
        <w:t>}</w:t>
      </w:r>
    </w:p>
    <w:p w14:paraId="33D6B6E8" w14:textId="77777777" w:rsidR="00491B15" w:rsidRDefault="00491B15">
      <w:pPr>
        <w:pStyle w:val="Code"/>
      </w:pPr>
    </w:p>
    <w:p w14:paraId="4F33A3EB" w14:textId="77777777" w:rsidR="00491B15" w:rsidRDefault="003C66BB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0B244CB6" w14:textId="77777777" w:rsidR="00491B15" w:rsidRDefault="003C66BB">
      <w:pPr>
        <w:pStyle w:val="Code"/>
      </w:pPr>
      <w:r>
        <w:t>{</w:t>
      </w:r>
    </w:p>
    <w:p w14:paraId="0A9F8988" w14:textId="77777777" w:rsidR="00491B15" w:rsidRDefault="003C66BB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256BEEB7" w14:textId="77777777" w:rsidR="00491B15" w:rsidRDefault="003C66BB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38B1A0D2" w14:textId="77777777" w:rsidR="00491B15" w:rsidRDefault="003C66B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117376ED" w14:textId="77777777" w:rsidR="00491B15" w:rsidRDefault="003C66B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15A62563" w14:textId="77777777" w:rsidR="00491B15" w:rsidRDefault="003C66B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21F4FECA" w14:textId="77777777" w:rsidR="00491B15" w:rsidRDefault="003C66BB">
      <w:pPr>
        <w:pStyle w:val="Code"/>
      </w:pPr>
      <w:r>
        <w:t>}</w:t>
      </w:r>
    </w:p>
    <w:p w14:paraId="4EDF4B39" w14:textId="77777777" w:rsidR="00491B15" w:rsidRDefault="00491B15">
      <w:pPr>
        <w:pStyle w:val="Code"/>
      </w:pPr>
    </w:p>
    <w:p w14:paraId="67559A41" w14:textId="77777777" w:rsidR="00491B15" w:rsidRDefault="003C66BB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5A0B9391" w14:textId="77777777" w:rsidR="00491B15" w:rsidRDefault="003C66BB">
      <w:pPr>
        <w:pStyle w:val="Code"/>
      </w:pPr>
      <w:r>
        <w:t>{</w:t>
      </w:r>
    </w:p>
    <w:p w14:paraId="0929075B" w14:textId="77777777" w:rsidR="00491B15" w:rsidRDefault="003C66BB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060BF432" w14:textId="77777777" w:rsidR="00491B15" w:rsidRDefault="003C66BB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13A3D63E" w14:textId="77777777" w:rsidR="00491B15" w:rsidRDefault="003C66BB">
      <w:pPr>
        <w:pStyle w:val="Code"/>
      </w:pPr>
      <w:r>
        <w:t>}</w:t>
      </w:r>
    </w:p>
    <w:p w14:paraId="0F5EC538" w14:textId="77777777" w:rsidR="00491B15" w:rsidRDefault="00491B15">
      <w:pPr>
        <w:pStyle w:val="Code"/>
      </w:pPr>
    </w:p>
    <w:p w14:paraId="41C0ADC4" w14:textId="77777777" w:rsidR="00491B15" w:rsidRDefault="003C66BB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17D7096E" w14:textId="77777777" w:rsidR="00491B15" w:rsidRDefault="003C66BB">
      <w:pPr>
        <w:pStyle w:val="Code"/>
      </w:pPr>
      <w:r>
        <w:t>{</w:t>
      </w:r>
    </w:p>
    <w:p w14:paraId="2F91708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7997451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3B42267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73CBB751" w14:textId="77777777" w:rsidR="00491B15" w:rsidRDefault="003C66BB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69448ED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0627D374" w14:textId="77777777" w:rsidR="00491B15" w:rsidRDefault="003C66BB">
      <w:pPr>
        <w:pStyle w:val="Code"/>
      </w:pPr>
      <w:r>
        <w:t>}</w:t>
      </w:r>
    </w:p>
    <w:p w14:paraId="40E7AF5B" w14:textId="77777777" w:rsidR="00491B15" w:rsidRDefault="00491B15">
      <w:pPr>
        <w:pStyle w:val="Code"/>
      </w:pPr>
    </w:p>
    <w:p w14:paraId="133F01F7" w14:textId="77777777" w:rsidR="00491B15" w:rsidRDefault="003C66BB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733B1447" w14:textId="77777777" w:rsidR="00491B15" w:rsidRDefault="00491B15">
      <w:pPr>
        <w:pStyle w:val="Code"/>
      </w:pPr>
    </w:p>
    <w:p w14:paraId="3C85E6CC" w14:textId="77777777" w:rsidR="00491B15" w:rsidRDefault="003C66BB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77F3F573" w14:textId="77777777" w:rsidR="00491B15" w:rsidRDefault="003C66BB">
      <w:pPr>
        <w:pStyle w:val="Code"/>
      </w:pPr>
      <w:r>
        <w:t>{</w:t>
      </w:r>
    </w:p>
    <w:p w14:paraId="651C38B5" w14:textId="77777777" w:rsidR="00491B15" w:rsidRDefault="003C66BB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6B86261" w14:textId="77777777" w:rsidR="00491B15" w:rsidRDefault="003C66BB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6AA2E8EB" w14:textId="77777777" w:rsidR="00491B15" w:rsidRDefault="003C66BB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06CE7CBB" w14:textId="77777777" w:rsidR="00491B15" w:rsidRDefault="003C66BB">
      <w:pPr>
        <w:pStyle w:val="Code"/>
      </w:pPr>
      <w:r>
        <w:t>}</w:t>
      </w:r>
    </w:p>
    <w:p w14:paraId="3A93C0FD" w14:textId="77777777" w:rsidR="00491B15" w:rsidRDefault="00491B15">
      <w:pPr>
        <w:pStyle w:val="Code"/>
      </w:pPr>
    </w:p>
    <w:p w14:paraId="515F8672" w14:textId="77777777" w:rsidR="00491B15" w:rsidRDefault="003C66BB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58B5A9C4" w14:textId="77777777" w:rsidR="00491B15" w:rsidRDefault="003C66BB">
      <w:pPr>
        <w:pStyle w:val="Code"/>
      </w:pPr>
      <w:r>
        <w:t>{</w:t>
      </w:r>
    </w:p>
    <w:p w14:paraId="4C3EA2B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19F415A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43EF67BB" w14:textId="77777777" w:rsidR="00491B15" w:rsidRDefault="003C66BB">
      <w:pPr>
        <w:pStyle w:val="Code"/>
      </w:pPr>
      <w:r>
        <w:t>}</w:t>
      </w:r>
    </w:p>
    <w:p w14:paraId="526B5663" w14:textId="77777777" w:rsidR="00491B15" w:rsidRDefault="00491B15">
      <w:pPr>
        <w:pStyle w:val="Code"/>
      </w:pPr>
    </w:p>
    <w:p w14:paraId="7ADDEB8E" w14:textId="77777777" w:rsidR="00491B15" w:rsidRDefault="003C66BB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2EA28D64" w14:textId="77777777" w:rsidR="00491B15" w:rsidRDefault="003C66BB">
      <w:pPr>
        <w:pStyle w:val="Code"/>
      </w:pPr>
      <w:r>
        <w:t>{</w:t>
      </w:r>
    </w:p>
    <w:p w14:paraId="2D16F0E6" w14:textId="77777777" w:rsidR="00491B15" w:rsidRDefault="003C66B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64246A8A" w14:textId="77777777" w:rsidR="00491B15" w:rsidRDefault="003C66BB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641818CE" w14:textId="77777777" w:rsidR="00491B15" w:rsidRDefault="003C66B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0B7C8D87" w14:textId="77777777" w:rsidR="00491B15" w:rsidRDefault="003C66BB">
      <w:pPr>
        <w:pStyle w:val="Code"/>
      </w:pPr>
      <w:r>
        <w:t>}</w:t>
      </w:r>
    </w:p>
    <w:p w14:paraId="444E1CBB" w14:textId="77777777" w:rsidR="00491B15" w:rsidRDefault="00491B15">
      <w:pPr>
        <w:pStyle w:val="Code"/>
      </w:pPr>
    </w:p>
    <w:p w14:paraId="03B0FD9D" w14:textId="77777777" w:rsidR="00491B15" w:rsidRDefault="003C66BB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37FE350C" w14:textId="77777777" w:rsidR="00491B15" w:rsidRDefault="003C66BB">
      <w:pPr>
        <w:pStyle w:val="Code"/>
      </w:pPr>
      <w:r>
        <w:t>{</w:t>
      </w:r>
    </w:p>
    <w:p w14:paraId="2E45CC00" w14:textId="77777777" w:rsidR="00491B15" w:rsidRDefault="003C66BB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46AFF025" w14:textId="77777777" w:rsidR="00491B15" w:rsidRDefault="003C66B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669C949B" w14:textId="77777777" w:rsidR="00491B15" w:rsidRDefault="003C66BB">
      <w:pPr>
        <w:pStyle w:val="Code"/>
      </w:pPr>
      <w:r>
        <w:t>}</w:t>
      </w:r>
    </w:p>
    <w:p w14:paraId="1FFDDDFF" w14:textId="77777777" w:rsidR="00491B15" w:rsidRDefault="00491B15">
      <w:pPr>
        <w:pStyle w:val="Code"/>
      </w:pPr>
    </w:p>
    <w:p w14:paraId="693A3163" w14:textId="77777777" w:rsidR="00491B15" w:rsidRDefault="003C66BB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7885942E" w14:textId="77777777" w:rsidR="00491B15" w:rsidRDefault="003C66BB">
      <w:pPr>
        <w:pStyle w:val="Code"/>
      </w:pPr>
      <w:r>
        <w:t>{</w:t>
      </w:r>
    </w:p>
    <w:p w14:paraId="37929429" w14:textId="77777777" w:rsidR="00491B15" w:rsidRDefault="003C66BB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D4AAEA8" w14:textId="77777777" w:rsidR="00491B15" w:rsidRDefault="003C66B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051B1AA2" w14:textId="77777777" w:rsidR="00491B15" w:rsidRDefault="003C66BB">
      <w:pPr>
        <w:pStyle w:val="Code"/>
      </w:pPr>
      <w:r>
        <w:t>}</w:t>
      </w:r>
    </w:p>
    <w:p w14:paraId="7BD963C8" w14:textId="77777777" w:rsidR="00491B15" w:rsidRDefault="00491B15">
      <w:pPr>
        <w:pStyle w:val="Code"/>
      </w:pPr>
    </w:p>
    <w:p w14:paraId="5DD5F2EE" w14:textId="77777777" w:rsidR="00491B15" w:rsidRDefault="003C66BB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73D5774A" w14:textId="77777777" w:rsidR="00491B15" w:rsidRDefault="003C66BB">
      <w:pPr>
        <w:pStyle w:val="Code"/>
      </w:pPr>
      <w:r>
        <w:t>{</w:t>
      </w:r>
    </w:p>
    <w:p w14:paraId="5F4E4220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584BA35C" w14:textId="77777777" w:rsidR="00491B15" w:rsidRDefault="003C66BB">
      <w:pPr>
        <w:pStyle w:val="Code"/>
      </w:pPr>
      <w:r>
        <w:t>}</w:t>
      </w:r>
    </w:p>
    <w:p w14:paraId="68C6E32D" w14:textId="77777777" w:rsidR="00491B15" w:rsidRDefault="00491B15">
      <w:pPr>
        <w:pStyle w:val="Code"/>
      </w:pPr>
    </w:p>
    <w:p w14:paraId="31061EA0" w14:textId="77777777" w:rsidR="00491B15" w:rsidRDefault="003C66BB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52D19B78" w14:textId="77777777" w:rsidR="00491B15" w:rsidRDefault="003C66BB">
      <w:pPr>
        <w:pStyle w:val="Code"/>
      </w:pPr>
      <w:r>
        <w:t>{</w:t>
      </w:r>
    </w:p>
    <w:p w14:paraId="4E461F0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7321914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69D052E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78091B3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106703A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5B02CC6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15680C2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53A7A06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60C1F7B2" w14:textId="77777777" w:rsidR="00491B15" w:rsidRDefault="003C66BB">
      <w:pPr>
        <w:pStyle w:val="Code"/>
      </w:pPr>
      <w:r>
        <w:t>}</w:t>
      </w:r>
    </w:p>
    <w:p w14:paraId="0C4844CE" w14:textId="77777777" w:rsidR="00491B15" w:rsidRDefault="00491B15">
      <w:pPr>
        <w:pStyle w:val="Code"/>
      </w:pPr>
    </w:p>
    <w:p w14:paraId="4B843DD8" w14:textId="77777777" w:rsidR="00491B15" w:rsidRDefault="003C66BB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2B456B5A" w14:textId="77777777" w:rsidR="00491B15" w:rsidRDefault="003C66BB">
      <w:pPr>
        <w:pStyle w:val="Code"/>
      </w:pPr>
      <w:r>
        <w:t>{</w:t>
      </w:r>
    </w:p>
    <w:p w14:paraId="2134140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65F1B43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049CD55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0FB044A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7846149A" w14:textId="77777777" w:rsidR="00491B15" w:rsidRDefault="003C66BB">
      <w:pPr>
        <w:pStyle w:val="Code"/>
      </w:pPr>
      <w:r>
        <w:t>}</w:t>
      </w:r>
    </w:p>
    <w:p w14:paraId="33914DA9" w14:textId="77777777" w:rsidR="00491B15" w:rsidRDefault="00491B15">
      <w:pPr>
        <w:pStyle w:val="Code"/>
      </w:pPr>
    </w:p>
    <w:p w14:paraId="685D0DA8" w14:textId="77777777" w:rsidR="00491B15" w:rsidRDefault="003C66BB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54E1C7E3" w14:textId="77777777" w:rsidR="00491B15" w:rsidRDefault="003C66BB">
      <w:pPr>
        <w:pStyle w:val="Code"/>
      </w:pPr>
      <w:r>
        <w:t>{</w:t>
      </w:r>
    </w:p>
    <w:p w14:paraId="74BE31D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3F8B184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562EB8A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596EB13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0692517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364B458D" w14:textId="77777777" w:rsidR="00491B15" w:rsidRDefault="003C66BB">
      <w:pPr>
        <w:pStyle w:val="Code"/>
      </w:pPr>
      <w:r>
        <w:t>}</w:t>
      </w:r>
    </w:p>
    <w:p w14:paraId="00B8027A" w14:textId="77777777" w:rsidR="00491B15" w:rsidRDefault="00491B15">
      <w:pPr>
        <w:pStyle w:val="Code"/>
      </w:pPr>
    </w:p>
    <w:p w14:paraId="2E43A40A" w14:textId="77777777" w:rsidR="00491B15" w:rsidRDefault="003C66BB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73F8E36E" w14:textId="77777777" w:rsidR="00491B15" w:rsidRDefault="003C66BB">
      <w:pPr>
        <w:pStyle w:val="Code"/>
      </w:pPr>
      <w:r>
        <w:t>{</w:t>
      </w:r>
    </w:p>
    <w:p w14:paraId="2E39E976" w14:textId="77777777" w:rsidR="00491B15" w:rsidRDefault="003C66BB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7EBE24B6" w14:textId="77777777" w:rsidR="00491B15" w:rsidRDefault="003C66BB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5F9359F1" w14:textId="77777777" w:rsidR="00491B15" w:rsidRDefault="003C66BB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32EE6E42" w14:textId="77777777" w:rsidR="00491B15" w:rsidRDefault="003C66BB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0008AF8D" w14:textId="77777777" w:rsidR="00491B15" w:rsidRDefault="003C66BB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684351F8" w14:textId="77777777" w:rsidR="00491B15" w:rsidRDefault="003C66BB">
      <w:pPr>
        <w:pStyle w:val="Code"/>
      </w:pPr>
      <w:r>
        <w:t>}</w:t>
      </w:r>
    </w:p>
    <w:p w14:paraId="79AC7534" w14:textId="77777777" w:rsidR="00491B15" w:rsidRDefault="00491B15">
      <w:pPr>
        <w:pStyle w:val="Code"/>
      </w:pPr>
    </w:p>
    <w:p w14:paraId="681938C2" w14:textId="77777777" w:rsidR="00491B15" w:rsidRDefault="00491B15">
      <w:pPr>
        <w:pStyle w:val="Code"/>
      </w:pPr>
    </w:p>
    <w:p w14:paraId="2AA367D5" w14:textId="77777777" w:rsidR="00491B15" w:rsidRDefault="003C66BB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59D32BCC" w14:textId="77777777" w:rsidR="00491B15" w:rsidRDefault="003C66BB">
      <w:pPr>
        <w:pStyle w:val="Code"/>
      </w:pPr>
      <w:r>
        <w:t>{</w:t>
      </w:r>
    </w:p>
    <w:p w14:paraId="15440DA6" w14:textId="77777777" w:rsidR="00491B15" w:rsidRDefault="003C66BB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6ECC594A" w14:textId="77777777" w:rsidR="00491B15" w:rsidRDefault="003C66BB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308A70BB" w14:textId="77777777" w:rsidR="00491B15" w:rsidRDefault="003C66BB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4A1391B8" w14:textId="77777777" w:rsidR="00491B15" w:rsidRDefault="003C66BB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6BCA2D3D" w14:textId="77777777" w:rsidR="00491B15" w:rsidRDefault="003C66BB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46365E7E" w14:textId="77777777" w:rsidR="00491B15" w:rsidRDefault="003C66BB">
      <w:pPr>
        <w:pStyle w:val="Code"/>
      </w:pPr>
      <w:r>
        <w:t>}</w:t>
      </w:r>
    </w:p>
    <w:p w14:paraId="2ED3DFD1" w14:textId="77777777" w:rsidR="00491B15" w:rsidRDefault="00491B15">
      <w:pPr>
        <w:pStyle w:val="Code"/>
      </w:pPr>
    </w:p>
    <w:p w14:paraId="113E18D0" w14:textId="77777777" w:rsidR="00491B15" w:rsidRDefault="003C66BB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164AACC5" w14:textId="77777777" w:rsidR="00491B15" w:rsidRDefault="003C66BB">
      <w:pPr>
        <w:pStyle w:val="Code"/>
      </w:pPr>
      <w:r>
        <w:t>{</w:t>
      </w:r>
    </w:p>
    <w:p w14:paraId="49D2C6C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36217A0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3D52D99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2E729CD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7DF8EC2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5187950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596C8B0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341D62F5" w14:textId="77777777" w:rsidR="00491B15" w:rsidRDefault="003C66BB">
      <w:pPr>
        <w:pStyle w:val="Code"/>
      </w:pPr>
      <w:r>
        <w:t>}</w:t>
      </w:r>
    </w:p>
    <w:p w14:paraId="666A1051" w14:textId="77777777" w:rsidR="00491B15" w:rsidRDefault="00491B15">
      <w:pPr>
        <w:pStyle w:val="Code"/>
      </w:pPr>
    </w:p>
    <w:p w14:paraId="0E00DFED" w14:textId="77777777" w:rsidR="00491B15" w:rsidRDefault="003C66BB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529B3B2C" w14:textId="77777777" w:rsidR="00491B15" w:rsidRDefault="003C66BB">
      <w:pPr>
        <w:pStyle w:val="Code"/>
      </w:pPr>
      <w:r>
        <w:t>{</w:t>
      </w:r>
    </w:p>
    <w:p w14:paraId="2839EA0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50D4606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7E83BA1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1E8700A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3C313A6C" w14:textId="77777777" w:rsidR="00491B15" w:rsidRDefault="003C66BB">
      <w:pPr>
        <w:pStyle w:val="Code"/>
      </w:pPr>
      <w:r>
        <w:t>}</w:t>
      </w:r>
    </w:p>
    <w:p w14:paraId="479B11B5" w14:textId="77777777" w:rsidR="00491B15" w:rsidRDefault="00491B15">
      <w:pPr>
        <w:pStyle w:val="Code"/>
      </w:pPr>
    </w:p>
    <w:p w14:paraId="230329BE" w14:textId="77777777" w:rsidR="00491B15" w:rsidRDefault="003C66BB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4B652175" w14:textId="77777777" w:rsidR="00491B15" w:rsidRDefault="003C66BB">
      <w:pPr>
        <w:pStyle w:val="Code"/>
      </w:pPr>
      <w:r>
        <w:lastRenderedPageBreak/>
        <w:t>{</w:t>
      </w:r>
    </w:p>
    <w:p w14:paraId="01C171A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7530E51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6FD14E4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4BB560C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084F4BF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65217AF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507695A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70588F5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1080151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1CB5B90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0288C2DA" w14:textId="77777777" w:rsidR="00491B15" w:rsidRDefault="003C66BB">
      <w:pPr>
        <w:pStyle w:val="Code"/>
      </w:pPr>
      <w:r>
        <w:t>}</w:t>
      </w:r>
    </w:p>
    <w:p w14:paraId="53A7CF3B" w14:textId="77777777" w:rsidR="00491B15" w:rsidRDefault="00491B15">
      <w:pPr>
        <w:pStyle w:val="Code"/>
      </w:pPr>
    </w:p>
    <w:p w14:paraId="67C5E074" w14:textId="77777777" w:rsidR="00491B15" w:rsidRDefault="003C66BB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2D40A0B4" w14:textId="77777777" w:rsidR="00491B15" w:rsidRDefault="003C66BB">
      <w:pPr>
        <w:pStyle w:val="Code"/>
      </w:pPr>
      <w:r>
        <w:t>{</w:t>
      </w:r>
    </w:p>
    <w:p w14:paraId="2361D5B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7B50630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55F51C47" w14:textId="77777777" w:rsidR="00491B15" w:rsidRDefault="003C66BB">
      <w:pPr>
        <w:pStyle w:val="Code"/>
      </w:pPr>
      <w:r>
        <w:t>}</w:t>
      </w:r>
    </w:p>
    <w:p w14:paraId="374AA3F0" w14:textId="77777777" w:rsidR="00491B15" w:rsidRDefault="00491B15">
      <w:pPr>
        <w:pStyle w:val="Code"/>
      </w:pPr>
    </w:p>
    <w:p w14:paraId="4580075A" w14:textId="77777777" w:rsidR="00491B15" w:rsidRDefault="003C66BB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5BA6E761" w14:textId="77777777" w:rsidR="00491B15" w:rsidRDefault="003C66BB">
      <w:pPr>
        <w:pStyle w:val="Code"/>
      </w:pPr>
      <w:r>
        <w:t>{</w:t>
      </w:r>
    </w:p>
    <w:p w14:paraId="2D074C5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0C0909E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51CE1B17" w14:textId="77777777" w:rsidR="00491B15" w:rsidRDefault="003C66BB">
      <w:pPr>
        <w:pStyle w:val="Code"/>
      </w:pPr>
      <w:r>
        <w:t>}</w:t>
      </w:r>
    </w:p>
    <w:p w14:paraId="6AF22D53" w14:textId="77777777" w:rsidR="00491B15" w:rsidRDefault="00491B15">
      <w:pPr>
        <w:pStyle w:val="Code"/>
      </w:pPr>
    </w:p>
    <w:p w14:paraId="67C1BF89" w14:textId="77777777" w:rsidR="00491B15" w:rsidRDefault="003C66BB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0EDDEAAD" w14:textId="77777777" w:rsidR="00491B15" w:rsidRDefault="003C66BB">
      <w:pPr>
        <w:pStyle w:val="Code"/>
      </w:pPr>
      <w:r>
        <w:t>{</w:t>
      </w:r>
    </w:p>
    <w:p w14:paraId="7280A4A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4C3937D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4A1F19BA" w14:textId="77777777" w:rsidR="00491B15" w:rsidRDefault="003C66BB">
      <w:pPr>
        <w:pStyle w:val="Code"/>
      </w:pPr>
      <w:r>
        <w:t>}</w:t>
      </w:r>
    </w:p>
    <w:p w14:paraId="262AD561" w14:textId="77777777" w:rsidR="00491B15" w:rsidRDefault="003C66BB">
      <w:pPr>
        <w:pStyle w:val="CodeHeader"/>
      </w:pPr>
      <w:r>
        <w:t>-- ===============</w:t>
      </w:r>
    </w:p>
    <w:p w14:paraId="5448B7CA" w14:textId="77777777" w:rsidR="00491B15" w:rsidRDefault="003C66BB">
      <w:pPr>
        <w:pStyle w:val="CodeHeader"/>
      </w:pPr>
      <w:r>
        <w:t>-- IMS definitions</w:t>
      </w:r>
    </w:p>
    <w:p w14:paraId="04BF9A27" w14:textId="77777777" w:rsidR="00491B15" w:rsidRDefault="003C66BB">
      <w:pPr>
        <w:pStyle w:val="Code"/>
      </w:pPr>
      <w:r>
        <w:t>-- ===============</w:t>
      </w:r>
    </w:p>
    <w:p w14:paraId="45896E82" w14:textId="77777777" w:rsidR="00491B15" w:rsidRDefault="00491B15">
      <w:pPr>
        <w:pStyle w:val="Code"/>
      </w:pPr>
    </w:p>
    <w:p w14:paraId="44614EBD" w14:textId="77777777" w:rsidR="00491B15" w:rsidRDefault="003C66BB">
      <w:pPr>
        <w:pStyle w:val="Code"/>
      </w:pPr>
      <w:r>
        <w:t>-- See clause 7.12.4.2.1 for details of this structure</w:t>
      </w:r>
    </w:p>
    <w:p w14:paraId="64167682" w14:textId="77777777" w:rsidR="00491B15" w:rsidRDefault="003C66BB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CCD4EDD" w14:textId="77777777" w:rsidR="00491B15" w:rsidRDefault="003C66BB">
      <w:pPr>
        <w:pStyle w:val="Code"/>
      </w:pPr>
      <w:r>
        <w:t>{</w:t>
      </w:r>
    </w:p>
    <w:p w14:paraId="7B5754DD" w14:textId="77777777" w:rsidR="00491B15" w:rsidRDefault="003C66BB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605FA7A8" w14:textId="77777777" w:rsidR="00491B15" w:rsidRDefault="003C66BB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50AFBE28" w14:textId="77777777" w:rsidR="00491B15" w:rsidRDefault="003C66B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011EF47A" w14:textId="77777777" w:rsidR="00491B15" w:rsidRDefault="003C66B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1B95AE09" w14:textId="77777777" w:rsidR="00491B15" w:rsidRDefault="003C66BB">
      <w:pPr>
        <w:pStyle w:val="Code"/>
      </w:pPr>
      <w:r>
        <w:t>}</w:t>
      </w:r>
    </w:p>
    <w:p w14:paraId="58424E36" w14:textId="77777777" w:rsidR="00491B15" w:rsidRDefault="003C66BB">
      <w:pPr>
        <w:pStyle w:val="Code"/>
      </w:pPr>
      <w:r>
        <w:t>-- See clause 7.12.4.2.3 for details of this structure</w:t>
      </w:r>
    </w:p>
    <w:p w14:paraId="02BF42C7" w14:textId="77777777" w:rsidR="00491B15" w:rsidRDefault="003C66BB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E717D4B" w14:textId="77777777" w:rsidR="00491B15" w:rsidRDefault="003C66BB">
      <w:pPr>
        <w:pStyle w:val="Code"/>
      </w:pPr>
      <w:r>
        <w:t>{</w:t>
      </w:r>
    </w:p>
    <w:p w14:paraId="62E09E82" w14:textId="77777777" w:rsidR="00491B15" w:rsidRDefault="003C66BB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5E2DC029" w14:textId="77777777" w:rsidR="00491B15" w:rsidRDefault="003C66BB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1C31C40E" w14:textId="77777777" w:rsidR="00491B15" w:rsidRDefault="003C66B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3C3B1ACA" w14:textId="77777777" w:rsidR="00491B15" w:rsidRDefault="003C66BB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427F78B8" w14:textId="77777777" w:rsidR="00491B15" w:rsidRDefault="003C66B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2F4713AB" w14:textId="77777777" w:rsidR="00491B15" w:rsidRDefault="003C66B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54CA6561" w14:textId="77777777" w:rsidR="00491B15" w:rsidRDefault="003C66BB">
      <w:pPr>
        <w:pStyle w:val="Code"/>
      </w:pPr>
      <w:r>
        <w:t>}</w:t>
      </w:r>
    </w:p>
    <w:p w14:paraId="73A02768" w14:textId="77777777" w:rsidR="00491B15" w:rsidRDefault="00491B15">
      <w:pPr>
        <w:pStyle w:val="Code"/>
      </w:pPr>
    </w:p>
    <w:p w14:paraId="6214B392" w14:textId="77777777" w:rsidR="00491B15" w:rsidRDefault="003C66BB">
      <w:pPr>
        <w:pStyle w:val="CodeHeader"/>
      </w:pPr>
      <w:r>
        <w:t>-- ==============</w:t>
      </w:r>
    </w:p>
    <w:p w14:paraId="4F39CC5E" w14:textId="77777777" w:rsidR="00491B15" w:rsidRDefault="003C66BB">
      <w:pPr>
        <w:pStyle w:val="CodeHeader"/>
      </w:pPr>
      <w:r>
        <w:t>-- IMS parameters</w:t>
      </w:r>
    </w:p>
    <w:p w14:paraId="7762144D" w14:textId="77777777" w:rsidR="00491B15" w:rsidRDefault="003C66BB">
      <w:pPr>
        <w:pStyle w:val="Code"/>
      </w:pPr>
      <w:r>
        <w:t>-- ==============</w:t>
      </w:r>
    </w:p>
    <w:p w14:paraId="08B1CC3B" w14:textId="77777777" w:rsidR="00491B15" w:rsidRDefault="00491B15">
      <w:pPr>
        <w:pStyle w:val="Code"/>
      </w:pPr>
    </w:p>
    <w:p w14:paraId="27F4A975" w14:textId="77777777" w:rsidR="00491B15" w:rsidRDefault="003C66BB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7015C5EB" w14:textId="77777777" w:rsidR="00491B15" w:rsidRDefault="003C66BB">
      <w:pPr>
        <w:pStyle w:val="Code"/>
      </w:pPr>
      <w:r>
        <w:t>{</w:t>
      </w:r>
    </w:p>
    <w:p w14:paraId="0E56AF1A" w14:textId="77777777" w:rsidR="00491B15" w:rsidRDefault="003C66B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2E882D1F" w14:textId="77777777" w:rsidR="00491B15" w:rsidRDefault="003C66BB">
      <w:pPr>
        <w:pStyle w:val="Code"/>
      </w:pPr>
      <w:r>
        <w:t>}</w:t>
      </w:r>
    </w:p>
    <w:p w14:paraId="3937CC56" w14:textId="77777777" w:rsidR="00491B15" w:rsidRDefault="00491B15">
      <w:pPr>
        <w:pStyle w:val="Code"/>
      </w:pPr>
    </w:p>
    <w:p w14:paraId="2CA6E36C" w14:textId="77777777" w:rsidR="00491B15" w:rsidRDefault="003C66BB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96F7A75" w14:textId="77777777" w:rsidR="00491B15" w:rsidRDefault="003C66BB">
      <w:pPr>
        <w:pStyle w:val="Code"/>
      </w:pPr>
      <w:r>
        <w:t>{</w:t>
      </w:r>
    </w:p>
    <w:p w14:paraId="64B99446" w14:textId="77777777" w:rsidR="00491B15" w:rsidRDefault="003C66BB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3E7A1CF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6DB714C3" w14:textId="77777777" w:rsidR="00491B15" w:rsidRDefault="003C66BB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23A46A89" w14:textId="77777777" w:rsidR="00491B15" w:rsidRDefault="003C66BB">
      <w:pPr>
        <w:pStyle w:val="Code"/>
      </w:pPr>
      <w:r>
        <w:t>}</w:t>
      </w:r>
    </w:p>
    <w:p w14:paraId="7597E09C" w14:textId="77777777" w:rsidR="00491B15" w:rsidRDefault="00491B15">
      <w:pPr>
        <w:pStyle w:val="Code"/>
      </w:pPr>
    </w:p>
    <w:p w14:paraId="5E90AE84" w14:textId="77777777" w:rsidR="00491B15" w:rsidRDefault="003C66BB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6F83E2E1" w14:textId="77777777" w:rsidR="00491B15" w:rsidRDefault="003C66BB">
      <w:pPr>
        <w:pStyle w:val="Code"/>
      </w:pPr>
      <w:r>
        <w:t>{</w:t>
      </w:r>
    </w:p>
    <w:p w14:paraId="31A3C547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72D4123A" w14:textId="77777777" w:rsidR="00491B15" w:rsidRDefault="003C66BB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4CCC2851" w14:textId="77777777" w:rsidR="00491B15" w:rsidRDefault="003C66BB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4F337EF8" w14:textId="77777777" w:rsidR="00491B15" w:rsidRDefault="003C66BB">
      <w:pPr>
        <w:pStyle w:val="Code"/>
      </w:pPr>
      <w:r>
        <w:t>}</w:t>
      </w:r>
    </w:p>
    <w:p w14:paraId="059ADE3E" w14:textId="77777777" w:rsidR="00491B15" w:rsidRDefault="00491B15">
      <w:pPr>
        <w:pStyle w:val="Code"/>
      </w:pPr>
    </w:p>
    <w:p w14:paraId="214CA473" w14:textId="77777777" w:rsidR="00491B15" w:rsidRDefault="003C66BB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144DA4E6" w14:textId="77777777" w:rsidR="00491B15" w:rsidRDefault="003C66BB">
      <w:pPr>
        <w:pStyle w:val="Code"/>
      </w:pPr>
      <w:r>
        <w:t>{</w:t>
      </w:r>
    </w:p>
    <w:p w14:paraId="01BBCC3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 xml:space="preserve">1), </w:t>
      </w:r>
    </w:p>
    <w:p w14:paraId="1C9650D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4DA73EEA" w14:textId="77777777" w:rsidR="00491B15" w:rsidRDefault="003C66BB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24257173" w14:textId="77777777" w:rsidR="00491B15" w:rsidRDefault="003C66B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4B7E0578" w14:textId="77777777" w:rsidR="00491B15" w:rsidRDefault="003C66BB">
      <w:pPr>
        <w:pStyle w:val="Code"/>
      </w:pPr>
      <w:r>
        <w:t>}</w:t>
      </w:r>
    </w:p>
    <w:p w14:paraId="3CA4AB61" w14:textId="77777777" w:rsidR="00491B15" w:rsidRDefault="00491B15">
      <w:pPr>
        <w:pStyle w:val="Code"/>
      </w:pPr>
    </w:p>
    <w:p w14:paraId="144F7977" w14:textId="77777777" w:rsidR="00491B15" w:rsidRDefault="003C66BB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47F379CF" w14:textId="77777777" w:rsidR="00491B15" w:rsidRDefault="00491B15">
      <w:pPr>
        <w:pStyle w:val="Code"/>
      </w:pPr>
    </w:p>
    <w:p w14:paraId="6294E126" w14:textId="77777777" w:rsidR="00491B15" w:rsidRDefault="003C66BB">
      <w:pPr>
        <w:pStyle w:val="CodeHeader"/>
      </w:pPr>
      <w:r>
        <w:t>-- =================================</w:t>
      </w:r>
    </w:p>
    <w:p w14:paraId="048E5EAD" w14:textId="77777777" w:rsidR="00491B15" w:rsidRDefault="003C66B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64D2CD97" w14:textId="77777777" w:rsidR="00491B15" w:rsidRDefault="003C66BB">
      <w:pPr>
        <w:pStyle w:val="Code"/>
      </w:pPr>
      <w:r>
        <w:t>-- =================================</w:t>
      </w:r>
    </w:p>
    <w:p w14:paraId="06260349" w14:textId="77777777" w:rsidR="00491B15" w:rsidRDefault="00491B15">
      <w:pPr>
        <w:pStyle w:val="Code"/>
      </w:pPr>
    </w:p>
    <w:p w14:paraId="7B58AA6F" w14:textId="77777777" w:rsidR="00491B15" w:rsidRDefault="003C66BB">
      <w:pPr>
        <w:pStyle w:val="Code"/>
      </w:pPr>
      <w:r>
        <w:t>-- See clause 7.11.2.1.2 for details of this structure</w:t>
      </w:r>
    </w:p>
    <w:p w14:paraId="138F56E5" w14:textId="77777777" w:rsidR="00491B15" w:rsidRDefault="003C66BB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7D053853" w14:textId="77777777" w:rsidR="00491B15" w:rsidRDefault="003C66BB">
      <w:pPr>
        <w:pStyle w:val="Code"/>
      </w:pPr>
      <w:r>
        <w:t>{</w:t>
      </w:r>
    </w:p>
    <w:p w14:paraId="4C4EBDA4" w14:textId="77777777" w:rsidR="00491B15" w:rsidRDefault="003C66B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[1] SEQUENCE OF </w:t>
      </w:r>
      <w:proofErr w:type="spellStart"/>
      <w:r>
        <w:t>PASSporT</w:t>
      </w:r>
      <w:proofErr w:type="spellEnd"/>
    </w:p>
    <w:p w14:paraId="03CE0F3A" w14:textId="77777777" w:rsidR="00491B15" w:rsidRDefault="003C66BB">
      <w:pPr>
        <w:pStyle w:val="Code"/>
      </w:pPr>
      <w:r>
        <w:t>}</w:t>
      </w:r>
    </w:p>
    <w:p w14:paraId="132AE4F6" w14:textId="77777777" w:rsidR="00491B15" w:rsidRDefault="00491B15">
      <w:pPr>
        <w:pStyle w:val="Code"/>
      </w:pPr>
    </w:p>
    <w:p w14:paraId="6F9E7061" w14:textId="77777777" w:rsidR="00491B15" w:rsidRDefault="003C66BB">
      <w:pPr>
        <w:pStyle w:val="Code"/>
      </w:pPr>
      <w:r>
        <w:t>-- See clause 7.11.2.1.3 for details of this structure</w:t>
      </w:r>
    </w:p>
    <w:p w14:paraId="2C4A303A" w14:textId="77777777" w:rsidR="00491B15" w:rsidRDefault="003C66BB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3528E5A1" w14:textId="77777777" w:rsidR="00491B15" w:rsidRDefault="003C66BB">
      <w:pPr>
        <w:pStyle w:val="Code"/>
      </w:pPr>
      <w:r>
        <w:t>{</w:t>
      </w:r>
    </w:p>
    <w:p w14:paraId="7CFE330B" w14:textId="77777777" w:rsidR="00491B15" w:rsidRDefault="003C66B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3EF919DE" w14:textId="77777777" w:rsidR="00491B15" w:rsidRDefault="003C66BB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756230A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52F0D8FF" w14:textId="77777777" w:rsidR="00491B15" w:rsidRDefault="003C66BB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7CC18B2B" w14:textId="77777777" w:rsidR="00491B15" w:rsidRDefault="003C66BB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</w:t>
      </w:r>
    </w:p>
    <w:p w14:paraId="2804FD57" w14:textId="77777777" w:rsidR="00491B15" w:rsidRDefault="003C66BB">
      <w:pPr>
        <w:pStyle w:val="Code"/>
      </w:pPr>
      <w:r>
        <w:t>}</w:t>
      </w:r>
    </w:p>
    <w:p w14:paraId="6277AAE0" w14:textId="77777777" w:rsidR="00491B15" w:rsidRDefault="00491B15">
      <w:pPr>
        <w:pStyle w:val="Code"/>
      </w:pPr>
    </w:p>
    <w:p w14:paraId="23E33D07" w14:textId="77777777" w:rsidR="00491B15" w:rsidRDefault="003C66BB">
      <w:pPr>
        <w:pStyle w:val="CodeHeader"/>
      </w:pPr>
      <w:r>
        <w:t>-- ================================</w:t>
      </w:r>
    </w:p>
    <w:p w14:paraId="5FA8ED5D" w14:textId="77777777" w:rsidR="00491B15" w:rsidRDefault="003C66B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6EA6EEFC" w14:textId="77777777" w:rsidR="00491B15" w:rsidRDefault="003C66BB">
      <w:pPr>
        <w:pStyle w:val="Code"/>
      </w:pPr>
      <w:r>
        <w:t>-- ================================</w:t>
      </w:r>
    </w:p>
    <w:p w14:paraId="152B3076" w14:textId="77777777" w:rsidR="00491B15" w:rsidRDefault="00491B15">
      <w:pPr>
        <w:pStyle w:val="Code"/>
      </w:pPr>
    </w:p>
    <w:p w14:paraId="34EEDC89" w14:textId="77777777" w:rsidR="00491B15" w:rsidRDefault="003C66BB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4A8F3A0D" w14:textId="77777777" w:rsidR="00491B15" w:rsidRDefault="003C66BB">
      <w:pPr>
        <w:pStyle w:val="Code"/>
      </w:pPr>
      <w:r>
        <w:t>{</w:t>
      </w:r>
    </w:p>
    <w:p w14:paraId="73B2ED18" w14:textId="77777777" w:rsidR="00491B15" w:rsidRDefault="003C66BB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323EB2E5" w14:textId="77777777" w:rsidR="00491B15" w:rsidRDefault="003C66BB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2A61DABA" w14:textId="77777777" w:rsidR="00491B15" w:rsidRDefault="003C66BB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0710DBC1" w14:textId="77777777" w:rsidR="00491B15" w:rsidRDefault="003C66BB">
      <w:pPr>
        <w:pStyle w:val="Code"/>
      </w:pPr>
      <w:r>
        <w:t>}</w:t>
      </w:r>
    </w:p>
    <w:p w14:paraId="2CCB27D9" w14:textId="77777777" w:rsidR="00491B15" w:rsidRDefault="00491B15">
      <w:pPr>
        <w:pStyle w:val="Code"/>
      </w:pPr>
    </w:p>
    <w:p w14:paraId="08C4742C" w14:textId="77777777" w:rsidR="00491B15" w:rsidRDefault="003C66BB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73A96245" w14:textId="77777777" w:rsidR="00491B15" w:rsidRDefault="003C66BB">
      <w:pPr>
        <w:pStyle w:val="Code"/>
      </w:pPr>
      <w:r>
        <w:t>{</w:t>
      </w:r>
    </w:p>
    <w:p w14:paraId="442BEA4D" w14:textId="77777777" w:rsidR="00491B15" w:rsidRDefault="003C66BB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63C861EA" w14:textId="77777777" w:rsidR="00491B15" w:rsidRDefault="003C66BB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196134F6" w14:textId="77777777" w:rsidR="00491B15" w:rsidRDefault="003C66BB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41398ADF" w14:textId="77777777" w:rsidR="00491B15" w:rsidRDefault="003C66BB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57916E1E" w14:textId="77777777" w:rsidR="00491B15" w:rsidRDefault="003C66BB">
      <w:pPr>
        <w:pStyle w:val="Code"/>
      </w:pPr>
      <w:r>
        <w:t>}</w:t>
      </w:r>
    </w:p>
    <w:p w14:paraId="013A5E54" w14:textId="77777777" w:rsidR="00491B15" w:rsidRDefault="00491B15">
      <w:pPr>
        <w:pStyle w:val="Code"/>
      </w:pPr>
    </w:p>
    <w:p w14:paraId="37415F6F" w14:textId="77777777" w:rsidR="00491B15" w:rsidRDefault="003C66BB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61F6F187" w14:textId="77777777" w:rsidR="00491B15" w:rsidRDefault="003C66BB">
      <w:pPr>
        <w:pStyle w:val="Code"/>
      </w:pPr>
      <w:r>
        <w:t>{</w:t>
      </w:r>
    </w:p>
    <w:p w14:paraId="599CA2EE" w14:textId="77777777" w:rsidR="00491B15" w:rsidRDefault="003C66BB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69236AF6" w14:textId="77777777" w:rsidR="00491B15" w:rsidRDefault="003C66BB">
      <w:pPr>
        <w:pStyle w:val="Code"/>
      </w:pPr>
      <w:r>
        <w:t>}</w:t>
      </w:r>
    </w:p>
    <w:p w14:paraId="0ECB4BCB" w14:textId="77777777" w:rsidR="00491B15" w:rsidRDefault="00491B15">
      <w:pPr>
        <w:pStyle w:val="Code"/>
      </w:pPr>
    </w:p>
    <w:p w14:paraId="282757DB" w14:textId="77777777" w:rsidR="00491B15" w:rsidRDefault="003C66BB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08622D60" w14:textId="77777777" w:rsidR="00491B15" w:rsidRDefault="003C66BB">
      <w:pPr>
        <w:pStyle w:val="Code"/>
      </w:pPr>
      <w:r>
        <w:t>{</w:t>
      </w:r>
    </w:p>
    <w:p w14:paraId="397373EC" w14:textId="77777777" w:rsidR="00491B15" w:rsidRDefault="003C66BB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1D32F97B" w14:textId="77777777" w:rsidR="00491B15" w:rsidRDefault="003C66BB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4799A7DE" w14:textId="77777777" w:rsidR="00491B15" w:rsidRDefault="003C66BB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6CC9D4B9" w14:textId="77777777" w:rsidR="00491B15" w:rsidRDefault="003C66BB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15F2BEB0" w14:textId="77777777" w:rsidR="00491B15" w:rsidRDefault="003C66BB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1C8A149F" w14:textId="77777777" w:rsidR="00491B15" w:rsidRDefault="003C66BB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7845D174" w14:textId="77777777" w:rsidR="00491B15" w:rsidRDefault="003C66BB">
      <w:pPr>
        <w:pStyle w:val="Code"/>
      </w:pPr>
      <w:r>
        <w:t>}</w:t>
      </w:r>
    </w:p>
    <w:p w14:paraId="29814A1A" w14:textId="77777777" w:rsidR="00491B15" w:rsidRDefault="00491B15">
      <w:pPr>
        <w:pStyle w:val="Code"/>
      </w:pPr>
    </w:p>
    <w:p w14:paraId="60047DC4" w14:textId="77777777" w:rsidR="00491B15" w:rsidRDefault="003C66BB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2759BC7E" w14:textId="77777777" w:rsidR="00491B15" w:rsidRDefault="003C66BB">
      <w:pPr>
        <w:pStyle w:val="Code"/>
      </w:pPr>
      <w:r>
        <w:t>{</w:t>
      </w:r>
    </w:p>
    <w:p w14:paraId="38A10404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1423E9EB" w14:textId="77777777" w:rsidR="00491B15" w:rsidRDefault="003C66B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40D19564" w14:textId="77777777" w:rsidR="00491B15" w:rsidRDefault="003C66BB">
      <w:pPr>
        <w:pStyle w:val="Code"/>
      </w:pPr>
      <w:r>
        <w:t>}</w:t>
      </w:r>
    </w:p>
    <w:p w14:paraId="435CFFEF" w14:textId="77777777" w:rsidR="00491B15" w:rsidRDefault="00491B15">
      <w:pPr>
        <w:pStyle w:val="Code"/>
      </w:pPr>
    </w:p>
    <w:p w14:paraId="61D34F29" w14:textId="77777777" w:rsidR="00491B15" w:rsidRDefault="003C66BB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0290C1D9" w14:textId="77777777" w:rsidR="00491B15" w:rsidRDefault="00491B15">
      <w:pPr>
        <w:pStyle w:val="Code"/>
      </w:pPr>
    </w:p>
    <w:p w14:paraId="06694F2B" w14:textId="77777777" w:rsidR="00491B15" w:rsidRDefault="003C66BB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110ED3FB" w14:textId="77777777" w:rsidR="00491B15" w:rsidRDefault="003C66BB">
      <w:pPr>
        <w:pStyle w:val="Code"/>
      </w:pPr>
      <w:r>
        <w:t>{</w:t>
      </w:r>
    </w:p>
    <w:p w14:paraId="00E706DD" w14:textId="77777777" w:rsidR="00491B15" w:rsidRDefault="003C66BB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39FF09D7" w14:textId="77777777" w:rsidR="00491B15" w:rsidRDefault="003C66B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08294C1F" w14:textId="77777777" w:rsidR="00491B15" w:rsidRDefault="003C66BB">
      <w:pPr>
        <w:pStyle w:val="Code"/>
      </w:pPr>
      <w:r>
        <w:t>}</w:t>
      </w:r>
    </w:p>
    <w:p w14:paraId="335A01C7" w14:textId="77777777" w:rsidR="00491B15" w:rsidRDefault="00491B15">
      <w:pPr>
        <w:pStyle w:val="Code"/>
      </w:pPr>
    </w:p>
    <w:p w14:paraId="1F02F1D5" w14:textId="77777777" w:rsidR="00491B15" w:rsidRDefault="00491B15">
      <w:pPr>
        <w:pStyle w:val="Code"/>
      </w:pPr>
    </w:p>
    <w:p w14:paraId="4F04373E" w14:textId="77777777" w:rsidR="00491B15" w:rsidRDefault="003C66BB">
      <w:pPr>
        <w:pStyle w:val="Code"/>
      </w:pPr>
      <w:proofErr w:type="gramStart"/>
      <w:r>
        <w:t>STIRSHAKENTN ::=</w:t>
      </w:r>
      <w:proofErr w:type="gramEnd"/>
      <w:r>
        <w:t xml:space="preserve"> CHOICE </w:t>
      </w:r>
    </w:p>
    <w:p w14:paraId="6FC82E92" w14:textId="77777777" w:rsidR="00491B15" w:rsidRDefault="003C66BB">
      <w:pPr>
        <w:pStyle w:val="Code"/>
      </w:pPr>
      <w:r>
        <w:t>{</w:t>
      </w:r>
    </w:p>
    <w:p w14:paraId="6DAF8A34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0255CDC7" w14:textId="77777777" w:rsidR="00491B15" w:rsidRDefault="003C66BB">
      <w:pPr>
        <w:pStyle w:val="Code"/>
      </w:pPr>
      <w:r>
        <w:t>}</w:t>
      </w:r>
    </w:p>
    <w:p w14:paraId="30C3F986" w14:textId="77777777" w:rsidR="00491B15" w:rsidRDefault="00491B15">
      <w:pPr>
        <w:pStyle w:val="Code"/>
      </w:pPr>
    </w:p>
    <w:p w14:paraId="6948664B" w14:textId="77777777" w:rsidR="00491B15" w:rsidRDefault="003C66BB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19892935" w14:textId="77777777" w:rsidR="00491B15" w:rsidRDefault="003C66BB">
      <w:pPr>
        <w:pStyle w:val="Code"/>
      </w:pPr>
      <w:r>
        <w:t>{</w:t>
      </w:r>
    </w:p>
    <w:p w14:paraId="3DFEA78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6D6EA92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495B602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5185B507" w14:textId="77777777" w:rsidR="00491B15" w:rsidRDefault="003C66BB">
      <w:pPr>
        <w:pStyle w:val="Code"/>
      </w:pPr>
      <w:r>
        <w:t>}</w:t>
      </w:r>
    </w:p>
    <w:p w14:paraId="117EB21A" w14:textId="77777777" w:rsidR="00491B15" w:rsidRDefault="00491B15">
      <w:pPr>
        <w:pStyle w:val="Code"/>
      </w:pPr>
    </w:p>
    <w:p w14:paraId="448339C8" w14:textId="77777777" w:rsidR="00491B15" w:rsidRDefault="003C66BB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794C792E" w14:textId="77777777" w:rsidR="00491B15" w:rsidRDefault="003C66BB">
      <w:pPr>
        <w:pStyle w:val="Code"/>
      </w:pPr>
      <w:r>
        <w:t>{</w:t>
      </w:r>
    </w:p>
    <w:p w14:paraId="05D1DD8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5F2BB18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2A47223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05F8C0CC" w14:textId="77777777" w:rsidR="00491B15" w:rsidRDefault="003C66BB">
      <w:pPr>
        <w:pStyle w:val="Code"/>
      </w:pPr>
      <w:r>
        <w:t>}</w:t>
      </w:r>
    </w:p>
    <w:p w14:paraId="33090EA7" w14:textId="77777777" w:rsidR="00491B15" w:rsidRDefault="00491B15">
      <w:pPr>
        <w:pStyle w:val="Code"/>
      </w:pPr>
    </w:p>
    <w:p w14:paraId="7D83ED83" w14:textId="77777777" w:rsidR="00491B15" w:rsidRDefault="003C66BB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493BBA6B" w14:textId="77777777" w:rsidR="00491B15" w:rsidRDefault="00491B15">
      <w:pPr>
        <w:pStyle w:val="Code"/>
      </w:pPr>
    </w:p>
    <w:p w14:paraId="136B7038" w14:textId="77777777" w:rsidR="00491B15" w:rsidRDefault="003C66BB">
      <w:pPr>
        <w:pStyle w:val="Code"/>
      </w:pPr>
      <w:proofErr w:type="spellStart"/>
      <w:proofErr w:type="gramStart"/>
      <w:r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1BBCC38D" w14:textId="77777777" w:rsidR="00491B15" w:rsidRDefault="003C66BB">
      <w:pPr>
        <w:pStyle w:val="Code"/>
      </w:pPr>
      <w:r>
        <w:t>{</w:t>
      </w:r>
    </w:p>
    <w:p w14:paraId="33A6BC55" w14:textId="77777777" w:rsidR="00491B15" w:rsidRDefault="003C66BB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1E93E6FE" w14:textId="77777777" w:rsidR="00491B15" w:rsidRDefault="003C66BB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2B115725" w14:textId="77777777" w:rsidR="00491B15" w:rsidRDefault="003C66BB">
      <w:pPr>
        <w:pStyle w:val="Code"/>
      </w:pPr>
      <w:r>
        <w:t>}</w:t>
      </w:r>
    </w:p>
    <w:p w14:paraId="5348FB1C" w14:textId="77777777" w:rsidR="00491B15" w:rsidRDefault="00491B15">
      <w:pPr>
        <w:pStyle w:val="Code"/>
      </w:pPr>
    </w:p>
    <w:p w14:paraId="31D644C1" w14:textId="77777777" w:rsidR="00491B15" w:rsidRDefault="003C66BB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041862F4" w14:textId="77777777" w:rsidR="00491B15" w:rsidRDefault="003C66BB">
      <w:pPr>
        <w:pStyle w:val="Code"/>
      </w:pPr>
      <w:r>
        <w:t>{</w:t>
      </w:r>
    </w:p>
    <w:p w14:paraId="3698DF04" w14:textId="77777777" w:rsidR="00491B15" w:rsidRDefault="003C66BB">
      <w:pPr>
        <w:pStyle w:val="Code"/>
      </w:pPr>
      <w:r>
        <w:t xml:space="preserve">    name [1] UTF8String,</w:t>
      </w:r>
    </w:p>
    <w:p w14:paraId="21B0750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09860F1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76FEC49E" w14:textId="77777777" w:rsidR="00491B15" w:rsidRDefault="003C66BB">
      <w:pPr>
        <w:pStyle w:val="Code"/>
      </w:pPr>
      <w:r>
        <w:t>}</w:t>
      </w:r>
    </w:p>
    <w:p w14:paraId="26C9CF9F" w14:textId="77777777" w:rsidR="00491B15" w:rsidRDefault="00491B15">
      <w:pPr>
        <w:pStyle w:val="Code"/>
      </w:pPr>
    </w:p>
    <w:p w14:paraId="272EC1BB" w14:textId="77777777" w:rsidR="00491B15" w:rsidRDefault="003C66BB">
      <w:pPr>
        <w:pStyle w:val="CodeHeader"/>
      </w:pPr>
      <w:r>
        <w:t>-- ===================</w:t>
      </w:r>
    </w:p>
    <w:p w14:paraId="47CAFAE6" w14:textId="77777777" w:rsidR="00491B15" w:rsidRDefault="003C66BB">
      <w:pPr>
        <w:pStyle w:val="CodeHeader"/>
      </w:pPr>
      <w:r>
        <w:t>-- 5G LALS definitions</w:t>
      </w:r>
    </w:p>
    <w:p w14:paraId="51082CD5" w14:textId="77777777" w:rsidR="00491B15" w:rsidRDefault="003C66BB">
      <w:pPr>
        <w:pStyle w:val="Code"/>
      </w:pPr>
      <w:r>
        <w:t>-- ===================</w:t>
      </w:r>
    </w:p>
    <w:p w14:paraId="41ACDB12" w14:textId="77777777" w:rsidR="00491B15" w:rsidRDefault="00491B15">
      <w:pPr>
        <w:pStyle w:val="Code"/>
      </w:pPr>
    </w:p>
    <w:p w14:paraId="1F5D0667" w14:textId="77777777" w:rsidR="00491B15" w:rsidRDefault="003C66BB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4ECB4E1F" w14:textId="77777777" w:rsidR="00491B15" w:rsidRDefault="003C66BB">
      <w:pPr>
        <w:pStyle w:val="Code"/>
      </w:pPr>
      <w:r>
        <w:t>{</w:t>
      </w:r>
    </w:p>
    <w:p w14:paraId="6880D7A5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31DDD3B9" w14:textId="77777777" w:rsidR="00491B15" w:rsidRDefault="003C66BB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26102093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53BE5C00" w14:textId="77777777" w:rsidR="00491B15" w:rsidRDefault="003C66B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48DC5978" w14:textId="77777777" w:rsidR="00491B15" w:rsidRDefault="003C66B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486138E5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54D07D09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5D59A5EC" w14:textId="77777777" w:rsidR="00491B15" w:rsidRDefault="003C66BB">
      <w:pPr>
        <w:pStyle w:val="Code"/>
      </w:pPr>
      <w:r>
        <w:t>}</w:t>
      </w:r>
    </w:p>
    <w:p w14:paraId="533F3EE7" w14:textId="77777777" w:rsidR="00491B15" w:rsidRDefault="00491B15">
      <w:pPr>
        <w:pStyle w:val="Code"/>
      </w:pPr>
    </w:p>
    <w:p w14:paraId="3C5CFA89" w14:textId="77777777" w:rsidR="00491B15" w:rsidRDefault="003C66BB">
      <w:pPr>
        <w:pStyle w:val="CodeHeader"/>
      </w:pPr>
      <w:r>
        <w:t>-- =====================</w:t>
      </w:r>
    </w:p>
    <w:p w14:paraId="560432B5" w14:textId="77777777" w:rsidR="00491B15" w:rsidRDefault="003C66BB">
      <w:pPr>
        <w:pStyle w:val="CodeHeader"/>
      </w:pPr>
      <w:r>
        <w:t>-- PDHR/PDSR definitions</w:t>
      </w:r>
    </w:p>
    <w:p w14:paraId="7A1A3AE4" w14:textId="77777777" w:rsidR="00491B15" w:rsidRDefault="003C66BB">
      <w:pPr>
        <w:pStyle w:val="Code"/>
      </w:pPr>
      <w:r>
        <w:t>-- =====================</w:t>
      </w:r>
    </w:p>
    <w:p w14:paraId="5B5247AB" w14:textId="77777777" w:rsidR="00491B15" w:rsidRDefault="00491B15">
      <w:pPr>
        <w:pStyle w:val="Code"/>
      </w:pPr>
    </w:p>
    <w:p w14:paraId="7E945B49" w14:textId="77777777" w:rsidR="00491B15" w:rsidRDefault="003C66BB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1C7EFC81" w14:textId="77777777" w:rsidR="00491B15" w:rsidRDefault="003C66BB">
      <w:pPr>
        <w:pStyle w:val="Code"/>
      </w:pPr>
      <w:r>
        <w:t>{</w:t>
      </w:r>
    </w:p>
    <w:p w14:paraId="4EA99370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5A8A20D4" w14:textId="77777777" w:rsidR="00491B15" w:rsidRDefault="003C66B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001A4980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0B8256DF" w14:textId="77777777" w:rsidR="00491B15" w:rsidRDefault="003C66B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224B524D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3EA1190C" w14:textId="77777777" w:rsidR="00491B15" w:rsidRDefault="003C66B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54ABE15" w14:textId="77777777" w:rsidR="00491B15" w:rsidRDefault="003C66BB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5F6B102E" w14:textId="77777777" w:rsidR="00491B15" w:rsidRDefault="003C66B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2958ABC6" w14:textId="77777777" w:rsidR="00491B15" w:rsidRDefault="003C66BB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49C29675" w14:textId="77777777" w:rsidR="00491B15" w:rsidRDefault="003C66BB">
      <w:pPr>
        <w:pStyle w:val="Code"/>
      </w:pPr>
      <w:r>
        <w:t>}</w:t>
      </w:r>
    </w:p>
    <w:p w14:paraId="4912E3F0" w14:textId="77777777" w:rsidR="00491B15" w:rsidRDefault="00491B15">
      <w:pPr>
        <w:pStyle w:val="Code"/>
      </w:pPr>
    </w:p>
    <w:p w14:paraId="74BF5B6E" w14:textId="77777777" w:rsidR="00491B15" w:rsidRDefault="003C66BB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6C2384B8" w14:textId="77777777" w:rsidR="00491B15" w:rsidRDefault="003C66BB">
      <w:pPr>
        <w:pStyle w:val="Code"/>
      </w:pPr>
      <w:r>
        <w:t>{</w:t>
      </w:r>
    </w:p>
    <w:p w14:paraId="29A76721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162C2034" w14:textId="77777777" w:rsidR="00491B15" w:rsidRDefault="003C66B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35DC1BBF" w14:textId="77777777" w:rsidR="00491B15" w:rsidRDefault="003C66B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58213258" w14:textId="77777777" w:rsidR="00491B15" w:rsidRDefault="003C66B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0C955082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573E4C57" w14:textId="77777777" w:rsidR="00491B15" w:rsidRDefault="003C66B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0C037987" w14:textId="77777777" w:rsidR="00491B15" w:rsidRDefault="003C66BB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7C59F44D" w14:textId="77777777" w:rsidR="00491B15" w:rsidRDefault="003C66B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21FE1A05" w14:textId="77777777" w:rsidR="00491B15" w:rsidRDefault="003C66BB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2C3908F6" w14:textId="77777777" w:rsidR="00491B15" w:rsidRDefault="003C66BB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2319825C" w14:textId="77777777" w:rsidR="00491B15" w:rsidRDefault="003C66BB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24AAD7B8" w14:textId="77777777" w:rsidR="00491B15" w:rsidRDefault="003C66BB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49226E95" w14:textId="77777777" w:rsidR="00491B15" w:rsidRDefault="003C66BB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</w:t>
      </w:r>
    </w:p>
    <w:p w14:paraId="48F92192" w14:textId="77777777" w:rsidR="00491B15" w:rsidRDefault="003C66BB">
      <w:pPr>
        <w:pStyle w:val="Code"/>
      </w:pPr>
      <w:r>
        <w:t>}</w:t>
      </w:r>
    </w:p>
    <w:p w14:paraId="1889B6E8" w14:textId="77777777" w:rsidR="00491B15" w:rsidRDefault="00491B15">
      <w:pPr>
        <w:pStyle w:val="Code"/>
      </w:pPr>
    </w:p>
    <w:p w14:paraId="763AA617" w14:textId="77777777" w:rsidR="00491B15" w:rsidRDefault="003C66BB">
      <w:pPr>
        <w:pStyle w:val="CodeHeader"/>
      </w:pPr>
      <w:r>
        <w:t>-- ====================</w:t>
      </w:r>
    </w:p>
    <w:p w14:paraId="4302A8F5" w14:textId="77777777" w:rsidR="00491B15" w:rsidRDefault="003C66BB">
      <w:pPr>
        <w:pStyle w:val="CodeHeader"/>
      </w:pPr>
      <w:r>
        <w:t>-- PDHR/PDSR parameters</w:t>
      </w:r>
    </w:p>
    <w:p w14:paraId="5818885C" w14:textId="77777777" w:rsidR="00491B15" w:rsidRDefault="003C66BB">
      <w:pPr>
        <w:pStyle w:val="Code"/>
      </w:pPr>
      <w:r>
        <w:t>-- ====================</w:t>
      </w:r>
    </w:p>
    <w:p w14:paraId="40340498" w14:textId="77777777" w:rsidR="00491B15" w:rsidRDefault="00491B15">
      <w:pPr>
        <w:pStyle w:val="Code"/>
      </w:pPr>
    </w:p>
    <w:p w14:paraId="26A10686" w14:textId="77777777" w:rsidR="00491B15" w:rsidRDefault="003C66BB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0A840B37" w14:textId="77777777" w:rsidR="00491B15" w:rsidRDefault="003C66BB">
      <w:pPr>
        <w:pStyle w:val="Code"/>
      </w:pPr>
      <w:r>
        <w:t>{</w:t>
      </w:r>
    </w:p>
    <w:p w14:paraId="06AEE9D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7F4E958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04CC535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2DA6C41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71BE889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358BE772" w14:textId="77777777" w:rsidR="00491B15" w:rsidRDefault="003C66BB">
      <w:pPr>
        <w:pStyle w:val="Code"/>
      </w:pPr>
      <w:r>
        <w:t>}</w:t>
      </w:r>
    </w:p>
    <w:p w14:paraId="533AD65B" w14:textId="77777777" w:rsidR="00491B15" w:rsidRDefault="00491B15">
      <w:pPr>
        <w:pStyle w:val="Code"/>
      </w:pPr>
    </w:p>
    <w:p w14:paraId="133E4803" w14:textId="77777777" w:rsidR="00491B15" w:rsidRDefault="003C66BB">
      <w:pPr>
        <w:pStyle w:val="CodeHeader"/>
      </w:pPr>
      <w:r>
        <w:t>-- ==================================</w:t>
      </w:r>
    </w:p>
    <w:p w14:paraId="575D6498" w14:textId="77777777" w:rsidR="00491B15" w:rsidRDefault="003C66BB">
      <w:pPr>
        <w:pStyle w:val="CodeHeader"/>
      </w:pPr>
      <w:r>
        <w:t>-- Identifier Association definitions</w:t>
      </w:r>
    </w:p>
    <w:p w14:paraId="34E8FC54" w14:textId="77777777" w:rsidR="00491B15" w:rsidRDefault="003C66BB">
      <w:pPr>
        <w:pStyle w:val="Code"/>
      </w:pPr>
      <w:r>
        <w:t>-- ==================================</w:t>
      </w:r>
    </w:p>
    <w:p w14:paraId="6924E593" w14:textId="77777777" w:rsidR="00491B15" w:rsidRDefault="00491B15">
      <w:pPr>
        <w:pStyle w:val="Code"/>
      </w:pPr>
    </w:p>
    <w:p w14:paraId="4788280C" w14:textId="77777777" w:rsidR="00491B15" w:rsidRDefault="003C66BB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4D752090" w14:textId="77777777" w:rsidR="00491B15" w:rsidRDefault="003C66BB">
      <w:pPr>
        <w:pStyle w:val="Code"/>
      </w:pPr>
      <w:r>
        <w:t>{</w:t>
      </w:r>
    </w:p>
    <w:p w14:paraId="216F03BD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3AEF31D1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0556F5B2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741C6E2D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01BB9D40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158C5F1E" w14:textId="77777777" w:rsidR="00491B15" w:rsidRDefault="003C66B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4529C496" w14:textId="77777777" w:rsidR="00491B15" w:rsidRDefault="003C66B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6E67924B" w14:textId="77777777" w:rsidR="00491B15" w:rsidRDefault="003C66BB">
      <w:pPr>
        <w:pStyle w:val="Code"/>
      </w:pPr>
      <w:r>
        <w:t>}</w:t>
      </w:r>
    </w:p>
    <w:p w14:paraId="1664455A" w14:textId="77777777" w:rsidR="00491B15" w:rsidRDefault="00491B15">
      <w:pPr>
        <w:pStyle w:val="Code"/>
      </w:pPr>
    </w:p>
    <w:p w14:paraId="1FC55C26" w14:textId="77777777" w:rsidR="00491B15" w:rsidRDefault="003C66BB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716CD819" w14:textId="77777777" w:rsidR="00491B15" w:rsidRDefault="003C66BB">
      <w:pPr>
        <w:pStyle w:val="Code"/>
      </w:pPr>
      <w:r>
        <w:t>{</w:t>
      </w:r>
    </w:p>
    <w:p w14:paraId="77AB1D0E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7A86AA87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1B48F468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58D4FAE5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7DA9F71C" w14:textId="77777777" w:rsidR="00491B15" w:rsidRDefault="003C66BB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7C79D7CB" w14:textId="77777777" w:rsidR="00491B15" w:rsidRDefault="003C66BB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695872DE" w14:textId="77777777" w:rsidR="00491B15" w:rsidRDefault="003C66BB">
      <w:pPr>
        <w:pStyle w:val="Code"/>
      </w:pPr>
      <w:r>
        <w:t>}</w:t>
      </w:r>
    </w:p>
    <w:p w14:paraId="013B8CB0" w14:textId="77777777" w:rsidR="00491B15" w:rsidRDefault="00491B15">
      <w:pPr>
        <w:pStyle w:val="Code"/>
      </w:pPr>
    </w:p>
    <w:p w14:paraId="6490EDD6" w14:textId="77777777" w:rsidR="00491B15" w:rsidRDefault="003C66BB">
      <w:pPr>
        <w:pStyle w:val="CodeHeader"/>
      </w:pPr>
      <w:r>
        <w:t>-- =================================</w:t>
      </w:r>
    </w:p>
    <w:p w14:paraId="270129E6" w14:textId="77777777" w:rsidR="00491B15" w:rsidRDefault="003C66BB">
      <w:pPr>
        <w:pStyle w:val="CodeHeader"/>
      </w:pPr>
      <w:r>
        <w:t>-- Identifier Association parameters</w:t>
      </w:r>
    </w:p>
    <w:p w14:paraId="72B124DC" w14:textId="77777777" w:rsidR="00491B15" w:rsidRDefault="003C66BB">
      <w:pPr>
        <w:pStyle w:val="Code"/>
      </w:pPr>
      <w:r>
        <w:t>-- =================================</w:t>
      </w:r>
    </w:p>
    <w:p w14:paraId="10DFF0A1" w14:textId="77777777" w:rsidR="00491B15" w:rsidRDefault="00491B15">
      <w:pPr>
        <w:pStyle w:val="Code"/>
      </w:pPr>
    </w:p>
    <w:p w14:paraId="7A1F08C2" w14:textId="77777777" w:rsidR="00491B15" w:rsidRDefault="00491B15">
      <w:pPr>
        <w:pStyle w:val="Code"/>
      </w:pPr>
    </w:p>
    <w:p w14:paraId="139FE421" w14:textId="77777777" w:rsidR="00491B15" w:rsidRDefault="003C66BB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77FF7DF5" w14:textId="77777777" w:rsidR="00491B15" w:rsidRDefault="00491B15">
      <w:pPr>
        <w:pStyle w:val="Code"/>
      </w:pPr>
    </w:p>
    <w:p w14:paraId="1F901425" w14:textId="77777777" w:rsidR="00491B15" w:rsidRDefault="003C66BB">
      <w:pPr>
        <w:pStyle w:val="Code"/>
      </w:pPr>
      <w:proofErr w:type="spellStart"/>
      <w:proofErr w:type="gramStart"/>
      <w:r>
        <w:lastRenderedPageBreak/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756197E5" w14:textId="77777777" w:rsidR="00491B15" w:rsidRDefault="00491B15">
      <w:pPr>
        <w:pStyle w:val="Code"/>
      </w:pPr>
    </w:p>
    <w:p w14:paraId="3C0D1ED5" w14:textId="77777777" w:rsidR="00491B15" w:rsidRDefault="003C66BB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5E64A7EB" w14:textId="77777777" w:rsidR="00491B15" w:rsidRDefault="00491B15">
      <w:pPr>
        <w:pStyle w:val="Code"/>
      </w:pPr>
    </w:p>
    <w:p w14:paraId="568ADAB4" w14:textId="77777777" w:rsidR="00491B15" w:rsidRDefault="003C66BB">
      <w:pPr>
        <w:pStyle w:val="CodeHeader"/>
      </w:pPr>
      <w:r>
        <w:t>-- ===================</w:t>
      </w:r>
    </w:p>
    <w:p w14:paraId="27F520A8" w14:textId="77777777" w:rsidR="00491B15" w:rsidRDefault="003C66BB">
      <w:pPr>
        <w:pStyle w:val="CodeHeader"/>
      </w:pPr>
      <w:r>
        <w:t>-- EPS MME definitions</w:t>
      </w:r>
    </w:p>
    <w:p w14:paraId="01F28AC7" w14:textId="77777777" w:rsidR="00491B15" w:rsidRDefault="003C66BB">
      <w:pPr>
        <w:pStyle w:val="Code"/>
      </w:pPr>
      <w:r>
        <w:t>-- ===================</w:t>
      </w:r>
    </w:p>
    <w:p w14:paraId="50C29B2E" w14:textId="77777777" w:rsidR="00491B15" w:rsidRDefault="00491B15">
      <w:pPr>
        <w:pStyle w:val="Code"/>
      </w:pPr>
    </w:p>
    <w:p w14:paraId="54C817F7" w14:textId="77777777" w:rsidR="00491B15" w:rsidRDefault="003C66BB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1B4C50EC" w14:textId="77777777" w:rsidR="00491B15" w:rsidRDefault="003C66BB">
      <w:pPr>
        <w:pStyle w:val="Code"/>
      </w:pPr>
      <w:r>
        <w:t>{</w:t>
      </w:r>
    </w:p>
    <w:p w14:paraId="59C940AE" w14:textId="77777777" w:rsidR="00491B15" w:rsidRDefault="003C66B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18C32FFA" w14:textId="77777777" w:rsidR="00491B15" w:rsidRDefault="003C66B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1314385B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09C2A6D2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0B867CC4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416D20B4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128C6765" w14:textId="77777777" w:rsidR="00491B15" w:rsidRDefault="003C66B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2F67448A" w14:textId="77777777" w:rsidR="00491B15" w:rsidRDefault="003C66B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27BD3A7A" w14:textId="77777777" w:rsidR="00491B15" w:rsidRDefault="003C66B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217913B8" w14:textId="77777777" w:rsidR="00491B15" w:rsidRDefault="003C66B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3CF63291" w14:textId="77777777" w:rsidR="00491B15" w:rsidRDefault="003C66BB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4BFEAB68" w14:textId="77777777" w:rsidR="00491B15" w:rsidRDefault="003C66BB">
      <w:pPr>
        <w:pStyle w:val="Code"/>
      </w:pPr>
      <w:r>
        <w:t>}</w:t>
      </w:r>
    </w:p>
    <w:p w14:paraId="0402A09B" w14:textId="77777777" w:rsidR="00491B15" w:rsidRDefault="00491B15">
      <w:pPr>
        <w:pStyle w:val="Code"/>
      </w:pPr>
    </w:p>
    <w:p w14:paraId="73D81C64" w14:textId="77777777" w:rsidR="00491B15" w:rsidRDefault="003C66BB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44C63079" w14:textId="77777777" w:rsidR="00491B15" w:rsidRDefault="003C66BB">
      <w:pPr>
        <w:pStyle w:val="Code"/>
      </w:pPr>
      <w:r>
        <w:t>{</w:t>
      </w:r>
    </w:p>
    <w:p w14:paraId="023E6D73" w14:textId="77777777" w:rsidR="00491B15" w:rsidRDefault="003C66BB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2FF97FF0" w14:textId="77777777" w:rsidR="00491B15" w:rsidRDefault="003C66BB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11ADE5A5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574FB20C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276E5EA9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50324D3D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34CA00D1" w14:textId="77777777" w:rsidR="00491B15" w:rsidRDefault="003C66BB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448E1BBB" w14:textId="77777777" w:rsidR="00491B15" w:rsidRDefault="003C66B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1ACAAB8E" w14:textId="77777777" w:rsidR="00491B15" w:rsidRDefault="003C66B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6C241929" w14:textId="77777777" w:rsidR="00491B15" w:rsidRDefault="003C66BB">
      <w:pPr>
        <w:pStyle w:val="Code"/>
      </w:pPr>
      <w:r>
        <w:t>}</w:t>
      </w:r>
    </w:p>
    <w:p w14:paraId="3FE62B09" w14:textId="77777777" w:rsidR="00491B15" w:rsidRDefault="00491B15">
      <w:pPr>
        <w:pStyle w:val="Code"/>
      </w:pPr>
    </w:p>
    <w:p w14:paraId="7C0DDCE5" w14:textId="77777777" w:rsidR="00491B15" w:rsidRDefault="003C66BB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3AE03B39" w14:textId="77777777" w:rsidR="00491B15" w:rsidRDefault="003C66BB">
      <w:pPr>
        <w:pStyle w:val="Code"/>
      </w:pPr>
      <w:r>
        <w:t>{</w:t>
      </w:r>
    </w:p>
    <w:p w14:paraId="474CC143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669F1316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7FAC1478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079A4BDD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455D11F6" w14:textId="77777777" w:rsidR="00491B15" w:rsidRDefault="003C66B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1E86D872" w14:textId="77777777" w:rsidR="00491B15" w:rsidRDefault="003C66B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362A4B3B" w14:textId="77777777" w:rsidR="00491B15" w:rsidRDefault="003C66B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0F94EAA8" w14:textId="77777777" w:rsidR="00491B15" w:rsidRDefault="003C66BB">
      <w:pPr>
        <w:pStyle w:val="Code"/>
      </w:pPr>
      <w:r>
        <w:t>}</w:t>
      </w:r>
    </w:p>
    <w:p w14:paraId="5EFAE8CD" w14:textId="77777777" w:rsidR="00491B15" w:rsidRDefault="00491B15">
      <w:pPr>
        <w:pStyle w:val="Code"/>
      </w:pPr>
    </w:p>
    <w:p w14:paraId="5AC1DC09" w14:textId="77777777" w:rsidR="00491B15" w:rsidRDefault="003C66BB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5A231DC2" w14:textId="77777777" w:rsidR="00491B15" w:rsidRDefault="003C66BB">
      <w:pPr>
        <w:pStyle w:val="Code"/>
      </w:pPr>
      <w:r>
        <w:t>{</w:t>
      </w:r>
    </w:p>
    <w:p w14:paraId="1039892D" w14:textId="77777777" w:rsidR="00491B15" w:rsidRDefault="003C66B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0A5033D4" w14:textId="77777777" w:rsidR="00491B15" w:rsidRDefault="003C66B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41E1137F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72B5D3EA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448F9D9C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549E4F33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58513616" w14:textId="77777777" w:rsidR="00491B15" w:rsidRDefault="003C66B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3E94CCAC" w14:textId="77777777" w:rsidR="00491B15" w:rsidRDefault="003C66B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6D7CC4CA" w14:textId="77777777" w:rsidR="00491B15" w:rsidRDefault="003C66B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66965F35" w14:textId="77777777" w:rsidR="00491B15" w:rsidRDefault="003C66BB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31CF6EC3" w14:textId="77777777" w:rsidR="00491B15" w:rsidRDefault="003C66BB">
      <w:pPr>
        <w:pStyle w:val="Code"/>
      </w:pPr>
      <w:r>
        <w:t>}</w:t>
      </w:r>
    </w:p>
    <w:p w14:paraId="7DD90800" w14:textId="77777777" w:rsidR="00491B15" w:rsidRDefault="00491B15">
      <w:pPr>
        <w:pStyle w:val="Code"/>
      </w:pPr>
    </w:p>
    <w:p w14:paraId="0A14EE0D" w14:textId="77777777" w:rsidR="00491B15" w:rsidRDefault="003C66BB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5FFD1A8C" w14:textId="77777777" w:rsidR="00491B15" w:rsidRDefault="003C66BB">
      <w:pPr>
        <w:pStyle w:val="Code"/>
      </w:pPr>
      <w:r>
        <w:t>{</w:t>
      </w:r>
    </w:p>
    <w:p w14:paraId="0BF0650C" w14:textId="77777777" w:rsidR="00491B15" w:rsidRDefault="003C66B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20613E53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4DA0BC23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2A5E5738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0044C448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692AB5D3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268E5E49" w14:textId="77777777" w:rsidR="00491B15" w:rsidRDefault="003C66B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3EC3D755" w14:textId="77777777" w:rsidR="00491B15" w:rsidRDefault="003C66BB">
      <w:pPr>
        <w:pStyle w:val="Code"/>
      </w:pPr>
      <w:r>
        <w:t>}</w:t>
      </w:r>
    </w:p>
    <w:p w14:paraId="7A28B649" w14:textId="77777777" w:rsidR="00491B15" w:rsidRDefault="00491B15">
      <w:pPr>
        <w:pStyle w:val="Code"/>
      </w:pPr>
    </w:p>
    <w:p w14:paraId="06E609A1" w14:textId="77777777" w:rsidR="00491B15" w:rsidRDefault="003C66BB">
      <w:pPr>
        <w:pStyle w:val="CodeHeader"/>
      </w:pPr>
      <w:r>
        <w:t>-- ==================</w:t>
      </w:r>
    </w:p>
    <w:p w14:paraId="420C29C0" w14:textId="77777777" w:rsidR="00491B15" w:rsidRDefault="003C66BB">
      <w:pPr>
        <w:pStyle w:val="CodeHeader"/>
      </w:pPr>
      <w:r>
        <w:t>-- EPS MME parameters</w:t>
      </w:r>
    </w:p>
    <w:p w14:paraId="67AA706E" w14:textId="77777777" w:rsidR="00491B15" w:rsidRDefault="003C66BB">
      <w:pPr>
        <w:pStyle w:val="Code"/>
      </w:pPr>
      <w:r>
        <w:t>-- ==================</w:t>
      </w:r>
    </w:p>
    <w:p w14:paraId="10A82952" w14:textId="77777777" w:rsidR="00491B15" w:rsidRDefault="00491B15">
      <w:pPr>
        <w:pStyle w:val="Code"/>
      </w:pPr>
    </w:p>
    <w:p w14:paraId="1E45DDD9" w14:textId="77777777" w:rsidR="00491B15" w:rsidRDefault="003C66BB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95C8401" w14:textId="77777777" w:rsidR="00491B15" w:rsidRDefault="00491B15">
      <w:pPr>
        <w:pStyle w:val="Code"/>
      </w:pPr>
    </w:p>
    <w:p w14:paraId="6D4100B7" w14:textId="77777777" w:rsidR="00491B15" w:rsidRDefault="003C66BB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1C54B1D" w14:textId="77777777" w:rsidR="00491B15" w:rsidRDefault="00491B15">
      <w:pPr>
        <w:pStyle w:val="Code"/>
      </w:pPr>
    </w:p>
    <w:p w14:paraId="38DF8142" w14:textId="77777777" w:rsidR="00491B15" w:rsidRDefault="003C66BB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716EA634" w14:textId="77777777" w:rsidR="00491B15" w:rsidRDefault="003C66BB">
      <w:pPr>
        <w:pStyle w:val="Code"/>
      </w:pPr>
      <w:r>
        <w:t>{</w:t>
      </w:r>
    </w:p>
    <w:p w14:paraId="3CEB01F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1EB6478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51E1E83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62977E3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68D11EAD" w14:textId="77777777" w:rsidR="00491B15" w:rsidRDefault="003C66B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3992BCDF" w14:textId="77777777" w:rsidR="00491B15" w:rsidRDefault="003C66BB">
      <w:pPr>
        <w:pStyle w:val="Code"/>
      </w:pPr>
      <w:r>
        <w:t>}</w:t>
      </w:r>
    </w:p>
    <w:p w14:paraId="4D6491AD" w14:textId="77777777" w:rsidR="00491B15" w:rsidRDefault="00491B15">
      <w:pPr>
        <w:pStyle w:val="Code"/>
      </w:pPr>
    </w:p>
    <w:p w14:paraId="26356B72" w14:textId="77777777" w:rsidR="00491B15" w:rsidRDefault="003C66BB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6A67C6D5" w14:textId="77777777" w:rsidR="00491B15" w:rsidRDefault="003C66BB">
      <w:pPr>
        <w:pStyle w:val="Code"/>
      </w:pPr>
      <w:r>
        <w:t>{</w:t>
      </w:r>
    </w:p>
    <w:p w14:paraId="2A43D21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06DF87B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486706CC" w14:textId="77777777" w:rsidR="00491B15" w:rsidRDefault="003C66BB">
      <w:pPr>
        <w:pStyle w:val="Code"/>
      </w:pPr>
      <w:r>
        <w:t>}</w:t>
      </w:r>
    </w:p>
    <w:p w14:paraId="337C8F3C" w14:textId="77777777" w:rsidR="00491B15" w:rsidRDefault="00491B15">
      <w:pPr>
        <w:pStyle w:val="Code"/>
      </w:pPr>
    </w:p>
    <w:p w14:paraId="4C8FC371" w14:textId="77777777" w:rsidR="00491B15" w:rsidRDefault="00491B15">
      <w:pPr>
        <w:pStyle w:val="Code"/>
      </w:pPr>
    </w:p>
    <w:p w14:paraId="4249AD4D" w14:textId="77777777" w:rsidR="00491B15" w:rsidRDefault="003C66BB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1F8A485A" w14:textId="77777777" w:rsidR="00491B15" w:rsidRDefault="003C66BB">
      <w:pPr>
        <w:pStyle w:val="Code"/>
      </w:pPr>
      <w:r>
        <w:t>{</w:t>
      </w:r>
    </w:p>
    <w:p w14:paraId="1706755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6DCF8F5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4EBB2AE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7D69337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47E900E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50D46446" w14:textId="77777777" w:rsidR="00491B15" w:rsidRDefault="003C66B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7F17C0C5" w14:textId="77777777" w:rsidR="00491B15" w:rsidRDefault="003C66BB">
      <w:pPr>
        <w:pStyle w:val="Code"/>
      </w:pPr>
      <w:r>
        <w:t>}</w:t>
      </w:r>
    </w:p>
    <w:p w14:paraId="4D4B429F" w14:textId="77777777" w:rsidR="00491B15" w:rsidRDefault="00491B15">
      <w:pPr>
        <w:pStyle w:val="Code"/>
      </w:pPr>
    </w:p>
    <w:p w14:paraId="5B47ADBE" w14:textId="77777777" w:rsidR="00491B15" w:rsidRDefault="003C66BB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7E14603" w14:textId="77777777" w:rsidR="00491B15" w:rsidRDefault="003C66BB">
      <w:pPr>
        <w:pStyle w:val="Code"/>
      </w:pPr>
      <w:r>
        <w:t>{</w:t>
      </w:r>
    </w:p>
    <w:p w14:paraId="4847C1D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03E3823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4A0815A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3334A4E7" w14:textId="77777777" w:rsidR="00491B15" w:rsidRDefault="003C66BB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05A712F4" w14:textId="77777777" w:rsidR="00491B15" w:rsidRDefault="003C66BB">
      <w:pPr>
        <w:pStyle w:val="Code"/>
      </w:pPr>
      <w:r>
        <w:t>}</w:t>
      </w:r>
    </w:p>
    <w:p w14:paraId="758ED6BB" w14:textId="77777777" w:rsidR="00491B15" w:rsidRDefault="00491B15">
      <w:pPr>
        <w:pStyle w:val="Code"/>
      </w:pPr>
    </w:p>
    <w:p w14:paraId="03D0B7B4" w14:textId="77777777" w:rsidR="00491B15" w:rsidRDefault="003C66BB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92419ED" w14:textId="77777777" w:rsidR="00491B15" w:rsidRDefault="003C66BB">
      <w:pPr>
        <w:pStyle w:val="Code"/>
      </w:pPr>
      <w:r>
        <w:t>{</w:t>
      </w:r>
    </w:p>
    <w:p w14:paraId="7903995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1A1FD08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518F2D4C" w14:textId="77777777" w:rsidR="00491B15" w:rsidRDefault="003C66BB">
      <w:pPr>
        <w:pStyle w:val="Code"/>
      </w:pPr>
      <w:r>
        <w:t>}</w:t>
      </w:r>
    </w:p>
    <w:p w14:paraId="7CC9922D" w14:textId="77777777" w:rsidR="00491B15" w:rsidRDefault="00491B15">
      <w:pPr>
        <w:pStyle w:val="Code"/>
      </w:pPr>
    </w:p>
    <w:p w14:paraId="5BF9B2D2" w14:textId="77777777" w:rsidR="00491B15" w:rsidRDefault="003C66BB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54E007A" w14:textId="77777777" w:rsidR="00491B15" w:rsidRDefault="003C66BB">
      <w:pPr>
        <w:pStyle w:val="Code"/>
      </w:pPr>
      <w:r>
        <w:t>{</w:t>
      </w:r>
    </w:p>
    <w:p w14:paraId="6C75082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60C6DD7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482A1C1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128417E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70962E0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4C7050A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0BD2100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14BD805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44F21C8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173CDEA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1536795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65D911A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53875630" w14:textId="77777777" w:rsidR="00491B15" w:rsidRDefault="003C66BB">
      <w:pPr>
        <w:pStyle w:val="Code"/>
      </w:pPr>
      <w:r>
        <w:t>}</w:t>
      </w:r>
    </w:p>
    <w:p w14:paraId="0A024875" w14:textId="77777777" w:rsidR="00491B15" w:rsidRDefault="00491B15">
      <w:pPr>
        <w:pStyle w:val="Code"/>
      </w:pPr>
    </w:p>
    <w:p w14:paraId="14A25BE4" w14:textId="77777777" w:rsidR="00491B15" w:rsidRDefault="003C66BB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33ABF3D3" w14:textId="77777777" w:rsidR="00491B15" w:rsidRDefault="003C66BB">
      <w:pPr>
        <w:pStyle w:val="Code"/>
      </w:pPr>
      <w:r>
        <w:t>{</w:t>
      </w:r>
    </w:p>
    <w:p w14:paraId="66B5AFC1" w14:textId="77777777" w:rsidR="00491B15" w:rsidRDefault="003C66BB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6324719A" w14:textId="77777777" w:rsidR="00491B15" w:rsidRDefault="003C66BB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08270FC5" w14:textId="77777777" w:rsidR="00491B15" w:rsidRDefault="003C66BB">
      <w:pPr>
        <w:pStyle w:val="Code"/>
      </w:pPr>
      <w:r>
        <w:t>}</w:t>
      </w:r>
    </w:p>
    <w:p w14:paraId="5D949E7B" w14:textId="77777777" w:rsidR="00491B15" w:rsidRDefault="00491B15">
      <w:pPr>
        <w:pStyle w:val="Code"/>
      </w:pPr>
    </w:p>
    <w:p w14:paraId="2990AB14" w14:textId="77777777" w:rsidR="00491B15" w:rsidRDefault="003C66BB">
      <w:pPr>
        <w:pStyle w:val="CodeHeader"/>
      </w:pPr>
      <w:r>
        <w:lastRenderedPageBreak/>
        <w:t>-- ===========================</w:t>
      </w:r>
    </w:p>
    <w:p w14:paraId="2DFFE24D" w14:textId="77777777" w:rsidR="00491B15" w:rsidRDefault="003C66BB">
      <w:pPr>
        <w:pStyle w:val="CodeHeader"/>
      </w:pPr>
      <w:r>
        <w:t>-- LI Notification definitions</w:t>
      </w:r>
    </w:p>
    <w:p w14:paraId="4C997B1D" w14:textId="77777777" w:rsidR="00491B15" w:rsidRDefault="003C66BB">
      <w:pPr>
        <w:pStyle w:val="Code"/>
      </w:pPr>
      <w:r>
        <w:t>-- ===========================</w:t>
      </w:r>
    </w:p>
    <w:p w14:paraId="3714EAE4" w14:textId="77777777" w:rsidR="00491B15" w:rsidRDefault="00491B15">
      <w:pPr>
        <w:pStyle w:val="Code"/>
      </w:pPr>
    </w:p>
    <w:p w14:paraId="38840120" w14:textId="77777777" w:rsidR="00491B15" w:rsidRDefault="003C66BB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B2BE95D" w14:textId="77777777" w:rsidR="00491B15" w:rsidRDefault="003C66BB">
      <w:pPr>
        <w:pStyle w:val="Code"/>
      </w:pPr>
      <w:r>
        <w:t>{</w:t>
      </w:r>
    </w:p>
    <w:p w14:paraId="1EA46C3B" w14:textId="77777777" w:rsidR="00491B15" w:rsidRDefault="003C66BB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24D8C5F0" w14:textId="77777777" w:rsidR="00491B15" w:rsidRDefault="003C66BB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2B2E4C00" w14:textId="77777777" w:rsidR="00491B15" w:rsidRDefault="003C66BB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2A265E3D" w14:textId="77777777" w:rsidR="00491B15" w:rsidRDefault="003C66BB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1CFA1384" w14:textId="77777777" w:rsidR="00491B15" w:rsidRDefault="003C66BB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40CB8220" w14:textId="77777777" w:rsidR="00491B15" w:rsidRDefault="003C66BB">
      <w:pPr>
        <w:pStyle w:val="Code"/>
      </w:pPr>
      <w:r>
        <w:t>}</w:t>
      </w:r>
    </w:p>
    <w:p w14:paraId="5A4BD0ED" w14:textId="77777777" w:rsidR="00491B15" w:rsidRDefault="00491B15">
      <w:pPr>
        <w:pStyle w:val="Code"/>
      </w:pPr>
    </w:p>
    <w:p w14:paraId="299B02FE" w14:textId="77777777" w:rsidR="00491B15" w:rsidRDefault="003C66BB">
      <w:pPr>
        <w:pStyle w:val="CodeHeader"/>
      </w:pPr>
      <w:r>
        <w:t>-- ==========================</w:t>
      </w:r>
    </w:p>
    <w:p w14:paraId="3ACE9D85" w14:textId="77777777" w:rsidR="00491B15" w:rsidRDefault="003C66BB">
      <w:pPr>
        <w:pStyle w:val="CodeHeader"/>
      </w:pPr>
      <w:r>
        <w:t>-- LI Notification parameters</w:t>
      </w:r>
    </w:p>
    <w:p w14:paraId="237DC997" w14:textId="77777777" w:rsidR="00491B15" w:rsidRDefault="003C66BB">
      <w:pPr>
        <w:pStyle w:val="Code"/>
      </w:pPr>
      <w:r>
        <w:t>-- ==========================</w:t>
      </w:r>
    </w:p>
    <w:p w14:paraId="2BAB6A44" w14:textId="77777777" w:rsidR="00491B15" w:rsidRDefault="00491B15">
      <w:pPr>
        <w:pStyle w:val="Code"/>
      </w:pPr>
    </w:p>
    <w:p w14:paraId="6A188652" w14:textId="77777777" w:rsidR="00491B15" w:rsidRDefault="003C66BB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9E5ECE7" w14:textId="77777777" w:rsidR="00491B15" w:rsidRDefault="003C66BB">
      <w:pPr>
        <w:pStyle w:val="Code"/>
      </w:pPr>
      <w:r>
        <w:t>{</w:t>
      </w:r>
    </w:p>
    <w:p w14:paraId="14BE3017" w14:textId="77777777" w:rsidR="00491B15" w:rsidRDefault="003C66BB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5F47917C" w14:textId="77777777" w:rsidR="00491B15" w:rsidRDefault="003C66BB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57A5258D" w14:textId="77777777" w:rsidR="00491B15" w:rsidRDefault="003C66BB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759E7473" w14:textId="77777777" w:rsidR="00491B15" w:rsidRDefault="003C66BB">
      <w:pPr>
        <w:pStyle w:val="Code"/>
      </w:pPr>
      <w:r>
        <w:t>}</w:t>
      </w:r>
    </w:p>
    <w:p w14:paraId="5AE66500" w14:textId="77777777" w:rsidR="00491B15" w:rsidRDefault="00491B15">
      <w:pPr>
        <w:pStyle w:val="Code"/>
      </w:pPr>
    </w:p>
    <w:p w14:paraId="53BD8957" w14:textId="77777777" w:rsidR="00491B15" w:rsidRDefault="003C66BB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94AAE5E" w14:textId="77777777" w:rsidR="00491B15" w:rsidRDefault="003C66BB">
      <w:pPr>
        <w:pStyle w:val="Code"/>
      </w:pPr>
      <w:r>
        <w:t>{</w:t>
      </w:r>
    </w:p>
    <w:p w14:paraId="311004DF" w14:textId="77777777" w:rsidR="00491B15" w:rsidRDefault="003C66BB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4E97A5BE" w14:textId="77777777" w:rsidR="00491B15" w:rsidRDefault="003C66BB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2ABE55D9" w14:textId="77777777" w:rsidR="00491B15" w:rsidRDefault="003C66BB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62F027EB" w14:textId="77777777" w:rsidR="00491B15" w:rsidRDefault="003C66BB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32384427" w14:textId="77777777" w:rsidR="00491B15" w:rsidRDefault="003C66BB">
      <w:pPr>
        <w:pStyle w:val="Code"/>
      </w:pPr>
      <w:r>
        <w:t>}</w:t>
      </w:r>
    </w:p>
    <w:p w14:paraId="339B6795" w14:textId="77777777" w:rsidR="00491B15" w:rsidRDefault="00491B15">
      <w:pPr>
        <w:pStyle w:val="Code"/>
      </w:pPr>
    </w:p>
    <w:p w14:paraId="6BE189AE" w14:textId="77777777" w:rsidR="00491B15" w:rsidRDefault="003C66BB">
      <w:pPr>
        <w:pStyle w:val="CodeHeader"/>
      </w:pPr>
      <w:r>
        <w:t>-- ===============</w:t>
      </w:r>
    </w:p>
    <w:p w14:paraId="466BCE26" w14:textId="77777777" w:rsidR="00491B15" w:rsidRDefault="003C66BB">
      <w:pPr>
        <w:pStyle w:val="CodeHeader"/>
      </w:pPr>
      <w:r>
        <w:t>-- MDF definitions</w:t>
      </w:r>
    </w:p>
    <w:p w14:paraId="30D05E0C" w14:textId="77777777" w:rsidR="00491B15" w:rsidRDefault="003C66BB">
      <w:pPr>
        <w:pStyle w:val="Code"/>
      </w:pPr>
      <w:r>
        <w:t>-- ===============</w:t>
      </w:r>
    </w:p>
    <w:p w14:paraId="44B4CED2" w14:textId="77777777" w:rsidR="00491B15" w:rsidRDefault="00491B15">
      <w:pPr>
        <w:pStyle w:val="Code"/>
      </w:pPr>
    </w:p>
    <w:p w14:paraId="676F2DAC" w14:textId="77777777" w:rsidR="00491B15" w:rsidRDefault="003C66BB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2F380217" w14:textId="77777777" w:rsidR="00491B15" w:rsidRDefault="00491B15">
      <w:pPr>
        <w:pStyle w:val="Code"/>
      </w:pPr>
    </w:p>
    <w:p w14:paraId="12B507B2" w14:textId="77777777" w:rsidR="00491B15" w:rsidRDefault="003C66BB">
      <w:pPr>
        <w:pStyle w:val="CodeHeader"/>
      </w:pPr>
      <w:r>
        <w:t>-- ==============================</w:t>
      </w:r>
    </w:p>
    <w:p w14:paraId="45F4FB40" w14:textId="77777777" w:rsidR="00491B15" w:rsidRDefault="003C66BB">
      <w:pPr>
        <w:pStyle w:val="CodeHeader"/>
      </w:pPr>
      <w:r>
        <w:t>-- 5G EPS Interworking Parameters</w:t>
      </w:r>
    </w:p>
    <w:p w14:paraId="625799F1" w14:textId="77777777" w:rsidR="00491B15" w:rsidRDefault="003C66BB">
      <w:pPr>
        <w:pStyle w:val="Code"/>
      </w:pPr>
      <w:r>
        <w:t>-- ==============================</w:t>
      </w:r>
    </w:p>
    <w:p w14:paraId="55B9AEA2" w14:textId="77777777" w:rsidR="00491B15" w:rsidRDefault="00491B15">
      <w:pPr>
        <w:pStyle w:val="Code"/>
      </w:pPr>
    </w:p>
    <w:p w14:paraId="4F6D4EE6" w14:textId="77777777" w:rsidR="00491B15" w:rsidRDefault="00491B15">
      <w:pPr>
        <w:pStyle w:val="Code"/>
      </w:pPr>
    </w:p>
    <w:p w14:paraId="2F78A36D" w14:textId="77777777" w:rsidR="00491B15" w:rsidRDefault="003C66BB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42224638" w14:textId="77777777" w:rsidR="00491B15" w:rsidRDefault="003C66BB">
      <w:pPr>
        <w:pStyle w:val="Code"/>
      </w:pPr>
      <w:r>
        <w:t>{</w:t>
      </w:r>
    </w:p>
    <w:p w14:paraId="37EC9FF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0BC1CDD4" w14:textId="77777777" w:rsidR="00491B15" w:rsidRDefault="003C66BB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2502049A" w14:textId="77777777" w:rsidR="00491B15" w:rsidRDefault="003C66BB">
      <w:pPr>
        <w:pStyle w:val="Code"/>
      </w:pPr>
      <w:r>
        <w:t>}</w:t>
      </w:r>
    </w:p>
    <w:p w14:paraId="59773F77" w14:textId="77777777" w:rsidR="00491B15" w:rsidRDefault="00491B15">
      <w:pPr>
        <w:pStyle w:val="Code"/>
      </w:pPr>
    </w:p>
    <w:p w14:paraId="4ECAA8EC" w14:textId="77777777" w:rsidR="00491B15" w:rsidRDefault="00491B15">
      <w:pPr>
        <w:pStyle w:val="Code"/>
      </w:pPr>
    </w:p>
    <w:p w14:paraId="4FBF46C4" w14:textId="77777777" w:rsidR="00491B15" w:rsidRDefault="003C66BB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780AAFA8" w14:textId="77777777" w:rsidR="00491B15" w:rsidRDefault="003C66BB">
      <w:pPr>
        <w:pStyle w:val="Code"/>
      </w:pPr>
      <w:r>
        <w:t>{</w:t>
      </w:r>
    </w:p>
    <w:p w14:paraId="4D01B3CC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555B6503" w14:textId="77777777" w:rsidR="00491B15" w:rsidRDefault="003C66BB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2E3EFE01" w14:textId="77777777" w:rsidR="00491B15" w:rsidRDefault="003C66BB">
      <w:pPr>
        <w:pStyle w:val="Code"/>
      </w:pPr>
      <w:r>
        <w:t>}</w:t>
      </w:r>
    </w:p>
    <w:p w14:paraId="41A34501" w14:textId="77777777" w:rsidR="00491B15" w:rsidRDefault="00491B15">
      <w:pPr>
        <w:pStyle w:val="Code"/>
      </w:pPr>
    </w:p>
    <w:p w14:paraId="2F9B0CA2" w14:textId="77777777" w:rsidR="00491B15" w:rsidRDefault="003C66BB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A407173" w14:textId="77777777" w:rsidR="00491B15" w:rsidRDefault="003C66BB">
      <w:pPr>
        <w:pStyle w:val="Code"/>
      </w:pPr>
      <w:r>
        <w:t>{</w:t>
      </w:r>
    </w:p>
    <w:p w14:paraId="454D375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3E52153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6E05F4A4" w14:textId="77777777" w:rsidR="00491B15" w:rsidRDefault="003C66BB">
      <w:pPr>
        <w:pStyle w:val="Code"/>
      </w:pPr>
      <w:r>
        <w:t>}</w:t>
      </w:r>
    </w:p>
    <w:p w14:paraId="758720D9" w14:textId="77777777" w:rsidR="00491B15" w:rsidRDefault="00491B15">
      <w:pPr>
        <w:pStyle w:val="Code"/>
      </w:pPr>
    </w:p>
    <w:p w14:paraId="5C042CFA" w14:textId="77777777" w:rsidR="00491B15" w:rsidRDefault="003C66BB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73E4E4F" w14:textId="77777777" w:rsidR="00491B15" w:rsidRDefault="003C66BB">
      <w:pPr>
        <w:pStyle w:val="Code"/>
      </w:pPr>
      <w:r>
        <w:t>{</w:t>
      </w:r>
    </w:p>
    <w:p w14:paraId="1C4EFE39" w14:textId="77777777" w:rsidR="00491B15" w:rsidRDefault="003C66BB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1D7B9C2A" w14:textId="77777777" w:rsidR="00491B15" w:rsidRDefault="003C66BB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2A22A75D" w14:textId="77777777" w:rsidR="00491B15" w:rsidRDefault="003C66BB">
      <w:pPr>
        <w:pStyle w:val="Code"/>
      </w:pPr>
      <w:r>
        <w:t>}</w:t>
      </w:r>
    </w:p>
    <w:p w14:paraId="0E7B65CB" w14:textId="77777777" w:rsidR="00491B15" w:rsidRDefault="00491B15">
      <w:pPr>
        <w:pStyle w:val="Code"/>
      </w:pPr>
    </w:p>
    <w:p w14:paraId="2EFCC968" w14:textId="77777777" w:rsidR="00491B15" w:rsidRDefault="003C66BB">
      <w:pPr>
        <w:pStyle w:val="CodeHeader"/>
      </w:pPr>
      <w:r>
        <w:t>-- ========================================</w:t>
      </w:r>
    </w:p>
    <w:p w14:paraId="32C75826" w14:textId="77777777" w:rsidR="00491B15" w:rsidRDefault="003C66BB">
      <w:pPr>
        <w:pStyle w:val="CodeHeader"/>
      </w:pPr>
      <w:r>
        <w:t>-- Separated Location Reporting definitions</w:t>
      </w:r>
    </w:p>
    <w:p w14:paraId="248D7A94" w14:textId="77777777" w:rsidR="00491B15" w:rsidRDefault="003C66BB">
      <w:pPr>
        <w:pStyle w:val="Code"/>
      </w:pPr>
      <w:r>
        <w:lastRenderedPageBreak/>
        <w:t>-- ========================================</w:t>
      </w:r>
    </w:p>
    <w:p w14:paraId="62A45243" w14:textId="77777777" w:rsidR="00491B15" w:rsidRDefault="00491B15">
      <w:pPr>
        <w:pStyle w:val="Code"/>
      </w:pPr>
    </w:p>
    <w:p w14:paraId="54F4ADA7" w14:textId="77777777" w:rsidR="00491B15" w:rsidRDefault="003C66BB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49B6CD4A" w14:textId="77777777" w:rsidR="00491B15" w:rsidRDefault="003C66BB">
      <w:pPr>
        <w:pStyle w:val="Code"/>
      </w:pPr>
      <w:r>
        <w:t>{</w:t>
      </w:r>
    </w:p>
    <w:p w14:paraId="04EE5FC3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7DC6114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6C8520AB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A43293F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D9229BC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3B57CE97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329D40A9" w14:textId="77777777" w:rsidR="00491B15" w:rsidRDefault="003C66B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55C66A03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37DDCE08" w14:textId="77777777" w:rsidR="00491B15" w:rsidRDefault="003C66BB">
      <w:pPr>
        <w:pStyle w:val="Code"/>
      </w:pPr>
      <w:r>
        <w:t>}</w:t>
      </w:r>
    </w:p>
    <w:p w14:paraId="5335D3AF" w14:textId="77777777" w:rsidR="00491B15" w:rsidRDefault="00491B15">
      <w:pPr>
        <w:pStyle w:val="Code"/>
      </w:pPr>
    </w:p>
    <w:p w14:paraId="5306C50D" w14:textId="77777777" w:rsidR="00491B15" w:rsidRDefault="003C66BB">
      <w:pPr>
        <w:pStyle w:val="CodeHeader"/>
      </w:pPr>
      <w:r>
        <w:t>-- =================</w:t>
      </w:r>
    </w:p>
    <w:p w14:paraId="45C273D1" w14:textId="77777777" w:rsidR="00491B15" w:rsidRDefault="003C66BB">
      <w:pPr>
        <w:pStyle w:val="CodeHeader"/>
      </w:pPr>
      <w:r>
        <w:t>-- Common Parameters</w:t>
      </w:r>
    </w:p>
    <w:p w14:paraId="4FE1E893" w14:textId="77777777" w:rsidR="00491B15" w:rsidRDefault="003C66BB">
      <w:pPr>
        <w:pStyle w:val="Code"/>
      </w:pPr>
      <w:r>
        <w:t>-- =================</w:t>
      </w:r>
    </w:p>
    <w:p w14:paraId="28A42C77" w14:textId="77777777" w:rsidR="00491B15" w:rsidRDefault="00491B15">
      <w:pPr>
        <w:pStyle w:val="Code"/>
      </w:pPr>
    </w:p>
    <w:p w14:paraId="3D4A9BA2" w14:textId="77777777" w:rsidR="00491B15" w:rsidRDefault="003C66BB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72417DD9" w14:textId="77777777" w:rsidR="00491B15" w:rsidRDefault="003C66BB">
      <w:pPr>
        <w:pStyle w:val="Code"/>
      </w:pPr>
      <w:r>
        <w:t>{</w:t>
      </w:r>
    </w:p>
    <w:p w14:paraId="5585F28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0EB6194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7AF3C83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75561FD4" w14:textId="77777777" w:rsidR="00491B15" w:rsidRDefault="003C66BB">
      <w:pPr>
        <w:pStyle w:val="Code"/>
      </w:pPr>
      <w:r>
        <w:t>}</w:t>
      </w:r>
    </w:p>
    <w:p w14:paraId="04100D78" w14:textId="77777777" w:rsidR="00491B15" w:rsidRDefault="00491B15">
      <w:pPr>
        <w:pStyle w:val="Code"/>
      </w:pPr>
    </w:p>
    <w:p w14:paraId="76E15509" w14:textId="77777777" w:rsidR="00491B15" w:rsidRDefault="003C66BB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3D882D0F" w14:textId="77777777" w:rsidR="00491B15" w:rsidRDefault="003C66BB">
      <w:pPr>
        <w:pStyle w:val="Code"/>
      </w:pPr>
      <w:r>
        <w:t>{</w:t>
      </w:r>
    </w:p>
    <w:p w14:paraId="2C357CC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1B00C07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06E3D3AC" w14:textId="77777777" w:rsidR="00491B15" w:rsidRDefault="003C66BB">
      <w:pPr>
        <w:pStyle w:val="Code"/>
      </w:pPr>
      <w:r>
        <w:t>}</w:t>
      </w:r>
    </w:p>
    <w:p w14:paraId="6D3C236E" w14:textId="77777777" w:rsidR="00491B15" w:rsidRDefault="00491B15">
      <w:pPr>
        <w:pStyle w:val="Code"/>
      </w:pPr>
    </w:p>
    <w:p w14:paraId="37282AC6" w14:textId="77777777" w:rsidR="00491B15" w:rsidRDefault="003C66BB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1AFDB27E" w14:textId="77777777" w:rsidR="00491B15" w:rsidRDefault="00491B15">
      <w:pPr>
        <w:pStyle w:val="Code"/>
      </w:pPr>
    </w:p>
    <w:p w14:paraId="11B546F8" w14:textId="77777777" w:rsidR="00491B15" w:rsidRDefault="003C66BB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72705E99" w14:textId="77777777" w:rsidR="00491B15" w:rsidRDefault="00491B15">
      <w:pPr>
        <w:pStyle w:val="Code"/>
      </w:pPr>
    </w:p>
    <w:p w14:paraId="5BEA10DC" w14:textId="77777777" w:rsidR="00491B15" w:rsidRDefault="003C66BB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3D95BCBC" w14:textId="77777777" w:rsidR="00491B15" w:rsidRDefault="00491B15">
      <w:pPr>
        <w:pStyle w:val="Code"/>
      </w:pPr>
    </w:p>
    <w:p w14:paraId="347658F5" w14:textId="77777777" w:rsidR="00491B15" w:rsidRDefault="003C66BB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3B3F6E9E" w14:textId="77777777" w:rsidR="00491B15" w:rsidRDefault="00491B15">
      <w:pPr>
        <w:pStyle w:val="Code"/>
      </w:pPr>
    </w:p>
    <w:p w14:paraId="0B838568" w14:textId="77777777" w:rsidR="00491B15" w:rsidRDefault="003C66BB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4FA1B0BC" w14:textId="77777777" w:rsidR="00491B15" w:rsidRDefault="003C66BB">
      <w:pPr>
        <w:pStyle w:val="Code"/>
      </w:pPr>
      <w:r>
        <w:t>{</w:t>
      </w:r>
    </w:p>
    <w:p w14:paraId="090600DB" w14:textId="77777777" w:rsidR="00491B15" w:rsidRDefault="003C66B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465B7BE5" w14:textId="77777777" w:rsidR="00491B15" w:rsidRDefault="003C66B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3EACCBB8" w14:textId="77777777" w:rsidR="00491B15" w:rsidRDefault="003C66B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06102F48" w14:textId="77777777" w:rsidR="00491B15" w:rsidRDefault="003C66B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35F2A40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388BE707" w14:textId="77777777" w:rsidR="00491B15" w:rsidRDefault="003C66BB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6A2AD7C0" w14:textId="77777777" w:rsidR="00491B15" w:rsidRDefault="003C66BB">
      <w:pPr>
        <w:pStyle w:val="Code"/>
      </w:pPr>
      <w:r>
        <w:t>}</w:t>
      </w:r>
    </w:p>
    <w:p w14:paraId="08A3C349" w14:textId="77777777" w:rsidR="00491B15" w:rsidRDefault="00491B15">
      <w:pPr>
        <w:pStyle w:val="Code"/>
      </w:pPr>
    </w:p>
    <w:p w14:paraId="0D877587" w14:textId="77777777" w:rsidR="00491B15" w:rsidRDefault="003C66BB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0B483C0" w14:textId="77777777" w:rsidR="00491B15" w:rsidRDefault="00491B15">
      <w:pPr>
        <w:pStyle w:val="Code"/>
      </w:pPr>
    </w:p>
    <w:p w14:paraId="482F3012" w14:textId="77777777" w:rsidR="00491B15" w:rsidRDefault="003C66BB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5553FBC7" w14:textId="77777777" w:rsidR="00491B15" w:rsidRDefault="003C66BB">
      <w:pPr>
        <w:pStyle w:val="Code"/>
      </w:pPr>
      <w:r>
        <w:t>{</w:t>
      </w:r>
    </w:p>
    <w:p w14:paraId="11EEE7F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154502E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138D6FE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3409A5F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712FBF8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4FD47C7B" w14:textId="77777777" w:rsidR="00491B15" w:rsidRDefault="003C66B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25B8690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2EA306EB" w14:textId="77777777" w:rsidR="00491B15" w:rsidRDefault="003C66BB">
      <w:pPr>
        <w:pStyle w:val="Code"/>
      </w:pPr>
      <w:r>
        <w:t>}</w:t>
      </w:r>
    </w:p>
    <w:p w14:paraId="3F4D2E20" w14:textId="77777777" w:rsidR="00491B15" w:rsidRDefault="00491B15">
      <w:pPr>
        <w:pStyle w:val="Code"/>
      </w:pPr>
    </w:p>
    <w:p w14:paraId="0EEF69C7" w14:textId="77777777" w:rsidR="00491B15" w:rsidRDefault="003C66BB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1B9BD34" w14:textId="77777777" w:rsidR="00491B15" w:rsidRDefault="00491B15">
      <w:pPr>
        <w:pStyle w:val="Code"/>
      </w:pPr>
    </w:p>
    <w:p w14:paraId="1D9C396D" w14:textId="77777777" w:rsidR="00491B15" w:rsidRDefault="003C66BB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0D53D3A8" w14:textId="77777777" w:rsidR="00491B15" w:rsidRDefault="00491B15">
      <w:pPr>
        <w:pStyle w:val="Code"/>
      </w:pPr>
    </w:p>
    <w:p w14:paraId="63EB8B54" w14:textId="77777777" w:rsidR="00491B15" w:rsidRDefault="003C66BB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5E4CF14D" w14:textId="77777777" w:rsidR="00491B15" w:rsidRDefault="003C66BB">
      <w:pPr>
        <w:pStyle w:val="Code"/>
      </w:pPr>
      <w:r>
        <w:t>{</w:t>
      </w:r>
    </w:p>
    <w:p w14:paraId="48D2045E" w14:textId="77777777" w:rsidR="00491B15" w:rsidRDefault="003C66BB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3BFE6B7B" w14:textId="77777777" w:rsidR="00491B15" w:rsidRDefault="003C66BB">
      <w:pPr>
        <w:pStyle w:val="Code"/>
      </w:pPr>
      <w:r>
        <w:t xml:space="preserve">    iPv4Address [2] IPv4Address OPTIONAL,</w:t>
      </w:r>
    </w:p>
    <w:p w14:paraId="2A6E25A7" w14:textId="77777777" w:rsidR="00491B15" w:rsidRDefault="003C66BB">
      <w:pPr>
        <w:pStyle w:val="Code"/>
      </w:pPr>
      <w:r>
        <w:t xml:space="preserve">    iPv6Address [3] IPv6Address OPTIONAL</w:t>
      </w:r>
    </w:p>
    <w:p w14:paraId="5EA73495" w14:textId="77777777" w:rsidR="00491B15" w:rsidRDefault="003C66BB">
      <w:pPr>
        <w:pStyle w:val="Code"/>
      </w:pPr>
      <w:r>
        <w:lastRenderedPageBreak/>
        <w:t>}</w:t>
      </w:r>
    </w:p>
    <w:p w14:paraId="4F992BD1" w14:textId="77777777" w:rsidR="00491B15" w:rsidRDefault="00491B15">
      <w:pPr>
        <w:pStyle w:val="Code"/>
      </w:pPr>
    </w:p>
    <w:p w14:paraId="4232DC26" w14:textId="77777777" w:rsidR="00491B15" w:rsidRDefault="003C66BB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343474DF" w14:textId="77777777" w:rsidR="00491B15" w:rsidRDefault="003C66BB">
      <w:pPr>
        <w:pStyle w:val="Code"/>
      </w:pPr>
      <w:r>
        <w:t>{</w:t>
      </w:r>
    </w:p>
    <w:p w14:paraId="5B746B66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1C490079" w14:textId="77777777" w:rsidR="00491B15" w:rsidRDefault="003C66B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37A3E252" w14:textId="77777777" w:rsidR="00491B15" w:rsidRDefault="003C66BB">
      <w:pPr>
        <w:pStyle w:val="Code"/>
      </w:pPr>
      <w:r>
        <w:t>}</w:t>
      </w:r>
    </w:p>
    <w:p w14:paraId="252E3EC1" w14:textId="77777777" w:rsidR="00491B15" w:rsidRDefault="00491B15">
      <w:pPr>
        <w:pStyle w:val="Code"/>
      </w:pPr>
    </w:p>
    <w:p w14:paraId="7A2A3938" w14:textId="77777777" w:rsidR="00491B15" w:rsidRDefault="003C66BB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40E201A5" w14:textId="77777777" w:rsidR="00491B15" w:rsidRDefault="003C66BB">
      <w:pPr>
        <w:pStyle w:val="Code"/>
      </w:pPr>
      <w:r>
        <w:t>{</w:t>
      </w:r>
    </w:p>
    <w:p w14:paraId="3965EAC9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15ED04AD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40D92AA7" w14:textId="77777777" w:rsidR="00491B15" w:rsidRDefault="003C66BB">
      <w:pPr>
        <w:pStyle w:val="Code"/>
      </w:pPr>
      <w:r>
        <w:t>}</w:t>
      </w:r>
    </w:p>
    <w:p w14:paraId="66461F48" w14:textId="77777777" w:rsidR="00491B15" w:rsidRDefault="00491B15">
      <w:pPr>
        <w:pStyle w:val="Code"/>
      </w:pPr>
    </w:p>
    <w:p w14:paraId="2B2B0C76" w14:textId="77777777" w:rsidR="00491B15" w:rsidRDefault="003C66BB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2D89D5A6" w14:textId="77777777" w:rsidR="00491B15" w:rsidRDefault="003C66BB">
      <w:pPr>
        <w:pStyle w:val="Code"/>
      </w:pPr>
      <w:r>
        <w:t>{</w:t>
      </w:r>
    </w:p>
    <w:p w14:paraId="1BD5FF6C" w14:textId="77777777" w:rsidR="00491B15" w:rsidRDefault="003C66BB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7BB49BF6" w14:textId="77777777" w:rsidR="00491B15" w:rsidRDefault="003C66B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5AD02261" w14:textId="77777777" w:rsidR="00491B15" w:rsidRDefault="003C66B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7DC3C05F" w14:textId="77777777" w:rsidR="00491B15" w:rsidRDefault="003C66BB">
      <w:pPr>
        <w:pStyle w:val="Code"/>
      </w:pPr>
      <w:r>
        <w:t>}</w:t>
      </w:r>
    </w:p>
    <w:p w14:paraId="59B7F43F" w14:textId="77777777" w:rsidR="00491B15" w:rsidRDefault="00491B15">
      <w:pPr>
        <w:pStyle w:val="Code"/>
      </w:pPr>
    </w:p>
    <w:p w14:paraId="0121F8EC" w14:textId="77777777" w:rsidR="00491B15" w:rsidRDefault="003C66BB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0F5715A8" w14:textId="77777777" w:rsidR="00491B15" w:rsidRDefault="003C66BB">
      <w:pPr>
        <w:pStyle w:val="Code"/>
      </w:pPr>
      <w:r>
        <w:t>{</w:t>
      </w:r>
    </w:p>
    <w:p w14:paraId="1AE6900C" w14:textId="77777777" w:rsidR="00491B15" w:rsidRDefault="003C66B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1A30DC50" w14:textId="77777777" w:rsidR="00491B15" w:rsidRDefault="003C66B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5F80B0E1" w14:textId="77777777" w:rsidR="00491B15" w:rsidRDefault="003C66BB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670E98B1" w14:textId="77777777" w:rsidR="00491B15" w:rsidRDefault="003C66BB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3604A481" w14:textId="77777777" w:rsidR="00491B15" w:rsidRDefault="003C66BB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6B27B969" w14:textId="77777777" w:rsidR="00491B15" w:rsidRDefault="003C66BB">
      <w:pPr>
        <w:pStyle w:val="Code"/>
      </w:pPr>
      <w:r>
        <w:t>}</w:t>
      </w:r>
    </w:p>
    <w:p w14:paraId="6E00D519" w14:textId="77777777" w:rsidR="00491B15" w:rsidRDefault="00491B15">
      <w:pPr>
        <w:pStyle w:val="Code"/>
      </w:pPr>
    </w:p>
    <w:p w14:paraId="30FC05E9" w14:textId="77777777" w:rsidR="00491B15" w:rsidRDefault="003C66BB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4F7B8FCA" w14:textId="77777777" w:rsidR="00491B15" w:rsidRDefault="00491B15">
      <w:pPr>
        <w:pStyle w:val="Code"/>
      </w:pPr>
    </w:p>
    <w:p w14:paraId="5248118C" w14:textId="77777777" w:rsidR="00491B15" w:rsidRDefault="003C66BB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31D6078B" w14:textId="77777777" w:rsidR="00491B15" w:rsidRDefault="00491B15">
      <w:pPr>
        <w:pStyle w:val="Code"/>
      </w:pPr>
    </w:p>
    <w:p w14:paraId="7AEC379C" w14:textId="77777777" w:rsidR="00491B15" w:rsidRDefault="003C66BB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531E4CE3" w14:textId="77777777" w:rsidR="00491B15" w:rsidRDefault="00491B15">
      <w:pPr>
        <w:pStyle w:val="Code"/>
      </w:pPr>
    </w:p>
    <w:p w14:paraId="4C788BFD" w14:textId="77777777" w:rsidR="00491B15" w:rsidRDefault="003C66BB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479F357D" w14:textId="77777777" w:rsidR="00491B15" w:rsidRDefault="00491B15">
      <w:pPr>
        <w:pStyle w:val="Code"/>
      </w:pPr>
    </w:p>
    <w:p w14:paraId="41D3C850" w14:textId="77777777" w:rsidR="00491B15" w:rsidRDefault="003C66BB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74B87EF9" w14:textId="77777777" w:rsidR="00491B15" w:rsidRDefault="00491B15">
      <w:pPr>
        <w:pStyle w:val="Code"/>
      </w:pPr>
    </w:p>
    <w:p w14:paraId="64EC1575" w14:textId="77777777" w:rsidR="00491B15" w:rsidRDefault="003C66BB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50002536" w14:textId="77777777" w:rsidR="00491B15" w:rsidRDefault="003C66BB">
      <w:pPr>
        <w:pStyle w:val="Code"/>
      </w:pPr>
      <w:r>
        <w:t>{</w:t>
      </w:r>
    </w:p>
    <w:p w14:paraId="30A05E30" w14:textId="77777777" w:rsidR="00491B15" w:rsidRDefault="003C66BB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134A1B8D" w14:textId="77777777" w:rsidR="00491B15" w:rsidRDefault="003C66BB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1D0FA7F9" w14:textId="77777777" w:rsidR="00491B15" w:rsidRDefault="003C66BB">
      <w:pPr>
        <w:pStyle w:val="Code"/>
      </w:pPr>
      <w:r>
        <w:t>}</w:t>
      </w:r>
    </w:p>
    <w:p w14:paraId="7CABB453" w14:textId="77777777" w:rsidR="00491B15" w:rsidRDefault="00491B15">
      <w:pPr>
        <w:pStyle w:val="Code"/>
      </w:pPr>
    </w:p>
    <w:p w14:paraId="6231CF2F" w14:textId="77777777" w:rsidR="00491B15" w:rsidRDefault="003C66BB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2BE621CE" w14:textId="77777777" w:rsidR="00491B15" w:rsidRDefault="00491B15">
      <w:pPr>
        <w:pStyle w:val="Code"/>
      </w:pPr>
    </w:p>
    <w:p w14:paraId="36ABAC9C" w14:textId="77777777" w:rsidR="00491B15" w:rsidRDefault="003C66BB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7309AF2A" w14:textId="77777777" w:rsidR="00491B15" w:rsidRDefault="003C66BB">
      <w:pPr>
        <w:pStyle w:val="Code"/>
      </w:pPr>
      <w:r>
        <w:t>{</w:t>
      </w:r>
    </w:p>
    <w:p w14:paraId="5591DDE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57FC0771" w14:textId="77777777" w:rsidR="00491B15" w:rsidRDefault="003C66BB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7AB67049" w14:textId="77777777" w:rsidR="00491B15" w:rsidRDefault="003C66B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43FE927C" w14:textId="77777777" w:rsidR="00491B15" w:rsidRDefault="003C66BB">
      <w:pPr>
        <w:pStyle w:val="Code"/>
      </w:pPr>
      <w:r>
        <w:t>}</w:t>
      </w:r>
    </w:p>
    <w:p w14:paraId="18468387" w14:textId="77777777" w:rsidR="00491B15" w:rsidRDefault="00491B15">
      <w:pPr>
        <w:pStyle w:val="Code"/>
      </w:pPr>
    </w:p>
    <w:p w14:paraId="64309BC5" w14:textId="77777777" w:rsidR="00491B15" w:rsidRDefault="003C66BB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37D4CA94" w14:textId="77777777" w:rsidR="00491B15" w:rsidRDefault="003C66BB">
      <w:pPr>
        <w:pStyle w:val="Code"/>
      </w:pPr>
      <w:r>
        <w:t>{</w:t>
      </w:r>
    </w:p>
    <w:p w14:paraId="796C6CD3" w14:textId="77777777" w:rsidR="00491B15" w:rsidRDefault="003C66BB">
      <w:pPr>
        <w:pStyle w:val="Code"/>
      </w:pPr>
      <w:r>
        <w:t xml:space="preserve">    iPv4Address [1] IPv4Address,</w:t>
      </w:r>
    </w:p>
    <w:p w14:paraId="4F97CB6B" w14:textId="77777777" w:rsidR="00491B15" w:rsidRDefault="003C66BB">
      <w:pPr>
        <w:pStyle w:val="Code"/>
      </w:pPr>
      <w:r>
        <w:t xml:space="preserve">    iPv6Address [2] IPv6Address</w:t>
      </w:r>
    </w:p>
    <w:p w14:paraId="0D63AFF3" w14:textId="77777777" w:rsidR="00491B15" w:rsidRDefault="003C66BB">
      <w:pPr>
        <w:pStyle w:val="Code"/>
      </w:pPr>
      <w:r>
        <w:t>}</w:t>
      </w:r>
    </w:p>
    <w:p w14:paraId="4461BC38" w14:textId="77777777" w:rsidR="00491B15" w:rsidRDefault="00491B15">
      <w:pPr>
        <w:pStyle w:val="Code"/>
      </w:pPr>
    </w:p>
    <w:p w14:paraId="747E79FF" w14:textId="77777777" w:rsidR="00491B15" w:rsidRDefault="003C66BB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331B1AAE" w14:textId="77777777" w:rsidR="00491B15" w:rsidRDefault="00491B15">
      <w:pPr>
        <w:pStyle w:val="Code"/>
      </w:pPr>
    </w:p>
    <w:p w14:paraId="31DB668B" w14:textId="77777777" w:rsidR="00491B15" w:rsidRDefault="003C66BB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48F9BA76" w14:textId="77777777" w:rsidR="00491B15" w:rsidRDefault="00491B15">
      <w:pPr>
        <w:pStyle w:val="Code"/>
      </w:pPr>
    </w:p>
    <w:p w14:paraId="2F732426" w14:textId="77777777" w:rsidR="00491B15" w:rsidRDefault="003C66BB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6F3E9321" w14:textId="77777777" w:rsidR="00491B15" w:rsidRDefault="00491B15">
      <w:pPr>
        <w:pStyle w:val="Code"/>
      </w:pPr>
    </w:p>
    <w:p w14:paraId="4E9F4436" w14:textId="77777777" w:rsidR="00491B15" w:rsidRDefault="003C66BB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4F08A2C2" w14:textId="77777777" w:rsidR="00491B15" w:rsidRDefault="00491B15">
      <w:pPr>
        <w:pStyle w:val="Code"/>
      </w:pPr>
    </w:p>
    <w:p w14:paraId="1958CFD6" w14:textId="77777777" w:rsidR="00491B15" w:rsidRDefault="003C66BB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F29F2AB" w14:textId="77777777" w:rsidR="00491B15" w:rsidRDefault="003C66BB">
      <w:pPr>
        <w:pStyle w:val="Code"/>
      </w:pPr>
      <w:r>
        <w:t>{</w:t>
      </w:r>
    </w:p>
    <w:p w14:paraId="074F9797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13772CF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5E03A5B0" w14:textId="77777777" w:rsidR="00491B15" w:rsidRDefault="003C66B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4CF83B1C" w14:textId="77777777" w:rsidR="00491B15" w:rsidRDefault="003C66BB">
      <w:pPr>
        <w:pStyle w:val="Code"/>
      </w:pPr>
      <w:r>
        <w:t>}</w:t>
      </w:r>
    </w:p>
    <w:p w14:paraId="6A0089C5" w14:textId="77777777" w:rsidR="00491B15" w:rsidRDefault="00491B15">
      <w:pPr>
        <w:pStyle w:val="Code"/>
      </w:pPr>
    </w:p>
    <w:p w14:paraId="31B23A49" w14:textId="77777777" w:rsidR="00491B15" w:rsidRDefault="003C66BB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1D72D5B1" w14:textId="77777777" w:rsidR="00491B15" w:rsidRDefault="00491B15">
      <w:pPr>
        <w:pStyle w:val="Code"/>
      </w:pPr>
    </w:p>
    <w:p w14:paraId="597CB29A" w14:textId="77777777" w:rsidR="00491B15" w:rsidRDefault="003C66BB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1FDCACD7" w14:textId="77777777" w:rsidR="00491B15" w:rsidRDefault="00491B15">
      <w:pPr>
        <w:pStyle w:val="Code"/>
      </w:pPr>
    </w:p>
    <w:p w14:paraId="6FDF8759" w14:textId="77777777" w:rsidR="00491B15" w:rsidRDefault="003C66BB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6D5859F7" w14:textId="77777777" w:rsidR="00491B15" w:rsidRDefault="003C66BB">
      <w:pPr>
        <w:pStyle w:val="Code"/>
      </w:pPr>
      <w:r>
        <w:t>{</w:t>
      </w:r>
    </w:p>
    <w:p w14:paraId="718043A7" w14:textId="77777777" w:rsidR="00491B15" w:rsidRDefault="003C66BB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60B03F4C" w14:textId="77777777" w:rsidR="00491B15" w:rsidRDefault="003C66BB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64793A86" w14:textId="77777777" w:rsidR="00491B15" w:rsidRDefault="003C66BB">
      <w:pPr>
        <w:pStyle w:val="Code"/>
      </w:pPr>
      <w:r>
        <w:t>}</w:t>
      </w:r>
    </w:p>
    <w:p w14:paraId="19C70072" w14:textId="77777777" w:rsidR="00491B15" w:rsidRDefault="00491B15">
      <w:pPr>
        <w:pStyle w:val="Code"/>
      </w:pPr>
    </w:p>
    <w:p w14:paraId="0268E01F" w14:textId="77777777" w:rsidR="00491B15" w:rsidRDefault="003C66BB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0C6ABC6A" w14:textId="77777777" w:rsidR="00491B15" w:rsidRDefault="00491B15">
      <w:pPr>
        <w:pStyle w:val="Code"/>
      </w:pPr>
    </w:p>
    <w:p w14:paraId="75CAD5FF" w14:textId="77777777" w:rsidR="00491B15" w:rsidRDefault="003C66BB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01807DE9" w14:textId="77777777" w:rsidR="00491B15" w:rsidRDefault="00491B15">
      <w:pPr>
        <w:pStyle w:val="Code"/>
      </w:pPr>
    </w:p>
    <w:p w14:paraId="396AF596" w14:textId="77777777" w:rsidR="00491B15" w:rsidRDefault="003C66BB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575C6032" w14:textId="77777777" w:rsidR="00491B15" w:rsidRDefault="00491B15">
      <w:pPr>
        <w:pStyle w:val="Code"/>
      </w:pPr>
    </w:p>
    <w:p w14:paraId="0DE34844" w14:textId="77777777" w:rsidR="00491B15" w:rsidRDefault="003C66BB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635813F8" w14:textId="77777777" w:rsidR="00491B15" w:rsidRDefault="00491B15">
      <w:pPr>
        <w:pStyle w:val="Code"/>
      </w:pPr>
    </w:p>
    <w:p w14:paraId="450304EF" w14:textId="77777777" w:rsidR="00491B15" w:rsidRDefault="003C66BB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1FE1179F" w14:textId="77777777" w:rsidR="00491B15" w:rsidRDefault="00491B15">
      <w:pPr>
        <w:pStyle w:val="Code"/>
      </w:pPr>
    </w:p>
    <w:p w14:paraId="1953FD97" w14:textId="77777777" w:rsidR="00491B15" w:rsidRDefault="003C66BB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463440A1" w14:textId="77777777" w:rsidR="00491B15" w:rsidRDefault="003C66BB">
      <w:pPr>
        <w:pStyle w:val="Code"/>
      </w:pPr>
      <w:r>
        <w:t>{</w:t>
      </w:r>
    </w:p>
    <w:p w14:paraId="5DA031DC" w14:textId="77777777" w:rsidR="00491B15" w:rsidRDefault="003C66BB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65A5A8C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1F499F2F" w14:textId="77777777" w:rsidR="00491B15" w:rsidRDefault="003C66BB">
      <w:pPr>
        <w:pStyle w:val="Code"/>
      </w:pPr>
      <w:r>
        <w:t>}</w:t>
      </w:r>
    </w:p>
    <w:p w14:paraId="666C9853" w14:textId="77777777" w:rsidR="00491B15" w:rsidRDefault="00491B15">
      <w:pPr>
        <w:pStyle w:val="Code"/>
      </w:pPr>
    </w:p>
    <w:p w14:paraId="6F1CA894" w14:textId="77777777" w:rsidR="00491B15" w:rsidRDefault="003C66BB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397C1C58" w14:textId="77777777" w:rsidR="00491B15" w:rsidRDefault="003C66BB">
      <w:pPr>
        <w:pStyle w:val="Code"/>
      </w:pPr>
      <w:r>
        <w:t>{</w:t>
      </w:r>
    </w:p>
    <w:p w14:paraId="69582911" w14:textId="77777777" w:rsidR="00491B15" w:rsidRDefault="003C66BB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762C6DDA" w14:textId="77777777" w:rsidR="00491B15" w:rsidRDefault="003C66BB">
      <w:pPr>
        <w:pStyle w:val="Code"/>
      </w:pPr>
      <w:r>
        <w:t>}</w:t>
      </w:r>
    </w:p>
    <w:p w14:paraId="217F4DFE" w14:textId="77777777" w:rsidR="00491B15" w:rsidRDefault="00491B15">
      <w:pPr>
        <w:pStyle w:val="Code"/>
      </w:pPr>
    </w:p>
    <w:p w14:paraId="2BDFBE40" w14:textId="77777777" w:rsidR="00491B15" w:rsidRDefault="003C66BB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419260D6" w14:textId="77777777" w:rsidR="00491B15" w:rsidRDefault="00491B15">
      <w:pPr>
        <w:pStyle w:val="Code"/>
      </w:pPr>
    </w:p>
    <w:p w14:paraId="2799C570" w14:textId="77777777" w:rsidR="00491B15" w:rsidRDefault="003C66BB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51382F68" w14:textId="77777777" w:rsidR="00491B15" w:rsidRDefault="003C66BB">
      <w:pPr>
        <w:pStyle w:val="Code"/>
      </w:pPr>
      <w:r>
        <w:t>{</w:t>
      </w:r>
    </w:p>
    <w:p w14:paraId="737F7AD3" w14:textId="77777777" w:rsidR="00491B15" w:rsidRDefault="003C66B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7C97ECE1" w14:textId="77777777" w:rsidR="00491B15" w:rsidRDefault="003C66B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6B677A3B" w14:textId="77777777" w:rsidR="00491B15" w:rsidRDefault="003C66BB">
      <w:pPr>
        <w:pStyle w:val="Code"/>
      </w:pPr>
      <w:r>
        <w:t>}</w:t>
      </w:r>
    </w:p>
    <w:p w14:paraId="7BC92B6E" w14:textId="77777777" w:rsidR="00491B15" w:rsidRDefault="00491B15">
      <w:pPr>
        <w:pStyle w:val="Code"/>
      </w:pPr>
    </w:p>
    <w:p w14:paraId="6F9420DB" w14:textId="77777777" w:rsidR="00491B15" w:rsidRDefault="003C66BB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0BD622E" w14:textId="77777777" w:rsidR="00491B15" w:rsidRDefault="00491B15">
      <w:pPr>
        <w:pStyle w:val="Code"/>
      </w:pPr>
    </w:p>
    <w:p w14:paraId="1C6C327D" w14:textId="77777777" w:rsidR="00491B15" w:rsidRDefault="003C66BB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DD9AC97" w14:textId="77777777" w:rsidR="00491B15" w:rsidRDefault="003C66BB">
      <w:pPr>
        <w:pStyle w:val="Code"/>
      </w:pPr>
      <w:r>
        <w:t>{</w:t>
      </w:r>
    </w:p>
    <w:p w14:paraId="22BF0C20" w14:textId="77777777" w:rsidR="00491B15" w:rsidRDefault="003C66BB">
      <w:pPr>
        <w:pStyle w:val="Code"/>
      </w:pPr>
      <w:r>
        <w:t xml:space="preserve">    iPv4(1),</w:t>
      </w:r>
    </w:p>
    <w:p w14:paraId="1640F76D" w14:textId="77777777" w:rsidR="00491B15" w:rsidRDefault="003C66BB">
      <w:pPr>
        <w:pStyle w:val="Code"/>
      </w:pPr>
      <w:r>
        <w:t xml:space="preserve">    iPv6(2),</w:t>
      </w:r>
    </w:p>
    <w:p w14:paraId="5560D53B" w14:textId="77777777" w:rsidR="00491B15" w:rsidRDefault="003C66BB">
      <w:pPr>
        <w:pStyle w:val="Code"/>
      </w:pPr>
      <w:r>
        <w:t xml:space="preserve">    iPv4v6(3),</w:t>
      </w:r>
    </w:p>
    <w:p w14:paraId="7EE120F4" w14:textId="77777777" w:rsidR="00491B15" w:rsidRDefault="003C66BB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1DBA3FC2" w14:textId="77777777" w:rsidR="00491B15" w:rsidRDefault="003C66BB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0D2CA68F" w14:textId="77777777" w:rsidR="00491B15" w:rsidRDefault="003C66BB">
      <w:pPr>
        <w:pStyle w:val="Code"/>
      </w:pPr>
      <w:r>
        <w:t>}</w:t>
      </w:r>
    </w:p>
    <w:p w14:paraId="04FE6E74" w14:textId="77777777" w:rsidR="00491B15" w:rsidRDefault="00491B15">
      <w:pPr>
        <w:pStyle w:val="Code"/>
      </w:pPr>
    </w:p>
    <w:p w14:paraId="2FE01BF4" w14:textId="77777777" w:rsidR="00491B15" w:rsidRDefault="003C66BB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439D21E1" w14:textId="77777777" w:rsidR="00491B15" w:rsidRDefault="003C66BB">
      <w:pPr>
        <w:pStyle w:val="Code"/>
      </w:pPr>
      <w:r>
        <w:t>{</w:t>
      </w:r>
    </w:p>
    <w:p w14:paraId="7E297E17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18D731E4" w14:textId="77777777" w:rsidR="00491B15" w:rsidRDefault="003C66BB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12A1C34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62CD779F" w14:textId="77777777" w:rsidR="00491B15" w:rsidRDefault="003C66BB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7F730020" w14:textId="77777777" w:rsidR="00491B15" w:rsidRDefault="003C66BB">
      <w:pPr>
        <w:pStyle w:val="Code"/>
      </w:pPr>
      <w:r>
        <w:t>}</w:t>
      </w:r>
    </w:p>
    <w:p w14:paraId="79D8C501" w14:textId="77777777" w:rsidR="00491B15" w:rsidRDefault="00491B15">
      <w:pPr>
        <w:pStyle w:val="Code"/>
      </w:pPr>
    </w:p>
    <w:p w14:paraId="0C0AC176" w14:textId="77777777" w:rsidR="00491B15" w:rsidRDefault="003C66BB">
      <w:pPr>
        <w:pStyle w:val="Code"/>
      </w:pPr>
      <w:proofErr w:type="spellStart"/>
      <w:proofErr w:type="gramStart"/>
      <w:r>
        <w:t>PortNumber</w:t>
      </w:r>
      <w:proofErr w:type="spellEnd"/>
      <w:r>
        <w:t xml:space="preserve"> ::=</w:t>
      </w:r>
      <w:proofErr w:type="gramEnd"/>
      <w:r>
        <w:t xml:space="preserve"> INTEGER(0..65535)</w:t>
      </w:r>
    </w:p>
    <w:p w14:paraId="13AC765B" w14:textId="77777777" w:rsidR="00491B15" w:rsidRDefault="00491B15">
      <w:pPr>
        <w:pStyle w:val="Code"/>
      </w:pPr>
    </w:p>
    <w:p w14:paraId="5A453429" w14:textId="77777777" w:rsidR="00491B15" w:rsidRDefault="003C66BB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2BEEDE17" w14:textId="77777777" w:rsidR="00491B15" w:rsidRDefault="00491B15">
      <w:pPr>
        <w:pStyle w:val="Code"/>
      </w:pPr>
    </w:p>
    <w:p w14:paraId="05CADFFE" w14:textId="77777777" w:rsidR="00491B15" w:rsidRDefault="003C66BB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52FFB943" w14:textId="77777777" w:rsidR="00491B15" w:rsidRDefault="003C66BB">
      <w:pPr>
        <w:pStyle w:val="Code"/>
      </w:pPr>
      <w:r>
        <w:t>{</w:t>
      </w:r>
    </w:p>
    <w:p w14:paraId="37731CB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5620E54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4709B8DA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5B056307" w14:textId="77777777" w:rsidR="00491B15" w:rsidRDefault="003C66BB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78B4E99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4F725531" w14:textId="77777777" w:rsidR="00491B15" w:rsidRDefault="003C66BB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703B251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280A0F7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24FF04B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6665CAA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6A1D775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0778F1D2" w14:textId="77777777" w:rsidR="00491B15" w:rsidRDefault="003C66BB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45E1C04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00997BF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1B34AFD5" w14:textId="77777777" w:rsidR="00491B15" w:rsidRDefault="003C66BB">
      <w:pPr>
        <w:pStyle w:val="Code"/>
        <w:rPr>
          <w:ins w:id="2" w:author="Unknown"/>
        </w:rPr>
      </w:pPr>
      <w:ins w:id="3">
        <w:r>
          <w:t xml:space="preserve">    </w:t>
        </w:r>
        <w:proofErr w:type="spellStart"/>
        <w:proofErr w:type="gramStart"/>
        <w:r>
          <w:t>gERA</w:t>
        </w:r>
        <w:proofErr w:type="spellEnd"/>
        <w:r>
          <w:t>(</w:t>
        </w:r>
        <w:proofErr w:type="gramEnd"/>
        <w:r>
          <w:t>15),</w:t>
        </w:r>
      </w:ins>
    </w:p>
    <w:p w14:paraId="4F4A4BB5" w14:textId="77777777" w:rsidR="00491B15" w:rsidRDefault="003C66BB">
      <w:pPr>
        <w:pStyle w:val="Code"/>
        <w:rPr>
          <w:ins w:id="4" w:author="Unknown"/>
        </w:rPr>
      </w:pPr>
      <w:ins w:id="5">
        <w:r>
          <w:t xml:space="preserve">    </w:t>
        </w:r>
        <w:proofErr w:type="spellStart"/>
        <w:proofErr w:type="gramStart"/>
        <w:r>
          <w:t>nRLEO</w:t>
        </w:r>
        <w:proofErr w:type="spellEnd"/>
        <w:r>
          <w:t>(</w:t>
        </w:r>
        <w:proofErr w:type="gramEnd"/>
        <w:r>
          <w:t>16),</w:t>
        </w:r>
      </w:ins>
    </w:p>
    <w:p w14:paraId="70472F1D" w14:textId="77777777" w:rsidR="00491B15" w:rsidRDefault="003C66BB">
      <w:pPr>
        <w:pStyle w:val="Code"/>
        <w:rPr>
          <w:ins w:id="6" w:author="Unknown"/>
        </w:rPr>
      </w:pPr>
      <w:ins w:id="7">
        <w:r>
          <w:t xml:space="preserve">    </w:t>
        </w:r>
        <w:proofErr w:type="spellStart"/>
        <w:proofErr w:type="gramStart"/>
        <w:r>
          <w:t>nRMEO</w:t>
        </w:r>
        <w:proofErr w:type="spellEnd"/>
        <w:r>
          <w:t>(</w:t>
        </w:r>
        <w:proofErr w:type="gramEnd"/>
        <w:r>
          <w:t>17),</w:t>
        </w:r>
      </w:ins>
    </w:p>
    <w:p w14:paraId="75E75149" w14:textId="77777777" w:rsidR="00491B15" w:rsidRDefault="003C66BB">
      <w:pPr>
        <w:pStyle w:val="Code"/>
        <w:rPr>
          <w:ins w:id="8" w:author="Unknown"/>
        </w:rPr>
      </w:pPr>
      <w:ins w:id="9">
        <w:r>
          <w:t xml:space="preserve">    </w:t>
        </w:r>
        <w:proofErr w:type="spellStart"/>
        <w:proofErr w:type="gramStart"/>
        <w:r>
          <w:t>nRGEO</w:t>
        </w:r>
        <w:proofErr w:type="spellEnd"/>
        <w:r>
          <w:t>(</w:t>
        </w:r>
        <w:proofErr w:type="gramEnd"/>
        <w:r>
          <w:t>18),</w:t>
        </w:r>
      </w:ins>
    </w:p>
    <w:p w14:paraId="46265122" w14:textId="77777777" w:rsidR="00491B15" w:rsidRDefault="003C66BB">
      <w:pPr>
        <w:pStyle w:val="Code"/>
        <w:rPr>
          <w:ins w:id="10" w:author="Unknown"/>
        </w:rPr>
      </w:pPr>
      <w:ins w:id="11">
        <w:r>
          <w:t xml:space="preserve">    </w:t>
        </w:r>
        <w:proofErr w:type="spellStart"/>
        <w:proofErr w:type="gramStart"/>
        <w:r>
          <w:t>nROTHERSAT</w:t>
        </w:r>
        <w:proofErr w:type="spellEnd"/>
        <w:r>
          <w:t>(</w:t>
        </w:r>
        <w:proofErr w:type="gramEnd"/>
        <w:r>
          <w:t>19),</w:t>
        </w:r>
      </w:ins>
    </w:p>
    <w:p w14:paraId="470369AE" w14:textId="77777777" w:rsidR="00491B15" w:rsidRDefault="003C66BB">
      <w:pPr>
        <w:pStyle w:val="Code"/>
        <w:rPr>
          <w:ins w:id="12" w:author="Unknown"/>
        </w:rPr>
      </w:pPr>
      <w:ins w:id="13">
        <w:r>
          <w:t xml:space="preserve">    </w:t>
        </w:r>
        <w:proofErr w:type="spellStart"/>
        <w:proofErr w:type="gramStart"/>
        <w:r>
          <w:t>nRREDCAP</w:t>
        </w:r>
        <w:proofErr w:type="spellEnd"/>
        <w:r>
          <w:t>(</w:t>
        </w:r>
        <w:proofErr w:type="gramEnd"/>
        <w:r>
          <w:t>20)</w:t>
        </w:r>
      </w:ins>
    </w:p>
    <w:p w14:paraId="68FA1A5D" w14:textId="77777777" w:rsidR="00491B15" w:rsidRDefault="003C66BB">
      <w:pPr>
        <w:pStyle w:val="Code"/>
        <w:rPr>
          <w:del w:id="14" w:author="Unknown"/>
        </w:rPr>
      </w:pPr>
      <w:del w:id="15">
        <w:r>
          <w:delText xml:space="preserve">    gERA(15)</w:delText>
        </w:r>
      </w:del>
    </w:p>
    <w:p w14:paraId="5DD2600A" w14:textId="77777777" w:rsidR="00491B15" w:rsidRDefault="003C66BB">
      <w:pPr>
        <w:pStyle w:val="Code"/>
      </w:pPr>
      <w:r>
        <w:t>}</w:t>
      </w:r>
    </w:p>
    <w:p w14:paraId="6ABB3BF1" w14:textId="77777777" w:rsidR="00491B15" w:rsidRDefault="00491B15">
      <w:pPr>
        <w:pStyle w:val="Code"/>
      </w:pPr>
    </w:p>
    <w:p w14:paraId="2BF7845D" w14:textId="77777777" w:rsidR="00491B15" w:rsidRDefault="003C66BB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519DA845" w14:textId="77777777" w:rsidR="00491B15" w:rsidRDefault="00491B15">
      <w:pPr>
        <w:pStyle w:val="Code"/>
      </w:pPr>
    </w:p>
    <w:p w14:paraId="284D39A8" w14:textId="77777777" w:rsidR="00491B15" w:rsidRDefault="003C66BB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35A9ACA9" w14:textId="77777777" w:rsidR="00491B15" w:rsidRDefault="003C66BB">
      <w:pPr>
        <w:pStyle w:val="Code"/>
      </w:pPr>
      <w:r>
        <w:t>{</w:t>
      </w:r>
    </w:p>
    <w:p w14:paraId="4951A5F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5C57BA28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2C8D85CC" w14:textId="77777777" w:rsidR="00491B15" w:rsidRDefault="003C66BB">
      <w:pPr>
        <w:pStyle w:val="Code"/>
      </w:pPr>
      <w:r>
        <w:t>}</w:t>
      </w:r>
    </w:p>
    <w:p w14:paraId="4C52A0DA" w14:textId="77777777" w:rsidR="00491B15" w:rsidRDefault="00491B15">
      <w:pPr>
        <w:pStyle w:val="Code"/>
      </w:pPr>
    </w:p>
    <w:p w14:paraId="18F19873" w14:textId="77777777" w:rsidR="00491B15" w:rsidRDefault="003C66BB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77231AC" w14:textId="77777777" w:rsidR="00491B15" w:rsidRDefault="00491B15">
      <w:pPr>
        <w:pStyle w:val="Code"/>
      </w:pPr>
    </w:p>
    <w:p w14:paraId="42E8484F" w14:textId="77777777" w:rsidR="00491B15" w:rsidRDefault="003C66BB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642ADAB6" w14:textId="77777777" w:rsidR="00491B15" w:rsidRDefault="003C66BB">
      <w:pPr>
        <w:pStyle w:val="Code"/>
      </w:pPr>
      <w:r>
        <w:t>{</w:t>
      </w:r>
    </w:p>
    <w:p w14:paraId="5B15540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5C46720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15925C2E" w14:textId="77777777" w:rsidR="00491B15" w:rsidRDefault="003C66BB">
      <w:pPr>
        <w:pStyle w:val="Code"/>
      </w:pPr>
      <w:r>
        <w:t>}</w:t>
      </w:r>
    </w:p>
    <w:p w14:paraId="2AE70310" w14:textId="77777777" w:rsidR="00491B15" w:rsidRDefault="00491B15">
      <w:pPr>
        <w:pStyle w:val="Code"/>
      </w:pPr>
    </w:p>
    <w:p w14:paraId="7B6D590C" w14:textId="77777777" w:rsidR="00491B15" w:rsidRDefault="003C66BB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2CFE1234" w14:textId="77777777" w:rsidR="00491B15" w:rsidRDefault="00491B15">
      <w:pPr>
        <w:pStyle w:val="Code"/>
      </w:pPr>
    </w:p>
    <w:p w14:paraId="2A0D1DA6" w14:textId="77777777" w:rsidR="00491B15" w:rsidRDefault="003C66BB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54372B17" w14:textId="77777777" w:rsidR="00491B15" w:rsidRDefault="00491B15">
      <w:pPr>
        <w:pStyle w:val="Code"/>
      </w:pPr>
    </w:p>
    <w:p w14:paraId="637CFDA0" w14:textId="77777777" w:rsidR="00491B15" w:rsidRDefault="003C66BB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4D1ACF05" w14:textId="77777777" w:rsidR="00491B15" w:rsidRDefault="00491B15">
      <w:pPr>
        <w:pStyle w:val="Code"/>
      </w:pPr>
    </w:p>
    <w:p w14:paraId="1884E23D" w14:textId="77777777" w:rsidR="00491B15" w:rsidRDefault="003C66BB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3CE7F575" w14:textId="77777777" w:rsidR="00491B15" w:rsidRDefault="003C66BB">
      <w:pPr>
        <w:pStyle w:val="Code"/>
      </w:pPr>
      <w:r>
        <w:t>{</w:t>
      </w:r>
    </w:p>
    <w:p w14:paraId="29C0654B" w14:textId="77777777" w:rsidR="00491B15" w:rsidRDefault="003C66BB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54FAB547" w14:textId="77777777" w:rsidR="00491B15" w:rsidRDefault="003C66BB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31094620" w14:textId="77777777" w:rsidR="00491B15" w:rsidRDefault="003C66BB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4BD41197" w14:textId="77777777" w:rsidR="00491B15" w:rsidRDefault="003C66BB">
      <w:pPr>
        <w:pStyle w:val="Code"/>
      </w:pPr>
      <w:r>
        <w:t>}</w:t>
      </w:r>
    </w:p>
    <w:p w14:paraId="21B3B123" w14:textId="77777777" w:rsidR="00491B15" w:rsidRDefault="00491B15">
      <w:pPr>
        <w:pStyle w:val="Code"/>
      </w:pPr>
    </w:p>
    <w:p w14:paraId="059F590B" w14:textId="77777777" w:rsidR="00491B15" w:rsidRDefault="003C66BB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4D27BFDB" w14:textId="77777777" w:rsidR="00491B15" w:rsidRDefault="00491B15">
      <w:pPr>
        <w:pStyle w:val="Code"/>
      </w:pPr>
    </w:p>
    <w:p w14:paraId="08F80BA1" w14:textId="77777777" w:rsidR="00491B15" w:rsidRDefault="003C66BB">
      <w:pPr>
        <w:pStyle w:val="Code"/>
      </w:pPr>
      <w:r>
        <w:t>-- TS 24.501 [13], clause 9.11.3.6.1</w:t>
      </w:r>
    </w:p>
    <w:p w14:paraId="2EE2D583" w14:textId="77777777" w:rsidR="00491B15" w:rsidRDefault="003C66BB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F25DB01" w14:textId="77777777" w:rsidR="00491B15" w:rsidRDefault="003C66BB">
      <w:pPr>
        <w:pStyle w:val="Code"/>
      </w:pPr>
      <w:r>
        <w:t>{</w:t>
      </w:r>
    </w:p>
    <w:p w14:paraId="7A4F9C1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5B23F95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0E20860D" w14:textId="77777777" w:rsidR="00491B15" w:rsidRDefault="003C66BB">
      <w:pPr>
        <w:pStyle w:val="Code"/>
      </w:pPr>
      <w:r>
        <w:t>}</w:t>
      </w:r>
    </w:p>
    <w:p w14:paraId="10C34A3C" w14:textId="77777777" w:rsidR="00491B15" w:rsidRDefault="00491B15">
      <w:pPr>
        <w:pStyle w:val="Code"/>
      </w:pPr>
    </w:p>
    <w:p w14:paraId="2F03AB67" w14:textId="77777777" w:rsidR="00491B15" w:rsidRDefault="003C66BB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3AD34C76" w14:textId="77777777" w:rsidR="00491B15" w:rsidRDefault="003C66BB">
      <w:pPr>
        <w:pStyle w:val="Code"/>
      </w:pPr>
      <w:r>
        <w:t>{</w:t>
      </w:r>
    </w:p>
    <w:p w14:paraId="57290DA1" w14:textId="77777777" w:rsidR="00491B15" w:rsidRDefault="003C66BB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5CFCAD42" w14:textId="77777777" w:rsidR="00491B15" w:rsidRDefault="003C66BB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648F99A9" w14:textId="77777777" w:rsidR="00491B15" w:rsidRDefault="003C66BB">
      <w:pPr>
        <w:pStyle w:val="Code"/>
      </w:pPr>
      <w:r>
        <w:t>}</w:t>
      </w:r>
    </w:p>
    <w:p w14:paraId="7406DCAE" w14:textId="77777777" w:rsidR="00491B15" w:rsidRDefault="00491B15">
      <w:pPr>
        <w:pStyle w:val="Code"/>
      </w:pPr>
    </w:p>
    <w:p w14:paraId="464CFBD1" w14:textId="77777777" w:rsidR="00491B15" w:rsidRDefault="003C66BB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12655D77" w14:textId="77777777" w:rsidR="00491B15" w:rsidRDefault="003C66BB">
      <w:pPr>
        <w:pStyle w:val="Code"/>
      </w:pPr>
      <w:r>
        <w:t>{</w:t>
      </w:r>
    </w:p>
    <w:p w14:paraId="55BF5E38" w14:textId="77777777" w:rsidR="00491B15" w:rsidRDefault="003C66B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298E68D4" w14:textId="77777777" w:rsidR="00491B15" w:rsidRDefault="003C66B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575868BA" w14:textId="77777777" w:rsidR="00491B15" w:rsidRDefault="003C66BB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75B68DFF" w14:textId="77777777" w:rsidR="00491B15" w:rsidRDefault="003C66BB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77725516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78372B18" w14:textId="77777777" w:rsidR="00491B15" w:rsidRDefault="003C66BB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</w:p>
    <w:p w14:paraId="777D2C87" w14:textId="77777777" w:rsidR="00491B15" w:rsidRDefault="003C66BB">
      <w:pPr>
        <w:pStyle w:val="Code"/>
      </w:pPr>
      <w:r>
        <w:t>}</w:t>
      </w:r>
    </w:p>
    <w:p w14:paraId="18223E24" w14:textId="77777777" w:rsidR="00491B15" w:rsidRDefault="00491B15">
      <w:pPr>
        <w:pStyle w:val="Code"/>
      </w:pPr>
    </w:p>
    <w:p w14:paraId="74B6B1BC" w14:textId="77777777" w:rsidR="00491B15" w:rsidRDefault="003C66BB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1FCD5E27" w14:textId="77777777" w:rsidR="00491B15" w:rsidRDefault="003C66BB">
      <w:pPr>
        <w:pStyle w:val="Code"/>
      </w:pPr>
      <w:r>
        <w:t>{</w:t>
      </w:r>
    </w:p>
    <w:p w14:paraId="24A1C487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6CFD3805" w14:textId="77777777" w:rsidR="00491B15" w:rsidRDefault="003C66B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495B14DF" w14:textId="77777777" w:rsidR="00491B15" w:rsidRDefault="003C66BB">
      <w:pPr>
        <w:pStyle w:val="Code"/>
      </w:pPr>
      <w:r>
        <w:t>}</w:t>
      </w:r>
    </w:p>
    <w:p w14:paraId="463C8EFF" w14:textId="77777777" w:rsidR="00491B15" w:rsidRDefault="00491B15">
      <w:pPr>
        <w:pStyle w:val="Code"/>
      </w:pPr>
    </w:p>
    <w:p w14:paraId="1C469A44" w14:textId="77777777" w:rsidR="00491B15" w:rsidRDefault="003C66BB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B98DD12" w14:textId="77777777" w:rsidR="00491B15" w:rsidRDefault="00491B15">
      <w:pPr>
        <w:pStyle w:val="Code"/>
      </w:pPr>
    </w:p>
    <w:p w14:paraId="1265E87D" w14:textId="77777777" w:rsidR="00491B15" w:rsidRDefault="003C66BB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6A94BAEE" w14:textId="77777777" w:rsidR="00491B15" w:rsidRDefault="003C66BB">
      <w:pPr>
        <w:pStyle w:val="Code"/>
      </w:pPr>
      <w:r>
        <w:t>{</w:t>
      </w:r>
    </w:p>
    <w:p w14:paraId="66D42D2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74D5123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2D2810FC" w14:textId="77777777" w:rsidR="00491B15" w:rsidRDefault="003C66BB">
      <w:pPr>
        <w:pStyle w:val="Code"/>
      </w:pPr>
      <w:r>
        <w:t>}</w:t>
      </w:r>
    </w:p>
    <w:p w14:paraId="75206118" w14:textId="77777777" w:rsidR="00491B15" w:rsidRDefault="00491B15">
      <w:pPr>
        <w:pStyle w:val="Code"/>
      </w:pPr>
    </w:p>
    <w:p w14:paraId="7639D5D8" w14:textId="77777777" w:rsidR="00491B15" w:rsidRDefault="003C66BB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23CDB0B0" w14:textId="77777777" w:rsidR="00491B15" w:rsidRDefault="003C66BB">
      <w:pPr>
        <w:pStyle w:val="Code"/>
      </w:pPr>
      <w:r>
        <w:t>{</w:t>
      </w:r>
    </w:p>
    <w:p w14:paraId="25001519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SUPI,</w:t>
      </w:r>
    </w:p>
    <w:p w14:paraId="0F362CA9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IMSI,</w:t>
      </w:r>
    </w:p>
    <w:p w14:paraId="2C5C1B4C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PEI,</w:t>
      </w:r>
    </w:p>
    <w:p w14:paraId="64900C85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IMEI,</w:t>
      </w:r>
    </w:p>
    <w:p w14:paraId="053D4953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GPSI,</w:t>
      </w:r>
    </w:p>
    <w:p w14:paraId="1B32A40F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MSISDN,</w:t>
      </w:r>
    </w:p>
    <w:p w14:paraId="00CCA20E" w14:textId="77777777" w:rsidR="00491B15" w:rsidRDefault="003C66B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NAI,</w:t>
      </w:r>
    </w:p>
    <w:p w14:paraId="457194F4" w14:textId="77777777" w:rsidR="00491B15" w:rsidRDefault="003C66B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8] IPv4Address,</w:t>
      </w:r>
    </w:p>
    <w:p w14:paraId="316C3261" w14:textId="77777777" w:rsidR="00491B15" w:rsidRDefault="003C66B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9] IPv6Address,</w:t>
      </w:r>
    </w:p>
    <w:p w14:paraId="1ED57B19" w14:textId="77777777" w:rsidR="00491B15" w:rsidRDefault="003C66B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</w:p>
    <w:p w14:paraId="7EE028F9" w14:textId="77777777" w:rsidR="00491B15" w:rsidRDefault="003C66BB">
      <w:pPr>
        <w:pStyle w:val="Code"/>
      </w:pPr>
      <w:r>
        <w:t>}</w:t>
      </w:r>
    </w:p>
    <w:p w14:paraId="7890CFD1" w14:textId="77777777" w:rsidR="00491B15" w:rsidRDefault="00491B15">
      <w:pPr>
        <w:pStyle w:val="Code"/>
      </w:pPr>
    </w:p>
    <w:p w14:paraId="66816C66" w14:textId="77777777" w:rsidR="00491B15" w:rsidRDefault="003C66BB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0E287F6A" w14:textId="77777777" w:rsidR="00491B15" w:rsidRDefault="003C66BB">
      <w:pPr>
        <w:pStyle w:val="Code"/>
      </w:pPr>
      <w:r>
        <w:t>{</w:t>
      </w:r>
    </w:p>
    <w:p w14:paraId="42ACD0B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7AD0A438" w14:textId="77777777" w:rsidR="00491B15" w:rsidRDefault="003C66BB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3138F61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714508F2" w14:textId="77777777" w:rsidR="00491B15" w:rsidRDefault="003C66B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00752826" w14:textId="77777777" w:rsidR="00491B15" w:rsidRDefault="003C66BB">
      <w:pPr>
        <w:pStyle w:val="Code"/>
      </w:pPr>
      <w:r>
        <w:t>}</w:t>
      </w:r>
    </w:p>
    <w:p w14:paraId="2991F393" w14:textId="77777777" w:rsidR="00491B15" w:rsidRDefault="00491B15">
      <w:pPr>
        <w:pStyle w:val="Code"/>
      </w:pPr>
    </w:p>
    <w:p w14:paraId="5F3A29F7" w14:textId="77777777" w:rsidR="00491B15" w:rsidRDefault="003C66BB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5568CCB9" w14:textId="77777777" w:rsidR="00491B15" w:rsidRDefault="00491B15">
      <w:pPr>
        <w:pStyle w:val="Code"/>
      </w:pPr>
    </w:p>
    <w:p w14:paraId="3082AB3A" w14:textId="77777777" w:rsidR="00491B15" w:rsidRDefault="003C66BB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1FEF97A1" w14:textId="77777777" w:rsidR="00491B15" w:rsidRDefault="00491B15">
      <w:pPr>
        <w:pStyle w:val="Code"/>
      </w:pPr>
    </w:p>
    <w:p w14:paraId="4598C0DF" w14:textId="77777777" w:rsidR="00491B15" w:rsidRDefault="003C66BB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102C0C7F" w14:textId="77777777" w:rsidR="00491B15" w:rsidRDefault="003C66BB">
      <w:pPr>
        <w:pStyle w:val="Code"/>
      </w:pPr>
      <w:r>
        <w:t>{</w:t>
      </w:r>
    </w:p>
    <w:p w14:paraId="04E823AE" w14:textId="77777777" w:rsidR="00491B15" w:rsidRDefault="003C66B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58AD7EE2" w14:textId="77777777" w:rsidR="00491B15" w:rsidRDefault="003C66B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12E9988B" w14:textId="77777777" w:rsidR="00491B15" w:rsidRDefault="003C66B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268DCA50" w14:textId="77777777" w:rsidR="00491B15" w:rsidRDefault="003C66BB">
      <w:pPr>
        <w:pStyle w:val="Code"/>
      </w:pPr>
      <w:r>
        <w:t>}</w:t>
      </w:r>
    </w:p>
    <w:p w14:paraId="28973349" w14:textId="77777777" w:rsidR="00491B15" w:rsidRDefault="00491B15">
      <w:pPr>
        <w:pStyle w:val="Code"/>
      </w:pPr>
    </w:p>
    <w:p w14:paraId="4B97314A" w14:textId="77777777" w:rsidR="00491B15" w:rsidRDefault="003C66BB">
      <w:pPr>
        <w:pStyle w:val="CodeHeader"/>
      </w:pPr>
      <w:r>
        <w:t>-- ===================</w:t>
      </w:r>
    </w:p>
    <w:p w14:paraId="024ABF73" w14:textId="77777777" w:rsidR="00491B15" w:rsidRDefault="003C66BB">
      <w:pPr>
        <w:pStyle w:val="CodeHeader"/>
      </w:pPr>
      <w:r>
        <w:t>-- Location parameters</w:t>
      </w:r>
    </w:p>
    <w:p w14:paraId="089F50E8" w14:textId="77777777" w:rsidR="00491B15" w:rsidRDefault="003C66BB">
      <w:pPr>
        <w:pStyle w:val="Code"/>
      </w:pPr>
      <w:r>
        <w:t>-- ===================</w:t>
      </w:r>
    </w:p>
    <w:p w14:paraId="62EF9B9D" w14:textId="77777777" w:rsidR="00491B15" w:rsidRDefault="00491B15">
      <w:pPr>
        <w:pStyle w:val="Code"/>
      </w:pPr>
    </w:p>
    <w:p w14:paraId="1D31C3E0" w14:textId="77777777" w:rsidR="00491B15" w:rsidRDefault="003C66BB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19341782" w14:textId="77777777" w:rsidR="00491B15" w:rsidRDefault="003C66BB">
      <w:pPr>
        <w:pStyle w:val="Code"/>
      </w:pPr>
      <w:r>
        <w:t>{</w:t>
      </w:r>
    </w:p>
    <w:p w14:paraId="7E76935D" w14:textId="77777777" w:rsidR="00491B15" w:rsidRDefault="003C66BB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26005F62" w14:textId="77777777" w:rsidR="00491B15" w:rsidRDefault="003C66BB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7757EB2B" w14:textId="77777777" w:rsidR="00491B15" w:rsidRDefault="003C66BB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02E5D626" w14:textId="77777777" w:rsidR="00491B15" w:rsidRDefault="003C66BB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4655174B" w14:textId="77777777" w:rsidR="00491B15" w:rsidRDefault="003C66BB">
      <w:pPr>
        <w:pStyle w:val="Code"/>
      </w:pPr>
      <w:r>
        <w:t>}</w:t>
      </w:r>
    </w:p>
    <w:p w14:paraId="496B6786" w14:textId="77777777" w:rsidR="00491B15" w:rsidRDefault="00491B15">
      <w:pPr>
        <w:pStyle w:val="Code"/>
      </w:pPr>
    </w:p>
    <w:p w14:paraId="386F50E7" w14:textId="77777777" w:rsidR="00491B15" w:rsidRDefault="003C66BB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17F83DD" w14:textId="77777777" w:rsidR="00491B15" w:rsidRDefault="003C66BB">
      <w:pPr>
        <w:pStyle w:val="Code"/>
      </w:pPr>
      <w:r>
        <w:t>{</w:t>
      </w:r>
    </w:p>
    <w:p w14:paraId="33F275E0" w14:textId="77777777" w:rsidR="00491B15" w:rsidRDefault="003C66B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77A0DBE0" w14:textId="77777777" w:rsidR="00491B15" w:rsidRDefault="003C66BB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712027D8" w14:textId="77777777" w:rsidR="00491B15" w:rsidRDefault="003C66BB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79A572E4" w14:textId="77777777" w:rsidR="00491B15" w:rsidRDefault="003C66BB">
      <w:pPr>
        <w:pStyle w:val="Code"/>
      </w:pPr>
      <w:r>
        <w:t>}</w:t>
      </w:r>
    </w:p>
    <w:p w14:paraId="5B35848B" w14:textId="77777777" w:rsidR="00491B15" w:rsidRDefault="00491B15">
      <w:pPr>
        <w:pStyle w:val="Code"/>
      </w:pPr>
    </w:p>
    <w:p w14:paraId="2F2AC21B" w14:textId="77777777" w:rsidR="00491B15" w:rsidRDefault="003C66BB">
      <w:pPr>
        <w:pStyle w:val="Code"/>
      </w:pPr>
      <w:r>
        <w:t>-- TS 29.518 [22], clause 6.4.6.2.6</w:t>
      </w:r>
    </w:p>
    <w:p w14:paraId="16655815" w14:textId="77777777" w:rsidR="00491B15" w:rsidRDefault="003C66BB">
      <w:pPr>
        <w:pStyle w:val="Code"/>
      </w:pPr>
      <w:proofErr w:type="spellStart"/>
      <w:proofErr w:type="gramStart"/>
      <w:r>
        <w:lastRenderedPageBreak/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48F0E20A" w14:textId="77777777" w:rsidR="00491B15" w:rsidRDefault="003C66BB">
      <w:pPr>
        <w:pStyle w:val="Code"/>
      </w:pPr>
      <w:r>
        <w:t>{</w:t>
      </w:r>
    </w:p>
    <w:p w14:paraId="5C1C6D40" w14:textId="77777777" w:rsidR="00491B15" w:rsidRDefault="003C66BB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4998255D" w14:textId="77777777" w:rsidR="00491B15" w:rsidRDefault="003C66BB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6CDE36F3" w14:textId="77777777" w:rsidR="00491B15" w:rsidRDefault="003C66BB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23EF0423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237E6FEF" w14:textId="77777777" w:rsidR="00491B15" w:rsidRDefault="003C66B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4498E6A9" w14:textId="77777777" w:rsidR="00491B15" w:rsidRDefault="003C66B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38D5BC22" w14:textId="77777777" w:rsidR="00491B15" w:rsidRDefault="003C66BB">
      <w:pPr>
        <w:pStyle w:val="Code"/>
      </w:pPr>
      <w:r>
        <w:t>}</w:t>
      </w:r>
    </w:p>
    <w:p w14:paraId="7A9F3CEA" w14:textId="77777777" w:rsidR="00491B15" w:rsidRDefault="00491B15">
      <w:pPr>
        <w:pStyle w:val="Code"/>
      </w:pPr>
    </w:p>
    <w:p w14:paraId="49F0D1AC" w14:textId="77777777" w:rsidR="00491B15" w:rsidRDefault="003C66BB">
      <w:pPr>
        <w:pStyle w:val="Code"/>
      </w:pPr>
      <w:r>
        <w:t>-- TS 29.571 [17], clause 5.4.4.7</w:t>
      </w:r>
    </w:p>
    <w:p w14:paraId="36A88648" w14:textId="77777777" w:rsidR="00491B15" w:rsidRDefault="003C66BB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A3446FA" w14:textId="77777777" w:rsidR="00491B15" w:rsidRDefault="003C66BB">
      <w:pPr>
        <w:pStyle w:val="Code"/>
      </w:pPr>
      <w:r>
        <w:t>{</w:t>
      </w:r>
    </w:p>
    <w:p w14:paraId="4293E852" w14:textId="77777777" w:rsidR="00491B15" w:rsidRDefault="003C66BB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3F44633D" w14:textId="77777777" w:rsidR="00491B15" w:rsidRDefault="003C66BB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3D9FDFA5" w14:textId="77777777" w:rsidR="00491B15" w:rsidRDefault="003C66BB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39539788" w14:textId="77777777" w:rsidR="00491B15" w:rsidRDefault="003C66BB">
      <w:pPr>
        <w:pStyle w:val="Code"/>
      </w:pPr>
      <w:r>
        <w:t>}</w:t>
      </w:r>
    </w:p>
    <w:p w14:paraId="56E90709" w14:textId="77777777" w:rsidR="00491B15" w:rsidRDefault="00491B15">
      <w:pPr>
        <w:pStyle w:val="Code"/>
      </w:pPr>
    </w:p>
    <w:p w14:paraId="44BFBAD0" w14:textId="77777777" w:rsidR="00491B15" w:rsidRDefault="003C66BB">
      <w:pPr>
        <w:pStyle w:val="Code"/>
      </w:pPr>
      <w:r>
        <w:t>-- TS 29.571 [17], clause 5.4.4.8</w:t>
      </w:r>
    </w:p>
    <w:p w14:paraId="0A6E8F8A" w14:textId="77777777" w:rsidR="00491B15" w:rsidRDefault="003C66BB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4E8549AB" w14:textId="77777777" w:rsidR="00491B15" w:rsidRDefault="003C66BB">
      <w:pPr>
        <w:pStyle w:val="Code"/>
      </w:pPr>
      <w:r>
        <w:t>{</w:t>
      </w:r>
    </w:p>
    <w:p w14:paraId="6A680939" w14:textId="77777777" w:rsidR="00491B15" w:rsidRDefault="003C66B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3436C353" w14:textId="77777777" w:rsidR="00491B15" w:rsidRDefault="003C66B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33F0050B" w14:textId="77777777" w:rsidR="00491B15" w:rsidRDefault="003C66B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19FE5230" w14:textId="77777777" w:rsidR="00491B15" w:rsidRDefault="003C66B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4CA3B116" w14:textId="77777777" w:rsidR="00491B15" w:rsidRDefault="003C66B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3ECD74EE" w14:textId="77777777" w:rsidR="00491B15" w:rsidRDefault="003C66B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6B0BA36D" w14:textId="77777777" w:rsidR="00491B15" w:rsidRDefault="003C66BB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38898C0D" w14:textId="77777777" w:rsidR="00491B15" w:rsidRDefault="003C66B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0FCEA784" w14:textId="77777777" w:rsidR="00491B15" w:rsidRDefault="003C66BB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05FD2FCC" w14:textId="77777777" w:rsidR="00491B15" w:rsidRDefault="003C66BB">
      <w:pPr>
        <w:pStyle w:val="Code"/>
      </w:pPr>
      <w:r>
        <w:t>}</w:t>
      </w:r>
    </w:p>
    <w:p w14:paraId="5D1F6B77" w14:textId="77777777" w:rsidR="00491B15" w:rsidRDefault="00491B15">
      <w:pPr>
        <w:pStyle w:val="Code"/>
      </w:pPr>
    </w:p>
    <w:p w14:paraId="196AA394" w14:textId="77777777" w:rsidR="00491B15" w:rsidRDefault="003C66BB">
      <w:pPr>
        <w:pStyle w:val="Code"/>
      </w:pPr>
      <w:r>
        <w:t>-- TS 29.571 [17], clause 5.4.4.9</w:t>
      </w:r>
    </w:p>
    <w:p w14:paraId="2B121519" w14:textId="77777777" w:rsidR="00491B15" w:rsidRDefault="003C66BB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6FC019A0" w14:textId="77777777" w:rsidR="00491B15" w:rsidRDefault="003C66BB">
      <w:pPr>
        <w:pStyle w:val="Code"/>
      </w:pPr>
      <w:r>
        <w:t>{</w:t>
      </w:r>
    </w:p>
    <w:p w14:paraId="37A3FC26" w14:textId="77777777" w:rsidR="00491B15" w:rsidRDefault="003C66B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290CFC5F" w14:textId="77777777" w:rsidR="00491B15" w:rsidRDefault="003C66B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723A95AF" w14:textId="77777777" w:rsidR="00491B15" w:rsidRDefault="003C66B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4C8D5E39" w14:textId="77777777" w:rsidR="00491B15" w:rsidRDefault="003C66B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66649017" w14:textId="77777777" w:rsidR="00491B15" w:rsidRDefault="003C66B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3AF8A4F6" w14:textId="77777777" w:rsidR="00491B15" w:rsidRDefault="003C66B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6FDD4CB4" w14:textId="77777777" w:rsidR="00491B15" w:rsidRDefault="003C66BB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17D47F58" w14:textId="77777777" w:rsidR="00491B15" w:rsidRDefault="003C66B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4E260073" w14:textId="77777777" w:rsidR="00491B15" w:rsidRDefault="003C66BB">
      <w:pPr>
        <w:pStyle w:val="Code"/>
      </w:pPr>
      <w:r>
        <w:t>}</w:t>
      </w:r>
    </w:p>
    <w:p w14:paraId="22EC1F6F" w14:textId="77777777" w:rsidR="00491B15" w:rsidRDefault="00491B15">
      <w:pPr>
        <w:pStyle w:val="Code"/>
      </w:pPr>
    </w:p>
    <w:p w14:paraId="577EAF21" w14:textId="77777777" w:rsidR="00491B15" w:rsidRDefault="003C66BB">
      <w:pPr>
        <w:pStyle w:val="Code"/>
      </w:pPr>
      <w:r>
        <w:t>-- TS 29.571 [17], clause 5.4.4.10</w:t>
      </w:r>
    </w:p>
    <w:p w14:paraId="32115B9B" w14:textId="77777777" w:rsidR="00491B15" w:rsidRDefault="003C66BB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5EF4223F" w14:textId="77777777" w:rsidR="00491B15" w:rsidRDefault="003C66BB">
      <w:pPr>
        <w:pStyle w:val="Code"/>
      </w:pPr>
      <w:r>
        <w:t>{</w:t>
      </w:r>
    </w:p>
    <w:p w14:paraId="56D2BC07" w14:textId="77777777" w:rsidR="00491B15" w:rsidRDefault="003C66B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6D843D05" w14:textId="77777777" w:rsidR="00491B15" w:rsidRDefault="003C66BB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0525D8EA" w14:textId="77777777" w:rsidR="00491B15" w:rsidRDefault="003C66BB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17FF324C" w14:textId="77777777" w:rsidR="00491B15" w:rsidRDefault="003C66B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3439444F" w14:textId="77777777" w:rsidR="00491B15" w:rsidRDefault="003C66BB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13FE551B" w14:textId="77777777" w:rsidR="00491B15" w:rsidRDefault="003C66BB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1F13AE73" w14:textId="77777777" w:rsidR="00491B15" w:rsidRDefault="003C66BB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511829C0" w14:textId="77777777" w:rsidR="00491B15" w:rsidRDefault="003C66BB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27067887" w14:textId="77777777" w:rsidR="00491B15" w:rsidRDefault="003C66BB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3E4A9B59" w14:textId="77777777" w:rsidR="00491B15" w:rsidRDefault="003C66BB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4F368A09" w14:textId="77777777" w:rsidR="00491B15" w:rsidRDefault="003C66B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11] INTEGER OPTIONAL,</w:t>
      </w:r>
    </w:p>
    <w:p w14:paraId="7A5A59E7" w14:textId="77777777" w:rsidR="00491B15" w:rsidRDefault="003C66B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</w:t>
      </w:r>
    </w:p>
    <w:p w14:paraId="7737DC90" w14:textId="77777777" w:rsidR="00491B15" w:rsidRDefault="003C66BB">
      <w:pPr>
        <w:pStyle w:val="Code"/>
      </w:pPr>
      <w:r>
        <w:t>}</w:t>
      </w:r>
    </w:p>
    <w:p w14:paraId="35158503" w14:textId="77777777" w:rsidR="00491B15" w:rsidRDefault="00491B15">
      <w:pPr>
        <w:pStyle w:val="Code"/>
      </w:pPr>
    </w:p>
    <w:p w14:paraId="159C91F1" w14:textId="77777777" w:rsidR="00491B15" w:rsidRDefault="003C66BB">
      <w:pPr>
        <w:pStyle w:val="Code"/>
      </w:pPr>
      <w:r>
        <w:t>-- TS 38.413 [23], clause 9.3.2.4</w:t>
      </w:r>
    </w:p>
    <w:p w14:paraId="329799D3" w14:textId="77777777" w:rsidR="00491B15" w:rsidRDefault="003C66BB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7CF5143B" w14:textId="77777777" w:rsidR="00491B15" w:rsidRDefault="003C66BB">
      <w:pPr>
        <w:pStyle w:val="Code"/>
      </w:pPr>
      <w:r>
        <w:t>{</w:t>
      </w:r>
    </w:p>
    <w:p w14:paraId="611620CE" w14:textId="77777777" w:rsidR="00491B15" w:rsidRDefault="003C66BB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28F564F7" w14:textId="77777777" w:rsidR="00491B15" w:rsidRDefault="003C66BB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692F214F" w14:textId="77777777" w:rsidR="00491B15" w:rsidRDefault="003C66BB">
      <w:pPr>
        <w:pStyle w:val="Code"/>
      </w:pPr>
      <w:r>
        <w:t>}</w:t>
      </w:r>
    </w:p>
    <w:p w14:paraId="501DBBC6" w14:textId="77777777" w:rsidR="00491B15" w:rsidRDefault="00491B15">
      <w:pPr>
        <w:pStyle w:val="Code"/>
      </w:pPr>
    </w:p>
    <w:p w14:paraId="1FB9803C" w14:textId="77777777" w:rsidR="00491B15" w:rsidRDefault="003C66BB">
      <w:pPr>
        <w:pStyle w:val="Code"/>
      </w:pPr>
      <w:r>
        <w:t>-- TS 29.571 [17], clause 5.4.4.28</w:t>
      </w:r>
    </w:p>
    <w:p w14:paraId="2A794774" w14:textId="77777777" w:rsidR="00491B15" w:rsidRDefault="003C66BB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09B6F5D3" w14:textId="77777777" w:rsidR="00491B15" w:rsidRDefault="003C66BB">
      <w:pPr>
        <w:pStyle w:val="Code"/>
      </w:pPr>
      <w:r>
        <w:lastRenderedPageBreak/>
        <w:t>{</w:t>
      </w:r>
    </w:p>
    <w:p w14:paraId="4B015A79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DF89DFD" w14:textId="77777777" w:rsidR="00491B15" w:rsidRDefault="003C66BB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15D1B812" w14:textId="77777777" w:rsidR="00491B15" w:rsidRDefault="003C66B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298F571E" w14:textId="77777777" w:rsidR="00491B15" w:rsidRDefault="003C66BB">
      <w:pPr>
        <w:pStyle w:val="Code"/>
      </w:pPr>
      <w:r>
        <w:t>}</w:t>
      </w:r>
    </w:p>
    <w:p w14:paraId="7B0DE5CC" w14:textId="77777777" w:rsidR="00491B15" w:rsidRDefault="00491B15">
      <w:pPr>
        <w:pStyle w:val="Code"/>
      </w:pPr>
    </w:p>
    <w:p w14:paraId="5F35C363" w14:textId="77777777" w:rsidR="00491B15" w:rsidRDefault="003C66BB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2C95859B" w14:textId="77777777" w:rsidR="00491B15" w:rsidRDefault="003C66BB">
      <w:pPr>
        <w:pStyle w:val="Code"/>
      </w:pPr>
      <w:r>
        <w:t>{</w:t>
      </w:r>
    </w:p>
    <w:p w14:paraId="7F336093" w14:textId="77777777" w:rsidR="00491B15" w:rsidRDefault="003C66BB">
      <w:pPr>
        <w:pStyle w:val="Code"/>
      </w:pPr>
      <w:r>
        <w:t xml:space="preserve">    n3IWFID [1] N3IWFIDSBI,</w:t>
      </w:r>
    </w:p>
    <w:p w14:paraId="710CDC5D" w14:textId="77777777" w:rsidR="00491B15" w:rsidRDefault="003C66BB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156ECA75" w14:textId="77777777" w:rsidR="00491B15" w:rsidRDefault="003C66BB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5659A8EB" w14:textId="77777777" w:rsidR="00491B15" w:rsidRDefault="003C66BB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48B224F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754149FB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64C0271B" w14:textId="77777777" w:rsidR="00491B15" w:rsidRDefault="003C66BB">
      <w:pPr>
        <w:pStyle w:val="Code"/>
      </w:pPr>
      <w:r>
        <w:t>}</w:t>
      </w:r>
    </w:p>
    <w:p w14:paraId="3AA919A4" w14:textId="77777777" w:rsidR="00491B15" w:rsidRDefault="00491B15">
      <w:pPr>
        <w:pStyle w:val="Code"/>
      </w:pPr>
    </w:p>
    <w:p w14:paraId="04497276" w14:textId="77777777" w:rsidR="00491B15" w:rsidRDefault="003C66BB">
      <w:pPr>
        <w:pStyle w:val="Code"/>
      </w:pPr>
      <w:r>
        <w:t>-- TS 38.413 [23], clause 9.3.1.6</w:t>
      </w:r>
    </w:p>
    <w:p w14:paraId="10B8D018" w14:textId="77777777" w:rsidR="00491B15" w:rsidRDefault="003C66BB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1D13D72D" w14:textId="77777777" w:rsidR="00491B15" w:rsidRDefault="00491B15">
      <w:pPr>
        <w:pStyle w:val="Code"/>
      </w:pPr>
    </w:p>
    <w:p w14:paraId="1D32A481" w14:textId="77777777" w:rsidR="00491B15" w:rsidRDefault="003C66BB">
      <w:pPr>
        <w:pStyle w:val="Code"/>
      </w:pPr>
      <w:r>
        <w:t>-- TS 29.571 [17], clause 5.4.4.4</w:t>
      </w:r>
    </w:p>
    <w:p w14:paraId="3ADDA375" w14:textId="77777777" w:rsidR="00491B15" w:rsidRDefault="003C66BB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63D49AFD" w14:textId="77777777" w:rsidR="00491B15" w:rsidRDefault="003C66BB">
      <w:pPr>
        <w:pStyle w:val="Code"/>
      </w:pPr>
      <w:r>
        <w:t>{</w:t>
      </w:r>
    </w:p>
    <w:p w14:paraId="6E4AD3CB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47AC0490" w14:textId="77777777" w:rsidR="00491B15" w:rsidRDefault="003C66BB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2D37DEDB" w14:textId="77777777" w:rsidR="00491B15" w:rsidRDefault="003C66B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536D4987" w14:textId="77777777" w:rsidR="00491B15" w:rsidRDefault="003C66BB">
      <w:pPr>
        <w:pStyle w:val="Code"/>
      </w:pPr>
      <w:r>
        <w:t>}</w:t>
      </w:r>
    </w:p>
    <w:p w14:paraId="22AAB54F" w14:textId="77777777" w:rsidR="00491B15" w:rsidRDefault="00491B15">
      <w:pPr>
        <w:pStyle w:val="Code"/>
      </w:pPr>
    </w:p>
    <w:p w14:paraId="09FA5572" w14:textId="77777777" w:rsidR="00491B15" w:rsidRDefault="003C66BB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63AC9D4D" w14:textId="77777777" w:rsidR="00491B15" w:rsidRDefault="003C66BB">
      <w:pPr>
        <w:pStyle w:val="Code"/>
      </w:pPr>
      <w:r>
        <w:t>{</w:t>
      </w:r>
    </w:p>
    <w:p w14:paraId="701B7739" w14:textId="77777777" w:rsidR="00491B15" w:rsidRDefault="003C66BB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68B9C742" w14:textId="77777777" w:rsidR="00491B15" w:rsidRDefault="003C66BB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3A1E0B10" w14:textId="77777777" w:rsidR="00491B15" w:rsidRDefault="003C66BB">
      <w:pPr>
        <w:pStyle w:val="Code"/>
      </w:pPr>
      <w:r>
        <w:t>}</w:t>
      </w:r>
    </w:p>
    <w:p w14:paraId="2D9B47B8" w14:textId="77777777" w:rsidR="00491B15" w:rsidRDefault="00491B15">
      <w:pPr>
        <w:pStyle w:val="Code"/>
      </w:pPr>
    </w:p>
    <w:p w14:paraId="391B2EB1" w14:textId="77777777" w:rsidR="00491B15" w:rsidRDefault="003C66BB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62DB15C3" w14:textId="77777777" w:rsidR="00491B15" w:rsidRDefault="003C66BB">
      <w:pPr>
        <w:pStyle w:val="Code"/>
      </w:pPr>
      <w:r>
        <w:t>{</w:t>
      </w:r>
    </w:p>
    <w:p w14:paraId="09DED566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44AD71B0" w14:textId="77777777" w:rsidR="00491B15" w:rsidRDefault="003C66B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4CEF394A" w14:textId="77777777" w:rsidR="00491B15" w:rsidRDefault="003C66BB">
      <w:pPr>
        <w:pStyle w:val="Code"/>
      </w:pPr>
      <w:r>
        <w:t>}</w:t>
      </w:r>
    </w:p>
    <w:p w14:paraId="1075A93F" w14:textId="77777777" w:rsidR="00491B15" w:rsidRDefault="00491B15">
      <w:pPr>
        <w:pStyle w:val="Code"/>
      </w:pPr>
    </w:p>
    <w:p w14:paraId="0CEA95CE" w14:textId="77777777" w:rsidR="00491B15" w:rsidRDefault="003C66BB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1E81B0FE" w14:textId="77777777" w:rsidR="00491B15" w:rsidRDefault="00491B15">
      <w:pPr>
        <w:pStyle w:val="Code"/>
      </w:pPr>
    </w:p>
    <w:p w14:paraId="706FB9BE" w14:textId="77777777" w:rsidR="00491B15" w:rsidRDefault="003C66BB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09359414" w14:textId="77777777" w:rsidR="00491B15" w:rsidRDefault="00491B15">
      <w:pPr>
        <w:pStyle w:val="Code"/>
      </w:pPr>
    </w:p>
    <w:p w14:paraId="677E8606" w14:textId="77777777" w:rsidR="00491B15" w:rsidRDefault="003C66BB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7BE88E4F" w14:textId="77777777" w:rsidR="00491B15" w:rsidRDefault="003C66BB">
      <w:pPr>
        <w:pStyle w:val="Code"/>
      </w:pPr>
      <w:r>
        <w:t>{</w:t>
      </w:r>
    </w:p>
    <w:p w14:paraId="23A86FC0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FD3E6C1" w14:textId="77777777" w:rsidR="00491B15" w:rsidRDefault="003C66B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4F4830F6" w14:textId="77777777" w:rsidR="00491B15" w:rsidRDefault="003C66BB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1F8B25B6" w14:textId="77777777" w:rsidR="00491B15" w:rsidRDefault="003C66BB">
      <w:pPr>
        <w:pStyle w:val="Code"/>
      </w:pPr>
      <w:r>
        <w:t>}</w:t>
      </w:r>
    </w:p>
    <w:p w14:paraId="38327083" w14:textId="77777777" w:rsidR="00491B15" w:rsidRDefault="00491B15">
      <w:pPr>
        <w:pStyle w:val="Code"/>
      </w:pPr>
    </w:p>
    <w:p w14:paraId="021330AE" w14:textId="77777777" w:rsidR="00491B15" w:rsidRDefault="003C66BB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353F2395" w14:textId="77777777" w:rsidR="00491B15" w:rsidRDefault="00491B15">
      <w:pPr>
        <w:pStyle w:val="Code"/>
      </w:pPr>
    </w:p>
    <w:p w14:paraId="5244D097" w14:textId="77777777" w:rsidR="00491B15" w:rsidRDefault="003C66BB">
      <w:pPr>
        <w:pStyle w:val="Code"/>
      </w:pPr>
      <w:r>
        <w:t>-- TS 29.571 [17], clause 5.4.4.5</w:t>
      </w:r>
    </w:p>
    <w:p w14:paraId="350309F2" w14:textId="77777777" w:rsidR="00491B15" w:rsidRDefault="003C66BB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50A161A1" w14:textId="77777777" w:rsidR="00491B15" w:rsidRDefault="003C66BB">
      <w:pPr>
        <w:pStyle w:val="Code"/>
      </w:pPr>
      <w:r>
        <w:t>{</w:t>
      </w:r>
    </w:p>
    <w:p w14:paraId="5A2B39B9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47525F0D" w14:textId="77777777" w:rsidR="00491B15" w:rsidRDefault="003C66BB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3E153E54" w14:textId="77777777" w:rsidR="00491B15" w:rsidRDefault="003C66BB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5004F6BB" w14:textId="77777777" w:rsidR="00491B15" w:rsidRDefault="003C66BB">
      <w:pPr>
        <w:pStyle w:val="Code"/>
      </w:pPr>
      <w:r>
        <w:t>}</w:t>
      </w:r>
    </w:p>
    <w:p w14:paraId="697A3215" w14:textId="77777777" w:rsidR="00491B15" w:rsidRDefault="00491B15">
      <w:pPr>
        <w:pStyle w:val="Code"/>
      </w:pPr>
    </w:p>
    <w:p w14:paraId="0FE03AC8" w14:textId="77777777" w:rsidR="00491B15" w:rsidRDefault="003C66BB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283BB465" w14:textId="77777777" w:rsidR="00491B15" w:rsidRDefault="00491B15">
      <w:pPr>
        <w:pStyle w:val="Code"/>
      </w:pPr>
    </w:p>
    <w:p w14:paraId="158440D7" w14:textId="77777777" w:rsidR="00491B15" w:rsidRDefault="003C66BB">
      <w:pPr>
        <w:pStyle w:val="Code"/>
      </w:pPr>
      <w:r>
        <w:t>-- TS 29.571 [17], clause 5.4.4.6</w:t>
      </w:r>
    </w:p>
    <w:p w14:paraId="0DB829C9" w14:textId="77777777" w:rsidR="00491B15" w:rsidRDefault="003C66BB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6D27C7E7" w14:textId="77777777" w:rsidR="00491B15" w:rsidRDefault="003C66BB">
      <w:pPr>
        <w:pStyle w:val="Code"/>
      </w:pPr>
      <w:r>
        <w:t>{</w:t>
      </w:r>
    </w:p>
    <w:p w14:paraId="2A2CD87D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1579F8B9" w14:textId="77777777" w:rsidR="00491B15" w:rsidRDefault="003C66BB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0347855C" w14:textId="77777777" w:rsidR="00491B15" w:rsidRDefault="003C66B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69D3DE14" w14:textId="77777777" w:rsidR="00491B15" w:rsidRDefault="003C66BB">
      <w:pPr>
        <w:pStyle w:val="Code"/>
      </w:pPr>
      <w:r>
        <w:t>}</w:t>
      </w:r>
    </w:p>
    <w:p w14:paraId="7FFBA64A" w14:textId="77777777" w:rsidR="00491B15" w:rsidRDefault="00491B15">
      <w:pPr>
        <w:pStyle w:val="Code"/>
      </w:pPr>
    </w:p>
    <w:p w14:paraId="742773D8" w14:textId="77777777" w:rsidR="00491B15" w:rsidRDefault="003C66BB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28941530" w14:textId="77777777" w:rsidR="00491B15" w:rsidRDefault="003C66BB">
      <w:pPr>
        <w:pStyle w:val="Code"/>
      </w:pPr>
      <w:r>
        <w:lastRenderedPageBreak/>
        <w:t>{</w:t>
      </w:r>
    </w:p>
    <w:p w14:paraId="53FDA5AF" w14:textId="77777777" w:rsidR="00491B15" w:rsidRDefault="003C66B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44C9FCD8" w14:textId="77777777" w:rsidR="00491B15" w:rsidRDefault="003C66B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13F5D53F" w14:textId="77777777" w:rsidR="00491B15" w:rsidRDefault="003C66BB">
      <w:pPr>
        <w:pStyle w:val="Code"/>
      </w:pPr>
      <w:r>
        <w:t>}</w:t>
      </w:r>
    </w:p>
    <w:p w14:paraId="59027F24" w14:textId="77777777" w:rsidR="00491B15" w:rsidRDefault="00491B15">
      <w:pPr>
        <w:pStyle w:val="Code"/>
      </w:pPr>
    </w:p>
    <w:p w14:paraId="4FD47D31" w14:textId="77777777" w:rsidR="00491B15" w:rsidRDefault="003C66BB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5D396F8" w14:textId="77777777" w:rsidR="00491B15" w:rsidRDefault="003C66BB">
      <w:pPr>
        <w:pStyle w:val="Code"/>
      </w:pPr>
      <w:r>
        <w:t>{</w:t>
      </w:r>
    </w:p>
    <w:p w14:paraId="41537D96" w14:textId="77777777" w:rsidR="00491B15" w:rsidRDefault="003C66BB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3B05C6FF" w14:textId="77777777" w:rsidR="00491B15" w:rsidRDefault="003C66B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67B006DE" w14:textId="77777777" w:rsidR="00491B15" w:rsidRDefault="003C66BB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67045181" w14:textId="77777777" w:rsidR="00491B15" w:rsidRDefault="003C66BB">
      <w:pPr>
        <w:pStyle w:val="Code"/>
      </w:pPr>
      <w:r>
        <w:t>}</w:t>
      </w:r>
    </w:p>
    <w:p w14:paraId="2BB7C06B" w14:textId="77777777" w:rsidR="00491B15" w:rsidRDefault="00491B15">
      <w:pPr>
        <w:pStyle w:val="Code"/>
      </w:pPr>
    </w:p>
    <w:p w14:paraId="435D9AB1" w14:textId="77777777" w:rsidR="00491B15" w:rsidRDefault="003C66BB">
      <w:pPr>
        <w:pStyle w:val="Code"/>
      </w:pPr>
      <w:r>
        <w:t>-- TS 38.413 [23], clause 9.3.1.57</w:t>
      </w:r>
    </w:p>
    <w:p w14:paraId="79045FA0" w14:textId="77777777" w:rsidR="00491B15" w:rsidRDefault="003C66BB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37D56979" w14:textId="77777777" w:rsidR="00491B15" w:rsidRDefault="00491B15">
      <w:pPr>
        <w:pStyle w:val="Code"/>
      </w:pPr>
    </w:p>
    <w:p w14:paraId="113C139D" w14:textId="77777777" w:rsidR="00491B15" w:rsidRDefault="003C66BB">
      <w:pPr>
        <w:pStyle w:val="Code"/>
      </w:pPr>
      <w:r>
        <w:t>-- TS 29.571 [17], clause 5.4.4.28</w:t>
      </w:r>
    </w:p>
    <w:p w14:paraId="48C91A8B" w14:textId="77777777" w:rsidR="00491B15" w:rsidRDefault="003C66BB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660C1C49" w14:textId="77777777" w:rsidR="00491B15" w:rsidRDefault="00491B15">
      <w:pPr>
        <w:pStyle w:val="Code"/>
      </w:pPr>
    </w:p>
    <w:p w14:paraId="79A61BE5" w14:textId="77777777" w:rsidR="00491B15" w:rsidRDefault="003C66BB">
      <w:pPr>
        <w:pStyle w:val="Code"/>
      </w:pPr>
      <w:r>
        <w:t>-- TS 29.571 [17], clause 5.4.4.28 and table 5.4.2-1</w:t>
      </w:r>
    </w:p>
    <w:p w14:paraId="7489184C" w14:textId="77777777" w:rsidR="00491B15" w:rsidRDefault="003C66BB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4A762268" w14:textId="77777777" w:rsidR="00491B15" w:rsidRDefault="00491B15">
      <w:pPr>
        <w:pStyle w:val="Code"/>
      </w:pPr>
    </w:p>
    <w:p w14:paraId="3112C0EE" w14:textId="77777777" w:rsidR="00491B15" w:rsidRDefault="003C66BB">
      <w:pPr>
        <w:pStyle w:val="Code"/>
      </w:pPr>
      <w:r>
        <w:t>-- TS 29.571 [17], clause 5.4.4.28 and table 5.4.2-1</w:t>
      </w:r>
    </w:p>
    <w:p w14:paraId="37803970" w14:textId="77777777" w:rsidR="00491B15" w:rsidRDefault="003C66BB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4D284265" w14:textId="77777777" w:rsidR="00491B15" w:rsidRDefault="00491B15">
      <w:pPr>
        <w:pStyle w:val="Code"/>
      </w:pPr>
    </w:p>
    <w:p w14:paraId="1C880C30" w14:textId="77777777" w:rsidR="00491B15" w:rsidRDefault="003C66BB">
      <w:pPr>
        <w:pStyle w:val="Code"/>
      </w:pPr>
      <w:r>
        <w:t>-- TS 29.571 [17], clause 5.4.4.62</w:t>
      </w:r>
    </w:p>
    <w:p w14:paraId="2A484BB4" w14:textId="77777777" w:rsidR="00491B15" w:rsidRDefault="003C66BB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328D100F" w14:textId="77777777" w:rsidR="00491B15" w:rsidRDefault="003C66BB">
      <w:pPr>
        <w:pStyle w:val="Code"/>
      </w:pPr>
      <w:r>
        <w:t>{</w:t>
      </w:r>
    </w:p>
    <w:p w14:paraId="68ADD6DB" w14:textId="77777777" w:rsidR="00491B15" w:rsidRDefault="003C66B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70186D5E" w14:textId="77777777" w:rsidR="00491B15" w:rsidRDefault="003C66B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742898DF" w14:textId="77777777" w:rsidR="00491B15" w:rsidRDefault="003C66B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547D883D" w14:textId="77777777" w:rsidR="00491B15" w:rsidRDefault="003C66BB">
      <w:pPr>
        <w:pStyle w:val="Code"/>
      </w:pPr>
      <w:r>
        <w:t>}</w:t>
      </w:r>
    </w:p>
    <w:p w14:paraId="6EE07548" w14:textId="77777777" w:rsidR="00491B15" w:rsidRDefault="00491B15">
      <w:pPr>
        <w:pStyle w:val="Code"/>
      </w:pPr>
    </w:p>
    <w:p w14:paraId="3400454A" w14:textId="77777777" w:rsidR="00491B15" w:rsidRDefault="003C66BB">
      <w:pPr>
        <w:pStyle w:val="Code"/>
      </w:pPr>
      <w:r>
        <w:t>-- TS 29.571 [17], clause 5.4.4.64</w:t>
      </w:r>
    </w:p>
    <w:p w14:paraId="096F04B9" w14:textId="77777777" w:rsidR="00491B15" w:rsidRDefault="003C66BB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0314E2B6" w14:textId="77777777" w:rsidR="00491B15" w:rsidRDefault="003C66BB">
      <w:pPr>
        <w:pStyle w:val="Code"/>
      </w:pPr>
      <w:r>
        <w:t>{</w:t>
      </w:r>
    </w:p>
    <w:p w14:paraId="534A07C1" w14:textId="77777777" w:rsidR="00491B15" w:rsidRDefault="003C66B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5A185453" w14:textId="77777777" w:rsidR="00491B15" w:rsidRDefault="003C66B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7267E37E" w14:textId="77777777" w:rsidR="00491B15" w:rsidRDefault="003C66B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168F55D5" w14:textId="77777777" w:rsidR="00491B15" w:rsidRDefault="003C66BB">
      <w:pPr>
        <w:pStyle w:val="Code"/>
      </w:pPr>
      <w:r>
        <w:t>}</w:t>
      </w:r>
    </w:p>
    <w:p w14:paraId="13DC8600" w14:textId="77777777" w:rsidR="00491B15" w:rsidRDefault="00491B15">
      <w:pPr>
        <w:pStyle w:val="Code"/>
      </w:pPr>
    </w:p>
    <w:p w14:paraId="0E0D7BA1" w14:textId="77777777" w:rsidR="00491B15" w:rsidRDefault="003C66BB">
      <w:pPr>
        <w:pStyle w:val="Code"/>
      </w:pPr>
      <w:r>
        <w:t>-- TS 29.571 [17], clause 5.4.4.62 and clause 5.4.4.64</w:t>
      </w:r>
    </w:p>
    <w:p w14:paraId="364C89DC" w14:textId="77777777" w:rsidR="00491B15" w:rsidRDefault="003C66BB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31518381" w14:textId="77777777" w:rsidR="00491B15" w:rsidRDefault="00491B15">
      <w:pPr>
        <w:pStyle w:val="Code"/>
      </w:pPr>
    </w:p>
    <w:p w14:paraId="1F2EC9C0" w14:textId="77777777" w:rsidR="00491B15" w:rsidRDefault="003C66BB">
      <w:pPr>
        <w:pStyle w:val="Code"/>
      </w:pPr>
      <w:r>
        <w:t>-- TS 29.571 [17], clause 5.4.4.62 and clause 5.4.4.64</w:t>
      </w:r>
    </w:p>
    <w:p w14:paraId="60FE9514" w14:textId="77777777" w:rsidR="00491B15" w:rsidRDefault="003C66BB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21AA014D" w14:textId="77777777" w:rsidR="00491B15" w:rsidRDefault="00491B15">
      <w:pPr>
        <w:pStyle w:val="Code"/>
      </w:pPr>
    </w:p>
    <w:p w14:paraId="1200A311" w14:textId="77777777" w:rsidR="00491B15" w:rsidRDefault="003C66BB">
      <w:pPr>
        <w:pStyle w:val="Code"/>
      </w:pPr>
      <w:r>
        <w:t>-- TS 29.571 [17], clause 5.4.4.36 and table 5.4.2-1</w:t>
      </w:r>
    </w:p>
    <w:p w14:paraId="3D7C9094" w14:textId="77777777" w:rsidR="00491B15" w:rsidRDefault="003C66BB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6EC34997" w14:textId="77777777" w:rsidR="00491B15" w:rsidRDefault="00491B15">
      <w:pPr>
        <w:pStyle w:val="Code"/>
      </w:pPr>
    </w:p>
    <w:p w14:paraId="54EB1F2A" w14:textId="77777777" w:rsidR="00491B15" w:rsidRDefault="003C66BB">
      <w:pPr>
        <w:pStyle w:val="Code"/>
      </w:pPr>
      <w:r>
        <w:t>-- TS 29.571 [17], clause 5.4.4.10 and table 5.4.2-1</w:t>
      </w:r>
    </w:p>
    <w:p w14:paraId="5B176B18" w14:textId="77777777" w:rsidR="00491B15" w:rsidRDefault="003C66B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2C745395" w14:textId="77777777" w:rsidR="00491B15" w:rsidRDefault="003C66BB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05B74922" w14:textId="77777777" w:rsidR="00491B15" w:rsidRDefault="00491B15">
      <w:pPr>
        <w:pStyle w:val="Code"/>
      </w:pPr>
    </w:p>
    <w:p w14:paraId="637D5432" w14:textId="77777777" w:rsidR="00491B15" w:rsidRDefault="003C66BB">
      <w:pPr>
        <w:pStyle w:val="Code"/>
      </w:pPr>
      <w:r>
        <w:t>-- TS 29.571 [17], clause 5.4.4.10 and table 5.4.2-1</w:t>
      </w:r>
    </w:p>
    <w:p w14:paraId="5A1400DE" w14:textId="77777777" w:rsidR="00491B15" w:rsidRDefault="003C66BB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4C722468" w14:textId="77777777" w:rsidR="00491B15" w:rsidRDefault="00491B15">
      <w:pPr>
        <w:pStyle w:val="Code"/>
      </w:pPr>
    </w:p>
    <w:p w14:paraId="51EB88DD" w14:textId="77777777" w:rsidR="00491B15" w:rsidRDefault="003C66BB">
      <w:pPr>
        <w:pStyle w:val="Code"/>
      </w:pPr>
      <w:r>
        <w:t>-- TS 29.571 [17], clause 5.4.4.10 and clause 5.4.3.33</w:t>
      </w:r>
    </w:p>
    <w:p w14:paraId="53EE7361" w14:textId="77777777" w:rsidR="00491B15" w:rsidRDefault="003C66BB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7DCD3C0F" w14:textId="77777777" w:rsidR="00491B15" w:rsidRDefault="003C66BB">
      <w:pPr>
        <w:pStyle w:val="Code"/>
      </w:pPr>
      <w:r>
        <w:t>{</w:t>
      </w:r>
    </w:p>
    <w:p w14:paraId="4585F3E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3EEAA07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4A1B9E65" w14:textId="77777777" w:rsidR="00491B15" w:rsidRDefault="003C66BB">
      <w:pPr>
        <w:pStyle w:val="Code"/>
      </w:pPr>
      <w:r>
        <w:t>}</w:t>
      </w:r>
    </w:p>
    <w:p w14:paraId="2098715E" w14:textId="77777777" w:rsidR="00491B15" w:rsidRDefault="00491B15">
      <w:pPr>
        <w:pStyle w:val="Code"/>
      </w:pPr>
    </w:p>
    <w:p w14:paraId="1341F37A" w14:textId="77777777" w:rsidR="00491B15" w:rsidRDefault="003C66BB">
      <w:pPr>
        <w:pStyle w:val="Code"/>
      </w:pPr>
      <w:r>
        <w:t>-- TS 29.571 [17], table 5.4.2-1</w:t>
      </w:r>
    </w:p>
    <w:p w14:paraId="64263801" w14:textId="77777777" w:rsidR="00491B15" w:rsidRDefault="003C66BB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293F7068" w14:textId="77777777" w:rsidR="00491B15" w:rsidRDefault="00491B15">
      <w:pPr>
        <w:pStyle w:val="Code"/>
      </w:pPr>
    </w:p>
    <w:p w14:paraId="01C80ACB" w14:textId="77777777" w:rsidR="00491B15" w:rsidRDefault="003C66BB">
      <w:pPr>
        <w:pStyle w:val="Code"/>
      </w:pPr>
      <w:r>
        <w:t>-- TS 38.413 [23], clause 9.3.1.9</w:t>
      </w:r>
    </w:p>
    <w:p w14:paraId="7252CC62" w14:textId="77777777" w:rsidR="00491B15" w:rsidRDefault="003C66BB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6D77C61C" w14:textId="77777777" w:rsidR="00491B15" w:rsidRDefault="00491B15">
      <w:pPr>
        <w:pStyle w:val="Code"/>
      </w:pPr>
    </w:p>
    <w:p w14:paraId="26F81057" w14:textId="77777777" w:rsidR="00491B15" w:rsidRDefault="003C66BB">
      <w:pPr>
        <w:pStyle w:val="Code"/>
      </w:pPr>
      <w:r>
        <w:t>-- TS 38.413 [23], clause 9.3.1.7</w:t>
      </w:r>
    </w:p>
    <w:p w14:paraId="1597B04D" w14:textId="77777777" w:rsidR="00491B15" w:rsidRDefault="003C66BB">
      <w:pPr>
        <w:pStyle w:val="Code"/>
      </w:pPr>
      <w:proofErr w:type="spellStart"/>
      <w:proofErr w:type="gramStart"/>
      <w:r>
        <w:lastRenderedPageBreak/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77533384" w14:textId="77777777" w:rsidR="00491B15" w:rsidRDefault="00491B15">
      <w:pPr>
        <w:pStyle w:val="Code"/>
      </w:pPr>
    </w:p>
    <w:p w14:paraId="4DEC3BF9" w14:textId="77777777" w:rsidR="00491B15" w:rsidRDefault="003C66BB">
      <w:pPr>
        <w:pStyle w:val="Code"/>
      </w:pPr>
      <w:r>
        <w:t>-- TS 38.413 [23], clause 9.3.1.8</w:t>
      </w:r>
    </w:p>
    <w:p w14:paraId="7AC5A462" w14:textId="77777777" w:rsidR="00491B15" w:rsidRDefault="003C66BB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0B403725" w14:textId="77777777" w:rsidR="00491B15" w:rsidRDefault="003C66BB">
      <w:pPr>
        <w:pStyle w:val="Code"/>
      </w:pPr>
      <w:r>
        <w:t>{</w:t>
      </w:r>
    </w:p>
    <w:p w14:paraId="39903D84" w14:textId="77777777" w:rsidR="00491B15" w:rsidRDefault="003C66BB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6D94B7D5" w14:textId="77777777" w:rsidR="00491B15" w:rsidRDefault="003C66BB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7D5D6022" w14:textId="77777777" w:rsidR="00491B15" w:rsidRDefault="003C66BB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023DFF00" w14:textId="77777777" w:rsidR="00491B15" w:rsidRDefault="003C66BB">
      <w:pPr>
        <w:pStyle w:val="Code"/>
      </w:pPr>
      <w:r>
        <w:t>}</w:t>
      </w:r>
    </w:p>
    <w:p w14:paraId="1F6C6637" w14:textId="77777777" w:rsidR="00491B15" w:rsidRDefault="003C66BB">
      <w:pPr>
        <w:pStyle w:val="Code"/>
      </w:pPr>
      <w:r>
        <w:t>-- TS 23.003 [19], clause 12.7.1 encoded as per TS 29.571 [17], clause 5.4.2</w:t>
      </w:r>
    </w:p>
    <w:p w14:paraId="1C99FCD7" w14:textId="77777777" w:rsidR="00491B15" w:rsidRDefault="003C66BB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5A8578B4" w14:textId="77777777" w:rsidR="00491B15" w:rsidRDefault="00491B15">
      <w:pPr>
        <w:pStyle w:val="Code"/>
      </w:pPr>
    </w:p>
    <w:p w14:paraId="4D747EDC" w14:textId="77777777" w:rsidR="00491B15" w:rsidRDefault="003C66BB">
      <w:pPr>
        <w:pStyle w:val="Code"/>
      </w:pPr>
      <w:r>
        <w:t>-- TS 36.413 [38], clause 9.2.1.37</w:t>
      </w:r>
    </w:p>
    <w:p w14:paraId="0933A63A" w14:textId="77777777" w:rsidR="00491B15" w:rsidRDefault="003C66BB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1D7CAC8E" w14:textId="77777777" w:rsidR="00491B15" w:rsidRDefault="003C66BB">
      <w:pPr>
        <w:pStyle w:val="Code"/>
      </w:pPr>
      <w:r>
        <w:t>{</w:t>
      </w:r>
    </w:p>
    <w:p w14:paraId="52F480E0" w14:textId="77777777" w:rsidR="00491B15" w:rsidRDefault="003C66BB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0901018C" w14:textId="77777777" w:rsidR="00491B15" w:rsidRDefault="003C66BB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06A5081E" w14:textId="77777777" w:rsidR="00491B15" w:rsidRDefault="003C66BB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0435197B" w14:textId="77777777" w:rsidR="00491B15" w:rsidRDefault="003C66BB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041F281A" w14:textId="77777777" w:rsidR="00491B15" w:rsidRDefault="003C66BB">
      <w:pPr>
        <w:pStyle w:val="Code"/>
      </w:pPr>
      <w:r>
        <w:t>}</w:t>
      </w:r>
    </w:p>
    <w:p w14:paraId="3A522B90" w14:textId="77777777" w:rsidR="00491B15" w:rsidRDefault="00491B15">
      <w:pPr>
        <w:pStyle w:val="Code"/>
      </w:pPr>
    </w:p>
    <w:p w14:paraId="7D5DFD0A" w14:textId="77777777" w:rsidR="00491B15" w:rsidRDefault="00491B15">
      <w:pPr>
        <w:pStyle w:val="Code"/>
      </w:pPr>
    </w:p>
    <w:p w14:paraId="19C15EA6" w14:textId="77777777" w:rsidR="00491B15" w:rsidRDefault="003C66BB">
      <w:pPr>
        <w:pStyle w:val="Code"/>
      </w:pPr>
      <w:r>
        <w:t>-- TS 29.518 [22], clause 6.4.6.2.3</w:t>
      </w:r>
    </w:p>
    <w:p w14:paraId="2A58BD14" w14:textId="77777777" w:rsidR="00491B15" w:rsidRDefault="003C66BB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295A79A4" w14:textId="77777777" w:rsidR="00491B15" w:rsidRDefault="003C66BB">
      <w:pPr>
        <w:pStyle w:val="Code"/>
      </w:pPr>
      <w:r>
        <w:t>{</w:t>
      </w:r>
    </w:p>
    <w:p w14:paraId="0EF94619" w14:textId="77777777" w:rsidR="00491B15" w:rsidRDefault="003C66BB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0C02E56E" w14:textId="77777777" w:rsidR="00491B15" w:rsidRDefault="003C66BB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66287736" w14:textId="77777777" w:rsidR="00491B15" w:rsidRDefault="003C66BB">
      <w:pPr>
        <w:pStyle w:val="Code"/>
      </w:pPr>
      <w:r>
        <w:t>}</w:t>
      </w:r>
    </w:p>
    <w:p w14:paraId="3972530C" w14:textId="77777777" w:rsidR="00491B15" w:rsidRDefault="00491B15">
      <w:pPr>
        <w:pStyle w:val="Code"/>
      </w:pPr>
    </w:p>
    <w:p w14:paraId="71E8B392" w14:textId="77777777" w:rsidR="00491B15" w:rsidRDefault="003C66BB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073DDB6F" w14:textId="77777777" w:rsidR="00491B15" w:rsidRDefault="003C66BB">
      <w:pPr>
        <w:pStyle w:val="Code"/>
      </w:pPr>
      <w:r>
        <w:t>{</w:t>
      </w:r>
    </w:p>
    <w:p w14:paraId="6B17DA4F" w14:textId="77777777" w:rsidR="00491B15" w:rsidRDefault="003C66BB">
      <w:pPr>
        <w:pStyle w:val="Code"/>
      </w:pPr>
      <w:r>
        <w:t xml:space="preserve">    -- The following parameter contains a copy of unparsed XML code of the</w:t>
      </w:r>
    </w:p>
    <w:p w14:paraId="0D1EF041" w14:textId="77777777" w:rsidR="00491B15" w:rsidRDefault="003C66BB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76F3A249" w14:textId="77777777" w:rsidR="00491B15" w:rsidRDefault="003C66BB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7BA5BEF4" w14:textId="77777777" w:rsidR="00491B15" w:rsidRDefault="003C66BB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209BA156" w14:textId="77777777" w:rsidR="00491B15" w:rsidRDefault="003C66BB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0D891C1D" w14:textId="77777777" w:rsidR="00491B15" w:rsidRDefault="003C66BB">
      <w:pPr>
        <w:pStyle w:val="Code"/>
      </w:pPr>
      <w:r>
        <w:t xml:space="preserve">    -- OMA MLP result id, defined in OMA-TS-MLP-V3_5-20181211-C [20], Clause 5.4</w:t>
      </w:r>
    </w:p>
    <w:p w14:paraId="60083D08" w14:textId="77777777" w:rsidR="00491B15" w:rsidRDefault="003C66BB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371A3419" w14:textId="77777777" w:rsidR="00491B15" w:rsidRDefault="003C66BB">
      <w:pPr>
        <w:pStyle w:val="Code"/>
      </w:pPr>
      <w:r>
        <w:t>}</w:t>
      </w:r>
    </w:p>
    <w:p w14:paraId="034D74E8" w14:textId="77777777" w:rsidR="00491B15" w:rsidRDefault="00491B15">
      <w:pPr>
        <w:pStyle w:val="Code"/>
      </w:pPr>
    </w:p>
    <w:p w14:paraId="4D8AA93E" w14:textId="77777777" w:rsidR="00491B15" w:rsidRDefault="003C66BB">
      <w:pPr>
        <w:pStyle w:val="Code"/>
      </w:pPr>
      <w:r>
        <w:t>-- TS 29.572 [24], clause 6.1.6.2.3</w:t>
      </w:r>
    </w:p>
    <w:p w14:paraId="5B8B9BDF" w14:textId="77777777" w:rsidR="00491B15" w:rsidRDefault="003C66BB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15E79D85" w14:textId="77777777" w:rsidR="00491B15" w:rsidRDefault="003C66BB">
      <w:pPr>
        <w:pStyle w:val="Code"/>
      </w:pPr>
      <w:r>
        <w:t>{</w:t>
      </w:r>
    </w:p>
    <w:p w14:paraId="7192B32E" w14:textId="77777777" w:rsidR="00491B15" w:rsidRDefault="003C66BB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23F0F0EF" w14:textId="77777777" w:rsidR="00491B15" w:rsidRDefault="003C66BB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6D57D92A" w14:textId="77777777" w:rsidR="00491B15" w:rsidRDefault="003C66BB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5E330004" w14:textId="77777777" w:rsidR="00491B15" w:rsidRDefault="003C66BB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659478AF" w14:textId="77777777" w:rsidR="00491B15" w:rsidRDefault="003C66B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0BE6CC9C" w14:textId="77777777" w:rsidR="00491B15" w:rsidRDefault="003C66BB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304439E4" w14:textId="77777777" w:rsidR="00491B15" w:rsidRDefault="003C66BB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446DA2AA" w14:textId="77777777" w:rsidR="00491B15" w:rsidRDefault="003C66B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3D062E7F" w14:textId="77777777" w:rsidR="00491B15" w:rsidRDefault="003C66B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313296B4" w14:textId="77777777" w:rsidR="00491B15" w:rsidRDefault="003C66BB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7CCC45B0" w14:textId="77777777" w:rsidR="00491B15" w:rsidRDefault="003C66BB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439A6A06" w14:textId="77777777" w:rsidR="00491B15" w:rsidRDefault="003C66BB">
      <w:pPr>
        <w:pStyle w:val="Code"/>
      </w:pPr>
      <w:r>
        <w:t>}</w:t>
      </w:r>
    </w:p>
    <w:p w14:paraId="15E2300A" w14:textId="77777777" w:rsidR="00491B15" w:rsidRDefault="00491B15">
      <w:pPr>
        <w:pStyle w:val="Code"/>
      </w:pPr>
    </w:p>
    <w:p w14:paraId="2159AA87" w14:textId="77777777" w:rsidR="00491B15" w:rsidRDefault="003C66BB">
      <w:pPr>
        <w:pStyle w:val="Code"/>
      </w:pPr>
      <w:r>
        <w:t>-- TS 29.172 [53], table 6.2.2-2</w:t>
      </w:r>
    </w:p>
    <w:p w14:paraId="07EFCE0B" w14:textId="77777777" w:rsidR="00491B15" w:rsidRDefault="003C66BB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15C03D09" w14:textId="77777777" w:rsidR="00491B15" w:rsidRDefault="003C66BB">
      <w:pPr>
        <w:pStyle w:val="Code"/>
      </w:pPr>
      <w:r>
        <w:t>{</w:t>
      </w:r>
    </w:p>
    <w:p w14:paraId="0AF24F3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0CD60617" w14:textId="77777777" w:rsidR="00491B15" w:rsidRDefault="003C66BB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09B465AB" w14:textId="77777777" w:rsidR="00491B15" w:rsidRDefault="003C66BB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68AD0545" w14:textId="77777777" w:rsidR="00491B15" w:rsidRDefault="003C66BB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50B01217" w14:textId="77777777" w:rsidR="00491B15" w:rsidRDefault="003C66BB">
      <w:pPr>
        <w:pStyle w:val="Code"/>
      </w:pPr>
      <w:r>
        <w:t>}</w:t>
      </w:r>
    </w:p>
    <w:p w14:paraId="0DB2D706" w14:textId="77777777" w:rsidR="00491B15" w:rsidRDefault="00491B15">
      <w:pPr>
        <w:pStyle w:val="Code"/>
      </w:pPr>
    </w:p>
    <w:p w14:paraId="20EFAC6A" w14:textId="77777777" w:rsidR="00491B15" w:rsidRDefault="003C66BB">
      <w:pPr>
        <w:pStyle w:val="Code"/>
      </w:pPr>
      <w:r>
        <w:t>-- TS 29.172 [53], clause 7.4.57</w:t>
      </w:r>
    </w:p>
    <w:p w14:paraId="25B630EE" w14:textId="77777777" w:rsidR="00491B15" w:rsidRDefault="003C66BB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597FECCE" w14:textId="77777777" w:rsidR="00491B15" w:rsidRDefault="003C66BB">
      <w:pPr>
        <w:pStyle w:val="Code"/>
      </w:pPr>
      <w:r>
        <w:t>{</w:t>
      </w:r>
    </w:p>
    <w:p w14:paraId="1BAC8C94" w14:textId="77777777" w:rsidR="00491B15" w:rsidRDefault="003C66B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4599D944" w14:textId="77777777" w:rsidR="00491B15" w:rsidRDefault="003C66BB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3A30D4D4" w14:textId="77777777" w:rsidR="00491B15" w:rsidRDefault="003C66BB">
      <w:pPr>
        <w:pStyle w:val="Code"/>
      </w:pPr>
      <w:r>
        <w:lastRenderedPageBreak/>
        <w:t>}</w:t>
      </w:r>
    </w:p>
    <w:p w14:paraId="7E619BA8" w14:textId="77777777" w:rsidR="00491B15" w:rsidRDefault="00491B15">
      <w:pPr>
        <w:pStyle w:val="Code"/>
      </w:pPr>
    </w:p>
    <w:p w14:paraId="019D89A6" w14:textId="77777777" w:rsidR="00491B15" w:rsidRDefault="003C66BB">
      <w:pPr>
        <w:pStyle w:val="Code"/>
      </w:pPr>
      <w:r>
        <w:t>-- TS 29.171 [54], clause 7.4.31</w:t>
      </w:r>
    </w:p>
    <w:p w14:paraId="13B66479" w14:textId="77777777" w:rsidR="00491B15" w:rsidRDefault="003C66BB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57392E27" w14:textId="77777777" w:rsidR="00491B15" w:rsidRDefault="00491B15">
      <w:pPr>
        <w:pStyle w:val="Code"/>
      </w:pPr>
    </w:p>
    <w:p w14:paraId="47AC7C5A" w14:textId="77777777" w:rsidR="00491B15" w:rsidRDefault="003C66BB">
      <w:pPr>
        <w:pStyle w:val="Code"/>
      </w:pPr>
      <w:r>
        <w:t>-- TS 29.518 [22], clause 6.2.6.2.5</w:t>
      </w:r>
    </w:p>
    <w:p w14:paraId="3F2B5353" w14:textId="77777777" w:rsidR="00491B15" w:rsidRDefault="003C66BB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7C286DB1" w14:textId="77777777" w:rsidR="00491B15" w:rsidRDefault="003C66BB">
      <w:pPr>
        <w:pStyle w:val="Code"/>
      </w:pPr>
      <w:r>
        <w:t>{</w:t>
      </w:r>
    </w:p>
    <w:p w14:paraId="360517A3" w14:textId="77777777" w:rsidR="00491B15" w:rsidRDefault="003C66BB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7C689743" w14:textId="77777777" w:rsidR="00491B15" w:rsidRDefault="003C66BB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537FD761" w14:textId="77777777" w:rsidR="00491B15" w:rsidRDefault="003C66BB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6A768FC2" w14:textId="77777777" w:rsidR="00491B15" w:rsidRDefault="003C66B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6175F86A" w14:textId="77777777" w:rsidR="00491B15" w:rsidRDefault="003C66BB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05C7ECC7" w14:textId="77777777" w:rsidR="00491B15" w:rsidRDefault="003C66BB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61D341D8" w14:textId="77777777" w:rsidR="00491B15" w:rsidRDefault="003C66BB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0091D41D" w14:textId="77777777" w:rsidR="00491B15" w:rsidRDefault="003C66BB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75830B70" w14:textId="77777777" w:rsidR="00491B15" w:rsidRDefault="003C66B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3F5ABCA7" w14:textId="77777777" w:rsidR="00491B15" w:rsidRDefault="003C66B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7042684" w14:textId="77777777" w:rsidR="00491B15" w:rsidRDefault="003C66BB">
      <w:pPr>
        <w:pStyle w:val="Code"/>
      </w:pPr>
      <w:r>
        <w:t>}</w:t>
      </w:r>
    </w:p>
    <w:p w14:paraId="1546533F" w14:textId="77777777" w:rsidR="00491B15" w:rsidRDefault="00491B15">
      <w:pPr>
        <w:pStyle w:val="Code"/>
      </w:pPr>
    </w:p>
    <w:p w14:paraId="45F461B1" w14:textId="77777777" w:rsidR="00491B15" w:rsidRDefault="003C66BB">
      <w:pPr>
        <w:pStyle w:val="Code"/>
      </w:pPr>
      <w:r>
        <w:t>-- TS 29.518 [22], clause 6.2.6.3.3</w:t>
      </w:r>
    </w:p>
    <w:p w14:paraId="4B5499EB" w14:textId="77777777" w:rsidR="00491B15" w:rsidRDefault="003C66BB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07A1A551" w14:textId="77777777" w:rsidR="00491B15" w:rsidRDefault="003C66BB">
      <w:pPr>
        <w:pStyle w:val="Code"/>
      </w:pPr>
      <w:r>
        <w:t>{</w:t>
      </w:r>
    </w:p>
    <w:p w14:paraId="5F4FB8D7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1072F49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251DE839" w14:textId="77777777" w:rsidR="00491B15" w:rsidRDefault="003C66BB">
      <w:pPr>
        <w:pStyle w:val="Code"/>
      </w:pPr>
      <w:r>
        <w:t>}</w:t>
      </w:r>
    </w:p>
    <w:p w14:paraId="0762A25C" w14:textId="77777777" w:rsidR="00491B15" w:rsidRDefault="00491B15">
      <w:pPr>
        <w:pStyle w:val="Code"/>
      </w:pPr>
    </w:p>
    <w:p w14:paraId="6DFB5A1E" w14:textId="77777777" w:rsidR="00491B15" w:rsidRDefault="003C66BB">
      <w:pPr>
        <w:pStyle w:val="Code"/>
      </w:pPr>
      <w:r>
        <w:t>-- TS 29.518 [22], clause 6.2.6.2.16</w:t>
      </w:r>
    </w:p>
    <w:p w14:paraId="5EBD21AA" w14:textId="77777777" w:rsidR="00491B15" w:rsidRDefault="003C66BB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18C15ED6" w14:textId="77777777" w:rsidR="00491B15" w:rsidRDefault="003C66BB">
      <w:pPr>
        <w:pStyle w:val="Code"/>
      </w:pPr>
      <w:r>
        <w:t>{</w:t>
      </w:r>
    </w:p>
    <w:p w14:paraId="4D5FF6AE" w14:textId="77777777" w:rsidR="00491B15" w:rsidRDefault="003C66BB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7587613A" w14:textId="77777777" w:rsidR="00491B15" w:rsidRDefault="003C66BB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65A9DD1D" w14:textId="77777777" w:rsidR="00491B15" w:rsidRDefault="003C66BB">
      <w:pPr>
        <w:pStyle w:val="Code"/>
      </w:pPr>
      <w:r>
        <w:t>}</w:t>
      </w:r>
    </w:p>
    <w:p w14:paraId="409482DE" w14:textId="77777777" w:rsidR="00491B15" w:rsidRDefault="00491B15">
      <w:pPr>
        <w:pStyle w:val="Code"/>
      </w:pPr>
    </w:p>
    <w:p w14:paraId="1C6D569E" w14:textId="77777777" w:rsidR="00491B15" w:rsidRDefault="003C66BB">
      <w:pPr>
        <w:pStyle w:val="Code"/>
      </w:pPr>
      <w:r>
        <w:t>-- TS 29.571 [17], clause 5.4.4.27</w:t>
      </w:r>
    </w:p>
    <w:p w14:paraId="29A0A851" w14:textId="77777777" w:rsidR="00491B15" w:rsidRDefault="003C66BB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1365F8C1" w14:textId="77777777" w:rsidR="00491B15" w:rsidRDefault="003C66BB">
      <w:pPr>
        <w:pStyle w:val="Code"/>
      </w:pPr>
      <w:r>
        <w:t>{</w:t>
      </w:r>
    </w:p>
    <w:p w14:paraId="4A04C8F9" w14:textId="77777777" w:rsidR="00491B15" w:rsidRDefault="003C66BB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349ECF86" w14:textId="77777777" w:rsidR="00491B15" w:rsidRDefault="003C66BB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4B8C2411" w14:textId="77777777" w:rsidR="00491B15" w:rsidRDefault="003C66BB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5A507897" w14:textId="77777777" w:rsidR="00491B15" w:rsidRDefault="003C66BB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5C2F1F95" w14:textId="77777777" w:rsidR="00491B15" w:rsidRDefault="003C66BB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16DB7218" w14:textId="77777777" w:rsidR="00491B15" w:rsidRDefault="003C66BB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7BB4C9D3" w14:textId="77777777" w:rsidR="00491B15" w:rsidRDefault="003C66BB">
      <w:pPr>
        <w:pStyle w:val="Code"/>
      </w:pPr>
      <w:r>
        <w:t>}</w:t>
      </w:r>
    </w:p>
    <w:p w14:paraId="61AF8BF3" w14:textId="77777777" w:rsidR="00491B15" w:rsidRDefault="00491B15">
      <w:pPr>
        <w:pStyle w:val="Code"/>
      </w:pPr>
    </w:p>
    <w:p w14:paraId="2698E37D" w14:textId="77777777" w:rsidR="00491B15" w:rsidRDefault="003C66BB">
      <w:pPr>
        <w:pStyle w:val="Code"/>
      </w:pPr>
      <w:r>
        <w:t>-- TS 29.518 [22], clause 6.2.6.2.17</w:t>
      </w:r>
    </w:p>
    <w:p w14:paraId="525BEFB3" w14:textId="77777777" w:rsidR="00491B15" w:rsidRDefault="003C66BB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2C079632" w14:textId="77777777" w:rsidR="00491B15" w:rsidRDefault="003C66BB">
      <w:pPr>
        <w:pStyle w:val="Code"/>
      </w:pPr>
      <w:r>
        <w:t>{</w:t>
      </w:r>
    </w:p>
    <w:p w14:paraId="3A19D2C8" w14:textId="77777777" w:rsidR="00491B15" w:rsidRDefault="003C66BB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0BB81B9A" w14:textId="77777777" w:rsidR="00491B15" w:rsidRDefault="003C66BB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3107875D" w14:textId="77777777" w:rsidR="00491B15" w:rsidRDefault="003C66BB">
      <w:pPr>
        <w:pStyle w:val="Code"/>
      </w:pPr>
      <w:r>
        <w:t>}</w:t>
      </w:r>
    </w:p>
    <w:p w14:paraId="08E0B8E8" w14:textId="77777777" w:rsidR="00491B15" w:rsidRDefault="00491B15">
      <w:pPr>
        <w:pStyle w:val="Code"/>
      </w:pPr>
    </w:p>
    <w:p w14:paraId="30223FA6" w14:textId="77777777" w:rsidR="00491B15" w:rsidRDefault="003C66BB">
      <w:pPr>
        <w:pStyle w:val="Code"/>
      </w:pPr>
      <w:r>
        <w:t>-- TS 29.571 [17], clause 5.4.3.20</w:t>
      </w:r>
    </w:p>
    <w:p w14:paraId="2CF092F4" w14:textId="77777777" w:rsidR="00491B15" w:rsidRDefault="003C66BB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244277B4" w14:textId="77777777" w:rsidR="00491B15" w:rsidRDefault="003C66BB">
      <w:pPr>
        <w:pStyle w:val="Code"/>
      </w:pPr>
      <w:r>
        <w:t>{</w:t>
      </w:r>
    </w:p>
    <w:p w14:paraId="24F6FEC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329999B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49AC12B9" w14:textId="77777777" w:rsidR="00491B15" w:rsidRDefault="003C66B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695710FB" w14:textId="77777777" w:rsidR="00491B15" w:rsidRDefault="003C66BB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4C335BDA" w14:textId="77777777" w:rsidR="00491B15" w:rsidRDefault="003C66BB">
      <w:pPr>
        <w:pStyle w:val="Code"/>
      </w:pPr>
      <w:r>
        <w:t>}</w:t>
      </w:r>
    </w:p>
    <w:p w14:paraId="69579EE6" w14:textId="77777777" w:rsidR="00491B15" w:rsidRDefault="00491B15">
      <w:pPr>
        <w:pStyle w:val="Code"/>
      </w:pPr>
    </w:p>
    <w:p w14:paraId="6177BC30" w14:textId="77777777" w:rsidR="00491B15" w:rsidRDefault="003C66BB">
      <w:pPr>
        <w:pStyle w:val="Code"/>
      </w:pPr>
      <w:r>
        <w:t>-- TS 29.518 [22], clause 6.2.6.2.8</w:t>
      </w:r>
    </w:p>
    <w:p w14:paraId="497B6716" w14:textId="77777777" w:rsidR="00491B15" w:rsidRDefault="003C66BB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1E2E952E" w14:textId="77777777" w:rsidR="00491B15" w:rsidRDefault="003C66BB">
      <w:pPr>
        <w:pStyle w:val="Code"/>
      </w:pPr>
      <w:r>
        <w:t>{</w:t>
      </w:r>
    </w:p>
    <w:p w14:paraId="7C1DC58C" w14:textId="77777777" w:rsidR="00491B15" w:rsidRDefault="003C66BB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1D3082C6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6915A398" w14:textId="77777777" w:rsidR="00491B15" w:rsidRDefault="003C66BB">
      <w:pPr>
        <w:pStyle w:val="Code"/>
      </w:pPr>
      <w:r>
        <w:t>}</w:t>
      </w:r>
    </w:p>
    <w:p w14:paraId="7E31EADC" w14:textId="77777777" w:rsidR="00491B15" w:rsidRDefault="00491B15">
      <w:pPr>
        <w:pStyle w:val="Code"/>
      </w:pPr>
    </w:p>
    <w:p w14:paraId="5C0C08A9" w14:textId="77777777" w:rsidR="00491B15" w:rsidRDefault="003C66BB">
      <w:pPr>
        <w:pStyle w:val="Code"/>
      </w:pPr>
      <w:r>
        <w:t>-- TS 29.518 [22], clause 6.2.6.2.9</w:t>
      </w:r>
    </w:p>
    <w:p w14:paraId="54B51648" w14:textId="77777777" w:rsidR="00491B15" w:rsidRDefault="003C66BB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4224AEA9" w14:textId="77777777" w:rsidR="00491B15" w:rsidRDefault="003C66BB">
      <w:pPr>
        <w:pStyle w:val="Code"/>
      </w:pPr>
      <w:r>
        <w:t>{</w:t>
      </w:r>
    </w:p>
    <w:p w14:paraId="144D4F75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74EDE89C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66018FD9" w14:textId="77777777" w:rsidR="00491B15" w:rsidRDefault="003C66BB">
      <w:pPr>
        <w:pStyle w:val="Code"/>
      </w:pPr>
      <w:r>
        <w:t>}</w:t>
      </w:r>
    </w:p>
    <w:p w14:paraId="64F85651" w14:textId="77777777" w:rsidR="00491B15" w:rsidRDefault="00491B15">
      <w:pPr>
        <w:pStyle w:val="Code"/>
      </w:pPr>
    </w:p>
    <w:p w14:paraId="26143D24" w14:textId="77777777" w:rsidR="00491B15" w:rsidRDefault="003C66BB">
      <w:pPr>
        <w:pStyle w:val="Code"/>
      </w:pPr>
      <w:r>
        <w:t>-- TS 29.518 [22], clause 6.2.6.3.7</w:t>
      </w:r>
    </w:p>
    <w:p w14:paraId="717A4E24" w14:textId="77777777" w:rsidR="00491B15" w:rsidRDefault="003C66BB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7C14A087" w14:textId="77777777" w:rsidR="00491B15" w:rsidRDefault="003C66BB">
      <w:pPr>
        <w:pStyle w:val="Code"/>
      </w:pPr>
      <w:r>
        <w:t>{</w:t>
      </w:r>
    </w:p>
    <w:p w14:paraId="3E5F5926" w14:textId="77777777" w:rsidR="00491B15" w:rsidRDefault="003C66B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6AEBD541" w14:textId="77777777" w:rsidR="00491B15" w:rsidRDefault="003C66BB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7460FF4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482DE032" w14:textId="77777777" w:rsidR="00491B15" w:rsidRDefault="003C66BB">
      <w:pPr>
        <w:pStyle w:val="Code"/>
      </w:pPr>
      <w:r>
        <w:t>}</w:t>
      </w:r>
    </w:p>
    <w:p w14:paraId="22FEA7D2" w14:textId="77777777" w:rsidR="00491B15" w:rsidRDefault="00491B15">
      <w:pPr>
        <w:pStyle w:val="Code"/>
      </w:pPr>
    </w:p>
    <w:p w14:paraId="1E78EBF9" w14:textId="77777777" w:rsidR="00491B15" w:rsidRDefault="003C66BB">
      <w:pPr>
        <w:pStyle w:val="Code"/>
      </w:pPr>
      <w:r>
        <w:t>-- TS 29.518 [22], clause 6.2.6.3.9</w:t>
      </w:r>
    </w:p>
    <w:p w14:paraId="20016A47" w14:textId="77777777" w:rsidR="00491B15" w:rsidRDefault="003C66BB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156EFD2" w14:textId="77777777" w:rsidR="00491B15" w:rsidRDefault="003C66BB">
      <w:pPr>
        <w:pStyle w:val="Code"/>
      </w:pPr>
      <w:r>
        <w:t>{</w:t>
      </w:r>
    </w:p>
    <w:p w14:paraId="2F3B36D0" w14:textId="77777777" w:rsidR="00491B15" w:rsidRDefault="003C66BB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0DB29638" w14:textId="77777777" w:rsidR="00491B15" w:rsidRDefault="003C66B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17398EDB" w14:textId="77777777" w:rsidR="00491B15" w:rsidRDefault="003C66BB">
      <w:pPr>
        <w:pStyle w:val="Code"/>
      </w:pPr>
      <w:r>
        <w:t>}</w:t>
      </w:r>
    </w:p>
    <w:p w14:paraId="162A16FE" w14:textId="77777777" w:rsidR="00491B15" w:rsidRDefault="00491B15">
      <w:pPr>
        <w:pStyle w:val="Code"/>
      </w:pPr>
    </w:p>
    <w:p w14:paraId="67C0C0EC" w14:textId="77777777" w:rsidR="00491B15" w:rsidRDefault="003C66BB">
      <w:pPr>
        <w:pStyle w:val="Code"/>
      </w:pPr>
      <w:r>
        <w:t>-- TS 29.518 [22], clause 6.2.6.3.10</w:t>
      </w:r>
    </w:p>
    <w:p w14:paraId="68B615D8" w14:textId="77777777" w:rsidR="00491B15" w:rsidRDefault="003C66BB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2C70DFD4" w14:textId="77777777" w:rsidR="00491B15" w:rsidRDefault="003C66BB">
      <w:pPr>
        <w:pStyle w:val="Code"/>
      </w:pPr>
      <w:r>
        <w:t>{</w:t>
      </w:r>
    </w:p>
    <w:p w14:paraId="01479220" w14:textId="77777777" w:rsidR="00491B15" w:rsidRDefault="003C66BB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31BD7B64" w14:textId="77777777" w:rsidR="00491B15" w:rsidRDefault="003C66BB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4D3373C9" w14:textId="77777777" w:rsidR="00491B15" w:rsidRDefault="003C66BB">
      <w:pPr>
        <w:pStyle w:val="Code"/>
      </w:pPr>
      <w:r>
        <w:t>}</w:t>
      </w:r>
    </w:p>
    <w:p w14:paraId="49EDBDCC" w14:textId="77777777" w:rsidR="00491B15" w:rsidRDefault="00491B15">
      <w:pPr>
        <w:pStyle w:val="Code"/>
      </w:pPr>
    </w:p>
    <w:p w14:paraId="4097201D" w14:textId="77777777" w:rsidR="00491B15" w:rsidRDefault="003C66BB">
      <w:pPr>
        <w:pStyle w:val="Code"/>
      </w:pPr>
      <w:r>
        <w:t>-- TS 29.572 [24], clause 6.1.6.2.5</w:t>
      </w:r>
    </w:p>
    <w:p w14:paraId="00B7CCAF" w14:textId="77777777" w:rsidR="00491B15" w:rsidRDefault="003C66BB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26340861" w14:textId="77777777" w:rsidR="00491B15" w:rsidRDefault="003C66BB">
      <w:pPr>
        <w:pStyle w:val="Code"/>
      </w:pPr>
      <w:r>
        <w:t>{</w:t>
      </w:r>
    </w:p>
    <w:p w14:paraId="35322A90" w14:textId="77777777" w:rsidR="00491B15" w:rsidRDefault="003C66BB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60979391" w14:textId="77777777" w:rsidR="00491B15" w:rsidRDefault="003C66BB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3204FB2E" w14:textId="77777777" w:rsidR="00491B15" w:rsidRDefault="003C66BB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0424D940" w14:textId="77777777" w:rsidR="00491B15" w:rsidRDefault="003C66BB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14AF0EF2" w14:textId="77777777" w:rsidR="00491B15" w:rsidRDefault="003C66BB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1ADD1137" w14:textId="77777777" w:rsidR="00491B15" w:rsidRDefault="003C66BB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2DEA2068" w14:textId="77777777" w:rsidR="00491B15" w:rsidRDefault="003C66BB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09E9FCD1" w14:textId="77777777" w:rsidR="00491B15" w:rsidRDefault="003C66BB">
      <w:pPr>
        <w:pStyle w:val="Code"/>
      </w:pPr>
      <w:r>
        <w:t>}</w:t>
      </w:r>
    </w:p>
    <w:p w14:paraId="709498E4" w14:textId="77777777" w:rsidR="00491B15" w:rsidRDefault="00491B15">
      <w:pPr>
        <w:pStyle w:val="Code"/>
      </w:pPr>
    </w:p>
    <w:p w14:paraId="0FBA6129" w14:textId="77777777" w:rsidR="00491B15" w:rsidRDefault="003C66BB">
      <w:pPr>
        <w:pStyle w:val="Code"/>
      </w:pPr>
      <w:r>
        <w:t>-- TS 29.572 [24], clause 6.1.6.3.12</w:t>
      </w:r>
    </w:p>
    <w:p w14:paraId="7C2E1EF5" w14:textId="77777777" w:rsidR="00491B15" w:rsidRDefault="003C66BB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10669EA2" w14:textId="77777777" w:rsidR="00491B15" w:rsidRDefault="003C66BB">
      <w:pPr>
        <w:pStyle w:val="Code"/>
      </w:pPr>
      <w:r>
        <w:t>{</w:t>
      </w:r>
    </w:p>
    <w:p w14:paraId="4BE0699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7B40B82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7CE57D44" w14:textId="77777777" w:rsidR="00491B15" w:rsidRDefault="003C66BB">
      <w:pPr>
        <w:pStyle w:val="Code"/>
      </w:pPr>
      <w:r>
        <w:t>}</w:t>
      </w:r>
    </w:p>
    <w:p w14:paraId="0B039676" w14:textId="77777777" w:rsidR="00491B15" w:rsidRDefault="00491B15">
      <w:pPr>
        <w:pStyle w:val="Code"/>
      </w:pPr>
    </w:p>
    <w:p w14:paraId="23AFF0FB" w14:textId="77777777" w:rsidR="00491B15" w:rsidRDefault="003C66BB">
      <w:pPr>
        <w:pStyle w:val="Code"/>
      </w:pPr>
      <w:r>
        <w:t>-- TS 29.572 [24], clause 6.1.6.2.17</w:t>
      </w:r>
    </w:p>
    <w:p w14:paraId="2FBC84EE" w14:textId="77777777" w:rsidR="00491B15" w:rsidRDefault="003C66BB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6E447DB1" w14:textId="77777777" w:rsidR="00491B15" w:rsidRDefault="003C66BB">
      <w:pPr>
        <w:pStyle w:val="Code"/>
      </w:pPr>
      <w:r>
        <w:t>{</w:t>
      </w:r>
    </w:p>
    <w:p w14:paraId="5496EA55" w14:textId="77777777" w:rsidR="00491B15" w:rsidRDefault="003C66BB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3CA8A29C" w14:textId="77777777" w:rsidR="00491B15" w:rsidRDefault="003C66BB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2C730B72" w14:textId="77777777" w:rsidR="00491B15" w:rsidRDefault="003C66BB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548AE6E9" w14:textId="77777777" w:rsidR="00491B15" w:rsidRDefault="003C66BB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6FC951F5" w14:textId="77777777" w:rsidR="00491B15" w:rsidRDefault="003C66BB">
      <w:pPr>
        <w:pStyle w:val="Code"/>
      </w:pPr>
      <w:r>
        <w:t>}</w:t>
      </w:r>
    </w:p>
    <w:p w14:paraId="195A11A0" w14:textId="77777777" w:rsidR="00491B15" w:rsidRDefault="00491B15">
      <w:pPr>
        <w:pStyle w:val="Code"/>
      </w:pPr>
    </w:p>
    <w:p w14:paraId="2F62F713" w14:textId="77777777" w:rsidR="00491B15" w:rsidRDefault="003C66BB">
      <w:pPr>
        <w:pStyle w:val="Code"/>
      </w:pPr>
      <w:r>
        <w:t>-- TS 29.572 [24], clause 6.1.6.2.14</w:t>
      </w:r>
    </w:p>
    <w:p w14:paraId="02AD667A" w14:textId="77777777" w:rsidR="00491B15" w:rsidRDefault="003C66BB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5141103D" w14:textId="77777777" w:rsidR="00491B15" w:rsidRDefault="003C66BB">
      <w:pPr>
        <w:pStyle w:val="Code"/>
      </w:pPr>
      <w:r>
        <w:t>{</w:t>
      </w:r>
    </w:p>
    <w:p w14:paraId="4818DDA9" w14:textId="77777777" w:rsidR="00491B15" w:rsidRDefault="003C66BB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7CFC83A4" w14:textId="77777777" w:rsidR="00491B15" w:rsidRDefault="003C66BB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7E533651" w14:textId="77777777" w:rsidR="00491B15" w:rsidRDefault="003C66BB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5957B87C" w14:textId="77777777" w:rsidR="00491B15" w:rsidRDefault="003C66BB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154D5F04" w14:textId="77777777" w:rsidR="00491B15" w:rsidRDefault="003C66BB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5442DA7E" w14:textId="77777777" w:rsidR="00491B15" w:rsidRDefault="003C66BB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23C4FCE6" w14:textId="77777777" w:rsidR="00491B15" w:rsidRDefault="003C66BB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5726D753" w14:textId="77777777" w:rsidR="00491B15" w:rsidRDefault="003C66BB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081F67D8" w14:textId="77777777" w:rsidR="00491B15" w:rsidRDefault="003C66BB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37DF7108" w14:textId="77777777" w:rsidR="00491B15" w:rsidRDefault="003C66BB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12001627" w14:textId="77777777" w:rsidR="00491B15" w:rsidRDefault="003C66BB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285E8C45" w14:textId="77777777" w:rsidR="00491B15" w:rsidRDefault="003C66BB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4E37EC16" w14:textId="77777777" w:rsidR="00491B15" w:rsidRDefault="003C66BB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5268EA99" w14:textId="77777777" w:rsidR="00491B15" w:rsidRDefault="003C66BB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1DFCCAEC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06018353" w14:textId="77777777" w:rsidR="00491B15" w:rsidRDefault="003C66BB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0317B47D" w14:textId="77777777" w:rsidR="00491B15" w:rsidRDefault="003C66BB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3F73CEC4" w14:textId="77777777" w:rsidR="00491B15" w:rsidRDefault="003C66BB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58D00740" w14:textId="77777777" w:rsidR="00491B15" w:rsidRDefault="003C66BB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3FB30F1F" w14:textId="77777777" w:rsidR="00491B15" w:rsidRDefault="003C66BB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5357EF2D" w14:textId="77777777" w:rsidR="00491B15" w:rsidRDefault="003C66BB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6F7F8629" w14:textId="77777777" w:rsidR="00491B15" w:rsidRDefault="003C66BB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0A4AB38E" w14:textId="77777777" w:rsidR="00491B15" w:rsidRDefault="003C66BB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6ED70E59" w14:textId="77777777" w:rsidR="00491B15" w:rsidRDefault="003C66BB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4B4E5C46" w14:textId="77777777" w:rsidR="00491B15" w:rsidRDefault="003C66BB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1836D1A8" w14:textId="77777777" w:rsidR="00491B15" w:rsidRDefault="003C66BB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0A15E6E9" w14:textId="77777777" w:rsidR="00491B15" w:rsidRDefault="003C66BB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05483A10" w14:textId="77777777" w:rsidR="00491B15" w:rsidRDefault="003C66BB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3EE81AE1" w14:textId="77777777" w:rsidR="00491B15" w:rsidRDefault="003C66BB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695C03E0" w14:textId="77777777" w:rsidR="00491B15" w:rsidRDefault="003C66BB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0A0D95EC" w14:textId="77777777" w:rsidR="00491B15" w:rsidRDefault="003C66BB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463D47A4" w14:textId="77777777" w:rsidR="00491B15" w:rsidRDefault="003C66BB">
      <w:pPr>
        <w:pStyle w:val="Code"/>
      </w:pPr>
      <w:r>
        <w:t>}</w:t>
      </w:r>
    </w:p>
    <w:p w14:paraId="37F22E4D" w14:textId="77777777" w:rsidR="00491B15" w:rsidRDefault="00491B15">
      <w:pPr>
        <w:pStyle w:val="Code"/>
      </w:pPr>
    </w:p>
    <w:p w14:paraId="60E72400" w14:textId="77777777" w:rsidR="00491B15" w:rsidRDefault="003C66BB">
      <w:pPr>
        <w:pStyle w:val="Code"/>
      </w:pPr>
      <w:r>
        <w:t>-- TS 29.571 [17], clauses 5.4.4.62 and 5.4.4.64</w:t>
      </w:r>
    </w:p>
    <w:p w14:paraId="1E5D00A6" w14:textId="77777777" w:rsidR="00491B15" w:rsidRDefault="003C66B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70EEA250" w14:textId="77777777" w:rsidR="00491B15" w:rsidRDefault="003C66BB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0DD5D83E" w14:textId="77777777" w:rsidR="00491B15" w:rsidRDefault="00491B15">
      <w:pPr>
        <w:pStyle w:val="Code"/>
      </w:pPr>
    </w:p>
    <w:p w14:paraId="5FD57BB1" w14:textId="77777777" w:rsidR="00491B15" w:rsidRDefault="003C66BB">
      <w:pPr>
        <w:pStyle w:val="Code"/>
      </w:pPr>
      <w:r>
        <w:t>-- TS 29.572 [24], clause 6.1.6.2.15</w:t>
      </w:r>
    </w:p>
    <w:p w14:paraId="1BF725D8" w14:textId="77777777" w:rsidR="00491B15" w:rsidRDefault="003C66BB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7373A290" w14:textId="77777777" w:rsidR="00491B15" w:rsidRDefault="003C66BB">
      <w:pPr>
        <w:pStyle w:val="Code"/>
      </w:pPr>
      <w:r>
        <w:t>{</w:t>
      </w:r>
    </w:p>
    <w:p w14:paraId="36305903" w14:textId="77777777" w:rsidR="00491B15" w:rsidRDefault="003C66BB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77D394BD" w14:textId="77777777" w:rsidR="00491B15" w:rsidRDefault="003C66B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0AFE0FE6" w14:textId="77777777" w:rsidR="00491B15" w:rsidRDefault="003C66B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4FB49A22" w14:textId="77777777" w:rsidR="00491B15" w:rsidRDefault="003C66BB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5E89F14D" w14:textId="77777777" w:rsidR="00491B15" w:rsidRDefault="003C66BB">
      <w:pPr>
        <w:pStyle w:val="Code"/>
      </w:pPr>
      <w:r>
        <w:t>}</w:t>
      </w:r>
    </w:p>
    <w:p w14:paraId="6CFB06D7" w14:textId="77777777" w:rsidR="00491B15" w:rsidRDefault="00491B15">
      <w:pPr>
        <w:pStyle w:val="Code"/>
      </w:pPr>
    </w:p>
    <w:p w14:paraId="75424736" w14:textId="77777777" w:rsidR="00491B15" w:rsidRDefault="003C66BB">
      <w:pPr>
        <w:pStyle w:val="Code"/>
      </w:pPr>
      <w:r>
        <w:t>-- TS 29.572 [24], clause 6.1.6.2.16</w:t>
      </w:r>
    </w:p>
    <w:p w14:paraId="0AB2CC0B" w14:textId="77777777" w:rsidR="00491B15" w:rsidRDefault="003C66BB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084A8B5B" w14:textId="77777777" w:rsidR="00491B15" w:rsidRDefault="003C66BB">
      <w:pPr>
        <w:pStyle w:val="Code"/>
      </w:pPr>
      <w:r>
        <w:t>{</w:t>
      </w:r>
    </w:p>
    <w:p w14:paraId="2ED0CEDE" w14:textId="77777777" w:rsidR="00491B15" w:rsidRDefault="003C66B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1B9CE5F4" w14:textId="77777777" w:rsidR="00491B15" w:rsidRDefault="003C66BB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6D2E8A2B" w14:textId="77777777" w:rsidR="00491B15" w:rsidRDefault="003C66B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2D778D3B" w14:textId="77777777" w:rsidR="00491B15" w:rsidRDefault="003C66BB">
      <w:pPr>
        <w:pStyle w:val="Code"/>
      </w:pPr>
      <w:r>
        <w:t>}</w:t>
      </w:r>
    </w:p>
    <w:p w14:paraId="5E71E2C7" w14:textId="77777777" w:rsidR="00491B15" w:rsidRDefault="00491B15">
      <w:pPr>
        <w:pStyle w:val="Code"/>
      </w:pPr>
    </w:p>
    <w:p w14:paraId="5215DE09" w14:textId="77777777" w:rsidR="00491B15" w:rsidRDefault="003C66BB">
      <w:pPr>
        <w:pStyle w:val="Code"/>
      </w:pPr>
      <w:r>
        <w:t>-- TS 29.572 [24], clause 6.1.6.2.6</w:t>
      </w:r>
    </w:p>
    <w:p w14:paraId="2BF3CEC5" w14:textId="77777777" w:rsidR="00491B15" w:rsidRDefault="003C66BB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43502AB1" w14:textId="77777777" w:rsidR="00491B15" w:rsidRDefault="003C66BB">
      <w:pPr>
        <w:pStyle w:val="Code"/>
      </w:pPr>
      <w:r>
        <w:t>{</w:t>
      </w:r>
    </w:p>
    <w:p w14:paraId="75829AF2" w14:textId="77777777" w:rsidR="00491B15" w:rsidRDefault="003C66B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2E7F1D2B" w14:textId="77777777" w:rsidR="00491B15" w:rsidRDefault="003C66BB">
      <w:pPr>
        <w:pStyle w:val="Code"/>
      </w:pPr>
      <w:r>
        <w:t>}</w:t>
      </w:r>
    </w:p>
    <w:p w14:paraId="5D8EB9C9" w14:textId="77777777" w:rsidR="00491B15" w:rsidRDefault="00491B15">
      <w:pPr>
        <w:pStyle w:val="Code"/>
      </w:pPr>
    </w:p>
    <w:p w14:paraId="477A3294" w14:textId="77777777" w:rsidR="00491B15" w:rsidRDefault="003C66BB">
      <w:pPr>
        <w:pStyle w:val="Code"/>
      </w:pPr>
      <w:r>
        <w:t>-- TS 29.572 [24], clause 6.1.6.2.7</w:t>
      </w:r>
    </w:p>
    <w:p w14:paraId="35F33A72" w14:textId="77777777" w:rsidR="00491B15" w:rsidRDefault="003C66BB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4F1609B8" w14:textId="77777777" w:rsidR="00491B15" w:rsidRDefault="003C66BB">
      <w:pPr>
        <w:pStyle w:val="Code"/>
      </w:pPr>
      <w:r>
        <w:t>{</w:t>
      </w:r>
    </w:p>
    <w:p w14:paraId="1B7FBDAD" w14:textId="77777777" w:rsidR="00491B15" w:rsidRDefault="003C66B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E9C438F" w14:textId="77777777" w:rsidR="00491B15" w:rsidRDefault="003C66B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1BD870C9" w14:textId="77777777" w:rsidR="00491B15" w:rsidRDefault="003C66BB">
      <w:pPr>
        <w:pStyle w:val="Code"/>
      </w:pPr>
      <w:r>
        <w:t>}</w:t>
      </w:r>
    </w:p>
    <w:p w14:paraId="596B8C76" w14:textId="77777777" w:rsidR="00491B15" w:rsidRDefault="00491B15">
      <w:pPr>
        <w:pStyle w:val="Code"/>
      </w:pPr>
    </w:p>
    <w:p w14:paraId="0DF8629D" w14:textId="77777777" w:rsidR="00491B15" w:rsidRDefault="003C66BB">
      <w:pPr>
        <w:pStyle w:val="Code"/>
      </w:pPr>
      <w:r>
        <w:t>-- TS 29.572 [24], clause 6.1.6.2.8</w:t>
      </w:r>
    </w:p>
    <w:p w14:paraId="0CEBC90D" w14:textId="77777777" w:rsidR="00491B15" w:rsidRDefault="003C66BB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4C8CAB0C" w14:textId="77777777" w:rsidR="00491B15" w:rsidRDefault="003C66BB">
      <w:pPr>
        <w:pStyle w:val="Code"/>
      </w:pPr>
      <w:r>
        <w:t>{</w:t>
      </w:r>
    </w:p>
    <w:p w14:paraId="4B8AD575" w14:textId="77777777" w:rsidR="00491B15" w:rsidRDefault="003C66B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282BCB23" w14:textId="77777777" w:rsidR="00491B15" w:rsidRDefault="003C66B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331CCB31" w14:textId="77777777" w:rsidR="00491B15" w:rsidRDefault="003C66B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72ABE998" w14:textId="77777777" w:rsidR="00491B15" w:rsidRDefault="003C66BB">
      <w:pPr>
        <w:pStyle w:val="Code"/>
      </w:pPr>
      <w:r>
        <w:t>}</w:t>
      </w:r>
    </w:p>
    <w:p w14:paraId="482D6168" w14:textId="77777777" w:rsidR="00491B15" w:rsidRDefault="00491B15">
      <w:pPr>
        <w:pStyle w:val="Code"/>
      </w:pPr>
    </w:p>
    <w:p w14:paraId="0FFEAFEC" w14:textId="77777777" w:rsidR="00491B15" w:rsidRDefault="003C66BB">
      <w:pPr>
        <w:pStyle w:val="Code"/>
      </w:pPr>
      <w:r>
        <w:t>-- TS 29.572 [24], clause 6.1.6.2.9</w:t>
      </w:r>
    </w:p>
    <w:p w14:paraId="38AF9BBE" w14:textId="77777777" w:rsidR="00491B15" w:rsidRDefault="003C66BB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43F6ABE7" w14:textId="77777777" w:rsidR="00491B15" w:rsidRDefault="003C66BB">
      <w:pPr>
        <w:pStyle w:val="Code"/>
      </w:pPr>
      <w:r>
        <w:t>{</w:t>
      </w:r>
    </w:p>
    <w:p w14:paraId="692D9BA0" w14:textId="77777777" w:rsidR="00491B15" w:rsidRDefault="003C66BB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15B839BF" w14:textId="77777777" w:rsidR="00491B15" w:rsidRDefault="003C66BB">
      <w:pPr>
        <w:pStyle w:val="Code"/>
      </w:pPr>
      <w:r>
        <w:t>}</w:t>
      </w:r>
    </w:p>
    <w:p w14:paraId="578C0816" w14:textId="77777777" w:rsidR="00491B15" w:rsidRDefault="00491B15">
      <w:pPr>
        <w:pStyle w:val="Code"/>
      </w:pPr>
    </w:p>
    <w:p w14:paraId="321F1A92" w14:textId="77777777" w:rsidR="00491B15" w:rsidRDefault="003C66BB">
      <w:pPr>
        <w:pStyle w:val="Code"/>
      </w:pPr>
      <w:r>
        <w:t>-- TS 29.572 [24], clause 6.1.6.2.10</w:t>
      </w:r>
    </w:p>
    <w:p w14:paraId="6E4B2010" w14:textId="77777777" w:rsidR="00491B15" w:rsidRDefault="003C66BB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5319FB86" w14:textId="77777777" w:rsidR="00491B15" w:rsidRDefault="003C66BB">
      <w:pPr>
        <w:pStyle w:val="Code"/>
      </w:pPr>
      <w:r>
        <w:t>{</w:t>
      </w:r>
    </w:p>
    <w:p w14:paraId="26D32B4F" w14:textId="77777777" w:rsidR="00491B15" w:rsidRDefault="003C66BB">
      <w:pPr>
        <w:pStyle w:val="Code"/>
      </w:pPr>
      <w:r>
        <w:lastRenderedPageBreak/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E313132" w14:textId="77777777" w:rsidR="00491B15" w:rsidRDefault="003C66B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1039072F" w14:textId="77777777" w:rsidR="00491B15" w:rsidRDefault="003C66BB">
      <w:pPr>
        <w:pStyle w:val="Code"/>
      </w:pPr>
      <w:r>
        <w:t>}</w:t>
      </w:r>
    </w:p>
    <w:p w14:paraId="76D55C81" w14:textId="77777777" w:rsidR="00491B15" w:rsidRDefault="00491B15">
      <w:pPr>
        <w:pStyle w:val="Code"/>
      </w:pPr>
    </w:p>
    <w:p w14:paraId="724AB72C" w14:textId="77777777" w:rsidR="00491B15" w:rsidRDefault="003C66BB">
      <w:pPr>
        <w:pStyle w:val="Code"/>
      </w:pPr>
      <w:r>
        <w:t>-- TS 29.572 [24], clause 6.1.6.2.11</w:t>
      </w:r>
    </w:p>
    <w:p w14:paraId="37620BFF" w14:textId="77777777" w:rsidR="00491B15" w:rsidRDefault="003C66BB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4772F699" w14:textId="77777777" w:rsidR="00491B15" w:rsidRDefault="003C66BB">
      <w:pPr>
        <w:pStyle w:val="Code"/>
      </w:pPr>
      <w:r>
        <w:t>{</w:t>
      </w:r>
    </w:p>
    <w:p w14:paraId="206B37EE" w14:textId="77777777" w:rsidR="00491B15" w:rsidRDefault="003C66B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C4D71F6" w14:textId="77777777" w:rsidR="00491B15" w:rsidRDefault="003C66B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5219D5AA" w14:textId="77777777" w:rsidR="00491B15" w:rsidRDefault="003C66BB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4426B8CB" w14:textId="77777777" w:rsidR="00491B15" w:rsidRDefault="003C66BB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1C8C1C04" w14:textId="77777777" w:rsidR="00491B15" w:rsidRDefault="003C66B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461B77E1" w14:textId="77777777" w:rsidR="00491B15" w:rsidRDefault="003C66BB">
      <w:pPr>
        <w:pStyle w:val="Code"/>
      </w:pPr>
      <w:r>
        <w:t>}</w:t>
      </w:r>
    </w:p>
    <w:p w14:paraId="26D2D5F2" w14:textId="77777777" w:rsidR="00491B15" w:rsidRDefault="00491B15">
      <w:pPr>
        <w:pStyle w:val="Code"/>
      </w:pPr>
    </w:p>
    <w:p w14:paraId="01666B47" w14:textId="77777777" w:rsidR="00491B15" w:rsidRDefault="003C66BB">
      <w:pPr>
        <w:pStyle w:val="Code"/>
      </w:pPr>
      <w:r>
        <w:t>-- TS 29.572 [24], clause 6.1.6.2.12</w:t>
      </w:r>
    </w:p>
    <w:p w14:paraId="512E2569" w14:textId="77777777" w:rsidR="00491B15" w:rsidRDefault="003C66BB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725E03D6" w14:textId="77777777" w:rsidR="00491B15" w:rsidRDefault="003C66BB">
      <w:pPr>
        <w:pStyle w:val="Code"/>
      </w:pPr>
      <w:r>
        <w:t>{</w:t>
      </w:r>
    </w:p>
    <w:p w14:paraId="1BC6141E" w14:textId="77777777" w:rsidR="00491B15" w:rsidRDefault="003C66B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8FE819E" w14:textId="77777777" w:rsidR="00491B15" w:rsidRDefault="003C66BB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76BF3F25" w14:textId="77777777" w:rsidR="00491B15" w:rsidRDefault="003C66BB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21E669DA" w14:textId="77777777" w:rsidR="00491B15" w:rsidRDefault="003C66BB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1F7789F8" w14:textId="77777777" w:rsidR="00491B15" w:rsidRDefault="003C66BB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47F4A44B" w14:textId="77777777" w:rsidR="00491B15" w:rsidRDefault="003C66B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0F4FA9BD" w14:textId="77777777" w:rsidR="00491B15" w:rsidRDefault="003C66BB">
      <w:pPr>
        <w:pStyle w:val="Code"/>
      </w:pPr>
      <w:r>
        <w:t>}</w:t>
      </w:r>
    </w:p>
    <w:p w14:paraId="7E2F7EFD" w14:textId="77777777" w:rsidR="00491B15" w:rsidRDefault="00491B15">
      <w:pPr>
        <w:pStyle w:val="Code"/>
      </w:pPr>
    </w:p>
    <w:p w14:paraId="7F27AD1D" w14:textId="77777777" w:rsidR="00491B15" w:rsidRDefault="003C66BB">
      <w:pPr>
        <w:pStyle w:val="Code"/>
      </w:pPr>
      <w:r>
        <w:t>-- TS 29.572 [24], clause 6.1.6.2.4</w:t>
      </w:r>
    </w:p>
    <w:p w14:paraId="30291F75" w14:textId="77777777" w:rsidR="00491B15" w:rsidRDefault="003C66BB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34A890F7" w14:textId="77777777" w:rsidR="00491B15" w:rsidRDefault="003C66BB">
      <w:pPr>
        <w:pStyle w:val="Code"/>
      </w:pPr>
      <w:r>
        <w:t>{</w:t>
      </w:r>
    </w:p>
    <w:p w14:paraId="41CE15D1" w14:textId="77777777" w:rsidR="00491B15" w:rsidRDefault="003C66BB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A27D4B6" w14:textId="77777777" w:rsidR="00491B15" w:rsidRDefault="003C66BB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0517FF2C" w14:textId="77777777" w:rsidR="00491B15" w:rsidRDefault="003C66BB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04A4DF2E" w14:textId="77777777" w:rsidR="00491B15" w:rsidRDefault="003C66BB">
      <w:pPr>
        <w:pStyle w:val="Code"/>
      </w:pPr>
      <w:r>
        <w:t>}</w:t>
      </w:r>
    </w:p>
    <w:p w14:paraId="441290EC" w14:textId="77777777" w:rsidR="00491B15" w:rsidRDefault="00491B15">
      <w:pPr>
        <w:pStyle w:val="Code"/>
      </w:pPr>
    </w:p>
    <w:p w14:paraId="174E83D4" w14:textId="77777777" w:rsidR="00491B15" w:rsidRDefault="003C66BB">
      <w:pPr>
        <w:pStyle w:val="Code"/>
      </w:pPr>
      <w:r>
        <w:t>-- TS 29.572 [24], clause 6.1.6.2.22</w:t>
      </w:r>
    </w:p>
    <w:p w14:paraId="3A242A8B" w14:textId="77777777" w:rsidR="00491B15" w:rsidRDefault="003C66BB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1880D7C3" w14:textId="77777777" w:rsidR="00491B15" w:rsidRDefault="003C66BB">
      <w:pPr>
        <w:pStyle w:val="Code"/>
      </w:pPr>
      <w:r>
        <w:t>{</w:t>
      </w:r>
    </w:p>
    <w:p w14:paraId="21E20F56" w14:textId="77777777" w:rsidR="00491B15" w:rsidRDefault="003C66BB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78731242" w14:textId="77777777" w:rsidR="00491B15" w:rsidRDefault="003C66BB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71905AC5" w14:textId="77777777" w:rsidR="00491B15" w:rsidRDefault="003C66BB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49F72DE1" w14:textId="77777777" w:rsidR="00491B15" w:rsidRDefault="003C66BB">
      <w:pPr>
        <w:pStyle w:val="Code"/>
      </w:pPr>
      <w:r>
        <w:t>}</w:t>
      </w:r>
    </w:p>
    <w:p w14:paraId="2AA7E363" w14:textId="77777777" w:rsidR="00491B15" w:rsidRDefault="00491B15">
      <w:pPr>
        <w:pStyle w:val="Code"/>
      </w:pPr>
    </w:p>
    <w:p w14:paraId="05CB0DDB" w14:textId="77777777" w:rsidR="00491B15" w:rsidRDefault="003C66BB">
      <w:pPr>
        <w:pStyle w:val="Code"/>
      </w:pPr>
      <w:r>
        <w:t>-- TS 29.572 [24], clause 6.1.6.2.18</w:t>
      </w:r>
    </w:p>
    <w:p w14:paraId="59DF4992" w14:textId="77777777" w:rsidR="00491B15" w:rsidRDefault="003C66BB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66165D06" w14:textId="77777777" w:rsidR="00491B15" w:rsidRDefault="003C66BB">
      <w:pPr>
        <w:pStyle w:val="Code"/>
      </w:pPr>
      <w:r>
        <w:t>{</w:t>
      </w:r>
    </w:p>
    <w:p w14:paraId="02FB9A1B" w14:textId="77777777" w:rsidR="00491B15" w:rsidRDefault="003C66B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0953B901" w14:textId="77777777" w:rsidR="00491B15" w:rsidRDefault="003C66B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6BED21DF" w14:textId="77777777" w:rsidR="00491B15" w:rsidRDefault="003C66BB">
      <w:pPr>
        <w:pStyle w:val="Code"/>
      </w:pPr>
      <w:r>
        <w:t>}</w:t>
      </w:r>
    </w:p>
    <w:p w14:paraId="033955ED" w14:textId="77777777" w:rsidR="00491B15" w:rsidRDefault="00491B15">
      <w:pPr>
        <w:pStyle w:val="Code"/>
      </w:pPr>
    </w:p>
    <w:p w14:paraId="49A21B45" w14:textId="77777777" w:rsidR="00491B15" w:rsidRDefault="003C66BB">
      <w:pPr>
        <w:pStyle w:val="Code"/>
      </w:pPr>
      <w:r>
        <w:t>-- TS 29.572 [24], clause 6.1.6.2.19</w:t>
      </w:r>
    </w:p>
    <w:p w14:paraId="6AFD0C6B" w14:textId="77777777" w:rsidR="00491B15" w:rsidRDefault="003C66BB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08D25A5D" w14:textId="77777777" w:rsidR="00491B15" w:rsidRDefault="003C66BB">
      <w:pPr>
        <w:pStyle w:val="Code"/>
      </w:pPr>
      <w:r>
        <w:t>{</w:t>
      </w:r>
    </w:p>
    <w:p w14:paraId="08E14E12" w14:textId="77777777" w:rsidR="00491B15" w:rsidRDefault="003C66B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467CC96D" w14:textId="77777777" w:rsidR="00491B15" w:rsidRDefault="003C66B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3C483FFA" w14:textId="77777777" w:rsidR="00491B15" w:rsidRDefault="003C66B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3ACB2A72" w14:textId="77777777" w:rsidR="00491B15" w:rsidRDefault="003C66B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1F281BFA" w14:textId="77777777" w:rsidR="00491B15" w:rsidRDefault="003C66BB">
      <w:pPr>
        <w:pStyle w:val="Code"/>
      </w:pPr>
      <w:r>
        <w:t>}</w:t>
      </w:r>
    </w:p>
    <w:p w14:paraId="60C60103" w14:textId="77777777" w:rsidR="00491B15" w:rsidRDefault="00491B15">
      <w:pPr>
        <w:pStyle w:val="Code"/>
      </w:pPr>
    </w:p>
    <w:p w14:paraId="2721BCF6" w14:textId="77777777" w:rsidR="00491B15" w:rsidRDefault="003C66BB">
      <w:pPr>
        <w:pStyle w:val="Code"/>
      </w:pPr>
      <w:r>
        <w:t>-- TS 29.572 [24], clause 6.1.6.2.20</w:t>
      </w:r>
    </w:p>
    <w:p w14:paraId="545B0048" w14:textId="77777777" w:rsidR="00491B15" w:rsidRDefault="003C66BB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4226BEF8" w14:textId="77777777" w:rsidR="00491B15" w:rsidRDefault="003C66BB">
      <w:pPr>
        <w:pStyle w:val="Code"/>
      </w:pPr>
      <w:r>
        <w:t>{</w:t>
      </w:r>
    </w:p>
    <w:p w14:paraId="637910C0" w14:textId="77777777" w:rsidR="00491B15" w:rsidRDefault="003C66B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6847BBA" w14:textId="77777777" w:rsidR="00491B15" w:rsidRDefault="003C66B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138B7094" w14:textId="77777777" w:rsidR="00491B15" w:rsidRDefault="003C66B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676AA7B8" w14:textId="77777777" w:rsidR="00491B15" w:rsidRDefault="003C66BB">
      <w:pPr>
        <w:pStyle w:val="Code"/>
      </w:pPr>
      <w:r>
        <w:t>}</w:t>
      </w:r>
    </w:p>
    <w:p w14:paraId="01B12267" w14:textId="77777777" w:rsidR="00491B15" w:rsidRDefault="00491B15">
      <w:pPr>
        <w:pStyle w:val="Code"/>
      </w:pPr>
    </w:p>
    <w:p w14:paraId="038173C2" w14:textId="77777777" w:rsidR="00491B15" w:rsidRDefault="003C66BB">
      <w:pPr>
        <w:pStyle w:val="Code"/>
      </w:pPr>
      <w:r>
        <w:t>-- TS 29.572 [24], clause 6.1.6.2.21</w:t>
      </w:r>
    </w:p>
    <w:p w14:paraId="18427EA5" w14:textId="77777777" w:rsidR="00491B15" w:rsidRDefault="003C66BB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4A014E02" w14:textId="77777777" w:rsidR="00491B15" w:rsidRDefault="003C66BB">
      <w:pPr>
        <w:pStyle w:val="Code"/>
      </w:pPr>
      <w:r>
        <w:t>{</w:t>
      </w:r>
    </w:p>
    <w:p w14:paraId="2F1A77A9" w14:textId="77777777" w:rsidR="00491B15" w:rsidRDefault="003C66B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256D50C8" w14:textId="77777777" w:rsidR="00491B15" w:rsidRDefault="003C66B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6DC0DFF2" w14:textId="77777777" w:rsidR="00491B15" w:rsidRDefault="003C66B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1B5C3835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3BE5154F" w14:textId="77777777" w:rsidR="00491B15" w:rsidRDefault="003C66BB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5E6F392F" w14:textId="77777777" w:rsidR="00491B15" w:rsidRDefault="003C66BB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6BF1B6D5" w14:textId="77777777" w:rsidR="00491B15" w:rsidRDefault="003C66BB">
      <w:pPr>
        <w:pStyle w:val="Code"/>
      </w:pPr>
      <w:r>
        <w:t>}</w:t>
      </w:r>
    </w:p>
    <w:p w14:paraId="330005C3" w14:textId="77777777" w:rsidR="00491B15" w:rsidRDefault="00491B15">
      <w:pPr>
        <w:pStyle w:val="Code"/>
      </w:pPr>
    </w:p>
    <w:p w14:paraId="22E9D166" w14:textId="77777777" w:rsidR="00491B15" w:rsidRDefault="003C66BB">
      <w:pPr>
        <w:pStyle w:val="Code"/>
      </w:pPr>
      <w:r>
        <w:t>-- The following types are described in TS 29.572 [24], table 6.1.6.3.2-1</w:t>
      </w:r>
    </w:p>
    <w:p w14:paraId="7F12FB6F" w14:textId="77777777" w:rsidR="00491B15" w:rsidRDefault="003C66BB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1644D92C" w14:textId="77777777" w:rsidR="00491B15" w:rsidRDefault="003C66BB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6A4C2C99" w14:textId="77777777" w:rsidR="00491B15" w:rsidRDefault="003C66BB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0757CB98" w14:textId="77777777" w:rsidR="00491B15" w:rsidRDefault="003C66BB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4E2A29CF" w14:textId="77777777" w:rsidR="00491B15" w:rsidRDefault="003C66BB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4292CEC1" w14:textId="77777777" w:rsidR="00491B15" w:rsidRDefault="003C66BB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151292D0" w14:textId="77777777" w:rsidR="00491B15" w:rsidRDefault="003C66BB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04970118" w14:textId="77777777" w:rsidR="00491B15" w:rsidRDefault="003C66BB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3011ACCB" w14:textId="77777777" w:rsidR="00491B15" w:rsidRDefault="003C66BB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311EAEA1" w14:textId="77777777" w:rsidR="00491B15" w:rsidRDefault="003C66BB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011E29E3" w14:textId="77777777" w:rsidR="00491B15" w:rsidRDefault="003C66BB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(30000..155000)</w:t>
      </w:r>
    </w:p>
    <w:p w14:paraId="7D39A34E" w14:textId="77777777" w:rsidR="00491B15" w:rsidRDefault="00491B15">
      <w:pPr>
        <w:pStyle w:val="Code"/>
      </w:pPr>
    </w:p>
    <w:p w14:paraId="273AF03C" w14:textId="77777777" w:rsidR="00491B15" w:rsidRDefault="003C66BB">
      <w:pPr>
        <w:pStyle w:val="Code"/>
      </w:pPr>
      <w:r>
        <w:t>-- TS 29.572 [24], clause 6.1.6.3.13</w:t>
      </w:r>
    </w:p>
    <w:p w14:paraId="1B1EE76B" w14:textId="77777777" w:rsidR="00491B15" w:rsidRDefault="003C66BB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BA0C180" w14:textId="77777777" w:rsidR="00491B15" w:rsidRDefault="003C66BB">
      <w:pPr>
        <w:pStyle w:val="Code"/>
      </w:pPr>
      <w:r>
        <w:t>{</w:t>
      </w:r>
    </w:p>
    <w:p w14:paraId="312C05DF" w14:textId="77777777" w:rsidR="00491B15" w:rsidRDefault="003C66BB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00EA0299" w14:textId="77777777" w:rsidR="00491B15" w:rsidRDefault="003C66BB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2C725F1B" w14:textId="77777777" w:rsidR="00491B15" w:rsidRDefault="003C66BB">
      <w:pPr>
        <w:pStyle w:val="Code"/>
      </w:pPr>
      <w:r>
        <w:t>}</w:t>
      </w:r>
    </w:p>
    <w:p w14:paraId="3AB75924" w14:textId="77777777" w:rsidR="00491B15" w:rsidRDefault="00491B15">
      <w:pPr>
        <w:pStyle w:val="Code"/>
      </w:pPr>
    </w:p>
    <w:p w14:paraId="26E38040" w14:textId="77777777" w:rsidR="00491B15" w:rsidRDefault="003C66BB">
      <w:pPr>
        <w:pStyle w:val="Code"/>
      </w:pPr>
      <w:r>
        <w:t>-- TS 29.572 [24], clause 6.1.6.3.6</w:t>
      </w:r>
    </w:p>
    <w:p w14:paraId="00BBE208" w14:textId="77777777" w:rsidR="00491B15" w:rsidRDefault="003C66BB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42DB0B06" w14:textId="77777777" w:rsidR="00491B15" w:rsidRDefault="003C66BB">
      <w:pPr>
        <w:pStyle w:val="Code"/>
      </w:pPr>
      <w:r>
        <w:t>{</w:t>
      </w:r>
    </w:p>
    <w:p w14:paraId="6842AEE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613CFBC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7B93168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54D3CC60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5C54539E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2A18BEF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12622EF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5BB1A16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48892802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50D0B4C9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71B4579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2E91FEA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31E2ED4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69B4FDB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5F75BE7A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4319313A" w14:textId="77777777" w:rsidR="00491B15" w:rsidRDefault="003C66BB">
      <w:pPr>
        <w:pStyle w:val="Code"/>
      </w:pPr>
      <w:r>
        <w:t>}</w:t>
      </w:r>
    </w:p>
    <w:p w14:paraId="38824EEB" w14:textId="77777777" w:rsidR="00491B15" w:rsidRDefault="00491B15">
      <w:pPr>
        <w:pStyle w:val="Code"/>
      </w:pPr>
    </w:p>
    <w:p w14:paraId="7A1A66D5" w14:textId="77777777" w:rsidR="00491B15" w:rsidRDefault="003C66BB">
      <w:pPr>
        <w:pStyle w:val="Code"/>
      </w:pPr>
      <w:r>
        <w:t>-- TS 29.572 [24], clause 6.1.6.3.7</w:t>
      </w:r>
    </w:p>
    <w:p w14:paraId="61E7F4EF" w14:textId="77777777" w:rsidR="00491B15" w:rsidRDefault="003C66BB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1AAC62E5" w14:textId="77777777" w:rsidR="00491B15" w:rsidRDefault="003C66BB">
      <w:pPr>
        <w:pStyle w:val="Code"/>
      </w:pPr>
      <w:r>
        <w:t>{</w:t>
      </w:r>
    </w:p>
    <w:p w14:paraId="625ABE83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4E4B80D4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419A2BAB" w14:textId="77777777" w:rsidR="00491B15" w:rsidRDefault="003C66BB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528A131D" w14:textId="77777777" w:rsidR="00491B15" w:rsidRDefault="003C66BB">
      <w:pPr>
        <w:pStyle w:val="Code"/>
      </w:pPr>
      <w:r>
        <w:t>}</w:t>
      </w:r>
    </w:p>
    <w:p w14:paraId="160C3121" w14:textId="77777777" w:rsidR="00491B15" w:rsidRDefault="00491B15">
      <w:pPr>
        <w:pStyle w:val="Code"/>
      </w:pPr>
    </w:p>
    <w:p w14:paraId="6CC5808C" w14:textId="77777777" w:rsidR="00491B15" w:rsidRDefault="003C66BB">
      <w:pPr>
        <w:pStyle w:val="Code"/>
      </w:pPr>
      <w:r>
        <w:t>-- TS 29.572 [24], clause 6.1.6.3.8</w:t>
      </w:r>
    </w:p>
    <w:p w14:paraId="6FE17896" w14:textId="77777777" w:rsidR="00491B15" w:rsidRDefault="003C66BB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37DC0AE7" w14:textId="77777777" w:rsidR="00491B15" w:rsidRDefault="003C66BB">
      <w:pPr>
        <w:pStyle w:val="Code"/>
      </w:pPr>
      <w:r>
        <w:t>{</w:t>
      </w:r>
    </w:p>
    <w:p w14:paraId="0F9B15DD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4BA27FD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34107DE1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77BA01D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35E5A4E5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45F3AE8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307C0408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20B3723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1F314A26" w14:textId="77777777" w:rsidR="00491B15" w:rsidRDefault="003C66BB">
      <w:pPr>
        <w:pStyle w:val="Code"/>
      </w:pPr>
      <w:r>
        <w:t>}</w:t>
      </w:r>
    </w:p>
    <w:p w14:paraId="40F6670D" w14:textId="77777777" w:rsidR="00491B15" w:rsidRDefault="00491B15">
      <w:pPr>
        <w:pStyle w:val="Code"/>
      </w:pPr>
    </w:p>
    <w:p w14:paraId="47DC2FFE" w14:textId="77777777" w:rsidR="00491B15" w:rsidRDefault="003C66BB">
      <w:pPr>
        <w:pStyle w:val="Code"/>
      </w:pPr>
      <w:r>
        <w:t>-- TS 29.572 [24], clause 6.1.6.3.9</w:t>
      </w:r>
    </w:p>
    <w:p w14:paraId="652A0E0B" w14:textId="77777777" w:rsidR="00491B15" w:rsidRDefault="003C66BB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1969B5FB" w14:textId="77777777" w:rsidR="00491B15" w:rsidRDefault="003C66BB">
      <w:pPr>
        <w:pStyle w:val="Code"/>
      </w:pPr>
      <w:r>
        <w:t>{</w:t>
      </w:r>
    </w:p>
    <w:p w14:paraId="07772CF0" w14:textId="77777777" w:rsidR="00491B15" w:rsidRDefault="003C66BB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0203A2FF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6090BFC4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2C19A5B6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6EF709FC" w14:textId="77777777" w:rsidR="00491B15" w:rsidRDefault="003C66BB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164704B5" w14:textId="77777777" w:rsidR="00491B15" w:rsidRDefault="003C66BB">
      <w:pPr>
        <w:pStyle w:val="Code"/>
      </w:pPr>
      <w:r>
        <w:t>}</w:t>
      </w:r>
    </w:p>
    <w:p w14:paraId="3D8C467B" w14:textId="77777777" w:rsidR="00491B15" w:rsidRDefault="00491B15">
      <w:pPr>
        <w:pStyle w:val="Code"/>
      </w:pPr>
    </w:p>
    <w:p w14:paraId="4978B566" w14:textId="77777777" w:rsidR="00491B15" w:rsidRDefault="003C66BB">
      <w:pPr>
        <w:pStyle w:val="Code"/>
      </w:pPr>
      <w:r>
        <w:t>-- TS 29.571 [17], table 5.2.2-1</w:t>
      </w:r>
    </w:p>
    <w:p w14:paraId="36D3E64B" w14:textId="77777777" w:rsidR="00491B15" w:rsidRDefault="003C66BB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7A3695B9" w14:textId="77777777" w:rsidR="00491B15" w:rsidRDefault="00491B15">
      <w:pPr>
        <w:pStyle w:val="Code"/>
      </w:pPr>
    </w:p>
    <w:p w14:paraId="1B1AC92E" w14:textId="77777777" w:rsidR="00491B15" w:rsidRDefault="003C66BB">
      <w:pPr>
        <w:pStyle w:val="Code"/>
      </w:pPr>
      <w:r>
        <w:t>-- Open Geospatial Consortium URN [35]</w:t>
      </w:r>
    </w:p>
    <w:p w14:paraId="6DA49DA2" w14:textId="77777777" w:rsidR="00491B15" w:rsidRDefault="003C66BB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5F404B55" w14:textId="77777777" w:rsidR="00491B15" w:rsidRDefault="00491B15">
      <w:pPr>
        <w:pStyle w:val="Code"/>
      </w:pPr>
    </w:p>
    <w:p w14:paraId="4096E2E8" w14:textId="77777777" w:rsidR="00491B15" w:rsidRDefault="003C66BB">
      <w:pPr>
        <w:pStyle w:val="Code"/>
      </w:pPr>
      <w:r>
        <w:t>-- TS 29.572 [24], clause 6.1.6.2.15</w:t>
      </w:r>
    </w:p>
    <w:p w14:paraId="778BAEC0" w14:textId="77777777" w:rsidR="00491B15" w:rsidRDefault="003C66BB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44BBFF19" w14:textId="77777777" w:rsidR="00491B15" w:rsidRDefault="00491B15">
      <w:pPr>
        <w:pStyle w:val="Code"/>
      </w:pPr>
    </w:p>
    <w:p w14:paraId="7B364BF4" w14:textId="77777777" w:rsidR="00491B15" w:rsidRDefault="003C66BB">
      <w:pPr>
        <w:pStyle w:val="Code"/>
      </w:pPr>
      <w:r>
        <w:t>END</w:t>
      </w:r>
    </w:p>
    <w:p w14:paraId="6D0CC2BA" w14:textId="77777777" w:rsidR="003C66BB" w:rsidRDefault="003C66BB">
      <w:pPr>
        <w:pStyle w:val="Code"/>
      </w:pPr>
    </w:p>
    <w:p w14:paraId="1D9759C6" w14:textId="77777777" w:rsidR="003C66BB" w:rsidRDefault="003C66BB">
      <w:pPr>
        <w:pStyle w:val="Code"/>
      </w:pPr>
    </w:p>
    <w:p w14:paraId="525BD2AD" w14:textId="77777777" w:rsid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***End of First Change***</w:t>
      </w:r>
    </w:p>
    <w:p w14:paraId="27AE1735" w14:textId="77777777" w:rsidR="003C66BB" w:rsidRP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***End of Changes***</w:t>
      </w:r>
    </w:p>
    <w:p w14:paraId="5CBD165B" w14:textId="77777777" w:rsidR="003C66BB" w:rsidRDefault="003C66BB">
      <w:pPr>
        <w:pStyle w:val="Code"/>
      </w:pPr>
    </w:p>
    <w:sectPr w:rsidR="003C66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3EC0" w14:textId="77777777" w:rsidR="00890B4C" w:rsidRDefault="00890B4C">
      <w:pPr>
        <w:spacing w:after="0" w:line="240" w:lineRule="auto"/>
      </w:pPr>
      <w:r>
        <w:separator/>
      </w:r>
    </w:p>
  </w:endnote>
  <w:endnote w:type="continuationSeparator" w:id="0">
    <w:p w14:paraId="2A061DA3" w14:textId="77777777" w:rsidR="00890B4C" w:rsidRDefault="0089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284A" w14:textId="77777777" w:rsidR="00890B4C" w:rsidRDefault="00890B4C">
      <w:pPr>
        <w:spacing w:after="0" w:line="240" w:lineRule="auto"/>
      </w:pPr>
      <w:r>
        <w:separator/>
      </w:r>
    </w:p>
  </w:footnote>
  <w:footnote w:type="continuationSeparator" w:id="0">
    <w:p w14:paraId="5A3221C9" w14:textId="77777777" w:rsidR="00890B4C" w:rsidRDefault="0089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728E" w14:textId="77777777" w:rsidR="00695808" w:rsidRDefault="003C66B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66BB"/>
    <w:rsid w:val="00491B15"/>
    <w:rsid w:val="00890B4C"/>
    <w:rsid w:val="00AA1D8D"/>
    <w:rsid w:val="00B47730"/>
    <w:rsid w:val="00CB0664"/>
    <w:rsid w:val="00E45A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07A7D"/>
  <w14:defaultImageDpi w14:val="300"/>
  <w15:docId w15:val="{6CFDFA24-777D-4922-8997-BE5FC03F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RCoverPage">
    <w:name w:val="CR Cover Page"/>
    <w:rsid w:val="003C66B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3C6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BED08-F4CB-4D57-8EAF-BF8451B0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20432</Words>
  <Characters>116466</Characters>
  <Application>Microsoft Office Word</Application>
  <DocSecurity>0</DocSecurity>
  <Lines>970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Hawbaker</cp:lastModifiedBy>
  <cp:revision>2</cp:revision>
  <dcterms:created xsi:type="dcterms:W3CDTF">2022-01-20T14:52:00Z</dcterms:created>
  <dcterms:modified xsi:type="dcterms:W3CDTF">2022-01-20T14:52:00Z</dcterms:modified>
  <cp:category/>
</cp:coreProperties>
</file>