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1CC3" w14:textId="5C28CD37" w:rsidR="00677D74" w:rsidRPr="006E7343" w:rsidRDefault="00677D74" w:rsidP="00677D74">
      <w:pPr>
        <w:pStyle w:val="CRCoverPage"/>
        <w:tabs>
          <w:tab w:val="right" w:pos="9639"/>
        </w:tabs>
        <w:spacing w:after="0"/>
        <w:rPr>
          <w:b/>
          <w:i/>
          <w:noProof/>
          <w:sz w:val="28"/>
          <w:lang w:val="it-IT"/>
        </w:rPr>
      </w:pPr>
      <w:bookmarkStart w:id="0" w:name="_Toc89792495"/>
      <w:r w:rsidRPr="006E7343">
        <w:rPr>
          <w:b/>
          <w:noProof/>
          <w:sz w:val="24"/>
          <w:lang w:val="it-IT"/>
        </w:rPr>
        <w:t>3GPP SA3LI#84e-a</w:t>
      </w:r>
      <w:r w:rsidRPr="006E7343">
        <w:rPr>
          <w:b/>
          <w:i/>
          <w:noProof/>
          <w:sz w:val="28"/>
          <w:lang w:val="it-IT"/>
        </w:rPr>
        <w:tab/>
        <w:t>S3i2</w:t>
      </w:r>
      <w:r>
        <w:rPr>
          <w:b/>
          <w:i/>
          <w:noProof/>
          <w:sz w:val="28"/>
          <w:lang w:val="it-IT"/>
        </w:rPr>
        <w:t>2</w:t>
      </w:r>
      <w:r w:rsidRPr="006E7343">
        <w:rPr>
          <w:b/>
          <w:i/>
          <w:noProof/>
          <w:sz w:val="28"/>
          <w:lang w:val="it-IT"/>
        </w:rPr>
        <w:t>0</w:t>
      </w:r>
      <w:r w:rsidR="001E553E">
        <w:rPr>
          <w:b/>
          <w:i/>
          <w:noProof/>
          <w:sz w:val="28"/>
          <w:lang w:val="it-IT"/>
        </w:rPr>
        <w:t>016</w:t>
      </w:r>
    </w:p>
    <w:p w14:paraId="5EAB5262" w14:textId="77777777" w:rsidR="00677D74" w:rsidRDefault="00677D74" w:rsidP="00677D74">
      <w:pPr>
        <w:pStyle w:val="CRCoverPage"/>
        <w:outlineLvl w:val="0"/>
        <w:rPr>
          <w:b/>
          <w:noProof/>
          <w:sz w:val="24"/>
        </w:rPr>
      </w:pPr>
      <w:r>
        <w:rPr>
          <w:b/>
          <w:noProof/>
          <w:sz w:val="24"/>
        </w:rPr>
        <w:t>eMeeting, 24-28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77D74" w14:paraId="0BB802BD" w14:textId="77777777" w:rsidTr="00BF35E1">
        <w:tc>
          <w:tcPr>
            <w:tcW w:w="9641" w:type="dxa"/>
            <w:gridSpan w:val="9"/>
            <w:tcBorders>
              <w:top w:val="single" w:sz="4" w:space="0" w:color="auto"/>
              <w:left w:val="single" w:sz="4" w:space="0" w:color="auto"/>
              <w:right w:val="single" w:sz="4" w:space="0" w:color="auto"/>
            </w:tcBorders>
          </w:tcPr>
          <w:p w14:paraId="6D8468DE" w14:textId="77777777" w:rsidR="00677D74" w:rsidRDefault="00677D74" w:rsidP="00BF35E1">
            <w:pPr>
              <w:pStyle w:val="CRCoverPage"/>
              <w:spacing w:after="0"/>
              <w:jc w:val="right"/>
              <w:rPr>
                <w:i/>
                <w:noProof/>
              </w:rPr>
            </w:pPr>
            <w:r>
              <w:rPr>
                <w:i/>
                <w:noProof/>
                <w:sz w:val="14"/>
              </w:rPr>
              <w:t>CR-Form-v12.1</w:t>
            </w:r>
          </w:p>
        </w:tc>
      </w:tr>
      <w:tr w:rsidR="00677D74" w14:paraId="1C57BECD" w14:textId="77777777" w:rsidTr="00BF35E1">
        <w:tc>
          <w:tcPr>
            <w:tcW w:w="9641" w:type="dxa"/>
            <w:gridSpan w:val="9"/>
            <w:tcBorders>
              <w:left w:val="single" w:sz="4" w:space="0" w:color="auto"/>
              <w:right w:val="single" w:sz="4" w:space="0" w:color="auto"/>
            </w:tcBorders>
          </w:tcPr>
          <w:p w14:paraId="2D4DCA54" w14:textId="77777777" w:rsidR="00677D74" w:rsidRDefault="00677D74" w:rsidP="00BF35E1">
            <w:pPr>
              <w:pStyle w:val="CRCoverPage"/>
              <w:spacing w:after="0"/>
              <w:jc w:val="center"/>
              <w:rPr>
                <w:noProof/>
              </w:rPr>
            </w:pPr>
            <w:r>
              <w:rPr>
                <w:b/>
                <w:noProof/>
                <w:sz w:val="32"/>
              </w:rPr>
              <w:t>CHANGE REQUEST</w:t>
            </w:r>
          </w:p>
        </w:tc>
      </w:tr>
      <w:tr w:rsidR="00677D74" w14:paraId="3830EFDC" w14:textId="77777777" w:rsidTr="00BF35E1">
        <w:tc>
          <w:tcPr>
            <w:tcW w:w="9641" w:type="dxa"/>
            <w:gridSpan w:val="9"/>
            <w:tcBorders>
              <w:left w:val="single" w:sz="4" w:space="0" w:color="auto"/>
              <w:right w:val="single" w:sz="4" w:space="0" w:color="auto"/>
            </w:tcBorders>
          </w:tcPr>
          <w:p w14:paraId="6D3F807B" w14:textId="77777777" w:rsidR="00677D74" w:rsidRDefault="00677D74" w:rsidP="00BF35E1">
            <w:pPr>
              <w:pStyle w:val="CRCoverPage"/>
              <w:spacing w:after="0"/>
              <w:rPr>
                <w:noProof/>
                <w:sz w:val="8"/>
                <w:szCs w:val="8"/>
              </w:rPr>
            </w:pPr>
          </w:p>
        </w:tc>
      </w:tr>
      <w:tr w:rsidR="00677D74" w14:paraId="1412C247" w14:textId="77777777" w:rsidTr="00BF35E1">
        <w:tc>
          <w:tcPr>
            <w:tcW w:w="142" w:type="dxa"/>
            <w:tcBorders>
              <w:left w:val="single" w:sz="4" w:space="0" w:color="auto"/>
            </w:tcBorders>
          </w:tcPr>
          <w:p w14:paraId="486EAA75" w14:textId="77777777" w:rsidR="00677D74" w:rsidRDefault="00677D74" w:rsidP="00BF35E1">
            <w:pPr>
              <w:pStyle w:val="CRCoverPage"/>
              <w:spacing w:after="0"/>
              <w:jc w:val="right"/>
              <w:rPr>
                <w:noProof/>
              </w:rPr>
            </w:pPr>
          </w:p>
        </w:tc>
        <w:tc>
          <w:tcPr>
            <w:tcW w:w="1559" w:type="dxa"/>
            <w:shd w:val="pct30" w:color="FFFF00" w:fill="auto"/>
          </w:tcPr>
          <w:p w14:paraId="588E14AF" w14:textId="2B032AB7" w:rsidR="00677D74" w:rsidRPr="00410371" w:rsidRDefault="00916338" w:rsidP="00BF35E1">
            <w:pPr>
              <w:pStyle w:val="CRCoverPage"/>
              <w:spacing w:after="0"/>
              <w:jc w:val="right"/>
              <w:rPr>
                <w:b/>
                <w:noProof/>
                <w:sz w:val="28"/>
              </w:rPr>
            </w:pPr>
            <w:r>
              <w:fldChar w:fldCharType="begin"/>
            </w:r>
            <w:r>
              <w:instrText xml:space="preserve"> DOCPROPERTY  Spec#  \* MERGEFORMAT </w:instrText>
            </w:r>
            <w:r>
              <w:fldChar w:fldCharType="separate"/>
            </w:r>
            <w:r w:rsidR="009C0ED6">
              <w:rPr>
                <w:b/>
                <w:noProof/>
                <w:sz w:val="28"/>
              </w:rPr>
              <w:t>33.128</w:t>
            </w:r>
            <w:r>
              <w:rPr>
                <w:b/>
                <w:noProof/>
                <w:sz w:val="28"/>
              </w:rPr>
              <w:fldChar w:fldCharType="end"/>
            </w:r>
          </w:p>
        </w:tc>
        <w:tc>
          <w:tcPr>
            <w:tcW w:w="709" w:type="dxa"/>
          </w:tcPr>
          <w:p w14:paraId="5DBC50AB" w14:textId="77777777" w:rsidR="00677D74" w:rsidRDefault="00677D74" w:rsidP="00BF35E1">
            <w:pPr>
              <w:pStyle w:val="CRCoverPage"/>
              <w:spacing w:after="0"/>
              <w:jc w:val="center"/>
              <w:rPr>
                <w:noProof/>
              </w:rPr>
            </w:pPr>
            <w:r>
              <w:rPr>
                <w:b/>
                <w:noProof/>
                <w:sz w:val="28"/>
              </w:rPr>
              <w:t>CR</w:t>
            </w:r>
          </w:p>
        </w:tc>
        <w:tc>
          <w:tcPr>
            <w:tcW w:w="1276" w:type="dxa"/>
            <w:shd w:val="pct30" w:color="FFFF00" w:fill="auto"/>
          </w:tcPr>
          <w:p w14:paraId="1C6F9AD2" w14:textId="7FB8D1C5" w:rsidR="00677D74" w:rsidRPr="00410371" w:rsidRDefault="00916338" w:rsidP="00BF35E1">
            <w:pPr>
              <w:pStyle w:val="CRCoverPage"/>
              <w:spacing w:after="0"/>
              <w:rPr>
                <w:noProof/>
              </w:rPr>
            </w:pPr>
            <w:r>
              <w:fldChar w:fldCharType="begin"/>
            </w:r>
            <w:r>
              <w:instrText xml:space="preserve"> DOCPROPERTY  Cr#  \* MERGEFORMAT </w:instrText>
            </w:r>
            <w:r>
              <w:fldChar w:fldCharType="separate"/>
            </w:r>
            <w:r w:rsidR="00BF35E1">
              <w:rPr>
                <w:b/>
                <w:noProof/>
                <w:sz w:val="28"/>
              </w:rPr>
              <w:t>0298</w:t>
            </w:r>
            <w:r>
              <w:rPr>
                <w:b/>
                <w:noProof/>
                <w:sz w:val="28"/>
              </w:rPr>
              <w:fldChar w:fldCharType="end"/>
            </w:r>
          </w:p>
        </w:tc>
        <w:tc>
          <w:tcPr>
            <w:tcW w:w="709" w:type="dxa"/>
          </w:tcPr>
          <w:p w14:paraId="009336F2" w14:textId="77777777" w:rsidR="00677D74" w:rsidRDefault="00677D74" w:rsidP="00BF35E1">
            <w:pPr>
              <w:pStyle w:val="CRCoverPage"/>
              <w:tabs>
                <w:tab w:val="right" w:pos="625"/>
              </w:tabs>
              <w:spacing w:after="0"/>
              <w:jc w:val="center"/>
              <w:rPr>
                <w:noProof/>
              </w:rPr>
            </w:pPr>
            <w:r>
              <w:rPr>
                <w:b/>
                <w:bCs/>
                <w:noProof/>
                <w:sz w:val="28"/>
              </w:rPr>
              <w:t>rev</w:t>
            </w:r>
          </w:p>
        </w:tc>
        <w:tc>
          <w:tcPr>
            <w:tcW w:w="992" w:type="dxa"/>
            <w:shd w:val="pct30" w:color="FFFF00" w:fill="auto"/>
          </w:tcPr>
          <w:p w14:paraId="2AAF8E6C" w14:textId="71463A50" w:rsidR="00677D74" w:rsidRPr="00BE36CC" w:rsidRDefault="00BE36CC" w:rsidP="00BF35E1">
            <w:pPr>
              <w:pStyle w:val="CRCoverPage"/>
              <w:spacing w:after="0"/>
              <w:jc w:val="center"/>
              <w:rPr>
                <w:b/>
                <w:bCs/>
                <w:noProof/>
                <w:sz w:val="28"/>
                <w:szCs w:val="28"/>
              </w:rPr>
            </w:pPr>
            <w:r w:rsidRPr="00BE36CC">
              <w:rPr>
                <w:b/>
                <w:bCs/>
                <w:sz w:val="28"/>
                <w:szCs w:val="28"/>
              </w:rPr>
              <w:t>1</w:t>
            </w:r>
          </w:p>
        </w:tc>
        <w:tc>
          <w:tcPr>
            <w:tcW w:w="2410" w:type="dxa"/>
          </w:tcPr>
          <w:p w14:paraId="2BF79B08" w14:textId="77777777" w:rsidR="00677D74" w:rsidRDefault="00677D74" w:rsidP="00BF35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03400F" w14:textId="089BD577" w:rsidR="00677D74" w:rsidRPr="00410371" w:rsidRDefault="00916338" w:rsidP="00BF35E1">
            <w:pPr>
              <w:pStyle w:val="CRCoverPage"/>
              <w:spacing w:after="0"/>
              <w:jc w:val="center"/>
              <w:rPr>
                <w:noProof/>
                <w:sz w:val="28"/>
              </w:rPr>
            </w:pPr>
            <w:r>
              <w:fldChar w:fldCharType="begin"/>
            </w:r>
            <w:r>
              <w:instrText xml:space="preserve"> DOCPROPERTY  Version  \* MERGEFORMAT </w:instrText>
            </w:r>
            <w:r>
              <w:fldChar w:fldCharType="separate"/>
            </w:r>
            <w:r w:rsidR="009C0ED6">
              <w:rPr>
                <w:b/>
                <w:noProof/>
                <w:sz w:val="28"/>
              </w:rPr>
              <w:t>16.9.0</w:t>
            </w:r>
            <w:r>
              <w:rPr>
                <w:b/>
                <w:noProof/>
                <w:sz w:val="28"/>
              </w:rPr>
              <w:fldChar w:fldCharType="end"/>
            </w:r>
          </w:p>
        </w:tc>
        <w:tc>
          <w:tcPr>
            <w:tcW w:w="143" w:type="dxa"/>
            <w:tcBorders>
              <w:right w:val="single" w:sz="4" w:space="0" w:color="auto"/>
            </w:tcBorders>
          </w:tcPr>
          <w:p w14:paraId="78BD5FD7" w14:textId="77777777" w:rsidR="00677D74" w:rsidRDefault="00677D74" w:rsidP="00BF35E1">
            <w:pPr>
              <w:pStyle w:val="CRCoverPage"/>
              <w:spacing w:after="0"/>
              <w:rPr>
                <w:noProof/>
              </w:rPr>
            </w:pPr>
          </w:p>
        </w:tc>
      </w:tr>
      <w:tr w:rsidR="00677D74" w14:paraId="475868BC" w14:textId="77777777" w:rsidTr="00BF35E1">
        <w:tc>
          <w:tcPr>
            <w:tcW w:w="9641" w:type="dxa"/>
            <w:gridSpan w:val="9"/>
            <w:tcBorders>
              <w:left w:val="single" w:sz="4" w:space="0" w:color="auto"/>
              <w:right w:val="single" w:sz="4" w:space="0" w:color="auto"/>
            </w:tcBorders>
          </w:tcPr>
          <w:p w14:paraId="2EB3EB58" w14:textId="77777777" w:rsidR="00677D74" w:rsidRDefault="00677D74" w:rsidP="00BF35E1">
            <w:pPr>
              <w:pStyle w:val="CRCoverPage"/>
              <w:spacing w:after="0"/>
              <w:rPr>
                <w:noProof/>
              </w:rPr>
            </w:pPr>
          </w:p>
        </w:tc>
      </w:tr>
      <w:tr w:rsidR="00677D74" w14:paraId="6ECA4082" w14:textId="77777777" w:rsidTr="00BF35E1">
        <w:tc>
          <w:tcPr>
            <w:tcW w:w="9641" w:type="dxa"/>
            <w:gridSpan w:val="9"/>
            <w:tcBorders>
              <w:top w:val="single" w:sz="4" w:space="0" w:color="auto"/>
            </w:tcBorders>
          </w:tcPr>
          <w:p w14:paraId="25B6BF01" w14:textId="77777777" w:rsidR="00677D74" w:rsidRPr="00F25D98" w:rsidRDefault="00677D74" w:rsidP="00BF35E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77D74" w14:paraId="546C5166" w14:textId="77777777" w:rsidTr="00BF35E1">
        <w:tc>
          <w:tcPr>
            <w:tcW w:w="9641" w:type="dxa"/>
            <w:gridSpan w:val="9"/>
          </w:tcPr>
          <w:p w14:paraId="6019AF70" w14:textId="77777777" w:rsidR="00677D74" w:rsidRDefault="00677D74" w:rsidP="00BF35E1">
            <w:pPr>
              <w:pStyle w:val="CRCoverPage"/>
              <w:spacing w:after="0"/>
              <w:rPr>
                <w:noProof/>
                <w:sz w:val="8"/>
                <w:szCs w:val="8"/>
              </w:rPr>
            </w:pPr>
          </w:p>
        </w:tc>
      </w:tr>
    </w:tbl>
    <w:p w14:paraId="5A7B9D9B" w14:textId="77777777" w:rsidR="00677D74" w:rsidRDefault="00677D74" w:rsidP="00677D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77D74" w14:paraId="6B944EE2" w14:textId="77777777" w:rsidTr="00BF35E1">
        <w:tc>
          <w:tcPr>
            <w:tcW w:w="2835" w:type="dxa"/>
          </w:tcPr>
          <w:p w14:paraId="535A1E32" w14:textId="77777777" w:rsidR="00677D74" w:rsidRDefault="00677D74" w:rsidP="00BF35E1">
            <w:pPr>
              <w:pStyle w:val="CRCoverPage"/>
              <w:tabs>
                <w:tab w:val="right" w:pos="2751"/>
              </w:tabs>
              <w:spacing w:after="0"/>
              <w:rPr>
                <w:b/>
                <w:i/>
                <w:noProof/>
              </w:rPr>
            </w:pPr>
            <w:r>
              <w:rPr>
                <w:b/>
                <w:i/>
                <w:noProof/>
              </w:rPr>
              <w:t>Proposed change affects:</w:t>
            </w:r>
          </w:p>
        </w:tc>
        <w:tc>
          <w:tcPr>
            <w:tcW w:w="1418" w:type="dxa"/>
          </w:tcPr>
          <w:p w14:paraId="43454AAB" w14:textId="77777777" w:rsidR="00677D74" w:rsidRDefault="00677D74" w:rsidP="00BF35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4E482E" w14:textId="77777777" w:rsidR="00677D74" w:rsidRDefault="00677D74" w:rsidP="00BF35E1">
            <w:pPr>
              <w:pStyle w:val="CRCoverPage"/>
              <w:spacing w:after="0"/>
              <w:jc w:val="center"/>
              <w:rPr>
                <w:b/>
                <w:caps/>
                <w:noProof/>
              </w:rPr>
            </w:pPr>
          </w:p>
        </w:tc>
        <w:tc>
          <w:tcPr>
            <w:tcW w:w="709" w:type="dxa"/>
            <w:tcBorders>
              <w:left w:val="single" w:sz="4" w:space="0" w:color="auto"/>
            </w:tcBorders>
          </w:tcPr>
          <w:p w14:paraId="5A33E02E" w14:textId="77777777" w:rsidR="00677D74" w:rsidRDefault="00677D74" w:rsidP="00BF35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C2BE4" w14:textId="77777777" w:rsidR="00677D74" w:rsidRDefault="00677D74" w:rsidP="00BF35E1">
            <w:pPr>
              <w:pStyle w:val="CRCoverPage"/>
              <w:spacing w:after="0"/>
              <w:jc w:val="center"/>
              <w:rPr>
                <w:b/>
                <w:caps/>
                <w:noProof/>
              </w:rPr>
            </w:pPr>
          </w:p>
        </w:tc>
        <w:tc>
          <w:tcPr>
            <w:tcW w:w="2126" w:type="dxa"/>
          </w:tcPr>
          <w:p w14:paraId="209C81E0" w14:textId="77777777" w:rsidR="00677D74" w:rsidRDefault="00677D74" w:rsidP="00BF35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2F431F" w14:textId="77777777" w:rsidR="00677D74" w:rsidRDefault="00677D74" w:rsidP="00BF35E1">
            <w:pPr>
              <w:pStyle w:val="CRCoverPage"/>
              <w:spacing w:after="0"/>
              <w:jc w:val="center"/>
              <w:rPr>
                <w:b/>
                <w:caps/>
                <w:noProof/>
              </w:rPr>
            </w:pPr>
          </w:p>
        </w:tc>
        <w:tc>
          <w:tcPr>
            <w:tcW w:w="1418" w:type="dxa"/>
            <w:tcBorders>
              <w:left w:val="nil"/>
            </w:tcBorders>
          </w:tcPr>
          <w:p w14:paraId="432EC072" w14:textId="77777777" w:rsidR="00677D74" w:rsidRDefault="00677D74" w:rsidP="00BF35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99BA7D" w14:textId="37007784" w:rsidR="00677D74" w:rsidRDefault="009C0ED6" w:rsidP="00BF35E1">
            <w:pPr>
              <w:pStyle w:val="CRCoverPage"/>
              <w:spacing w:after="0"/>
              <w:jc w:val="center"/>
              <w:rPr>
                <w:b/>
                <w:bCs/>
                <w:caps/>
                <w:noProof/>
              </w:rPr>
            </w:pPr>
            <w:r>
              <w:rPr>
                <w:b/>
                <w:bCs/>
                <w:caps/>
                <w:noProof/>
              </w:rPr>
              <w:t>X</w:t>
            </w:r>
          </w:p>
        </w:tc>
      </w:tr>
    </w:tbl>
    <w:p w14:paraId="33A32F82" w14:textId="77777777" w:rsidR="00677D74" w:rsidRDefault="00677D74" w:rsidP="00677D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77D74" w14:paraId="59309AFC" w14:textId="77777777" w:rsidTr="00BF35E1">
        <w:tc>
          <w:tcPr>
            <w:tcW w:w="9640" w:type="dxa"/>
            <w:gridSpan w:val="11"/>
          </w:tcPr>
          <w:p w14:paraId="16626E5D" w14:textId="77777777" w:rsidR="00677D74" w:rsidRDefault="00677D74" w:rsidP="00BF35E1">
            <w:pPr>
              <w:pStyle w:val="CRCoverPage"/>
              <w:spacing w:after="0"/>
              <w:rPr>
                <w:noProof/>
                <w:sz w:val="8"/>
                <w:szCs w:val="8"/>
              </w:rPr>
            </w:pPr>
          </w:p>
        </w:tc>
      </w:tr>
      <w:tr w:rsidR="00677D74" w14:paraId="4DF0C692" w14:textId="77777777" w:rsidTr="00BF35E1">
        <w:tc>
          <w:tcPr>
            <w:tcW w:w="1843" w:type="dxa"/>
            <w:tcBorders>
              <w:top w:val="single" w:sz="4" w:space="0" w:color="auto"/>
              <w:left w:val="single" w:sz="4" w:space="0" w:color="auto"/>
            </w:tcBorders>
          </w:tcPr>
          <w:p w14:paraId="38B68E0A" w14:textId="77777777" w:rsidR="00677D74" w:rsidRDefault="00677D74" w:rsidP="00BF35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73DCF7" w14:textId="78D0B4E4" w:rsidR="00677D74" w:rsidRDefault="009C0ED6" w:rsidP="00BF35E1">
            <w:pPr>
              <w:pStyle w:val="CRCoverPage"/>
              <w:spacing w:after="0"/>
              <w:ind w:left="100"/>
              <w:rPr>
                <w:noProof/>
              </w:rPr>
            </w:pPr>
            <w:r>
              <w:t>Corrections on SUCI coding</w:t>
            </w:r>
          </w:p>
        </w:tc>
      </w:tr>
      <w:tr w:rsidR="00677D74" w14:paraId="70C4B357" w14:textId="77777777" w:rsidTr="00BF35E1">
        <w:tc>
          <w:tcPr>
            <w:tcW w:w="1843" w:type="dxa"/>
            <w:tcBorders>
              <w:left w:val="single" w:sz="4" w:space="0" w:color="auto"/>
            </w:tcBorders>
          </w:tcPr>
          <w:p w14:paraId="28FEBCE3" w14:textId="77777777" w:rsidR="00677D74" w:rsidRDefault="00677D74" w:rsidP="00BF35E1">
            <w:pPr>
              <w:pStyle w:val="CRCoverPage"/>
              <w:spacing w:after="0"/>
              <w:rPr>
                <w:b/>
                <w:i/>
                <w:noProof/>
                <w:sz w:val="8"/>
                <w:szCs w:val="8"/>
              </w:rPr>
            </w:pPr>
          </w:p>
        </w:tc>
        <w:tc>
          <w:tcPr>
            <w:tcW w:w="7797" w:type="dxa"/>
            <w:gridSpan w:val="10"/>
            <w:tcBorders>
              <w:right w:val="single" w:sz="4" w:space="0" w:color="auto"/>
            </w:tcBorders>
          </w:tcPr>
          <w:p w14:paraId="4FA10EE1" w14:textId="77777777" w:rsidR="00677D74" w:rsidRDefault="00677D74" w:rsidP="00BF35E1">
            <w:pPr>
              <w:pStyle w:val="CRCoverPage"/>
              <w:spacing w:after="0"/>
              <w:rPr>
                <w:noProof/>
                <w:sz w:val="8"/>
                <w:szCs w:val="8"/>
              </w:rPr>
            </w:pPr>
          </w:p>
        </w:tc>
      </w:tr>
      <w:tr w:rsidR="00677D74" w:rsidRPr="00637D98" w14:paraId="41BC3132" w14:textId="77777777" w:rsidTr="00BF35E1">
        <w:tc>
          <w:tcPr>
            <w:tcW w:w="1843" w:type="dxa"/>
            <w:tcBorders>
              <w:left w:val="single" w:sz="4" w:space="0" w:color="auto"/>
            </w:tcBorders>
          </w:tcPr>
          <w:p w14:paraId="4520F622" w14:textId="77777777" w:rsidR="00677D74" w:rsidRDefault="00677D74" w:rsidP="00BF35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8F54FD" w14:textId="197AF32A" w:rsidR="00677D74" w:rsidRPr="00637D98" w:rsidRDefault="009C0ED6" w:rsidP="00BF35E1">
            <w:pPr>
              <w:pStyle w:val="CRCoverPage"/>
              <w:spacing w:after="0"/>
              <w:ind w:left="100"/>
              <w:rPr>
                <w:noProof/>
                <w:lang w:val="en-US"/>
              </w:rPr>
            </w:pPr>
            <w:r w:rsidRPr="00637D98">
              <w:rPr>
                <w:lang w:val="en-US"/>
              </w:rPr>
              <w:t>SA3-LI (Ericsson, NTAC,</w:t>
            </w:r>
            <w:r w:rsidR="00637D98" w:rsidRPr="00637D98">
              <w:rPr>
                <w:lang w:val="en-US"/>
              </w:rPr>
              <w:t xml:space="preserve"> </w:t>
            </w:r>
            <w:proofErr w:type="spellStart"/>
            <w:r w:rsidR="00637D98" w:rsidRPr="00812C87">
              <w:rPr>
                <w:rFonts w:cs="Arial"/>
                <w:bCs/>
                <w:lang w:val="en-US"/>
              </w:rPr>
              <w:t>Softel</w:t>
            </w:r>
            <w:proofErr w:type="spellEnd"/>
            <w:r w:rsidR="00637D98" w:rsidRPr="00812C87">
              <w:rPr>
                <w:rFonts w:cs="Arial"/>
                <w:bCs/>
                <w:lang w:val="en-US"/>
              </w:rPr>
              <w:t xml:space="preserve"> Systems Pty Ltd</w:t>
            </w:r>
            <w:r w:rsidR="003A1C44">
              <w:rPr>
                <w:rFonts w:cs="Arial"/>
                <w:bCs/>
                <w:lang w:val="en-US"/>
              </w:rPr>
              <w:t>, Nokia, Nokia Shanghai Bell</w:t>
            </w:r>
            <w:r w:rsidRPr="00637D98">
              <w:rPr>
                <w:lang w:val="en-US"/>
              </w:rPr>
              <w:t>)</w:t>
            </w:r>
          </w:p>
        </w:tc>
      </w:tr>
      <w:tr w:rsidR="00677D74" w14:paraId="796E5550" w14:textId="77777777" w:rsidTr="00BF35E1">
        <w:tc>
          <w:tcPr>
            <w:tcW w:w="1843" w:type="dxa"/>
            <w:tcBorders>
              <w:left w:val="single" w:sz="4" w:space="0" w:color="auto"/>
            </w:tcBorders>
          </w:tcPr>
          <w:p w14:paraId="6BB82959" w14:textId="77777777" w:rsidR="00677D74" w:rsidRDefault="00677D74" w:rsidP="00BF35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17218A" w14:textId="7C713F04" w:rsidR="00677D74" w:rsidRDefault="009C0ED6" w:rsidP="00BF35E1">
            <w:pPr>
              <w:pStyle w:val="CRCoverPage"/>
              <w:spacing w:after="0"/>
              <w:ind w:left="100"/>
              <w:rPr>
                <w:noProof/>
              </w:rPr>
            </w:pPr>
            <w:r>
              <w:t>SA3</w:t>
            </w:r>
          </w:p>
        </w:tc>
      </w:tr>
      <w:tr w:rsidR="00677D74" w14:paraId="20E1DB3F" w14:textId="77777777" w:rsidTr="00BF35E1">
        <w:tc>
          <w:tcPr>
            <w:tcW w:w="1843" w:type="dxa"/>
            <w:tcBorders>
              <w:left w:val="single" w:sz="4" w:space="0" w:color="auto"/>
            </w:tcBorders>
          </w:tcPr>
          <w:p w14:paraId="18CBE862" w14:textId="77777777" w:rsidR="00677D74" w:rsidRDefault="00677D74" w:rsidP="00BF35E1">
            <w:pPr>
              <w:pStyle w:val="CRCoverPage"/>
              <w:spacing w:after="0"/>
              <w:rPr>
                <w:b/>
                <w:i/>
                <w:noProof/>
                <w:sz w:val="8"/>
                <w:szCs w:val="8"/>
              </w:rPr>
            </w:pPr>
          </w:p>
        </w:tc>
        <w:tc>
          <w:tcPr>
            <w:tcW w:w="7797" w:type="dxa"/>
            <w:gridSpan w:val="10"/>
            <w:tcBorders>
              <w:right w:val="single" w:sz="4" w:space="0" w:color="auto"/>
            </w:tcBorders>
          </w:tcPr>
          <w:p w14:paraId="619EB710" w14:textId="77777777" w:rsidR="00677D74" w:rsidRDefault="00677D74" w:rsidP="00BF35E1">
            <w:pPr>
              <w:pStyle w:val="CRCoverPage"/>
              <w:spacing w:after="0"/>
              <w:rPr>
                <w:noProof/>
                <w:sz w:val="8"/>
                <w:szCs w:val="8"/>
              </w:rPr>
            </w:pPr>
          </w:p>
        </w:tc>
      </w:tr>
      <w:tr w:rsidR="00677D74" w14:paraId="7A8B75BD" w14:textId="77777777" w:rsidTr="00BF35E1">
        <w:tc>
          <w:tcPr>
            <w:tcW w:w="1843" w:type="dxa"/>
            <w:tcBorders>
              <w:left w:val="single" w:sz="4" w:space="0" w:color="auto"/>
            </w:tcBorders>
          </w:tcPr>
          <w:p w14:paraId="13A4D216" w14:textId="77777777" w:rsidR="00677D74" w:rsidRDefault="00677D74" w:rsidP="00BF35E1">
            <w:pPr>
              <w:pStyle w:val="CRCoverPage"/>
              <w:tabs>
                <w:tab w:val="right" w:pos="1759"/>
              </w:tabs>
              <w:spacing w:after="0"/>
              <w:rPr>
                <w:b/>
                <w:i/>
                <w:noProof/>
              </w:rPr>
            </w:pPr>
            <w:r>
              <w:rPr>
                <w:b/>
                <w:i/>
                <w:noProof/>
              </w:rPr>
              <w:t>Work item code:</w:t>
            </w:r>
          </w:p>
        </w:tc>
        <w:tc>
          <w:tcPr>
            <w:tcW w:w="3686" w:type="dxa"/>
            <w:gridSpan w:val="5"/>
            <w:shd w:val="pct30" w:color="FFFF00" w:fill="auto"/>
          </w:tcPr>
          <w:p w14:paraId="351C536F" w14:textId="10F6C5CE" w:rsidR="00677D74" w:rsidRDefault="009C0ED6" w:rsidP="00BF35E1">
            <w:pPr>
              <w:pStyle w:val="CRCoverPage"/>
              <w:spacing w:after="0"/>
              <w:ind w:left="100"/>
              <w:rPr>
                <w:noProof/>
              </w:rPr>
            </w:pPr>
            <w:r>
              <w:t>LI16</w:t>
            </w:r>
          </w:p>
        </w:tc>
        <w:tc>
          <w:tcPr>
            <w:tcW w:w="567" w:type="dxa"/>
            <w:tcBorders>
              <w:left w:val="nil"/>
            </w:tcBorders>
          </w:tcPr>
          <w:p w14:paraId="1AB9A111" w14:textId="77777777" w:rsidR="00677D74" w:rsidRDefault="00677D74" w:rsidP="00BF35E1">
            <w:pPr>
              <w:pStyle w:val="CRCoverPage"/>
              <w:spacing w:after="0"/>
              <w:ind w:right="100"/>
              <w:rPr>
                <w:noProof/>
              </w:rPr>
            </w:pPr>
          </w:p>
        </w:tc>
        <w:tc>
          <w:tcPr>
            <w:tcW w:w="1417" w:type="dxa"/>
            <w:gridSpan w:val="3"/>
            <w:tcBorders>
              <w:left w:val="nil"/>
            </w:tcBorders>
          </w:tcPr>
          <w:p w14:paraId="5E64D78D" w14:textId="77777777" w:rsidR="00677D74" w:rsidRDefault="00677D74" w:rsidP="00BF35E1">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5DAE15E9" w14:textId="4940F19D" w:rsidR="00677D74" w:rsidRDefault="009C0ED6" w:rsidP="00BF35E1">
            <w:pPr>
              <w:pStyle w:val="CRCoverPage"/>
              <w:spacing w:after="0"/>
              <w:ind w:left="100"/>
              <w:rPr>
                <w:noProof/>
              </w:rPr>
            </w:pPr>
            <w:r>
              <w:t>2022-01-</w:t>
            </w:r>
            <w:r w:rsidR="00BE36CC">
              <w:t>26</w:t>
            </w:r>
          </w:p>
        </w:tc>
      </w:tr>
      <w:tr w:rsidR="00677D74" w14:paraId="4A886A3E" w14:textId="77777777" w:rsidTr="00BF35E1">
        <w:tc>
          <w:tcPr>
            <w:tcW w:w="1843" w:type="dxa"/>
            <w:tcBorders>
              <w:left w:val="single" w:sz="4" w:space="0" w:color="auto"/>
            </w:tcBorders>
          </w:tcPr>
          <w:p w14:paraId="5330DBA7" w14:textId="77777777" w:rsidR="00677D74" w:rsidRDefault="00677D74" w:rsidP="00BF35E1">
            <w:pPr>
              <w:pStyle w:val="CRCoverPage"/>
              <w:spacing w:after="0"/>
              <w:rPr>
                <w:b/>
                <w:i/>
                <w:noProof/>
                <w:sz w:val="8"/>
                <w:szCs w:val="8"/>
              </w:rPr>
            </w:pPr>
          </w:p>
        </w:tc>
        <w:tc>
          <w:tcPr>
            <w:tcW w:w="1986" w:type="dxa"/>
            <w:gridSpan w:val="4"/>
          </w:tcPr>
          <w:p w14:paraId="14678996" w14:textId="77777777" w:rsidR="00677D74" w:rsidRDefault="00677D74" w:rsidP="00BF35E1">
            <w:pPr>
              <w:pStyle w:val="CRCoverPage"/>
              <w:spacing w:after="0"/>
              <w:rPr>
                <w:noProof/>
                <w:sz w:val="8"/>
                <w:szCs w:val="8"/>
              </w:rPr>
            </w:pPr>
          </w:p>
        </w:tc>
        <w:tc>
          <w:tcPr>
            <w:tcW w:w="2267" w:type="dxa"/>
            <w:gridSpan w:val="2"/>
          </w:tcPr>
          <w:p w14:paraId="6315F2E4" w14:textId="77777777" w:rsidR="00677D74" w:rsidRDefault="00677D74" w:rsidP="00BF35E1">
            <w:pPr>
              <w:pStyle w:val="CRCoverPage"/>
              <w:spacing w:after="0"/>
              <w:rPr>
                <w:noProof/>
                <w:sz w:val="8"/>
                <w:szCs w:val="8"/>
              </w:rPr>
            </w:pPr>
          </w:p>
        </w:tc>
        <w:tc>
          <w:tcPr>
            <w:tcW w:w="1417" w:type="dxa"/>
            <w:gridSpan w:val="3"/>
          </w:tcPr>
          <w:p w14:paraId="5C1405E5" w14:textId="77777777" w:rsidR="00677D74" w:rsidRDefault="00677D74" w:rsidP="00BF35E1">
            <w:pPr>
              <w:pStyle w:val="CRCoverPage"/>
              <w:spacing w:after="0"/>
              <w:rPr>
                <w:noProof/>
                <w:sz w:val="8"/>
                <w:szCs w:val="8"/>
              </w:rPr>
            </w:pPr>
          </w:p>
        </w:tc>
        <w:tc>
          <w:tcPr>
            <w:tcW w:w="2127" w:type="dxa"/>
            <w:tcBorders>
              <w:right w:val="single" w:sz="4" w:space="0" w:color="auto"/>
            </w:tcBorders>
          </w:tcPr>
          <w:p w14:paraId="0732FFB5" w14:textId="77777777" w:rsidR="00677D74" w:rsidRDefault="00677D74" w:rsidP="00BF35E1">
            <w:pPr>
              <w:pStyle w:val="CRCoverPage"/>
              <w:spacing w:after="0"/>
              <w:rPr>
                <w:noProof/>
                <w:sz w:val="8"/>
                <w:szCs w:val="8"/>
              </w:rPr>
            </w:pPr>
          </w:p>
        </w:tc>
      </w:tr>
      <w:tr w:rsidR="00677D74" w14:paraId="5A31BB7F" w14:textId="77777777" w:rsidTr="00BF35E1">
        <w:trPr>
          <w:cantSplit/>
        </w:trPr>
        <w:tc>
          <w:tcPr>
            <w:tcW w:w="1843" w:type="dxa"/>
            <w:tcBorders>
              <w:left w:val="single" w:sz="4" w:space="0" w:color="auto"/>
            </w:tcBorders>
          </w:tcPr>
          <w:p w14:paraId="6E609BCC" w14:textId="77777777" w:rsidR="00677D74" w:rsidRDefault="00677D74" w:rsidP="00BF35E1">
            <w:pPr>
              <w:pStyle w:val="CRCoverPage"/>
              <w:tabs>
                <w:tab w:val="right" w:pos="1759"/>
              </w:tabs>
              <w:spacing w:after="0"/>
              <w:rPr>
                <w:b/>
                <w:i/>
                <w:noProof/>
              </w:rPr>
            </w:pPr>
            <w:r>
              <w:rPr>
                <w:b/>
                <w:i/>
                <w:noProof/>
              </w:rPr>
              <w:t>Category:</w:t>
            </w:r>
          </w:p>
        </w:tc>
        <w:tc>
          <w:tcPr>
            <w:tcW w:w="851" w:type="dxa"/>
            <w:shd w:val="pct30" w:color="FFFF00" w:fill="auto"/>
          </w:tcPr>
          <w:p w14:paraId="0B45C1B2" w14:textId="3DD20496" w:rsidR="00677D74" w:rsidRPr="009C0ED6" w:rsidRDefault="009C0ED6" w:rsidP="00BF35E1">
            <w:pPr>
              <w:pStyle w:val="CRCoverPage"/>
              <w:spacing w:after="0"/>
              <w:ind w:left="100" w:right="-609"/>
              <w:rPr>
                <w:b/>
                <w:bCs/>
                <w:noProof/>
              </w:rPr>
            </w:pPr>
            <w:r w:rsidRPr="009C0ED6">
              <w:rPr>
                <w:b/>
                <w:bCs/>
              </w:rPr>
              <w:t>F</w:t>
            </w:r>
          </w:p>
        </w:tc>
        <w:tc>
          <w:tcPr>
            <w:tcW w:w="3402" w:type="dxa"/>
            <w:gridSpan w:val="5"/>
            <w:tcBorders>
              <w:left w:val="nil"/>
            </w:tcBorders>
          </w:tcPr>
          <w:p w14:paraId="0E248263" w14:textId="77777777" w:rsidR="00677D74" w:rsidRDefault="00677D74" w:rsidP="00BF35E1">
            <w:pPr>
              <w:pStyle w:val="CRCoverPage"/>
              <w:spacing w:after="0"/>
              <w:rPr>
                <w:noProof/>
              </w:rPr>
            </w:pPr>
          </w:p>
        </w:tc>
        <w:tc>
          <w:tcPr>
            <w:tcW w:w="1417" w:type="dxa"/>
            <w:gridSpan w:val="3"/>
            <w:tcBorders>
              <w:left w:val="nil"/>
            </w:tcBorders>
          </w:tcPr>
          <w:p w14:paraId="29AAD6B3" w14:textId="77777777" w:rsidR="00677D74" w:rsidRDefault="00677D74" w:rsidP="00BF35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B567D" w14:textId="55A736B0" w:rsidR="00677D74" w:rsidRDefault="009C0ED6" w:rsidP="00BF35E1">
            <w:pPr>
              <w:pStyle w:val="CRCoverPage"/>
              <w:spacing w:after="0"/>
              <w:ind w:left="100"/>
              <w:rPr>
                <w:noProof/>
              </w:rPr>
            </w:pPr>
            <w:r>
              <w:t>Rel-16</w:t>
            </w:r>
          </w:p>
        </w:tc>
      </w:tr>
      <w:tr w:rsidR="00677D74" w14:paraId="237EADEA" w14:textId="77777777" w:rsidTr="00BF35E1">
        <w:tc>
          <w:tcPr>
            <w:tcW w:w="1843" w:type="dxa"/>
            <w:tcBorders>
              <w:left w:val="single" w:sz="4" w:space="0" w:color="auto"/>
              <w:bottom w:val="single" w:sz="4" w:space="0" w:color="auto"/>
            </w:tcBorders>
          </w:tcPr>
          <w:p w14:paraId="40F2D8EB" w14:textId="77777777" w:rsidR="00677D74" w:rsidRDefault="00677D74" w:rsidP="00BF35E1">
            <w:pPr>
              <w:pStyle w:val="CRCoverPage"/>
              <w:spacing w:after="0"/>
              <w:rPr>
                <w:b/>
                <w:i/>
                <w:noProof/>
              </w:rPr>
            </w:pPr>
          </w:p>
        </w:tc>
        <w:tc>
          <w:tcPr>
            <w:tcW w:w="4677" w:type="dxa"/>
            <w:gridSpan w:val="8"/>
            <w:tcBorders>
              <w:bottom w:val="single" w:sz="4" w:space="0" w:color="auto"/>
            </w:tcBorders>
          </w:tcPr>
          <w:p w14:paraId="3F788AC9" w14:textId="77777777" w:rsidR="00677D74" w:rsidRDefault="00677D74" w:rsidP="00BF35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710B94" w14:textId="77777777" w:rsidR="00677D74" w:rsidRDefault="00677D74" w:rsidP="00BF35E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D5D5FA" w14:textId="77777777" w:rsidR="00677D74" w:rsidRPr="007C2097" w:rsidRDefault="00677D74" w:rsidP="00BF35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77D74" w14:paraId="37D611C3" w14:textId="77777777" w:rsidTr="00BF35E1">
        <w:tc>
          <w:tcPr>
            <w:tcW w:w="1843" w:type="dxa"/>
          </w:tcPr>
          <w:p w14:paraId="4DE2B888" w14:textId="77777777" w:rsidR="00677D74" w:rsidRDefault="00677D74" w:rsidP="00BF35E1">
            <w:pPr>
              <w:pStyle w:val="CRCoverPage"/>
              <w:spacing w:after="0"/>
              <w:rPr>
                <w:b/>
                <w:i/>
                <w:noProof/>
                <w:sz w:val="8"/>
                <w:szCs w:val="8"/>
              </w:rPr>
            </w:pPr>
          </w:p>
        </w:tc>
        <w:tc>
          <w:tcPr>
            <w:tcW w:w="7797" w:type="dxa"/>
            <w:gridSpan w:val="10"/>
          </w:tcPr>
          <w:p w14:paraId="0DCE2109" w14:textId="77777777" w:rsidR="00677D74" w:rsidRDefault="00677D74" w:rsidP="00BF35E1">
            <w:pPr>
              <w:pStyle w:val="CRCoverPage"/>
              <w:spacing w:after="0"/>
              <w:rPr>
                <w:noProof/>
                <w:sz w:val="8"/>
                <w:szCs w:val="8"/>
              </w:rPr>
            </w:pPr>
          </w:p>
        </w:tc>
      </w:tr>
      <w:tr w:rsidR="00677D74" w14:paraId="024B2A08" w14:textId="77777777" w:rsidTr="00BF35E1">
        <w:tc>
          <w:tcPr>
            <w:tcW w:w="2694" w:type="dxa"/>
            <w:gridSpan w:val="2"/>
            <w:tcBorders>
              <w:top w:val="single" w:sz="4" w:space="0" w:color="auto"/>
              <w:left w:val="single" w:sz="4" w:space="0" w:color="auto"/>
            </w:tcBorders>
          </w:tcPr>
          <w:p w14:paraId="2A744839" w14:textId="77777777" w:rsidR="00677D74" w:rsidRDefault="00677D74" w:rsidP="00BF35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37924" w14:textId="5A8536D8" w:rsidR="00677D74" w:rsidRDefault="009C0ED6" w:rsidP="00BF35E1">
            <w:pPr>
              <w:pStyle w:val="CRCoverPage"/>
              <w:spacing w:after="0"/>
              <w:ind w:left="100"/>
              <w:rPr>
                <w:noProof/>
              </w:rPr>
            </w:pPr>
            <w:r>
              <w:rPr>
                <w:noProof/>
              </w:rPr>
              <w:t xml:space="preserve">In the current version of the TS it is unclear how the SUCI shall be coded over LI_XER interface. In addition, </w:t>
            </w:r>
            <w:proofErr w:type="spellStart"/>
            <w:r>
              <w:rPr>
                <w:lang w:val="en-US"/>
              </w:rPr>
              <w:t>RoutingIndicator</w:t>
            </w:r>
            <w:proofErr w:type="spellEnd"/>
            <w:r>
              <w:rPr>
                <w:lang w:val="en-US"/>
              </w:rPr>
              <w:t xml:space="preserve"> is defined in Annex A as </w:t>
            </w:r>
            <w:proofErr w:type="gramStart"/>
            <w:r>
              <w:rPr>
                <w:lang w:val="en-US"/>
              </w:rPr>
              <w:t>INTEGER(</w:t>
            </w:r>
            <w:proofErr w:type="gramEnd"/>
            <w:r>
              <w:rPr>
                <w:lang w:val="en-US"/>
              </w:rPr>
              <w:t xml:space="preserve">0..9999) but TS 23.003 in clause 2.2B states that “Each decimal digit present in the Routing Indicator shall be regarded as meaningful (e.g. value "012" is not the same as value "12").” So, INTEGER is not an appropriate type for the </w:t>
            </w:r>
            <w:proofErr w:type="spellStart"/>
            <w:r>
              <w:rPr>
                <w:lang w:val="en-US"/>
              </w:rPr>
              <w:t>RoutingIndicator</w:t>
            </w:r>
            <w:proofErr w:type="spellEnd"/>
            <w:r>
              <w:rPr>
                <w:lang w:val="en-US"/>
              </w:rPr>
              <w:t xml:space="preserve"> parameter.</w:t>
            </w:r>
          </w:p>
        </w:tc>
      </w:tr>
      <w:tr w:rsidR="00677D74" w14:paraId="3D8C936E" w14:textId="77777777" w:rsidTr="00BF35E1">
        <w:tc>
          <w:tcPr>
            <w:tcW w:w="2694" w:type="dxa"/>
            <w:gridSpan w:val="2"/>
            <w:tcBorders>
              <w:left w:val="single" w:sz="4" w:space="0" w:color="auto"/>
            </w:tcBorders>
          </w:tcPr>
          <w:p w14:paraId="1898211E" w14:textId="77777777" w:rsidR="00677D74" w:rsidRDefault="00677D74" w:rsidP="00BF35E1">
            <w:pPr>
              <w:pStyle w:val="CRCoverPage"/>
              <w:spacing w:after="0"/>
              <w:rPr>
                <w:b/>
                <w:i/>
                <w:noProof/>
                <w:sz w:val="8"/>
                <w:szCs w:val="8"/>
              </w:rPr>
            </w:pPr>
          </w:p>
        </w:tc>
        <w:tc>
          <w:tcPr>
            <w:tcW w:w="6946" w:type="dxa"/>
            <w:gridSpan w:val="9"/>
            <w:tcBorders>
              <w:right w:val="single" w:sz="4" w:space="0" w:color="auto"/>
            </w:tcBorders>
          </w:tcPr>
          <w:p w14:paraId="1F3B35D3" w14:textId="77777777" w:rsidR="00677D74" w:rsidRDefault="00677D74" w:rsidP="00BF35E1">
            <w:pPr>
              <w:pStyle w:val="CRCoverPage"/>
              <w:spacing w:after="0"/>
              <w:rPr>
                <w:noProof/>
                <w:sz w:val="8"/>
                <w:szCs w:val="8"/>
              </w:rPr>
            </w:pPr>
          </w:p>
        </w:tc>
      </w:tr>
      <w:tr w:rsidR="00677D74" w14:paraId="3A42240E" w14:textId="77777777" w:rsidTr="00BF35E1">
        <w:tc>
          <w:tcPr>
            <w:tcW w:w="2694" w:type="dxa"/>
            <w:gridSpan w:val="2"/>
            <w:tcBorders>
              <w:left w:val="single" w:sz="4" w:space="0" w:color="auto"/>
            </w:tcBorders>
          </w:tcPr>
          <w:p w14:paraId="5500AA24" w14:textId="77777777" w:rsidR="00677D74" w:rsidRDefault="00677D74" w:rsidP="00BF35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C1659" w14:textId="632920CD" w:rsidR="00677D74" w:rsidRDefault="009C0ED6" w:rsidP="00BF35E1">
            <w:pPr>
              <w:pStyle w:val="CRCoverPage"/>
              <w:spacing w:after="0"/>
              <w:ind w:left="100"/>
              <w:rPr>
                <w:noProof/>
              </w:rPr>
            </w:pPr>
            <w:r>
              <w:rPr>
                <w:noProof/>
              </w:rPr>
              <w:t xml:space="preserve">In the </w:t>
            </w:r>
            <w:r w:rsidR="00091185">
              <w:rPr>
                <w:noProof/>
              </w:rPr>
              <w:t>description of the SUCI in the Payload for IEFAssociationRecord, it is specified that the parameter is encoded as per TS 24.501, omitting the first 3 octets</w:t>
            </w:r>
            <w:r w:rsidR="00091185">
              <w:t xml:space="preserve">. In the ASN.1 module for the internal and external interfaces, a backward compatible solution is introduced to allow indicating the number of meaningful digits for </w:t>
            </w:r>
            <w:proofErr w:type="spellStart"/>
            <w:r w:rsidR="00091185">
              <w:t>RoutingIndicator</w:t>
            </w:r>
            <w:proofErr w:type="spellEnd"/>
            <w:r w:rsidR="00091185">
              <w:t xml:space="preserve"> parameter, </w:t>
            </w:r>
            <w:proofErr w:type="gramStart"/>
            <w:r w:rsidR="00091185">
              <w:t>in order to</w:t>
            </w:r>
            <w:proofErr w:type="gramEnd"/>
            <w:r w:rsidR="00091185">
              <w:t xml:space="preserve"> avoid misinterpretations of its value.</w:t>
            </w:r>
          </w:p>
        </w:tc>
      </w:tr>
      <w:tr w:rsidR="00677D74" w14:paraId="0E903717" w14:textId="77777777" w:rsidTr="00BF35E1">
        <w:tc>
          <w:tcPr>
            <w:tcW w:w="2694" w:type="dxa"/>
            <w:gridSpan w:val="2"/>
            <w:tcBorders>
              <w:left w:val="single" w:sz="4" w:space="0" w:color="auto"/>
            </w:tcBorders>
          </w:tcPr>
          <w:p w14:paraId="166E111E" w14:textId="77777777" w:rsidR="00677D74" w:rsidRDefault="00677D74" w:rsidP="00BF35E1">
            <w:pPr>
              <w:pStyle w:val="CRCoverPage"/>
              <w:spacing w:after="0"/>
              <w:rPr>
                <w:b/>
                <w:i/>
                <w:noProof/>
                <w:sz w:val="8"/>
                <w:szCs w:val="8"/>
              </w:rPr>
            </w:pPr>
          </w:p>
        </w:tc>
        <w:tc>
          <w:tcPr>
            <w:tcW w:w="6946" w:type="dxa"/>
            <w:gridSpan w:val="9"/>
            <w:tcBorders>
              <w:right w:val="single" w:sz="4" w:space="0" w:color="auto"/>
            </w:tcBorders>
          </w:tcPr>
          <w:p w14:paraId="1793722F" w14:textId="77777777" w:rsidR="00677D74" w:rsidRDefault="00677D74" w:rsidP="00BF35E1">
            <w:pPr>
              <w:pStyle w:val="CRCoverPage"/>
              <w:spacing w:after="0"/>
              <w:rPr>
                <w:noProof/>
                <w:sz w:val="8"/>
                <w:szCs w:val="8"/>
              </w:rPr>
            </w:pPr>
          </w:p>
        </w:tc>
      </w:tr>
      <w:tr w:rsidR="00677D74" w14:paraId="46B7F5B1" w14:textId="77777777" w:rsidTr="00BF35E1">
        <w:tc>
          <w:tcPr>
            <w:tcW w:w="2694" w:type="dxa"/>
            <w:gridSpan w:val="2"/>
            <w:tcBorders>
              <w:left w:val="single" w:sz="4" w:space="0" w:color="auto"/>
              <w:bottom w:val="single" w:sz="4" w:space="0" w:color="auto"/>
            </w:tcBorders>
          </w:tcPr>
          <w:p w14:paraId="4D9E21CE" w14:textId="77777777" w:rsidR="00677D74" w:rsidRDefault="00677D74" w:rsidP="00BF35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83BB5F" w14:textId="41566668" w:rsidR="00677D74" w:rsidRDefault="00091185" w:rsidP="00BF35E1">
            <w:pPr>
              <w:pStyle w:val="CRCoverPage"/>
              <w:spacing w:after="0"/>
              <w:ind w:left="100"/>
              <w:rPr>
                <w:noProof/>
              </w:rPr>
            </w:pPr>
            <w:r>
              <w:rPr>
                <w:noProof/>
              </w:rPr>
              <w:t>Possible different intepretation of the parameter, interworking problems, potentially frequent and serious misoperation when reporting SUCI over internal and external LI related interfaces.</w:t>
            </w:r>
          </w:p>
        </w:tc>
      </w:tr>
      <w:tr w:rsidR="00677D74" w14:paraId="6BD42BFA" w14:textId="77777777" w:rsidTr="00BF35E1">
        <w:tc>
          <w:tcPr>
            <w:tcW w:w="2694" w:type="dxa"/>
            <w:gridSpan w:val="2"/>
          </w:tcPr>
          <w:p w14:paraId="1A595A66" w14:textId="77777777" w:rsidR="00677D74" w:rsidRDefault="00677D74" w:rsidP="00BF35E1">
            <w:pPr>
              <w:pStyle w:val="CRCoverPage"/>
              <w:spacing w:after="0"/>
              <w:rPr>
                <w:b/>
                <w:i/>
                <w:noProof/>
                <w:sz w:val="8"/>
                <w:szCs w:val="8"/>
              </w:rPr>
            </w:pPr>
          </w:p>
        </w:tc>
        <w:tc>
          <w:tcPr>
            <w:tcW w:w="6946" w:type="dxa"/>
            <w:gridSpan w:val="9"/>
          </w:tcPr>
          <w:p w14:paraId="70EDBF63" w14:textId="77777777" w:rsidR="00677D74" w:rsidRDefault="00677D74" w:rsidP="00BF35E1">
            <w:pPr>
              <w:pStyle w:val="CRCoverPage"/>
              <w:spacing w:after="0"/>
              <w:rPr>
                <w:noProof/>
                <w:sz w:val="8"/>
                <w:szCs w:val="8"/>
              </w:rPr>
            </w:pPr>
          </w:p>
        </w:tc>
      </w:tr>
      <w:tr w:rsidR="00677D74" w14:paraId="0A3F1785" w14:textId="77777777" w:rsidTr="00BF35E1">
        <w:tc>
          <w:tcPr>
            <w:tcW w:w="2694" w:type="dxa"/>
            <w:gridSpan w:val="2"/>
            <w:tcBorders>
              <w:top w:val="single" w:sz="4" w:space="0" w:color="auto"/>
              <w:left w:val="single" w:sz="4" w:space="0" w:color="auto"/>
            </w:tcBorders>
          </w:tcPr>
          <w:p w14:paraId="45A80F21" w14:textId="77777777" w:rsidR="00677D74" w:rsidRDefault="00677D74" w:rsidP="00BF35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5941D3" w14:textId="064F60D5" w:rsidR="00677D74" w:rsidRDefault="00091185" w:rsidP="00BF35E1">
            <w:pPr>
              <w:pStyle w:val="CRCoverPage"/>
              <w:spacing w:after="0"/>
              <w:ind w:left="100"/>
              <w:rPr>
                <w:noProof/>
              </w:rPr>
            </w:pPr>
            <w:r>
              <w:rPr>
                <w:noProof/>
              </w:rPr>
              <w:t>6.2.2A.2.2, Annex A</w:t>
            </w:r>
          </w:p>
        </w:tc>
      </w:tr>
      <w:tr w:rsidR="00677D74" w14:paraId="4A198C89" w14:textId="77777777" w:rsidTr="00BF35E1">
        <w:tc>
          <w:tcPr>
            <w:tcW w:w="2694" w:type="dxa"/>
            <w:gridSpan w:val="2"/>
            <w:tcBorders>
              <w:left w:val="single" w:sz="4" w:space="0" w:color="auto"/>
            </w:tcBorders>
          </w:tcPr>
          <w:p w14:paraId="3175F0F4" w14:textId="77777777" w:rsidR="00677D74" w:rsidRDefault="00677D74" w:rsidP="00BF35E1">
            <w:pPr>
              <w:pStyle w:val="CRCoverPage"/>
              <w:spacing w:after="0"/>
              <w:rPr>
                <w:b/>
                <w:i/>
                <w:noProof/>
                <w:sz w:val="8"/>
                <w:szCs w:val="8"/>
              </w:rPr>
            </w:pPr>
          </w:p>
        </w:tc>
        <w:tc>
          <w:tcPr>
            <w:tcW w:w="6946" w:type="dxa"/>
            <w:gridSpan w:val="9"/>
            <w:tcBorders>
              <w:right w:val="single" w:sz="4" w:space="0" w:color="auto"/>
            </w:tcBorders>
          </w:tcPr>
          <w:p w14:paraId="14A99DDB" w14:textId="77777777" w:rsidR="00677D74" w:rsidRDefault="00677D74" w:rsidP="00BF35E1">
            <w:pPr>
              <w:pStyle w:val="CRCoverPage"/>
              <w:spacing w:after="0"/>
              <w:rPr>
                <w:noProof/>
                <w:sz w:val="8"/>
                <w:szCs w:val="8"/>
              </w:rPr>
            </w:pPr>
          </w:p>
        </w:tc>
      </w:tr>
      <w:tr w:rsidR="00677D74" w14:paraId="04CA13E9" w14:textId="77777777" w:rsidTr="00BF35E1">
        <w:tc>
          <w:tcPr>
            <w:tcW w:w="2694" w:type="dxa"/>
            <w:gridSpan w:val="2"/>
            <w:tcBorders>
              <w:left w:val="single" w:sz="4" w:space="0" w:color="auto"/>
            </w:tcBorders>
          </w:tcPr>
          <w:p w14:paraId="51314387" w14:textId="77777777" w:rsidR="00677D74" w:rsidRDefault="00677D74" w:rsidP="00BF35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F87120" w14:textId="77777777" w:rsidR="00677D74" w:rsidRDefault="00677D74" w:rsidP="00BF35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8C5B8" w14:textId="77777777" w:rsidR="00677D74" w:rsidRDefault="00677D74" w:rsidP="00BF35E1">
            <w:pPr>
              <w:pStyle w:val="CRCoverPage"/>
              <w:spacing w:after="0"/>
              <w:jc w:val="center"/>
              <w:rPr>
                <w:b/>
                <w:caps/>
                <w:noProof/>
              </w:rPr>
            </w:pPr>
            <w:r>
              <w:rPr>
                <w:b/>
                <w:caps/>
                <w:noProof/>
              </w:rPr>
              <w:t>N</w:t>
            </w:r>
          </w:p>
        </w:tc>
        <w:tc>
          <w:tcPr>
            <w:tcW w:w="2977" w:type="dxa"/>
            <w:gridSpan w:val="4"/>
          </w:tcPr>
          <w:p w14:paraId="00660FAB" w14:textId="77777777" w:rsidR="00677D74" w:rsidRDefault="00677D74" w:rsidP="00BF35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73D548" w14:textId="77777777" w:rsidR="00677D74" w:rsidRDefault="00677D74" w:rsidP="00BF35E1">
            <w:pPr>
              <w:pStyle w:val="CRCoverPage"/>
              <w:spacing w:after="0"/>
              <w:ind w:left="99"/>
              <w:rPr>
                <w:noProof/>
              </w:rPr>
            </w:pPr>
          </w:p>
        </w:tc>
      </w:tr>
      <w:tr w:rsidR="00677D74" w14:paraId="0DEB4200" w14:textId="77777777" w:rsidTr="00BF35E1">
        <w:tc>
          <w:tcPr>
            <w:tcW w:w="2694" w:type="dxa"/>
            <w:gridSpan w:val="2"/>
            <w:tcBorders>
              <w:left w:val="single" w:sz="4" w:space="0" w:color="auto"/>
            </w:tcBorders>
          </w:tcPr>
          <w:p w14:paraId="576A90F5" w14:textId="77777777" w:rsidR="00677D74" w:rsidRDefault="00677D74" w:rsidP="00BF35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47F380" w14:textId="77777777" w:rsidR="00677D74" w:rsidRDefault="00677D74" w:rsidP="00BF35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54FF1" w14:textId="2E428A18" w:rsidR="00677D74" w:rsidRDefault="00091185" w:rsidP="00BF35E1">
            <w:pPr>
              <w:pStyle w:val="CRCoverPage"/>
              <w:spacing w:after="0"/>
              <w:jc w:val="center"/>
              <w:rPr>
                <w:b/>
                <w:caps/>
                <w:noProof/>
              </w:rPr>
            </w:pPr>
            <w:r>
              <w:rPr>
                <w:b/>
                <w:caps/>
                <w:noProof/>
              </w:rPr>
              <w:t>X</w:t>
            </w:r>
          </w:p>
        </w:tc>
        <w:tc>
          <w:tcPr>
            <w:tcW w:w="2977" w:type="dxa"/>
            <w:gridSpan w:val="4"/>
          </w:tcPr>
          <w:p w14:paraId="78E88D3D" w14:textId="77777777" w:rsidR="00677D74" w:rsidRDefault="00677D74" w:rsidP="00BF35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7F6250" w14:textId="77777777" w:rsidR="00677D74" w:rsidRDefault="00677D74" w:rsidP="00BF35E1">
            <w:pPr>
              <w:pStyle w:val="CRCoverPage"/>
              <w:spacing w:after="0"/>
              <w:ind w:left="99"/>
              <w:rPr>
                <w:noProof/>
              </w:rPr>
            </w:pPr>
            <w:r>
              <w:rPr>
                <w:noProof/>
              </w:rPr>
              <w:t xml:space="preserve">TS/TR ... CR ... </w:t>
            </w:r>
          </w:p>
        </w:tc>
      </w:tr>
      <w:tr w:rsidR="00677D74" w14:paraId="16D1DE1E" w14:textId="77777777" w:rsidTr="00BF35E1">
        <w:tc>
          <w:tcPr>
            <w:tcW w:w="2694" w:type="dxa"/>
            <w:gridSpan w:val="2"/>
            <w:tcBorders>
              <w:left w:val="single" w:sz="4" w:space="0" w:color="auto"/>
            </w:tcBorders>
          </w:tcPr>
          <w:p w14:paraId="154FB08D" w14:textId="77777777" w:rsidR="00677D74" w:rsidRDefault="00677D74" w:rsidP="00BF35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34CDB1" w14:textId="77777777" w:rsidR="00677D74" w:rsidRDefault="00677D74" w:rsidP="00BF35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3C92E" w14:textId="49B895D5" w:rsidR="00677D74" w:rsidRDefault="00091185" w:rsidP="00BF35E1">
            <w:pPr>
              <w:pStyle w:val="CRCoverPage"/>
              <w:spacing w:after="0"/>
              <w:jc w:val="center"/>
              <w:rPr>
                <w:b/>
                <w:caps/>
                <w:noProof/>
              </w:rPr>
            </w:pPr>
            <w:r>
              <w:rPr>
                <w:b/>
                <w:caps/>
                <w:noProof/>
              </w:rPr>
              <w:t>X</w:t>
            </w:r>
          </w:p>
        </w:tc>
        <w:tc>
          <w:tcPr>
            <w:tcW w:w="2977" w:type="dxa"/>
            <w:gridSpan w:val="4"/>
          </w:tcPr>
          <w:p w14:paraId="3B09C74C" w14:textId="77777777" w:rsidR="00677D74" w:rsidRDefault="00677D74" w:rsidP="00BF35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F836F" w14:textId="77777777" w:rsidR="00677D74" w:rsidRDefault="00677D74" w:rsidP="00BF35E1">
            <w:pPr>
              <w:pStyle w:val="CRCoverPage"/>
              <w:spacing w:after="0"/>
              <w:ind w:left="99"/>
              <w:rPr>
                <w:noProof/>
              </w:rPr>
            </w:pPr>
            <w:r>
              <w:rPr>
                <w:noProof/>
              </w:rPr>
              <w:t xml:space="preserve">TS/TR ... CR ... </w:t>
            </w:r>
          </w:p>
        </w:tc>
      </w:tr>
      <w:tr w:rsidR="00677D74" w14:paraId="4DEBF214" w14:textId="77777777" w:rsidTr="00BF35E1">
        <w:tc>
          <w:tcPr>
            <w:tcW w:w="2694" w:type="dxa"/>
            <w:gridSpan w:val="2"/>
            <w:tcBorders>
              <w:left w:val="single" w:sz="4" w:space="0" w:color="auto"/>
            </w:tcBorders>
          </w:tcPr>
          <w:p w14:paraId="0C42DF7F" w14:textId="77777777" w:rsidR="00677D74" w:rsidRDefault="00677D74" w:rsidP="00BF35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84CBC2" w14:textId="77777777" w:rsidR="00677D74" w:rsidRDefault="00677D74" w:rsidP="00BF35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9D804" w14:textId="4958E16C" w:rsidR="00677D74" w:rsidRDefault="00091185" w:rsidP="00BF35E1">
            <w:pPr>
              <w:pStyle w:val="CRCoverPage"/>
              <w:spacing w:after="0"/>
              <w:jc w:val="center"/>
              <w:rPr>
                <w:b/>
                <w:caps/>
                <w:noProof/>
              </w:rPr>
            </w:pPr>
            <w:r>
              <w:rPr>
                <w:b/>
                <w:caps/>
                <w:noProof/>
              </w:rPr>
              <w:t>X</w:t>
            </w:r>
          </w:p>
        </w:tc>
        <w:tc>
          <w:tcPr>
            <w:tcW w:w="2977" w:type="dxa"/>
            <w:gridSpan w:val="4"/>
          </w:tcPr>
          <w:p w14:paraId="7C30B6FD" w14:textId="77777777" w:rsidR="00677D74" w:rsidRDefault="00677D74" w:rsidP="00BF35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E9082F" w14:textId="77777777" w:rsidR="00677D74" w:rsidRDefault="00677D74" w:rsidP="00BF35E1">
            <w:pPr>
              <w:pStyle w:val="CRCoverPage"/>
              <w:spacing w:after="0"/>
              <w:ind w:left="99"/>
              <w:rPr>
                <w:noProof/>
              </w:rPr>
            </w:pPr>
            <w:r>
              <w:rPr>
                <w:noProof/>
              </w:rPr>
              <w:t xml:space="preserve">TS/TR ... CR ... </w:t>
            </w:r>
          </w:p>
        </w:tc>
      </w:tr>
      <w:tr w:rsidR="00677D74" w14:paraId="42DEDAC9" w14:textId="77777777" w:rsidTr="00BF35E1">
        <w:tc>
          <w:tcPr>
            <w:tcW w:w="2694" w:type="dxa"/>
            <w:gridSpan w:val="2"/>
            <w:tcBorders>
              <w:left w:val="single" w:sz="4" w:space="0" w:color="auto"/>
            </w:tcBorders>
          </w:tcPr>
          <w:p w14:paraId="6FB2BE9B" w14:textId="77777777" w:rsidR="00677D74" w:rsidRDefault="00677D74" w:rsidP="00BF35E1">
            <w:pPr>
              <w:pStyle w:val="CRCoverPage"/>
              <w:spacing w:after="0"/>
              <w:rPr>
                <w:b/>
                <w:i/>
                <w:noProof/>
              </w:rPr>
            </w:pPr>
          </w:p>
        </w:tc>
        <w:tc>
          <w:tcPr>
            <w:tcW w:w="6946" w:type="dxa"/>
            <w:gridSpan w:val="9"/>
            <w:tcBorders>
              <w:right w:val="single" w:sz="4" w:space="0" w:color="auto"/>
            </w:tcBorders>
          </w:tcPr>
          <w:p w14:paraId="37473C3E" w14:textId="77777777" w:rsidR="00677D74" w:rsidRDefault="00677D74" w:rsidP="00BF35E1">
            <w:pPr>
              <w:pStyle w:val="CRCoverPage"/>
              <w:spacing w:after="0"/>
              <w:rPr>
                <w:noProof/>
              </w:rPr>
            </w:pPr>
          </w:p>
        </w:tc>
      </w:tr>
      <w:tr w:rsidR="00677D74" w14:paraId="131D5B19" w14:textId="77777777" w:rsidTr="00BF35E1">
        <w:tc>
          <w:tcPr>
            <w:tcW w:w="2694" w:type="dxa"/>
            <w:gridSpan w:val="2"/>
            <w:tcBorders>
              <w:left w:val="single" w:sz="4" w:space="0" w:color="auto"/>
              <w:bottom w:val="single" w:sz="4" w:space="0" w:color="auto"/>
            </w:tcBorders>
          </w:tcPr>
          <w:p w14:paraId="7A7C16B3" w14:textId="77777777" w:rsidR="00677D74" w:rsidRDefault="00677D74" w:rsidP="00BF35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47F317" w14:textId="77777777" w:rsidR="00677D74" w:rsidRDefault="001A714B" w:rsidP="00BF35E1">
            <w:pPr>
              <w:pStyle w:val="CRCoverPage"/>
              <w:spacing w:after="0"/>
              <w:ind w:left="100"/>
            </w:pPr>
            <w:r>
              <w:rPr>
                <w:noProof/>
              </w:rPr>
              <w:t>Forge information:</w:t>
            </w:r>
            <w:r>
              <w:rPr>
                <w:noProof/>
              </w:rPr>
              <w:br/>
              <w:t xml:space="preserve">Merge request: </w:t>
            </w:r>
            <w:hyperlink r:id="rId18" w:history="1">
              <w:r>
                <w:rPr>
                  <w:rStyle w:val="Hyperlink"/>
                </w:rPr>
                <w:t>https://forge.3gpp.org/rep/sa3/li/-/merge_requests/15</w:t>
              </w:r>
            </w:hyperlink>
          </w:p>
          <w:p w14:paraId="057FCE63" w14:textId="45FFF4DC" w:rsidR="001A714B" w:rsidRDefault="001A714B" w:rsidP="00BF35E1">
            <w:pPr>
              <w:pStyle w:val="CRCoverPage"/>
              <w:spacing w:after="0"/>
              <w:ind w:left="100"/>
              <w:rPr>
                <w:noProof/>
              </w:rPr>
            </w:pPr>
            <w:r>
              <w:t xml:space="preserve">Latest commit: </w:t>
            </w:r>
            <w:hyperlink r:id="rId19" w:history="1">
              <w:r w:rsidR="00BE36CC" w:rsidRPr="00BE36CC">
                <w:rPr>
                  <w:rStyle w:val="Hyperlink"/>
                </w:rPr>
                <w:t>https:/</w:t>
              </w:r>
              <w:r w:rsidR="00BE36CC" w:rsidRPr="00BE36CC">
                <w:rPr>
                  <w:rStyle w:val="Hyperlink"/>
                </w:rPr>
                <w:t>/</w:t>
              </w:r>
              <w:r w:rsidR="00BE36CC" w:rsidRPr="00BE36CC">
                <w:rPr>
                  <w:rStyle w:val="Hyperlink"/>
                </w:rPr>
                <w:t>forge.3gpp.org/rep/sa3/li/-/merge_requests/15/diffs?commit_id=41a2edd849e57000007132d7fbce6a14f2613489</w:t>
              </w:r>
            </w:hyperlink>
          </w:p>
        </w:tc>
      </w:tr>
      <w:tr w:rsidR="00677D74" w:rsidRPr="008863B9" w14:paraId="5F29350C" w14:textId="77777777" w:rsidTr="00BF35E1">
        <w:tc>
          <w:tcPr>
            <w:tcW w:w="2694" w:type="dxa"/>
            <w:gridSpan w:val="2"/>
            <w:tcBorders>
              <w:top w:val="single" w:sz="4" w:space="0" w:color="auto"/>
              <w:bottom w:val="single" w:sz="4" w:space="0" w:color="auto"/>
            </w:tcBorders>
          </w:tcPr>
          <w:p w14:paraId="683C8B39" w14:textId="77777777" w:rsidR="00677D74" w:rsidRPr="008863B9" w:rsidRDefault="00677D74" w:rsidP="00BF35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B5EBEF" w14:textId="77777777" w:rsidR="00677D74" w:rsidRPr="008863B9" w:rsidRDefault="00677D74" w:rsidP="00BF35E1">
            <w:pPr>
              <w:pStyle w:val="CRCoverPage"/>
              <w:spacing w:after="0"/>
              <w:ind w:left="100"/>
              <w:rPr>
                <w:noProof/>
                <w:sz w:val="8"/>
                <w:szCs w:val="8"/>
              </w:rPr>
            </w:pPr>
          </w:p>
        </w:tc>
      </w:tr>
      <w:tr w:rsidR="00677D74" w14:paraId="02CB751C" w14:textId="77777777" w:rsidTr="00BF35E1">
        <w:tc>
          <w:tcPr>
            <w:tcW w:w="2694" w:type="dxa"/>
            <w:gridSpan w:val="2"/>
            <w:tcBorders>
              <w:top w:val="single" w:sz="4" w:space="0" w:color="auto"/>
              <w:left w:val="single" w:sz="4" w:space="0" w:color="auto"/>
              <w:bottom w:val="single" w:sz="4" w:space="0" w:color="auto"/>
            </w:tcBorders>
          </w:tcPr>
          <w:p w14:paraId="4AE4E5B3" w14:textId="77777777" w:rsidR="00677D74" w:rsidRDefault="00677D74" w:rsidP="00BF35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4CE3C9" w14:textId="3545A1C0" w:rsidR="00677D74" w:rsidRPr="00BE36CC" w:rsidRDefault="00BE36CC" w:rsidP="00BF35E1">
            <w:pPr>
              <w:pStyle w:val="CRCoverPage"/>
              <w:spacing w:after="0"/>
              <w:ind w:left="100"/>
              <w:rPr>
                <w:bCs/>
                <w:iCs/>
                <w:noProof/>
              </w:rPr>
            </w:pPr>
            <w:r w:rsidRPr="00BE36CC">
              <w:rPr>
                <w:bCs/>
                <w:iCs/>
                <w:noProof/>
                <w:lang w:val="it-IT"/>
              </w:rPr>
              <w:t>S3i220016</w:t>
            </w:r>
          </w:p>
        </w:tc>
      </w:tr>
    </w:tbl>
    <w:p w14:paraId="5258538A" w14:textId="77777777" w:rsidR="00677D74" w:rsidRDefault="00677D74" w:rsidP="00677D74">
      <w:pPr>
        <w:pStyle w:val="CRCoverPage"/>
        <w:spacing w:after="0"/>
        <w:rPr>
          <w:noProof/>
          <w:sz w:val="8"/>
          <w:szCs w:val="8"/>
        </w:rPr>
      </w:pPr>
    </w:p>
    <w:p w14:paraId="648233AB" w14:textId="77777777" w:rsidR="003257D6" w:rsidRPr="004321EC" w:rsidRDefault="003257D6" w:rsidP="003257D6">
      <w:pPr>
        <w:pStyle w:val="Heading3"/>
        <w:rPr>
          <w:color w:val="0070C0"/>
        </w:rPr>
      </w:pPr>
      <w:r w:rsidRPr="004321EC">
        <w:rPr>
          <w:color w:val="0070C0"/>
        </w:rPr>
        <w:lastRenderedPageBreak/>
        <w:t>*** FIRST CHANGE ***</w:t>
      </w:r>
    </w:p>
    <w:p w14:paraId="4693FD05" w14:textId="77777777" w:rsidR="00677D74" w:rsidRDefault="00677D74" w:rsidP="00FE4475">
      <w:pPr>
        <w:pStyle w:val="Heading5"/>
      </w:pPr>
    </w:p>
    <w:p w14:paraId="32DB625D" w14:textId="6F4509C0" w:rsidR="00FE4475" w:rsidRPr="00484981" w:rsidRDefault="00FE4475" w:rsidP="00FE4475">
      <w:pPr>
        <w:pStyle w:val="Heading5"/>
      </w:pPr>
      <w:r w:rsidRPr="00484981">
        <w:t>6.2.2</w:t>
      </w:r>
      <w:r>
        <w:t>A</w:t>
      </w:r>
      <w:r w:rsidRPr="00484981">
        <w:t>.</w:t>
      </w:r>
      <w:r>
        <w:t>2</w:t>
      </w:r>
      <w:r w:rsidRPr="00484981">
        <w:t>.</w:t>
      </w:r>
      <w:r>
        <w:t>2</w:t>
      </w:r>
      <w:r w:rsidRPr="00484981">
        <w:tab/>
      </w:r>
      <w:r>
        <w:t>Association Events</w:t>
      </w:r>
      <w:bookmarkEnd w:id="0"/>
    </w:p>
    <w:p w14:paraId="25596174" w14:textId="77777777" w:rsidR="00FE4475" w:rsidRDefault="00FE4475" w:rsidP="00FE4475">
      <w:r>
        <w:t xml:space="preserve">For each association event, the IEF shall create an </w:t>
      </w:r>
      <w:proofErr w:type="spellStart"/>
      <w:r>
        <w:t>IEFAssociationRecord</w:t>
      </w:r>
      <w:proofErr w:type="spellEnd"/>
      <w:r>
        <w:t>, as defined below.</w:t>
      </w:r>
    </w:p>
    <w:p w14:paraId="70FC720C" w14:textId="77777777" w:rsidR="00FE4475" w:rsidRDefault="00FE4475" w:rsidP="00FE4475">
      <w:pPr>
        <w:pStyle w:val="TH"/>
      </w:pPr>
      <w:r>
        <w:t xml:space="preserve">Table 6.2.2A-1: Payload for </w:t>
      </w:r>
      <w:proofErr w:type="spellStart"/>
      <w:r>
        <w:t>IEFAssociationRecord</w:t>
      </w:r>
      <w:proofErr w:type="spellEnd"/>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FE4475" w14:paraId="6A0573ED"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1FB022D2" w14:textId="77777777" w:rsidR="00FE4475" w:rsidRDefault="00FE4475" w:rsidP="00195EFC">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43349619" w14:textId="77777777" w:rsidR="00FE4475" w:rsidRDefault="00FE4475" w:rsidP="00195EFC">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536F25AE" w14:textId="77777777" w:rsidR="00FE4475" w:rsidRDefault="00FE4475" w:rsidP="00195EFC">
            <w:pPr>
              <w:pStyle w:val="TAH"/>
            </w:pPr>
            <w:r>
              <w:t>M/C/O</w:t>
            </w:r>
          </w:p>
        </w:tc>
      </w:tr>
      <w:tr w:rsidR="00FE4475" w14:paraId="6725D9ED"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6E3D44A1" w14:textId="77777777" w:rsidR="00FE4475" w:rsidRDefault="00FE4475" w:rsidP="00195EFC">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F7EC628" w14:textId="77777777" w:rsidR="00FE4475" w:rsidRDefault="00FE4475" w:rsidP="00195EFC">
            <w:pPr>
              <w:pStyle w:val="TAL"/>
            </w:pPr>
            <w:r>
              <w:t>SUPI associated with detected association event.</w:t>
            </w:r>
          </w:p>
        </w:tc>
        <w:tc>
          <w:tcPr>
            <w:tcW w:w="708" w:type="dxa"/>
            <w:tcBorders>
              <w:top w:val="single" w:sz="4" w:space="0" w:color="auto"/>
              <w:left w:val="single" w:sz="4" w:space="0" w:color="auto"/>
              <w:bottom w:val="single" w:sz="4" w:space="0" w:color="auto"/>
              <w:right w:val="single" w:sz="4" w:space="0" w:color="auto"/>
            </w:tcBorders>
            <w:hideMark/>
          </w:tcPr>
          <w:p w14:paraId="7D84B522" w14:textId="77777777" w:rsidR="00FE4475" w:rsidRDefault="00FE4475" w:rsidP="00195EFC">
            <w:pPr>
              <w:pStyle w:val="TAL"/>
            </w:pPr>
            <w:r>
              <w:t>M</w:t>
            </w:r>
          </w:p>
        </w:tc>
      </w:tr>
      <w:tr w:rsidR="00FE4475" w14:paraId="7AA74279"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32264D9D" w14:textId="77777777" w:rsidR="00FE4475" w:rsidRDefault="00FE4475" w:rsidP="00195EFC">
            <w:pPr>
              <w:pStyle w:val="TAL"/>
            </w:pPr>
            <w:proofErr w:type="spellStart"/>
            <w:r>
              <w:t>fiveGGUTI</w:t>
            </w:r>
            <w:proofErr w:type="spellEnd"/>
          </w:p>
        </w:tc>
        <w:tc>
          <w:tcPr>
            <w:tcW w:w="6517" w:type="dxa"/>
            <w:tcBorders>
              <w:top w:val="single" w:sz="4" w:space="0" w:color="auto"/>
              <w:left w:val="single" w:sz="4" w:space="0" w:color="auto"/>
              <w:bottom w:val="single" w:sz="4" w:space="0" w:color="auto"/>
              <w:right w:val="single" w:sz="4" w:space="0" w:color="auto"/>
            </w:tcBorders>
          </w:tcPr>
          <w:p w14:paraId="027C44D3" w14:textId="77777777" w:rsidR="00FE4475" w:rsidRDefault="00FE4475" w:rsidP="00195EFC">
            <w:pPr>
              <w:pStyle w:val="TAL"/>
            </w:pPr>
            <w:r>
              <w:t>5G-GUTI shall be provided. Encoded as per TS 24.501 [13] figure 9.11.3.4.1, omitting the first four octets.</w:t>
            </w:r>
          </w:p>
        </w:tc>
        <w:tc>
          <w:tcPr>
            <w:tcW w:w="708" w:type="dxa"/>
            <w:tcBorders>
              <w:top w:val="single" w:sz="4" w:space="0" w:color="auto"/>
              <w:left w:val="single" w:sz="4" w:space="0" w:color="auto"/>
              <w:bottom w:val="single" w:sz="4" w:space="0" w:color="auto"/>
              <w:right w:val="single" w:sz="4" w:space="0" w:color="auto"/>
            </w:tcBorders>
          </w:tcPr>
          <w:p w14:paraId="7468FC62" w14:textId="77777777" w:rsidR="00FE4475" w:rsidRDefault="00FE4475" w:rsidP="00195EFC">
            <w:pPr>
              <w:pStyle w:val="TAL"/>
            </w:pPr>
            <w:r>
              <w:t>M</w:t>
            </w:r>
          </w:p>
        </w:tc>
      </w:tr>
      <w:tr w:rsidR="00FE4475" w14:paraId="44C0B522"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7DAE0B12" w14:textId="77777777" w:rsidR="00FE4475" w:rsidRDefault="00FE4475" w:rsidP="00195EFC">
            <w:pPr>
              <w:pStyle w:val="TAL"/>
            </w:pPr>
            <w:proofErr w:type="spellStart"/>
            <w:r w:rsidRPr="00CC236D">
              <w:rPr>
                <w:rFonts w:cs="Arial"/>
                <w:color w:val="201F1E"/>
                <w:szCs w:val="18"/>
              </w:rPr>
              <w:t>timeStamp</w:t>
            </w:r>
            <w:proofErr w:type="spellEnd"/>
          </w:p>
        </w:tc>
        <w:tc>
          <w:tcPr>
            <w:tcW w:w="6517" w:type="dxa"/>
            <w:tcBorders>
              <w:top w:val="single" w:sz="4" w:space="0" w:color="auto"/>
              <w:left w:val="single" w:sz="4" w:space="0" w:color="auto"/>
              <w:bottom w:val="single" w:sz="4" w:space="0" w:color="auto"/>
              <w:right w:val="single" w:sz="4" w:space="0" w:color="auto"/>
            </w:tcBorders>
          </w:tcPr>
          <w:p w14:paraId="18EBC021" w14:textId="77777777" w:rsidR="00FE4475" w:rsidRPr="00CC236D" w:rsidRDefault="00FE4475" w:rsidP="00195EFC">
            <w:pPr>
              <w:pStyle w:val="TAL"/>
            </w:pPr>
            <w:r w:rsidRPr="00EA3028">
              <w:t>Time at which the identifier association event occurred.</w:t>
            </w:r>
          </w:p>
          <w:p w14:paraId="27367EF1" w14:textId="77777777" w:rsidR="00FE4475" w:rsidRDefault="00FE4475" w:rsidP="00195EFC">
            <w:pPr>
              <w:pStyle w:val="TAL"/>
            </w:pPr>
            <w:r w:rsidRPr="00454130">
              <w:t>Shall be given qualified with time zone information (</w:t>
            </w:r>
            <w:proofErr w:type="gramStart"/>
            <w:r w:rsidRPr="00454130">
              <w:t>i.e.</w:t>
            </w:r>
            <w:proofErr w:type="gramEnd"/>
            <w:r w:rsidRPr="00454130">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70B0ABEE" w14:textId="77777777" w:rsidR="00FE4475" w:rsidRDefault="00FE4475" w:rsidP="00195EFC">
            <w:pPr>
              <w:pStyle w:val="TAL"/>
            </w:pPr>
            <w:r w:rsidRPr="00CC236D">
              <w:t>M</w:t>
            </w:r>
          </w:p>
        </w:tc>
      </w:tr>
      <w:tr w:rsidR="00FE4475" w14:paraId="38422596"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2FF1B3F1" w14:textId="77777777" w:rsidR="00FE4475" w:rsidRDefault="00FE4475" w:rsidP="00195EFC">
            <w:pPr>
              <w:pStyle w:val="TAL"/>
            </w:pPr>
            <w:proofErr w:type="spellStart"/>
            <w:r>
              <w:rPr>
                <w:rFonts w:cs="Arial"/>
                <w:color w:val="201F1E"/>
                <w:szCs w:val="18"/>
              </w:rPr>
              <w:t>tAI</w:t>
            </w:r>
            <w:proofErr w:type="spellEnd"/>
          </w:p>
        </w:tc>
        <w:tc>
          <w:tcPr>
            <w:tcW w:w="6517" w:type="dxa"/>
            <w:tcBorders>
              <w:top w:val="single" w:sz="4" w:space="0" w:color="auto"/>
              <w:left w:val="single" w:sz="4" w:space="0" w:color="auto"/>
              <w:bottom w:val="single" w:sz="4" w:space="0" w:color="auto"/>
              <w:right w:val="single" w:sz="4" w:space="0" w:color="auto"/>
            </w:tcBorders>
          </w:tcPr>
          <w:p w14:paraId="6690EF2D" w14:textId="2274F33C" w:rsidR="00FE4475" w:rsidRDefault="00FE4475" w:rsidP="00195EFC">
            <w:pPr>
              <w:pStyle w:val="TAL"/>
            </w:pPr>
            <w:r>
              <w:t>Last known TAI associated with the SUPI. Encoded as per TS 24.501 [13] clause 9.</w:t>
            </w:r>
            <w:r w:rsidR="003F156A">
              <w:t>1</w:t>
            </w:r>
            <w:r>
              <w:t>1.3.8, omitting the first octet.</w:t>
            </w:r>
          </w:p>
        </w:tc>
        <w:tc>
          <w:tcPr>
            <w:tcW w:w="708" w:type="dxa"/>
            <w:tcBorders>
              <w:top w:val="single" w:sz="4" w:space="0" w:color="auto"/>
              <w:left w:val="single" w:sz="4" w:space="0" w:color="auto"/>
              <w:bottom w:val="single" w:sz="4" w:space="0" w:color="auto"/>
              <w:right w:val="single" w:sz="4" w:space="0" w:color="auto"/>
            </w:tcBorders>
          </w:tcPr>
          <w:p w14:paraId="61348E40" w14:textId="77777777" w:rsidR="00FE4475" w:rsidRDefault="00FE4475" w:rsidP="00195EFC">
            <w:pPr>
              <w:pStyle w:val="TAL"/>
            </w:pPr>
            <w:r>
              <w:t>M</w:t>
            </w:r>
          </w:p>
        </w:tc>
      </w:tr>
      <w:tr w:rsidR="00FE4475" w14:paraId="32E7C838"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5CA8BA64" w14:textId="77777777" w:rsidR="00FE4475" w:rsidRDefault="00FE4475" w:rsidP="00195EFC">
            <w:pPr>
              <w:pStyle w:val="TAL"/>
            </w:pPr>
            <w:proofErr w:type="spellStart"/>
            <w:r>
              <w:t>nCGI</w:t>
            </w:r>
            <w:proofErr w:type="spellEnd"/>
          </w:p>
        </w:tc>
        <w:tc>
          <w:tcPr>
            <w:tcW w:w="6517" w:type="dxa"/>
            <w:tcBorders>
              <w:top w:val="single" w:sz="4" w:space="0" w:color="auto"/>
              <w:left w:val="single" w:sz="4" w:space="0" w:color="auto"/>
              <w:bottom w:val="single" w:sz="4" w:space="0" w:color="auto"/>
              <w:right w:val="single" w:sz="4" w:space="0" w:color="auto"/>
            </w:tcBorders>
          </w:tcPr>
          <w:p w14:paraId="5003726F" w14:textId="77777777" w:rsidR="00FE4475" w:rsidRDefault="00FE4475" w:rsidP="00195EFC">
            <w:pPr>
              <w:pStyle w:val="TAL"/>
            </w:pPr>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p>
          <w:p w14:paraId="2F49D994" w14:textId="77777777" w:rsidR="00FE4475" w:rsidRDefault="00FE4475" w:rsidP="00195EFC">
            <w:pPr>
              <w:pStyle w:val="TAL"/>
            </w:pPr>
          </w:p>
        </w:tc>
        <w:tc>
          <w:tcPr>
            <w:tcW w:w="708" w:type="dxa"/>
            <w:tcBorders>
              <w:top w:val="single" w:sz="4" w:space="0" w:color="auto"/>
              <w:left w:val="single" w:sz="4" w:space="0" w:color="auto"/>
              <w:bottom w:val="single" w:sz="4" w:space="0" w:color="auto"/>
              <w:right w:val="single" w:sz="4" w:space="0" w:color="auto"/>
            </w:tcBorders>
          </w:tcPr>
          <w:p w14:paraId="3F2CC0A8" w14:textId="77777777" w:rsidR="00FE4475" w:rsidRDefault="00FE4475" w:rsidP="00195EFC">
            <w:pPr>
              <w:pStyle w:val="TAL"/>
            </w:pPr>
            <w:r>
              <w:t>M</w:t>
            </w:r>
          </w:p>
        </w:tc>
      </w:tr>
      <w:tr w:rsidR="00FE4475" w14:paraId="177555FD"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00F8E85C" w14:textId="77777777" w:rsidR="00FE4475" w:rsidRDefault="00FE4475" w:rsidP="00195EFC">
            <w:pPr>
              <w:pStyle w:val="TAL"/>
            </w:pPr>
            <w:proofErr w:type="spellStart"/>
            <w:r>
              <w:t>nCGITime</w:t>
            </w:r>
            <w:proofErr w:type="spellEnd"/>
          </w:p>
        </w:tc>
        <w:tc>
          <w:tcPr>
            <w:tcW w:w="6517" w:type="dxa"/>
            <w:tcBorders>
              <w:top w:val="single" w:sz="4" w:space="0" w:color="auto"/>
              <w:left w:val="single" w:sz="4" w:space="0" w:color="auto"/>
              <w:bottom w:val="single" w:sz="4" w:space="0" w:color="auto"/>
              <w:right w:val="single" w:sz="4" w:space="0" w:color="auto"/>
            </w:tcBorders>
          </w:tcPr>
          <w:p w14:paraId="67F6C6FE" w14:textId="6A375E61" w:rsidR="00FE4475" w:rsidRDefault="00FE4475" w:rsidP="00195EFC">
            <w:pPr>
              <w:pStyle w:val="TAL"/>
            </w:pPr>
            <w:proofErr w:type="spellStart"/>
            <w:r>
              <w:t>ueLocationTimestamp</w:t>
            </w:r>
            <w:proofErr w:type="spellEnd"/>
            <w:r>
              <w:t xml:space="preserve">(s) of </w:t>
            </w:r>
            <w:proofErr w:type="spellStart"/>
            <w:r>
              <w:t>nCGIs</w:t>
            </w:r>
            <w:proofErr w:type="spellEnd"/>
            <w:r>
              <w:t xml:space="preserve"> if available in AMF as per TS 29.571 [17] clause 5.4.4.9. </w:t>
            </w:r>
          </w:p>
          <w:p w14:paraId="013CF99C" w14:textId="77777777" w:rsidR="00FE4475" w:rsidRDefault="00FE4475" w:rsidP="00195EFC">
            <w:pPr>
              <w:pStyle w:val="TAL"/>
            </w:pPr>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p>
        </w:tc>
        <w:tc>
          <w:tcPr>
            <w:tcW w:w="708" w:type="dxa"/>
            <w:tcBorders>
              <w:top w:val="single" w:sz="4" w:space="0" w:color="auto"/>
              <w:left w:val="single" w:sz="4" w:space="0" w:color="auto"/>
              <w:bottom w:val="single" w:sz="4" w:space="0" w:color="auto"/>
              <w:right w:val="single" w:sz="4" w:space="0" w:color="auto"/>
            </w:tcBorders>
          </w:tcPr>
          <w:p w14:paraId="1B4093DD" w14:textId="77777777" w:rsidR="00FE4475" w:rsidRDefault="00FE4475" w:rsidP="00195EFC">
            <w:pPr>
              <w:pStyle w:val="TAL"/>
            </w:pPr>
            <w:r>
              <w:t>M</w:t>
            </w:r>
          </w:p>
        </w:tc>
      </w:tr>
      <w:tr w:rsidR="00FE4475" w14:paraId="06084BF9"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0B707B94" w14:textId="77777777" w:rsidR="00FE4475" w:rsidRDefault="00FE4475" w:rsidP="00195EFC">
            <w:pPr>
              <w:pStyle w:val="TAL"/>
            </w:pPr>
            <w:proofErr w:type="spellStart"/>
            <w:r>
              <w:t>sUCI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41A27C" w14:textId="172CBFAB" w:rsidR="00FE4475" w:rsidRDefault="00FE4475" w:rsidP="00195EFC">
            <w:pPr>
              <w:pStyle w:val="TAL"/>
            </w:pPr>
            <w:r>
              <w:t>SUCI shall be provided when event is triggered by association of a SUCI to a SUPI.</w:t>
            </w:r>
            <w:ins w:id="3" w:author="Ericsson" w:date="2022-01-04T09:16:00Z">
              <w:r w:rsidR="00195EFC">
                <w:t xml:space="preserve"> Encoded as per TS 24.501 [13] clause </w:t>
              </w:r>
            </w:ins>
            <w:ins w:id="4" w:author="Ericsson" w:date="2022-01-04T09:22:00Z">
              <w:r w:rsidR="00195EFC">
                <w:t>9.11.3.4</w:t>
              </w:r>
            </w:ins>
            <w:ins w:id="5" w:author="Ericsson" w:date="2022-01-04T09:17:00Z">
              <w:r w:rsidR="00195EFC">
                <w:t>, omitting the first 3 octets.</w:t>
              </w:r>
            </w:ins>
          </w:p>
        </w:tc>
        <w:tc>
          <w:tcPr>
            <w:tcW w:w="708" w:type="dxa"/>
            <w:tcBorders>
              <w:top w:val="single" w:sz="4" w:space="0" w:color="auto"/>
              <w:left w:val="single" w:sz="4" w:space="0" w:color="auto"/>
              <w:bottom w:val="single" w:sz="4" w:space="0" w:color="auto"/>
              <w:right w:val="single" w:sz="4" w:space="0" w:color="auto"/>
            </w:tcBorders>
            <w:hideMark/>
          </w:tcPr>
          <w:p w14:paraId="72035CB4" w14:textId="77777777" w:rsidR="00FE4475" w:rsidRDefault="00FE4475" w:rsidP="00195EFC">
            <w:pPr>
              <w:pStyle w:val="TAL"/>
            </w:pPr>
            <w:r>
              <w:t>C</w:t>
            </w:r>
          </w:p>
        </w:tc>
      </w:tr>
      <w:tr w:rsidR="00FE4475" w14:paraId="557BFFCC"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07573633" w14:textId="77777777" w:rsidR="00FE4475" w:rsidRDefault="00FE4475" w:rsidP="00195EFC">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7C6F27B" w14:textId="77777777" w:rsidR="00FE4475" w:rsidRDefault="00FE4475" w:rsidP="00195EFC">
            <w:pPr>
              <w:pStyle w:val="TAL"/>
            </w:pPr>
            <w:r>
              <w:t>PEI, (See NOTE 1).</w:t>
            </w:r>
          </w:p>
        </w:tc>
        <w:tc>
          <w:tcPr>
            <w:tcW w:w="708" w:type="dxa"/>
            <w:tcBorders>
              <w:top w:val="single" w:sz="4" w:space="0" w:color="auto"/>
              <w:left w:val="single" w:sz="4" w:space="0" w:color="auto"/>
              <w:bottom w:val="single" w:sz="4" w:space="0" w:color="auto"/>
              <w:right w:val="single" w:sz="4" w:space="0" w:color="auto"/>
            </w:tcBorders>
            <w:hideMark/>
          </w:tcPr>
          <w:p w14:paraId="66513C1D" w14:textId="77777777" w:rsidR="00FE4475" w:rsidRDefault="00FE4475" w:rsidP="00195EFC">
            <w:pPr>
              <w:pStyle w:val="TAL"/>
            </w:pPr>
            <w:r>
              <w:t>C</w:t>
            </w:r>
          </w:p>
        </w:tc>
      </w:tr>
      <w:tr w:rsidR="00FE4475" w14:paraId="47D79715"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11111818" w14:textId="77777777" w:rsidR="00FE4475" w:rsidRDefault="00FE4475" w:rsidP="00195EFC">
            <w:pPr>
              <w:pStyle w:val="TAL"/>
            </w:pPr>
            <w:proofErr w:type="spellStart"/>
            <w:r>
              <w:rPr>
                <w:rFonts w:cs="Arial"/>
                <w:color w:val="201F1E"/>
                <w:szCs w:val="18"/>
              </w:rPr>
              <w:t>fiveGSTAIList</w:t>
            </w:r>
            <w:proofErr w:type="spellEnd"/>
          </w:p>
        </w:tc>
        <w:tc>
          <w:tcPr>
            <w:tcW w:w="6517" w:type="dxa"/>
            <w:tcBorders>
              <w:top w:val="single" w:sz="4" w:space="0" w:color="auto"/>
              <w:left w:val="single" w:sz="4" w:space="0" w:color="auto"/>
              <w:bottom w:val="single" w:sz="4" w:space="0" w:color="auto"/>
              <w:right w:val="single" w:sz="4" w:space="0" w:color="auto"/>
            </w:tcBorders>
          </w:tcPr>
          <w:p w14:paraId="57D6022C" w14:textId="024C3A54" w:rsidR="00FE4475" w:rsidRDefault="00FE4475" w:rsidP="00195EFC">
            <w:pPr>
              <w:pStyle w:val="TAL"/>
            </w:pPr>
            <w:r>
              <w:t>List of tracking areas associated with the registration area within which the UE is current registered, see TS 24.501 [13], clause 9.11.3.</w:t>
            </w:r>
            <w:r w:rsidR="003613A8">
              <w:t>9</w:t>
            </w:r>
            <w:r>
              <w:t>. (See NOTE 2)</w:t>
            </w:r>
          </w:p>
        </w:tc>
        <w:tc>
          <w:tcPr>
            <w:tcW w:w="708" w:type="dxa"/>
            <w:tcBorders>
              <w:top w:val="single" w:sz="4" w:space="0" w:color="auto"/>
              <w:left w:val="single" w:sz="4" w:space="0" w:color="auto"/>
              <w:bottom w:val="single" w:sz="4" w:space="0" w:color="auto"/>
              <w:right w:val="single" w:sz="4" w:space="0" w:color="auto"/>
            </w:tcBorders>
          </w:tcPr>
          <w:p w14:paraId="481E2754" w14:textId="77777777" w:rsidR="00FE4475" w:rsidRDefault="00FE4475" w:rsidP="00195EFC">
            <w:pPr>
              <w:pStyle w:val="TAL"/>
            </w:pPr>
            <w:r>
              <w:t>C</w:t>
            </w:r>
          </w:p>
        </w:tc>
      </w:tr>
      <w:tr w:rsidR="00FE4475" w14:paraId="42C580D2" w14:textId="77777777" w:rsidTr="00195EFC">
        <w:trPr>
          <w:jc w:val="center"/>
        </w:trPr>
        <w:tc>
          <w:tcPr>
            <w:tcW w:w="9915" w:type="dxa"/>
            <w:gridSpan w:val="3"/>
            <w:tcBorders>
              <w:top w:val="single" w:sz="4" w:space="0" w:color="auto"/>
              <w:left w:val="single" w:sz="4" w:space="0" w:color="auto"/>
              <w:bottom w:val="single" w:sz="4" w:space="0" w:color="auto"/>
              <w:right w:val="single" w:sz="4" w:space="0" w:color="auto"/>
            </w:tcBorders>
          </w:tcPr>
          <w:p w14:paraId="34CBEB1A" w14:textId="77777777" w:rsidR="00FE4475" w:rsidRDefault="00FE4475" w:rsidP="00195EFC">
            <w:pPr>
              <w:pStyle w:val="NO"/>
            </w:pPr>
            <w:bookmarkStart w:id="6" w:name="_Hlk55229191"/>
            <w:r>
              <w:t>NOTE 1:</w:t>
            </w:r>
            <w:r>
              <w:tab/>
              <w:t>Shall be provided in first association record to ICF after PEI is available and following any change of PEI.</w:t>
            </w:r>
            <w:bookmarkEnd w:id="6"/>
          </w:p>
          <w:p w14:paraId="0E07228F" w14:textId="77777777" w:rsidR="00FE4475" w:rsidRDefault="00FE4475" w:rsidP="00195EFC">
            <w:pPr>
              <w:pStyle w:val="NO"/>
            </w:pPr>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p>
        </w:tc>
      </w:tr>
    </w:tbl>
    <w:p w14:paraId="2DEBCCF6" w14:textId="77777777" w:rsidR="00FE4475" w:rsidRPr="00A00797" w:rsidRDefault="00FE4475" w:rsidP="00FE4475"/>
    <w:p w14:paraId="4A22B695" w14:textId="77777777" w:rsidR="00FE4475" w:rsidRDefault="00FE4475" w:rsidP="00FE4475">
      <w:r>
        <w:t xml:space="preserve">For each de-association event, the IEF shall create an </w:t>
      </w:r>
      <w:proofErr w:type="spellStart"/>
      <w:r>
        <w:t>IEFDeassociationRecord</w:t>
      </w:r>
      <w:proofErr w:type="spellEnd"/>
      <w:r>
        <w:t>, as defined below.</w:t>
      </w:r>
    </w:p>
    <w:p w14:paraId="30C35B54" w14:textId="77777777" w:rsidR="00FE4475" w:rsidRPr="00AA60C3" w:rsidRDefault="00FE4475" w:rsidP="00FE4475">
      <w:pPr>
        <w:keepNext/>
        <w:keepLines/>
        <w:spacing w:before="60"/>
        <w:jc w:val="center"/>
        <w:rPr>
          <w:rFonts w:ascii="Arial" w:hAnsi="Arial"/>
          <w:b/>
        </w:rPr>
      </w:pPr>
      <w:r w:rsidRPr="00AA60C3">
        <w:rPr>
          <w:rFonts w:ascii="Arial" w:hAnsi="Arial"/>
          <w:b/>
        </w:rPr>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FE4475" w:rsidRPr="00AA60C3" w14:paraId="0D2292D0"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51938041" w14:textId="77777777" w:rsidR="00FE4475" w:rsidRPr="00AA60C3" w:rsidRDefault="00FE4475" w:rsidP="00195EFC">
            <w:pPr>
              <w:keepNext/>
              <w:keepLines/>
              <w:spacing w:after="0"/>
              <w:jc w:val="center"/>
              <w:rPr>
                <w:rFonts w:ascii="Arial" w:hAnsi="Arial"/>
                <w:b/>
                <w:sz w:val="18"/>
              </w:rPr>
            </w:pPr>
            <w:r w:rsidRPr="00AA60C3">
              <w:rPr>
                <w:rFonts w:ascii="Arial" w:hAnsi="Arial"/>
                <w:b/>
                <w:sz w:val="18"/>
              </w:rPr>
              <w:t>Field name</w:t>
            </w:r>
          </w:p>
        </w:tc>
        <w:tc>
          <w:tcPr>
            <w:tcW w:w="6517" w:type="dxa"/>
            <w:tcBorders>
              <w:top w:val="single" w:sz="4" w:space="0" w:color="auto"/>
              <w:left w:val="single" w:sz="4" w:space="0" w:color="auto"/>
              <w:bottom w:val="single" w:sz="4" w:space="0" w:color="auto"/>
              <w:right w:val="single" w:sz="4" w:space="0" w:color="auto"/>
            </w:tcBorders>
            <w:hideMark/>
          </w:tcPr>
          <w:p w14:paraId="22AC162E" w14:textId="77777777" w:rsidR="00FE4475" w:rsidRPr="00AA60C3" w:rsidRDefault="00FE4475" w:rsidP="00195EFC">
            <w:pPr>
              <w:keepNext/>
              <w:keepLines/>
              <w:spacing w:after="0"/>
              <w:jc w:val="center"/>
              <w:rPr>
                <w:rFonts w:ascii="Arial" w:hAnsi="Arial"/>
                <w:b/>
                <w:sz w:val="18"/>
              </w:rPr>
            </w:pPr>
            <w:r w:rsidRPr="00AA60C3">
              <w:rPr>
                <w:rFonts w:ascii="Arial" w:hAnsi="Arial"/>
                <w:b/>
                <w:sz w:val="18"/>
              </w:rPr>
              <w:t>Description</w:t>
            </w:r>
          </w:p>
        </w:tc>
        <w:tc>
          <w:tcPr>
            <w:tcW w:w="711" w:type="dxa"/>
            <w:tcBorders>
              <w:top w:val="single" w:sz="4" w:space="0" w:color="auto"/>
              <w:left w:val="single" w:sz="4" w:space="0" w:color="auto"/>
              <w:bottom w:val="single" w:sz="4" w:space="0" w:color="auto"/>
              <w:right w:val="single" w:sz="4" w:space="0" w:color="auto"/>
            </w:tcBorders>
            <w:hideMark/>
          </w:tcPr>
          <w:p w14:paraId="3EDBB103" w14:textId="77777777" w:rsidR="00FE4475" w:rsidRPr="00AA60C3" w:rsidRDefault="00FE4475" w:rsidP="00195EFC">
            <w:pPr>
              <w:keepNext/>
              <w:keepLines/>
              <w:spacing w:after="0"/>
              <w:jc w:val="center"/>
              <w:rPr>
                <w:rFonts w:ascii="Arial" w:hAnsi="Arial"/>
                <w:b/>
                <w:sz w:val="18"/>
              </w:rPr>
            </w:pPr>
            <w:r w:rsidRPr="00AA60C3">
              <w:rPr>
                <w:rFonts w:ascii="Arial" w:hAnsi="Arial"/>
                <w:b/>
                <w:sz w:val="18"/>
              </w:rPr>
              <w:t>M/C/O</w:t>
            </w:r>
          </w:p>
        </w:tc>
      </w:tr>
      <w:tr w:rsidR="00FE4475" w:rsidRPr="00AA60C3" w14:paraId="5492E6F3"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0266FD6C" w14:textId="77777777" w:rsidR="00FE4475" w:rsidRPr="00AA60C3" w:rsidRDefault="00FE4475" w:rsidP="00195EFC">
            <w:pPr>
              <w:keepNext/>
              <w:keepLines/>
              <w:spacing w:after="0"/>
              <w:rPr>
                <w:rFonts w:ascii="Arial" w:hAnsi="Arial"/>
                <w:sz w:val="18"/>
              </w:rPr>
            </w:pPr>
            <w:proofErr w:type="spellStart"/>
            <w:r w:rsidRPr="00AA60C3">
              <w:rPr>
                <w:rFonts w:ascii="Arial" w:hAnsi="Arial"/>
                <w:sz w:val="18"/>
              </w:rP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414D321" w14:textId="77777777" w:rsidR="00FE4475" w:rsidRPr="00AA60C3" w:rsidRDefault="00FE4475" w:rsidP="00195EFC">
            <w:pPr>
              <w:keepNext/>
              <w:keepLines/>
              <w:spacing w:after="0"/>
              <w:rPr>
                <w:rFonts w:ascii="Arial" w:hAnsi="Arial"/>
                <w:sz w:val="18"/>
              </w:rPr>
            </w:pPr>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p>
        </w:tc>
        <w:tc>
          <w:tcPr>
            <w:tcW w:w="711" w:type="dxa"/>
            <w:tcBorders>
              <w:top w:val="single" w:sz="4" w:space="0" w:color="auto"/>
              <w:left w:val="single" w:sz="4" w:space="0" w:color="auto"/>
              <w:bottom w:val="single" w:sz="4" w:space="0" w:color="auto"/>
              <w:right w:val="single" w:sz="4" w:space="0" w:color="auto"/>
            </w:tcBorders>
            <w:hideMark/>
          </w:tcPr>
          <w:p w14:paraId="6DF469FC" w14:textId="77777777" w:rsidR="00FE4475" w:rsidRPr="00AA60C3" w:rsidRDefault="00FE4475" w:rsidP="00195EFC">
            <w:pPr>
              <w:keepNext/>
              <w:keepLines/>
              <w:spacing w:after="0"/>
              <w:rPr>
                <w:rFonts w:ascii="Arial" w:hAnsi="Arial"/>
                <w:sz w:val="18"/>
              </w:rPr>
            </w:pPr>
            <w:r w:rsidRPr="00AA60C3">
              <w:rPr>
                <w:rFonts w:ascii="Arial" w:hAnsi="Arial"/>
                <w:sz w:val="18"/>
              </w:rPr>
              <w:t>M</w:t>
            </w:r>
          </w:p>
        </w:tc>
      </w:tr>
      <w:tr w:rsidR="00FE4475" w:rsidRPr="00AA60C3" w14:paraId="2421B2CC"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22B2E29A" w14:textId="77777777" w:rsidR="00FE4475" w:rsidRPr="005F5C06" w:rsidRDefault="00FE4475" w:rsidP="00195EFC">
            <w:pPr>
              <w:keepNext/>
              <w:keepLines/>
              <w:spacing w:after="0"/>
              <w:rPr>
                <w:rFonts w:ascii="Arial" w:hAnsi="Arial" w:cs="Arial"/>
                <w:sz w:val="18"/>
                <w:szCs w:val="18"/>
              </w:rPr>
            </w:pPr>
            <w:proofErr w:type="spellStart"/>
            <w:r w:rsidRPr="00F43B6E">
              <w:rPr>
                <w:rFonts w:ascii="Arial" w:hAnsi="Arial" w:cs="Arial"/>
                <w:sz w:val="18"/>
                <w:szCs w:val="18"/>
              </w:rPr>
              <w:t>fiveGGUTI</w:t>
            </w:r>
            <w:proofErr w:type="spellEnd"/>
          </w:p>
        </w:tc>
        <w:tc>
          <w:tcPr>
            <w:tcW w:w="6517" w:type="dxa"/>
            <w:tcBorders>
              <w:top w:val="single" w:sz="4" w:space="0" w:color="auto"/>
              <w:left w:val="single" w:sz="4" w:space="0" w:color="auto"/>
              <w:bottom w:val="single" w:sz="4" w:space="0" w:color="auto"/>
              <w:right w:val="single" w:sz="4" w:space="0" w:color="auto"/>
            </w:tcBorders>
          </w:tcPr>
          <w:p w14:paraId="43ABFE1E" w14:textId="77777777" w:rsidR="00FE4475" w:rsidRPr="00CC68AF" w:rsidRDefault="00FE4475" w:rsidP="00195EFC">
            <w:pPr>
              <w:keepNext/>
              <w:keepLines/>
              <w:spacing w:after="0"/>
              <w:rPr>
                <w:rFonts w:ascii="Arial" w:hAnsi="Arial" w:cs="Arial"/>
                <w:sz w:val="18"/>
                <w:szCs w:val="18"/>
              </w:rPr>
            </w:pPr>
            <w:r w:rsidRPr="00F43B6E">
              <w:rPr>
                <w:rFonts w:ascii="Arial" w:hAnsi="Arial" w:cs="Arial"/>
                <w:sz w:val="18"/>
                <w:szCs w:val="18"/>
              </w:rPr>
              <w:t>5G-GUTI shall be provided. Encoded as per TS 24.501 [13] figure 9.11.3.4.1, omitting the first four octets.</w:t>
            </w:r>
          </w:p>
        </w:tc>
        <w:tc>
          <w:tcPr>
            <w:tcW w:w="711" w:type="dxa"/>
            <w:tcBorders>
              <w:top w:val="single" w:sz="4" w:space="0" w:color="auto"/>
              <w:left w:val="single" w:sz="4" w:space="0" w:color="auto"/>
              <w:bottom w:val="single" w:sz="4" w:space="0" w:color="auto"/>
              <w:right w:val="single" w:sz="4" w:space="0" w:color="auto"/>
            </w:tcBorders>
          </w:tcPr>
          <w:p w14:paraId="3840AC60" w14:textId="77777777" w:rsidR="00FE4475" w:rsidRPr="00AA60C3" w:rsidRDefault="00FE4475" w:rsidP="00195EFC">
            <w:pPr>
              <w:keepNext/>
              <w:keepLines/>
              <w:spacing w:after="0"/>
              <w:rPr>
                <w:rFonts w:ascii="Arial" w:hAnsi="Arial"/>
                <w:sz w:val="18"/>
              </w:rPr>
            </w:pPr>
            <w:r>
              <w:t>M</w:t>
            </w:r>
          </w:p>
        </w:tc>
      </w:tr>
      <w:tr w:rsidR="00FE4475" w:rsidRPr="00AA60C3" w14:paraId="401094AF" w14:textId="77777777" w:rsidTr="00195EFC">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D5005F" w14:textId="77777777" w:rsidR="00FE4475" w:rsidRPr="00AA60C3" w:rsidRDefault="00FE4475" w:rsidP="00195EFC">
            <w:pPr>
              <w:keepNext/>
              <w:keepLines/>
              <w:spacing w:after="0"/>
              <w:rPr>
                <w:rFonts w:ascii="Arial" w:hAnsi="Arial" w:cs="Arial"/>
                <w:color w:val="201F1E"/>
                <w:sz w:val="18"/>
                <w:szCs w:val="18"/>
              </w:rPr>
            </w:pPr>
            <w:proofErr w:type="spellStart"/>
            <w:r w:rsidRPr="00AA60C3">
              <w:rPr>
                <w:rFonts w:ascii="Arial" w:hAnsi="Arial" w:cs="Arial"/>
                <w:color w:val="201F1E"/>
                <w:sz w:val="18"/>
                <w:szCs w:val="18"/>
              </w:rPr>
              <w:t>timeStamp</w:t>
            </w:r>
            <w:proofErr w:type="spellEnd"/>
          </w:p>
        </w:tc>
        <w:tc>
          <w:tcPr>
            <w:tcW w:w="6517" w:type="dxa"/>
            <w:tcBorders>
              <w:top w:val="single" w:sz="4" w:space="0" w:color="auto"/>
              <w:left w:val="single" w:sz="4" w:space="0" w:color="auto"/>
              <w:bottom w:val="single" w:sz="4" w:space="0" w:color="auto"/>
              <w:right w:val="single" w:sz="4" w:space="0" w:color="auto"/>
            </w:tcBorders>
          </w:tcPr>
          <w:p w14:paraId="757C0231" w14:textId="77777777" w:rsidR="00FE4475" w:rsidRPr="00AA60C3" w:rsidRDefault="00FE4475" w:rsidP="00195EFC">
            <w:pPr>
              <w:keepNext/>
              <w:keepLines/>
              <w:spacing w:after="0"/>
              <w:rPr>
                <w:rFonts w:ascii="Arial" w:hAnsi="Arial"/>
                <w:sz w:val="18"/>
              </w:rPr>
            </w:pPr>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p>
          <w:p w14:paraId="316D0F28" w14:textId="77777777" w:rsidR="00FE4475" w:rsidRPr="00AA60C3" w:rsidRDefault="00FE4475" w:rsidP="00195EFC">
            <w:pPr>
              <w:keepNext/>
              <w:keepLines/>
              <w:spacing w:after="0"/>
              <w:rPr>
                <w:rFonts w:ascii="Arial" w:hAnsi="Arial"/>
                <w:sz w:val="18"/>
              </w:rPr>
            </w:pPr>
            <w:r w:rsidRPr="00AA60C3">
              <w:rPr>
                <w:rFonts w:ascii="Arial" w:hAnsi="Arial"/>
                <w:sz w:val="18"/>
              </w:rPr>
              <w:t>Shall be given qualified with time zone information (</w:t>
            </w:r>
            <w:proofErr w:type="gramStart"/>
            <w:r w:rsidRPr="00AA60C3">
              <w:rPr>
                <w:rFonts w:ascii="Arial" w:hAnsi="Arial"/>
                <w:sz w:val="18"/>
              </w:rPr>
              <w:t>i.e.</w:t>
            </w:r>
            <w:proofErr w:type="gramEnd"/>
            <w:r w:rsidRPr="00AA60C3">
              <w:rPr>
                <w:rFonts w:ascii="Arial" w:hAnsi="Arial"/>
                <w:sz w:val="18"/>
              </w:rPr>
              <w:t xml:space="preserve"> as UTC or offset from UTC, not as local time).</w:t>
            </w:r>
          </w:p>
        </w:tc>
        <w:tc>
          <w:tcPr>
            <w:tcW w:w="711" w:type="dxa"/>
            <w:tcBorders>
              <w:top w:val="single" w:sz="4" w:space="0" w:color="auto"/>
              <w:left w:val="single" w:sz="4" w:space="0" w:color="auto"/>
              <w:bottom w:val="single" w:sz="4" w:space="0" w:color="auto"/>
              <w:right w:val="single" w:sz="4" w:space="0" w:color="auto"/>
            </w:tcBorders>
          </w:tcPr>
          <w:p w14:paraId="3FEB4706" w14:textId="77777777" w:rsidR="00FE4475" w:rsidRPr="00AA60C3" w:rsidRDefault="00FE4475" w:rsidP="00195EFC">
            <w:pPr>
              <w:keepNext/>
              <w:keepLines/>
              <w:spacing w:after="0"/>
              <w:rPr>
                <w:rFonts w:ascii="Arial" w:hAnsi="Arial"/>
                <w:sz w:val="18"/>
              </w:rPr>
            </w:pPr>
            <w:r w:rsidRPr="00AA60C3">
              <w:rPr>
                <w:rFonts w:ascii="Arial" w:hAnsi="Arial"/>
                <w:sz w:val="18"/>
              </w:rPr>
              <w:t>M</w:t>
            </w:r>
          </w:p>
        </w:tc>
      </w:tr>
      <w:tr w:rsidR="00FE4475" w:rsidRPr="00AA60C3" w14:paraId="10B20B91"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hideMark/>
          </w:tcPr>
          <w:p w14:paraId="5724DFCE" w14:textId="77777777" w:rsidR="00FE4475" w:rsidRPr="00AA60C3" w:rsidRDefault="00FE4475" w:rsidP="00195EFC">
            <w:pPr>
              <w:keepNext/>
              <w:keepLines/>
              <w:spacing w:after="0"/>
              <w:rPr>
                <w:rFonts w:ascii="Arial" w:hAnsi="Arial"/>
                <w:sz w:val="18"/>
              </w:rPr>
            </w:pPr>
            <w:proofErr w:type="spellStart"/>
            <w:r w:rsidRPr="00AA60C3">
              <w:rPr>
                <w:rFonts w:ascii="Arial" w:hAnsi="Arial"/>
                <w:sz w:val="18"/>
              </w:rPr>
              <w:t>nCGI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CAAC0B2" w14:textId="77777777" w:rsidR="00FE4475" w:rsidRPr="00AA60C3" w:rsidRDefault="00FE4475" w:rsidP="00195EFC">
            <w:pPr>
              <w:keepNext/>
              <w:keepLines/>
              <w:spacing w:after="0"/>
              <w:rPr>
                <w:rFonts w:ascii="Arial" w:hAnsi="Arial"/>
                <w:sz w:val="18"/>
              </w:rPr>
            </w:pPr>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p>
          <w:p w14:paraId="7DAF44DA" w14:textId="77777777" w:rsidR="00FE4475" w:rsidRPr="00AA60C3" w:rsidRDefault="00FE4475" w:rsidP="00195EFC">
            <w:pPr>
              <w:keepNext/>
              <w:keepLines/>
              <w:spacing w:after="0"/>
              <w:rPr>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47F15761" w14:textId="77777777" w:rsidR="00FE4475" w:rsidRPr="00AA60C3" w:rsidRDefault="00FE4475" w:rsidP="00195EFC">
            <w:pPr>
              <w:keepNext/>
              <w:keepLines/>
              <w:spacing w:after="0"/>
              <w:rPr>
                <w:rFonts w:ascii="Arial" w:hAnsi="Arial"/>
                <w:sz w:val="18"/>
              </w:rPr>
            </w:pPr>
            <w:r w:rsidRPr="00AA60C3">
              <w:rPr>
                <w:rFonts w:ascii="Arial" w:hAnsi="Arial"/>
                <w:sz w:val="18"/>
              </w:rPr>
              <w:t>M</w:t>
            </w:r>
          </w:p>
        </w:tc>
      </w:tr>
      <w:tr w:rsidR="00FE4475" w:rsidRPr="00AA60C3" w14:paraId="3639E8AE" w14:textId="77777777" w:rsidTr="00195EFC">
        <w:trPr>
          <w:jc w:val="center"/>
        </w:trPr>
        <w:tc>
          <w:tcPr>
            <w:tcW w:w="2690" w:type="dxa"/>
            <w:tcBorders>
              <w:top w:val="single" w:sz="4" w:space="0" w:color="auto"/>
              <w:left w:val="single" w:sz="4" w:space="0" w:color="auto"/>
              <w:bottom w:val="single" w:sz="4" w:space="0" w:color="auto"/>
              <w:right w:val="single" w:sz="4" w:space="0" w:color="auto"/>
            </w:tcBorders>
          </w:tcPr>
          <w:p w14:paraId="19727FA9" w14:textId="77777777" w:rsidR="00FE4475" w:rsidRPr="00D033D2" w:rsidRDefault="00FE4475" w:rsidP="00195EFC">
            <w:pPr>
              <w:keepNext/>
              <w:keepLines/>
              <w:spacing w:after="0"/>
              <w:rPr>
                <w:rFonts w:ascii="Arial" w:hAnsi="Arial" w:cs="Arial"/>
                <w:sz w:val="18"/>
                <w:szCs w:val="18"/>
              </w:rPr>
            </w:pPr>
            <w:proofErr w:type="spellStart"/>
            <w:r w:rsidRPr="00CC236D">
              <w:rPr>
                <w:rFonts w:ascii="Arial" w:hAnsi="Arial" w:cs="Arial"/>
                <w:sz w:val="18"/>
                <w:szCs w:val="18"/>
              </w:rPr>
              <w:t>nCGITime</w:t>
            </w:r>
            <w:proofErr w:type="spellEnd"/>
          </w:p>
        </w:tc>
        <w:tc>
          <w:tcPr>
            <w:tcW w:w="6517" w:type="dxa"/>
            <w:tcBorders>
              <w:top w:val="single" w:sz="4" w:space="0" w:color="auto"/>
              <w:left w:val="single" w:sz="4" w:space="0" w:color="auto"/>
              <w:bottom w:val="single" w:sz="4" w:space="0" w:color="auto"/>
              <w:right w:val="single" w:sz="4" w:space="0" w:color="auto"/>
            </w:tcBorders>
          </w:tcPr>
          <w:p w14:paraId="589842E5" w14:textId="77777777" w:rsidR="00FE4475" w:rsidRDefault="00FE4475" w:rsidP="00195EFC">
            <w:pPr>
              <w:pStyle w:val="TAL"/>
            </w:pPr>
            <w:proofErr w:type="spellStart"/>
            <w:r>
              <w:t>ueLocationTimestamp</w:t>
            </w:r>
            <w:proofErr w:type="spellEnd"/>
            <w:r>
              <w:t xml:space="preserve">(s) of </w:t>
            </w:r>
            <w:proofErr w:type="spellStart"/>
            <w:r>
              <w:t>nCGIs</w:t>
            </w:r>
            <w:proofErr w:type="spellEnd"/>
            <w:r>
              <w:t xml:space="preserve"> if available in AMF as per TS 29 .571 [17] clause 5.4.4.9. </w:t>
            </w:r>
          </w:p>
          <w:p w14:paraId="644B367D" w14:textId="77777777" w:rsidR="00FE4475" w:rsidRPr="00CC68AF" w:rsidRDefault="00FE4475" w:rsidP="00195EFC">
            <w:pPr>
              <w:keepNext/>
              <w:keepLines/>
              <w:spacing w:after="0"/>
              <w:rPr>
                <w:rFonts w:ascii="Arial" w:hAnsi="Arial" w:cs="Arial"/>
                <w:sz w:val="18"/>
                <w:szCs w:val="18"/>
              </w:rPr>
            </w:pPr>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p>
        </w:tc>
        <w:tc>
          <w:tcPr>
            <w:tcW w:w="711" w:type="dxa"/>
            <w:tcBorders>
              <w:top w:val="single" w:sz="4" w:space="0" w:color="auto"/>
              <w:left w:val="single" w:sz="4" w:space="0" w:color="auto"/>
              <w:bottom w:val="single" w:sz="4" w:space="0" w:color="auto"/>
              <w:right w:val="single" w:sz="4" w:space="0" w:color="auto"/>
            </w:tcBorders>
          </w:tcPr>
          <w:p w14:paraId="34763772" w14:textId="77777777" w:rsidR="00FE4475" w:rsidRPr="00D033D2" w:rsidRDefault="00FE4475" w:rsidP="00195EFC">
            <w:pPr>
              <w:keepNext/>
              <w:keepLines/>
              <w:spacing w:after="0"/>
              <w:rPr>
                <w:rFonts w:ascii="Arial" w:hAnsi="Arial" w:cs="Arial"/>
                <w:sz w:val="18"/>
                <w:szCs w:val="18"/>
              </w:rPr>
            </w:pPr>
            <w:r w:rsidRPr="00CC236D">
              <w:rPr>
                <w:rFonts w:ascii="Arial" w:hAnsi="Arial" w:cs="Arial"/>
                <w:sz w:val="18"/>
                <w:szCs w:val="18"/>
              </w:rPr>
              <w:t>M</w:t>
            </w:r>
          </w:p>
        </w:tc>
      </w:tr>
    </w:tbl>
    <w:p w14:paraId="66A03400" w14:textId="77777777" w:rsidR="00FE4475" w:rsidRDefault="00FE4475" w:rsidP="00FE4475"/>
    <w:p w14:paraId="115AC885" w14:textId="47C2252F" w:rsidR="003257D6" w:rsidRPr="004321EC" w:rsidRDefault="00C04A28" w:rsidP="003257D6">
      <w:pPr>
        <w:pStyle w:val="Heading3"/>
        <w:rPr>
          <w:color w:val="0070C0"/>
        </w:rPr>
      </w:pPr>
      <w:r w:rsidRPr="00760004">
        <w:br w:type="page"/>
      </w:r>
      <w:r w:rsidR="003257D6" w:rsidRPr="004321EC">
        <w:rPr>
          <w:color w:val="0070C0"/>
        </w:rPr>
        <w:lastRenderedPageBreak/>
        <w:t xml:space="preserve">*** </w:t>
      </w:r>
      <w:r w:rsidR="003257D6">
        <w:rPr>
          <w:color w:val="0070C0"/>
        </w:rPr>
        <w:t>NEX</w:t>
      </w:r>
      <w:r w:rsidR="003257D6" w:rsidRPr="004321EC">
        <w:rPr>
          <w:color w:val="0070C0"/>
        </w:rPr>
        <w:t>T CHANGE ***</w:t>
      </w:r>
    </w:p>
    <w:p w14:paraId="26F8ED9E" w14:textId="62CB4E70" w:rsidR="00C04A28" w:rsidRPr="00760004" w:rsidRDefault="00C04A28" w:rsidP="00174C15">
      <w:pPr>
        <w:rPr>
          <w:rFonts w:ascii="Arial" w:hAnsi="Arial"/>
          <w:sz w:val="36"/>
        </w:rPr>
      </w:pPr>
    </w:p>
    <w:p w14:paraId="38F4ED75" w14:textId="7B3B11DE" w:rsidR="00F10A04" w:rsidRPr="00760004" w:rsidRDefault="00F10A04" w:rsidP="009F75CB">
      <w:pPr>
        <w:pStyle w:val="Heading8"/>
      </w:pPr>
      <w:bookmarkStart w:id="7" w:name="_Toc89792657"/>
      <w:r w:rsidRPr="00760004">
        <w:t>Annex A (normative):</w:t>
      </w:r>
      <w:r w:rsidR="00C1575F">
        <w:br/>
      </w:r>
      <w:r w:rsidRPr="00760004">
        <w:t xml:space="preserve">Structure of </w:t>
      </w:r>
      <w:r w:rsidR="002A240C" w:rsidRPr="00760004">
        <w:t xml:space="preserve">both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7"/>
    </w:p>
    <w:p w14:paraId="0739DD8D" w14:textId="77777777" w:rsidR="00BE36CC" w:rsidRDefault="00BE36CC" w:rsidP="00BE36CC">
      <w:pPr>
        <w:pStyle w:val="Code"/>
      </w:pPr>
    </w:p>
    <w:p w14:paraId="354D6932" w14:textId="513206C0" w:rsidR="00BE36CC" w:rsidRDefault="00BE36CC" w:rsidP="00BE36CC">
      <w:pPr>
        <w:pStyle w:val="Code"/>
      </w:pPr>
      <w:r>
        <w:t>TS33128Payloads</w:t>
      </w:r>
    </w:p>
    <w:p w14:paraId="75C96759" w14:textId="77777777" w:rsidR="00BE36CC" w:rsidRDefault="00BE36CC" w:rsidP="00BE36CC">
      <w:pPr>
        <w:pStyle w:val="Code"/>
      </w:pPr>
      <w:r>
        <w:t>{</w:t>
      </w:r>
      <w:proofErr w:type="spellStart"/>
      <w:r>
        <w:t>itu-</w:t>
      </w:r>
      <w:proofErr w:type="gramStart"/>
      <w:r>
        <w:t>t</w:t>
      </w:r>
      <w:proofErr w:type="spellEnd"/>
      <w:r>
        <w:t>(</w:t>
      </w:r>
      <w:proofErr w:type="gramEnd"/>
      <w:r>
        <w:t xml:space="preserve">0) identified-organization(4) </w:t>
      </w:r>
      <w:proofErr w:type="spellStart"/>
      <w:r>
        <w:t>etsi</w:t>
      </w:r>
      <w:proofErr w:type="spellEnd"/>
      <w:r>
        <w:t xml:space="preserve">(0) </w:t>
      </w:r>
      <w:proofErr w:type="spellStart"/>
      <w:r>
        <w:t>securityDomain</w:t>
      </w:r>
      <w:proofErr w:type="spellEnd"/>
      <w:r>
        <w:t xml:space="preserve">(2) </w:t>
      </w:r>
      <w:proofErr w:type="spellStart"/>
      <w:r>
        <w:t>lawfulIntercept</w:t>
      </w:r>
      <w:proofErr w:type="spellEnd"/>
      <w:r>
        <w:t xml:space="preserve">(2) </w:t>
      </w:r>
      <w:proofErr w:type="spellStart"/>
      <w:r>
        <w:t>threeGPP</w:t>
      </w:r>
      <w:proofErr w:type="spellEnd"/>
      <w:r>
        <w:t>(4) ts33128(19) r16(16) version8(8)}</w:t>
      </w:r>
    </w:p>
    <w:p w14:paraId="4A8EA669" w14:textId="77777777" w:rsidR="00BE36CC" w:rsidRDefault="00BE36CC" w:rsidP="00BE36CC">
      <w:pPr>
        <w:pStyle w:val="Code"/>
      </w:pPr>
    </w:p>
    <w:p w14:paraId="5D92E555" w14:textId="77777777" w:rsidR="00BE36CC" w:rsidRDefault="00BE36CC" w:rsidP="00BE36CC">
      <w:pPr>
        <w:pStyle w:val="Code"/>
      </w:pPr>
      <w:r>
        <w:t xml:space="preserve">DEFINITIONS IMPLICIT TAGS EXTENSIBILITY </w:t>
      </w:r>
      <w:proofErr w:type="gramStart"/>
      <w:r>
        <w:t>IMPLIED ::=</w:t>
      </w:r>
      <w:proofErr w:type="gramEnd"/>
    </w:p>
    <w:p w14:paraId="6774C9E4" w14:textId="77777777" w:rsidR="00BE36CC" w:rsidRDefault="00BE36CC" w:rsidP="00BE36CC">
      <w:pPr>
        <w:pStyle w:val="Code"/>
      </w:pPr>
    </w:p>
    <w:p w14:paraId="06720BC5" w14:textId="77777777" w:rsidR="00BE36CC" w:rsidRDefault="00BE36CC" w:rsidP="00BE36CC">
      <w:pPr>
        <w:pStyle w:val="Code"/>
      </w:pPr>
      <w:r>
        <w:t>BEGIN</w:t>
      </w:r>
    </w:p>
    <w:p w14:paraId="603A332C" w14:textId="77777777" w:rsidR="00BE36CC" w:rsidRDefault="00BE36CC" w:rsidP="00BE36CC">
      <w:pPr>
        <w:pStyle w:val="Code"/>
      </w:pPr>
    </w:p>
    <w:p w14:paraId="33C9F813" w14:textId="77777777" w:rsidR="00BE36CC" w:rsidRDefault="00BE36CC" w:rsidP="00BE36CC">
      <w:pPr>
        <w:pStyle w:val="CodeHeader"/>
      </w:pPr>
      <w:r>
        <w:t>-- =============</w:t>
      </w:r>
    </w:p>
    <w:p w14:paraId="663EC99E" w14:textId="77777777" w:rsidR="00BE36CC" w:rsidRDefault="00BE36CC" w:rsidP="00BE36CC">
      <w:pPr>
        <w:pStyle w:val="CodeHeader"/>
      </w:pPr>
      <w:r>
        <w:t>-- Relative OIDs</w:t>
      </w:r>
    </w:p>
    <w:p w14:paraId="11C98EA3" w14:textId="77777777" w:rsidR="00BE36CC" w:rsidRDefault="00BE36CC" w:rsidP="00BE36CC">
      <w:pPr>
        <w:pStyle w:val="Code"/>
      </w:pPr>
      <w:r>
        <w:t>-- =============</w:t>
      </w:r>
    </w:p>
    <w:p w14:paraId="7C71CDB1" w14:textId="77777777" w:rsidR="00BE36CC" w:rsidRDefault="00BE36CC" w:rsidP="00BE36CC">
      <w:pPr>
        <w:pStyle w:val="Code"/>
      </w:pPr>
    </w:p>
    <w:p w14:paraId="34ECEE45" w14:textId="77777777" w:rsidR="00BE36CC" w:rsidRDefault="00BE36CC" w:rsidP="00BE36CC">
      <w:pPr>
        <w:pStyle w:val="Code"/>
      </w:pPr>
      <w:r>
        <w:t>tS33128PayloadsOID          RELATIVE-</w:t>
      </w:r>
      <w:proofErr w:type="gramStart"/>
      <w:r>
        <w:t>OID ::=</w:t>
      </w:r>
      <w:proofErr w:type="gramEnd"/>
      <w:r>
        <w:t xml:space="preserve"> {</w:t>
      </w:r>
      <w:proofErr w:type="spellStart"/>
      <w:r>
        <w:t>threeGPP</w:t>
      </w:r>
      <w:proofErr w:type="spellEnd"/>
      <w:r>
        <w:t>(4) ts33128(19) r16(16) version8(8)}</w:t>
      </w:r>
    </w:p>
    <w:p w14:paraId="007DA75C" w14:textId="77777777" w:rsidR="00BE36CC" w:rsidRDefault="00BE36CC" w:rsidP="00BE36CC">
      <w:pPr>
        <w:pStyle w:val="Code"/>
      </w:pPr>
    </w:p>
    <w:p w14:paraId="6F8A232D" w14:textId="77777777" w:rsidR="00BE36CC" w:rsidRDefault="00BE36CC" w:rsidP="00BE36CC">
      <w:pPr>
        <w:pStyle w:val="Code"/>
      </w:pPr>
      <w:proofErr w:type="spellStart"/>
      <w:r>
        <w:t>xIRIPayloadOID</w:t>
      </w:r>
      <w:proofErr w:type="spellEnd"/>
      <w:r>
        <w:t xml:space="preserve">              RELATIVE-</w:t>
      </w:r>
      <w:proofErr w:type="gramStart"/>
      <w:r>
        <w:t>OID ::=</w:t>
      </w:r>
      <w:proofErr w:type="gramEnd"/>
      <w:r>
        <w:t xml:space="preserve"> {tS33128PayloadsOID </w:t>
      </w:r>
      <w:proofErr w:type="spellStart"/>
      <w:r>
        <w:t>xIRI</w:t>
      </w:r>
      <w:proofErr w:type="spellEnd"/>
      <w:r>
        <w:t>(1)}</w:t>
      </w:r>
    </w:p>
    <w:p w14:paraId="21745C61" w14:textId="77777777" w:rsidR="00BE36CC" w:rsidRDefault="00BE36CC" w:rsidP="00BE36CC">
      <w:pPr>
        <w:pStyle w:val="Code"/>
      </w:pPr>
      <w:proofErr w:type="spellStart"/>
      <w:r>
        <w:t>xCCPayloadOID</w:t>
      </w:r>
      <w:proofErr w:type="spellEnd"/>
      <w:r>
        <w:t xml:space="preserve">               RELATIVE-</w:t>
      </w:r>
      <w:proofErr w:type="gramStart"/>
      <w:r>
        <w:t>OID ::=</w:t>
      </w:r>
      <w:proofErr w:type="gramEnd"/>
      <w:r>
        <w:t xml:space="preserve"> {tS33128PayloadsOID </w:t>
      </w:r>
      <w:proofErr w:type="spellStart"/>
      <w:r>
        <w:t>xCC</w:t>
      </w:r>
      <w:proofErr w:type="spellEnd"/>
      <w:r>
        <w:t>(2)}</w:t>
      </w:r>
    </w:p>
    <w:p w14:paraId="0808AAF7" w14:textId="77777777" w:rsidR="00BE36CC" w:rsidRDefault="00BE36CC" w:rsidP="00BE36CC">
      <w:pPr>
        <w:pStyle w:val="Code"/>
      </w:pPr>
      <w:proofErr w:type="spellStart"/>
      <w:r>
        <w:t>iRIPayloadOID</w:t>
      </w:r>
      <w:proofErr w:type="spellEnd"/>
      <w:r>
        <w:t xml:space="preserve">               RELATIVE-</w:t>
      </w:r>
      <w:proofErr w:type="gramStart"/>
      <w:r>
        <w:t>OID ::=</w:t>
      </w:r>
      <w:proofErr w:type="gramEnd"/>
      <w:r>
        <w:t xml:space="preserve"> {tS33128PayloadsOID </w:t>
      </w:r>
      <w:proofErr w:type="spellStart"/>
      <w:r>
        <w:t>iRI</w:t>
      </w:r>
      <w:proofErr w:type="spellEnd"/>
      <w:r>
        <w:t>(3)}</w:t>
      </w:r>
    </w:p>
    <w:p w14:paraId="4F938246" w14:textId="77777777" w:rsidR="00BE36CC" w:rsidRDefault="00BE36CC" w:rsidP="00BE36CC">
      <w:pPr>
        <w:pStyle w:val="Code"/>
      </w:pPr>
      <w:proofErr w:type="spellStart"/>
      <w:r>
        <w:t>cCPayloadOID</w:t>
      </w:r>
      <w:proofErr w:type="spellEnd"/>
      <w:r>
        <w:t xml:space="preserve">                RELATIVE-</w:t>
      </w:r>
      <w:proofErr w:type="gramStart"/>
      <w:r>
        <w:t>OID ::=</w:t>
      </w:r>
      <w:proofErr w:type="gramEnd"/>
      <w:r>
        <w:t xml:space="preserve"> {tS33128PayloadsOID </w:t>
      </w:r>
      <w:proofErr w:type="spellStart"/>
      <w:r>
        <w:t>cC</w:t>
      </w:r>
      <w:proofErr w:type="spellEnd"/>
      <w:r>
        <w:t>(4)}</w:t>
      </w:r>
    </w:p>
    <w:p w14:paraId="68F98846" w14:textId="77777777" w:rsidR="00BE36CC" w:rsidRDefault="00BE36CC" w:rsidP="00BE36CC">
      <w:pPr>
        <w:pStyle w:val="Code"/>
      </w:pPr>
      <w:proofErr w:type="spellStart"/>
      <w:r>
        <w:t>lINotificationPayloadOID</w:t>
      </w:r>
      <w:proofErr w:type="spellEnd"/>
      <w:r>
        <w:t xml:space="preserve">    RELATIVE-</w:t>
      </w:r>
      <w:proofErr w:type="gramStart"/>
      <w:r>
        <w:t>OID ::=</w:t>
      </w:r>
      <w:proofErr w:type="gramEnd"/>
      <w:r>
        <w:t xml:space="preserve"> {tS33128PayloadsOID </w:t>
      </w:r>
      <w:proofErr w:type="spellStart"/>
      <w:r>
        <w:t>lINotification</w:t>
      </w:r>
      <w:proofErr w:type="spellEnd"/>
      <w:r>
        <w:t>(5)}</w:t>
      </w:r>
    </w:p>
    <w:p w14:paraId="47EDE542" w14:textId="77777777" w:rsidR="00BE36CC" w:rsidRDefault="00BE36CC" w:rsidP="00BE36CC">
      <w:pPr>
        <w:pStyle w:val="Code"/>
      </w:pPr>
    </w:p>
    <w:p w14:paraId="0C80EA2C" w14:textId="77777777" w:rsidR="00BE36CC" w:rsidRDefault="00BE36CC" w:rsidP="00BE36CC">
      <w:pPr>
        <w:pStyle w:val="CodeHeader"/>
      </w:pPr>
      <w:r>
        <w:t>-- ===============</w:t>
      </w:r>
    </w:p>
    <w:p w14:paraId="48A4619E" w14:textId="77777777" w:rsidR="00BE36CC" w:rsidRDefault="00BE36CC" w:rsidP="00BE36CC">
      <w:pPr>
        <w:pStyle w:val="CodeHeader"/>
      </w:pPr>
      <w:r>
        <w:t xml:space="preserve">-- X2 </w:t>
      </w:r>
      <w:proofErr w:type="spellStart"/>
      <w:r>
        <w:t>xIRI</w:t>
      </w:r>
      <w:proofErr w:type="spellEnd"/>
      <w:r>
        <w:t xml:space="preserve"> payload</w:t>
      </w:r>
    </w:p>
    <w:p w14:paraId="6541B6C0" w14:textId="77777777" w:rsidR="00BE36CC" w:rsidRDefault="00BE36CC" w:rsidP="00BE36CC">
      <w:pPr>
        <w:pStyle w:val="Code"/>
      </w:pPr>
      <w:r>
        <w:t>-- ===============</w:t>
      </w:r>
    </w:p>
    <w:p w14:paraId="250CC11D" w14:textId="77777777" w:rsidR="00BE36CC" w:rsidRDefault="00BE36CC" w:rsidP="00BE36CC">
      <w:pPr>
        <w:pStyle w:val="Code"/>
      </w:pPr>
    </w:p>
    <w:p w14:paraId="75593572" w14:textId="77777777" w:rsidR="00BE36CC" w:rsidRDefault="00BE36CC" w:rsidP="00BE36CC">
      <w:pPr>
        <w:pStyle w:val="Code"/>
      </w:pPr>
      <w:proofErr w:type="spellStart"/>
      <w:proofErr w:type="gramStart"/>
      <w:r>
        <w:t>XIRIPayload</w:t>
      </w:r>
      <w:proofErr w:type="spellEnd"/>
      <w:r>
        <w:t xml:space="preserve"> ::=</w:t>
      </w:r>
      <w:proofErr w:type="gramEnd"/>
      <w:r>
        <w:t xml:space="preserve"> SEQUENCE</w:t>
      </w:r>
    </w:p>
    <w:p w14:paraId="7A64544A" w14:textId="77777777" w:rsidR="00BE36CC" w:rsidRDefault="00BE36CC" w:rsidP="00BE36CC">
      <w:pPr>
        <w:pStyle w:val="Code"/>
      </w:pPr>
      <w:r>
        <w:t>{</w:t>
      </w:r>
    </w:p>
    <w:p w14:paraId="7602A114" w14:textId="77777777" w:rsidR="00BE36CC" w:rsidRDefault="00BE36CC" w:rsidP="00BE36CC">
      <w:pPr>
        <w:pStyle w:val="Code"/>
      </w:pPr>
      <w:r>
        <w:t xml:space="preserve">    </w:t>
      </w:r>
      <w:proofErr w:type="spellStart"/>
      <w:r>
        <w:t>xIRIPayloadOID</w:t>
      </w:r>
      <w:proofErr w:type="spellEnd"/>
      <w:r>
        <w:t xml:space="preserve">   </w:t>
      </w:r>
      <w:proofErr w:type="gramStart"/>
      <w:r>
        <w:t xml:space="preserve">   [</w:t>
      </w:r>
      <w:proofErr w:type="gramEnd"/>
      <w:r>
        <w:t>1] RELATIVE-OID,</w:t>
      </w:r>
    </w:p>
    <w:p w14:paraId="5DEA6264" w14:textId="77777777" w:rsidR="00BE36CC" w:rsidRDefault="00BE36CC" w:rsidP="00BE36CC">
      <w:pPr>
        <w:pStyle w:val="Code"/>
      </w:pPr>
      <w:r>
        <w:t xml:space="preserve">    event            </w:t>
      </w:r>
      <w:proofErr w:type="gramStart"/>
      <w:r>
        <w:t xml:space="preserve">   [</w:t>
      </w:r>
      <w:proofErr w:type="gramEnd"/>
      <w:r>
        <w:t xml:space="preserve">2] </w:t>
      </w:r>
      <w:proofErr w:type="spellStart"/>
      <w:r>
        <w:t>XIRIEvent</w:t>
      </w:r>
      <w:proofErr w:type="spellEnd"/>
    </w:p>
    <w:p w14:paraId="03CD865A" w14:textId="77777777" w:rsidR="00BE36CC" w:rsidRDefault="00BE36CC" w:rsidP="00BE36CC">
      <w:pPr>
        <w:pStyle w:val="Code"/>
      </w:pPr>
      <w:r>
        <w:t>}</w:t>
      </w:r>
    </w:p>
    <w:p w14:paraId="7EA7CD02" w14:textId="77777777" w:rsidR="00BE36CC" w:rsidRDefault="00BE36CC" w:rsidP="00BE36CC">
      <w:pPr>
        <w:pStyle w:val="Code"/>
      </w:pPr>
    </w:p>
    <w:p w14:paraId="0670CD47" w14:textId="77777777" w:rsidR="00BE36CC" w:rsidRDefault="00BE36CC" w:rsidP="00BE36CC">
      <w:pPr>
        <w:pStyle w:val="Code"/>
      </w:pPr>
      <w:proofErr w:type="spellStart"/>
      <w:proofErr w:type="gramStart"/>
      <w:r>
        <w:t>XIRIEvent</w:t>
      </w:r>
      <w:proofErr w:type="spellEnd"/>
      <w:r>
        <w:t xml:space="preserve"> ::=</w:t>
      </w:r>
      <w:proofErr w:type="gramEnd"/>
      <w:r>
        <w:t xml:space="preserve"> CHOICE</w:t>
      </w:r>
    </w:p>
    <w:p w14:paraId="307FC089" w14:textId="77777777" w:rsidR="00BE36CC" w:rsidRDefault="00BE36CC" w:rsidP="00BE36CC">
      <w:pPr>
        <w:pStyle w:val="Code"/>
      </w:pPr>
      <w:r>
        <w:t>{</w:t>
      </w:r>
    </w:p>
    <w:p w14:paraId="300A13E6" w14:textId="77777777" w:rsidR="00BE36CC" w:rsidRDefault="00BE36CC" w:rsidP="00BE36CC">
      <w:pPr>
        <w:pStyle w:val="Code"/>
      </w:pPr>
      <w:r>
        <w:t xml:space="preserve">    -- Access and mobility related events, see clause 6.2.2</w:t>
      </w:r>
    </w:p>
    <w:p w14:paraId="0DAA2704" w14:textId="77777777" w:rsidR="00BE36CC" w:rsidRDefault="00BE36CC" w:rsidP="00BE36CC">
      <w:pPr>
        <w:pStyle w:val="Code"/>
      </w:pPr>
      <w:r>
        <w:t xml:space="preserve">    registration                                     </w:t>
      </w:r>
      <w:proofErr w:type="gramStart"/>
      <w:r>
        <w:t xml:space="preserve">   [</w:t>
      </w:r>
      <w:proofErr w:type="gramEnd"/>
      <w:r>
        <w:t xml:space="preserve">1] </w:t>
      </w:r>
      <w:proofErr w:type="spellStart"/>
      <w:r>
        <w:t>AMFRegistration</w:t>
      </w:r>
      <w:proofErr w:type="spellEnd"/>
      <w:r>
        <w:t>,</w:t>
      </w:r>
    </w:p>
    <w:p w14:paraId="53A76A5E" w14:textId="77777777" w:rsidR="00BE36CC" w:rsidRDefault="00BE36CC" w:rsidP="00BE36CC">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58A86E8A" w14:textId="77777777" w:rsidR="00BE36CC" w:rsidRDefault="00BE36CC" w:rsidP="00BE36CC">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50A58E88" w14:textId="77777777" w:rsidR="00BE36CC" w:rsidRDefault="00BE36CC" w:rsidP="00BE36CC">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7A59CE8B" w14:textId="77777777" w:rsidR="00BE36CC" w:rsidRDefault="00BE36CC" w:rsidP="00BE36CC">
      <w:pPr>
        <w:pStyle w:val="Code"/>
      </w:pPr>
      <w:r>
        <w:t xml:space="preserve">    </w:t>
      </w:r>
      <w:proofErr w:type="spellStart"/>
      <w:r>
        <w:t>unsuccessfulAMProcedure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6255B436" w14:textId="77777777" w:rsidR="00BE36CC" w:rsidRDefault="00BE36CC" w:rsidP="00BE36CC">
      <w:pPr>
        <w:pStyle w:val="Code"/>
      </w:pPr>
    </w:p>
    <w:p w14:paraId="0CEF766E" w14:textId="77777777" w:rsidR="00BE36CC" w:rsidRDefault="00BE36CC" w:rsidP="00BE36CC">
      <w:pPr>
        <w:pStyle w:val="Code"/>
      </w:pPr>
      <w:r>
        <w:t xml:space="preserve">    -- PDU session-related events, see clause 6.2.3</w:t>
      </w:r>
    </w:p>
    <w:p w14:paraId="599F0245" w14:textId="77777777" w:rsidR="00BE36CC" w:rsidRDefault="00BE36CC" w:rsidP="00BE36CC">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442706A1" w14:textId="77777777" w:rsidR="00BE36CC" w:rsidRDefault="00BE36CC" w:rsidP="00BE36CC">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2836281B" w14:textId="77777777" w:rsidR="00BE36CC" w:rsidRDefault="00BE36CC" w:rsidP="00BE36CC">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40AD5093" w14:textId="77777777" w:rsidR="00BE36CC" w:rsidRDefault="00BE36CC" w:rsidP="00BE36CC">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53F8FD27" w14:textId="77777777" w:rsidR="00BE36CC" w:rsidRDefault="00BE36CC" w:rsidP="00BE36CC">
      <w:pPr>
        <w:pStyle w:val="Code"/>
      </w:pPr>
      <w:r>
        <w:t xml:space="preserve">    </w:t>
      </w:r>
      <w:proofErr w:type="spellStart"/>
      <w:r>
        <w:t>unsuccessfulSMProcedure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1214B4A3" w14:textId="77777777" w:rsidR="00BE36CC" w:rsidRDefault="00BE36CC" w:rsidP="00BE36CC">
      <w:pPr>
        <w:pStyle w:val="Code"/>
      </w:pPr>
    </w:p>
    <w:p w14:paraId="3F62812B" w14:textId="77777777" w:rsidR="00BE36CC" w:rsidRDefault="00BE36CC" w:rsidP="00BE36CC">
      <w:pPr>
        <w:pStyle w:val="Code"/>
      </w:pPr>
      <w:r>
        <w:t xml:space="preserve">    -- Subscriber-management related events, see clause 7.2.2</w:t>
      </w:r>
    </w:p>
    <w:p w14:paraId="4102320D" w14:textId="77777777" w:rsidR="00BE36CC" w:rsidRDefault="00BE36CC" w:rsidP="00BE36CC">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0C46F7FD" w14:textId="77777777" w:rsidR="00BE36CC" w:rsidRDefault="00BE36CC" w:rsidP="00BE36CC">
      <w:pPr>
        <w:pStyle w:val="Code"/>
      </w:pPr>
    </w:p>
    <w:p w14:paraId="19A46188" w14:textId="77777777" w:rsidR="00BE36CC" w:rsidRDefault="00BE36CC" w:rsidP="00BE36CC">
      <w:pPr>
        <w:pStyle w:val="Code"/>
      </w:pPr>
      <w:r>
        <w:t xml:space="preserve">    -- SMS-related events, see clause 6.2.5, see also </w:t>
      </w:r>
      <w:proofErr w:type="spellStart"/>
      <w:r>
        <w:t>sMSReport</w:t>
      </w:r>
      <w:proofErr w:type="spellEnd"/>
      <w:r>
        <w:t xml:space="preserve"> ([56] below)</w:t>
      </w:r>
    </w:p>
    <w:p w14:paraId="523E4FDC" w14:textId="77777777" w:rsidR="00BE36CC" w:rsidRDefault="00BE36CC" w:rsidP="00BE36CC">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3B8A8044" w14:textId="77777777" w:rsidR="00BE36CC" w:rsidRDefault="00BE36CC" w:rsidP="00BE36CC">
      <w:pPr>
        <w:pStyle w:val="Code"/>
      </w:pPr>
    </w:p>
    <w:p w14:paraId="4B678645" w14:textId="77777777" w:rsidR="00BE36CC" w:rsidRDefault="00BE36CC" w:rsidP="00BE36CC">
      <w:pPr>
        <w:pStyle w:val="Code"/>
      </w:pPr>
      <w:r>
        <w:t xml:space="preserve">    -- LALS-related events, see clause 7.3.3</w:t>
      </w:r>
    </w:p>
    <w:p w14:paraId="5D96EF8A" w14:textId="77777777" w:rsidR="00BE36CC" w:rsidRDefault="00BE36CC" w:rsidP="00BE36CC">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02705F3F" w14:textId="77777777" w:rsidR="00BE36CC" w:rsidRDefault="00BE36CC" w:rsidP="00BE36CC">
      <w:pPr>
        <w:pStyle w:val="Code"/>
      </w:pPr>
    </w:p>
    <w:p w14:paraId="2C02ACC2" w14:textId="77777777" w:rsidR="00BE36CC" w:rsidRDefault="00BE36CC" w:rsidP="00BE36CC">
      <w:pPr>
        <w:pStyle w:val="Code"/>
      </w:pPr>
      <w:r>
        <w:t xml:space="preserve">    -- PDHR/PDSR-related events, see clause 6.2.3.4.1</w:t>
      </w:r>
    </w:p>
    <w:p w14:paraId="7DAA6325" w14:textId="77777777" w:rsidR="00BE36CC" w:rsidRDefault="00BE36CC" w:rsidP="00BE36CC">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0CAA7D07" w14:textId="77777777" w:rsidR="00BE36CC" w:rsidRDefault="00BE36CC" w:rsidP="00BE36CC">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038B2F51" w14:textId="77777777" w:rsidR="00BE36CC" w:rsidRDefault="00BE36CC" w:rsidP="00BE36CC">
      <w:pPr>
        <w:pStyle w:val="Code"/>
      </w:pPr>
    </w:p>
    <w:p w14:paraId="0DA2EBA1" w14:textId="77777777" w:rsidR="00BE36CC" w:rsidRDefault="00BE36CC" w:rsidP="00BE36CC">
      <w:pPr>
        <w:pStyle w:val="Code"/>
      </w:pPr>
      <w:r>
        <w:t xml:space="preserve">    -- tag 16 is reserved because there is no equivalent </w:t>
      </w:r>
      <w:proofErr w:type="spellStart"/>
      <w:r>
        <w:t>mDFCellSiteReport</w:t>
      </w:r>
      <w:proofErr w:type="spellEnd"/>
      <w:r>
        <w:t xml:space="preserve"> in </w:t>
      </w:r>
      <w:proofErr w:type="spellStart"/>
      <w:r>
        <w:t>XIRIEvent</w:t>
      </w:r>
      <w:proofErr w:type="spellEnd"/>
    </w:p>
    <w:p w14:paraId="3E36319E" w14:textId="77777777" w:rsidR="00BE36CC" w:rsidRDefault="00BE36CC" w:rsidP="00BE36CC">
      <w:pPr>
        <w:pStyle w:val="Code"/>
      </w:pPr>
    </w:p>
    <w:p w14:paraId="401A41BB" w14:textId="77777777" w:rsidR="00BE36CC" w:rsidRDefault="00BE36CC" w:rsidP="00BE36CC">
      <w:pPr>
        <w:pStyle w:val="Code"/>
      </w:pPr>
      <w:r>
        <w:t xml:space="preserve">    -- MMS-related events, see clause 7.4.2</w:t>
      </w:r>
    </w:p>
    <w:p w14:paraId="4A5879C6" w14:textId="77777777" w:rsidR="00BE36CC" w:rsidRDefault="00BE36CC" w:rsidP="00BE36CC">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3F448EC6" w14:textId="77777777" w:rsidR="00BE36CC" w:rsidRDefault="00BE36CC" w:rsidP="00BE36CC">
      <w:pPr>
        <w:pStyle w:val="Code"/>
      </w:pPr>
      <w:r>
        <w:lastRenderedPageBreak/>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442626B5" w14:textId="77777777" w:rsidR="00BE36CC" w:rsidRDefault="00BE36CC" w:rsidP="00BE36CC">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06A7D35C" w14:textId="77777777" w:rsidR="00BE36CC" w:rsidRDefault="00BE36CC" w:rsidP="00BE36CC">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6F642F95" w14:textId="77777777" w:rsidR="00BE36CC" w:rsidRDefault="00BE36CC" w:rsidP="00BE36CC">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71826C0D" w14:textId="77777777" w:rsidR="00BE36CC" w:rsidRDefault="00BE36CC" w:rsidP="00BE36CC">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3378118E" w14:textId="77777777" w:rsidR="00BE36CC" w:rsidRDefault="00BE36CC" w:rsidP="00BE36CC">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20463E8B" w14:textId="77777777" w:rsidR="00BE36CC" w:rsidRDefault="00BE36CC" w:rsidP="00BE36CC">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41DA18B0" w14:textId="77777777" w:rsidR="00BE36CC" w:rsidRDefault="00BE36CC" w:rsidP="00BE36CC">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66F1E8A2" w14:textId="77777777" w:rsidR="00BE36CC" w:rsidRDefault="00BE36CC" w:rsidP="00BE36CC">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697680BE" w14:textId="77777777" w:rsidR="00BE36CC" w:rsidRDefault="00BE36CC" w:rsidP="00BE36CC">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0235D677" w14:textId="77777777" w:rsidR="00BE36CC" w:rsidRDefault="00BE36CC" w:rsidP="00BE36CC">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667133BF" w14:textId="77777777" w:rsidR="00BE36CC" w:rsidRDefault="00BE36CC" w:rsidP="00BE36CC">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1FDB2026" w14:textId="77777777" w:rsidR="00BE36CC" w:rsidRDefault="00BE36CC" w:rsidP="00BE36CC">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346D22A7" w14:textId="77777777" w:rsidR="00BE36CC" w:rsidRDefault="00BE36CC" w:rsidP="00BE36CC">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59D73A22" w14:textId="77777777" w:rsidR="00BE36CC" w:rsidRDefault="00BE36CC" w:rsidP="00BE36CC">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30DDFF8C" w14:textId="77777777" w:rsidR="00BE36CC" w:rsidRDefault="00BE36CC" w:rsidP="00BE36CC">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4FA1657D" w14:textId="77777777" w:rsidR="00BE36CC" w:rsidRDefault="00BE36CC" w:rsidP="00BE36CC">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7DBF5F1F" w14:textId="77777777" w:rsidR="00BE36CC" w:rsidRDefault="00BE36CC" w:rsidP="00BE36CC">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31B12BFD" w14:textId="77777777" w:rsidR="00BE36CC" w:rsidRDefault="00BE36CC" w:rsidP="00BE36CC">
      <w:pPr>
        <w:pStyle w:val="Code"/>
      </w:pPr>
    </w:p>
    <w:p w14:paraId="74F148F9" w14:textId="77777777" w:rsidR="00BE36CC" w:rsidRDefault="00BE36CC" w:rsidP="00BE36CC">
      <w:pPr>
        <w:pStyle w:val="Code"/>
      </w:pPr>
      <w:r>
        <w:t xml:space="preserve">    -- PTC-related events, see clause 7.5.2</w:t>
      </w:r>
    </w:p>
    <w:p w14:paraId="67895DE8" w14:textId="77777777" w:rsidR="00BE36CC" w:rsidRDefault="00BE36CC" w:rsidP="00BE36CC">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1BE48B63" w14:textId="77777777" w:rsidR="00BE36CC" w:rsidRDefault="00BE36CC" w:rsidP="00BE36CC">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29C42357" w14:textId="77777777" w:rsidR="00BE36CC" w:rsidRDefault="00BE36CC" w:rsidP="00BE36CC">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48C9A4B" w14:textId="77777777" w:rsidR="00BE36CC" w:rsidRDefault="00BE36CC" w:rsidP="00BE36CC">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01081959" w14:textId="77777777" w:rsidR="00BE36CC" w:rsidRDefault="00BE36CC" w:rsidP="00BE36CC">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2EC1269A" w14:textId="77777777" w:rsidR="00BE36CC" w:rsidRDefault="00BE36CC" w:rsidP="00BE36CC">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42F2AF6C" w14:textId="77777777" w:rsidR="00BE36CC" w:rsidRDefault="00BE36CC" w:rsidP="00BE36CC">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7340A087" w14:textId="77777777" w:rsidR="00BE36CC" w:rsidRDefault="00BE36CC" w:rsidP="00BE36CC">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115B5EEC" w14:textId="77777777" w:rsidR="00BE36CC" w:rsidRDefault="00BE36CC" w:rsidP="00BE36CC">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79552B38" w14:textId="77777777" w:rsidR="00BE36CC" w:rsidRDefault="00BE36CC" w:rsidP="00BE36CC">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5367F8FB" w14:textId="77777777" w:rsidR="00BE36CC" w:rsidRDefault="00BE36CC" w:rsidP="00BE36CC">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56C795EA" w14:textId="77777777" w:rsidR="00BE36CC" w:rsidRDefault="00BE36CC" w:rsidP="00BE36CC">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41CF1EF4" w14:textId="77777777" w:rsidR="00BE36CC" w:rsidRDefault="00BE36CC" w:rsidP="00BE36CC">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41E35487" w14:textId="77777777" w:rsidR="00BE36CC" w:rsidRDefault="00BE36CC" w:rsidP="00BE36CC">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492E895F" w14:textId="77777777" w:rsidR="00BE36CC" w:rsidRDefault="00BE36CC" w:rsidP="00BE36CC">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1958E28C" w14:textId="77777777" w:rsidR="00BE36CC" w:rsidRDefault="00BE36CC" w:rsidP="00BE36CC">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01F7D0F5" w14:textId="77777777" w:rsidR="00BE36CC" w:rsidRDefault="00BE36CC" w:rsidP="00BE36CC">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1B17EE0B" w14:textId="77777777" w:rsidR="00BE36CC" w:rsidRDefault="00BE36CC" w:rsidP="00BE36CC">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0013E7D5" w14:textId="77777777" w:rsidR="00BE36CC" w:rsidRDefault="00BE36CC" w:rsidP="00BE36CC">
      <w:pPr>
        <w:pStyle w:val="Code"/>
      </w:pPr>
    </w:p>
    <w:p w14:paraId="16B1739B" w14:textId="77777777" w:rsidR="00BE36CC" w:rsidRDefault="00BE36CC" w:rsidP="00BE36CC">
      <w:pPr>
        <w:pStyle w:val="Code"/>
      </w:pPr>
      <w:r>
        <w:t xml:space="preserve">    -- More Subscriber-management related events, see clause 7.2.2</w:t>
      </w:r>
    </w:p>
    <w:p w14:paraId="30ACAEA5" w14:textId="77777777" w:rsidR="00BE36CC" w:rsidRDefault="00BE36CC" w:rsidP="00BE36CC">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6BB4ACF3" w14:textId="77777777" w:rsidR="00BE36CC" w:rsidRDefault="00BE36CC" w:rsidP="00BE36CC">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0D5BD912" w14:textId="77777777" w:rsidR="00BE36CC" w:rsidRDefault="00BE36CC" w:rsidP="00BE36CC">
      <w:pPr>
        <w:pStyle w:val="Code"/>
      </w:pPr>
    </w:p>
    <w:p w14:paraId="17A34582" w14:textId="77777777" w:rsidR="00BE36CC" w:rsidRDefault="00BE36CC" w:rsidP="00BE36CC">
      <w:pPr>
        <w:pStyle w:val="Code"/>
      </w:pPr>
      <w:r>
        <w:t xml:space="preserve">    -- SMS-related events continued from choice 12</w:t>
      </w:r>
    </w:p>
    <w:p w14:paraId="6DAE4804" w14:textId="77777777" w:rsidR="00BE36CC" w:rsidRDefault="00BE36CC" w:rsidP="00BE36CC">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520DBFB5" w14:textId="77777777" w:rsidR="00BE36CC" w:rsidRDefault="00BE36CC" w:rsidP="00BE36CC">
      <w:pPr>
        <w:pStyle w:val="Code"/>
      </w:pPr>
    </w:p>
    <w:p w14:paraId="74805F23" w14:textId="77777777" w:rsidR="00BE36CC" w:rsidRDefault="00BE36CC" w:rsidP="00BE36CC">
      <w:pPr>
        <w:pStyle w:val="Code"/>
      </w:pPr>
      <w:r>
        <w:t xml:space="preserve">    -- MA PDU session-related events, see clause 6.2.3.2.7</w:t>
      </w:r>
    </w:p>
    <w:p w14:paraId="7BCEC07D" w14:textId="77777777" w:rsidR="00BE36CC" w:rsidRDefault="00BE36CC" w:rsidP="00BE36CC">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45BB8880" w14:textId="77777777" w:rsidR="00BE36CC" w:rsidRDefault="00BE36CC" w:rsidP="00BE36CC">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4670718A" w14:textId="77777777" w:rsidR="00BE36CC" w:rsidRDefault="00BE36CC" w:rsidP="00BE36CC">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62C08935" w14:textId="77777777" w:rsidR="00BE36CC" w:rsidRDefault="00BE36CC" w:rsidP="00BE36CC">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0F5C9A70" w14:textId="77777777" w:rsidR="00BE36CC" w:rsidRDefault="00BE36CC" w:rsidP="00BE36CC">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6E9D688B" w14:textId="77777777" w:rsidR="00BE36CC" w:rsidRDefault="00BE36CC" w:rsidP="00BE36CC">
      <w:pPr>
        <w:pStyle w:val="Code"/>
      </w:pPr>
    </w:p>
    <w:p w14:paraId="27C07CA2" w14:textId="77777777" w:rsidR="00BE36CC" w:rsidRDefault="00BE36CC" w:rsidP="00BE36CC">
      <w:pPr>
        <w:pStyle w:val="Code"/>
      </w:pPr>
      <w:r>
        <w:t xml:space="preserve">    -- Identifier Association events, see clauses 6.2.2.2.7 and 6.3.2.2.2</w:t>
      </w:r>
    </w:p>
    <w:p w14:paraId="1E7A0821" w14:textId="77777777" w:rsidR="00BE36CC" w:rsidRDefault="00BE36CC" w:rsidP="00BE36CC">
      <w:pPr>
        <w:pStyle w:val="Code"/>
      </w:pPr>
      <w:r>
        <w:t xml:space="preserve">    </w:t>
      </w:r>
      <w:proofErr w:type="spellStart"/>
      <w:r>
        <w:t>aMFIdentifierAssocation</w:t>
      </w:r>
      <w:proofErr w:type="spellEnd"/>
      <w:r>
        <w:t xml:space="preserve">                          </w:t>
      </w:r>
      <w:proofErr w:type="gramStart"/>
      <w:r>
        <w:t xml:space="preserve">   [</w:t>
      </w:r>
      <w:proofErr w:type="gramEnd"/>
      <w:r>
        <w:t xml:space="preserve">62] </w:t>
      </w:r>
      <w:proofErr w:type="spellStart"/>
      <w:r>
        <w:t>AMFIdentifierAssocation</w:t>
      </w:r>
      <w:proofErr w:type="spellEnd"/>
      <w:r>
        <w:t>,</w:t>
      </w:r>
    </w:p>
    <w:p w14:paraId="4A969315" w14:textId="77777777" w:rsidR="00BE36CC" w:rsidRDefault="00BE36CC" w:rsidP="00BE36CC">
      <w:pPr>
        <w:pStyle w:val="Code"/>
      </w:pPr>
      <w:r>
        <w:t xml:space="preserve">    </w:t>
      </w:r>
      <w:proofErr w:type="spellStart"/>
      <w:r>
        <w:t>mMEIdentifierAssocation</w:t>
      </w:r>
      <w:proofErr w:type="spellEnd"/>
      <w:r>
        <w:t xml:space="preserve">                          </w:t>
      </w:r>
      <w:proofErr w:type="gramStart"/>
      <w:r>
        <w:t xml:space="preserve">   [</w:t>
      </w:r>
      <w:proofErr w:type="gramEnd"/>
      <w:r>
        <w:t xml:space="preserve">63] </w:t>
      </w:r>
      <w:proofErr w:type="spellStart"/>
      <w:r>
        <w:t>MMEIdentifierAssocation</w:t>
      </w:r>
      <w:proofErr w:type="spellEnd"/>
      <w:r>
        <w:t>,</w:t>
      </w:r>
    </w:p>
    <w:p w14:paraId="0D957635" w14:textId="77777777" w:rsidR="00BE36CC" w:rsidRDefault="00BE36CC" w:rsidP="00BE36CC">
      <w:pPr>
        <w:pStyle w:val="Code"/>
      </w:pPr>
    </w:p>
    <w:p w14:paraId="39E4801C" w14:textId="77777777" w:rsidR="00BE36CC" w:rsidRDefault="00BE36CC" w:rsidP="00BE36CC">
      <w:pPr>
        <w:pStyle w:val="Code"/>
      </w:pPr>
      <w:r>
        <w:t xml:space="preserve"> -- PDU to MA PDU session-related events, see clause 6.2.3.2.8</w:t>
      </w:r>
    </w:p>
    <w:p w14:paraId="0E137623" w14:textId="77777777" w:rsidR="00BE36CC" w:rsidRDefault="00BE36CC" w:rsidP="00BE36CC">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p>
    <w:p w14:paraId="1BA7C687" w14:textId="77777777" w:rsidR="00BE36CC" w:rsidRDefault="00BE36CC" w:rsidP="00BE36CC">
      <w:pPr>
        <w:pStyle w:val="Code"/>
      </w:pPr>
      <w:r>
        <w:t>}</w:t>
      </w:r>
    </w:p>
    <w:p w14:paraId="0E77EA29" w14:textId="77777777" w:rsidR="00BE36CC" w:rsidRDefault="00BE36CC" w:rsidP="00BE36CC">
      <w:pPr>
        <w:pStyle w:val="Code"/>
      </w:pPr>
    </w:p>
    <w:p w14:paraId="295ED474" w14:textId="77777777" w:rsidR="00BE36CC" w:rsidRDefault="00BE36CC" w:rsidP="00BE36CC">
      <w:pPr>
        <w:pStyle w:val="CodeHeader"/>
      </w:pPr>
      <w:r>
        <w:t>-- ==============</w:t>
      </w:r>
    </w:p>
    <w:p w14:paraId="36092A67" w14:textId="77777777" w:rsidR="00BE36CC" w:rsidRDefault="00BE36CC" w:rsidP="00BE36CC">
      <w:pPr>
        <w:pStyle w:val="CodeHeader"/>
      </w:pPr>
      <w:r>
        <w:t xml:space="preserve">-- X3 </w:t>
      </w:r>
      <w:proofErr w:type="spellStart"/>
      <w:r>
        <w:t>xCC</w:t>
      </w:r>
      <w:proofErr w:type="spellEnd"/>
      <w:r>
        <w:t xml:space="preserve"> payload</w:t>
      </w:r>
    </w:p>
    <w:p w14:paraId="18AC771B" w14:textId="77777777" w:rsidR="00BE36CC" w:rsidRDefault="00BE36CC" w:rsidP="00BE36CC">
      <w:pPr>
        <w:pStyle w:val="Code"/>
      </w:pPr>
      <w:r>
        <w:t>-- ==============</w:t>
      </w:r>
    </w:p>
    <w:p w14:paraId="2B61F770" w14:textId="77777777" w:rsidR="00BE36CC" w:rsidRDefault="00BE36CC" w:rsidP="00BE36CC">
      <w:pPr>
        <w:pStyle w:val="Code"/>
      </w:pPr>
    </w:p>
    <w:p w14:paraId="685E591B" w14:textId="77777777" w:rsidR="00BE36CC" w:rsidRDefault="00BE36CC" w:rsidP="00BE36CC">
      <w:pPr>
        <w:pStyle w:val="Code"/>
      </w:pPr>
      <w:r>
        <w:t xml:space="preserve">-- No additional </w:t>
      </w:r>
      <w:proofErr w:type="spellStart"/>
      <w:r>
        <w:t>xCC</w:t>
      </w:r>
      <w:proofErr w:type="spellEnd"/>
      <w:r>
        <w:t xml:space="preserve"> payload definitions required in the present document.</w:t>
      </w:r>
    </w:p>
    <w:p w14:paraId="068D3D59" w14:textId="77777777" w:rsidR="00BE36CC" w:rsidRDefault="00BE36CC" w:rsidP="00BE36CC">
      <w:pPr>
        <w:pStyle w:val="Code"/>
      </w:pPr>
    </w:p>
    <w:p w14:paraId="73773F51" w14:textId="77777777" w:rsidR="00BE36CC" w:rsidRDefault="00BE36CC" w:rsidP="00BE36CC">
      <w:pPr>
        <w:pStyle w:val="CodeHeader"/>
      </w:pPr>
      <w:r>
        <w:t>-- ===============</w:t>
      </w:r>
    </w:p>
    <w:p w14:paraId="40C50B46" w14:textId="77777777" w:rsidR="00BE36CC" w:rsidRDefault="00BE36CC" w:rsidP="00BE36CC">
      <w:pPr>
        <w:pStyle w:val="CodeHeader"/>
      </w:pPr>
      <w:r>
        <w:t>-- HI2 IRI payload</w:t>
      </w:r>
    </w:p>
    <w:p w14:paraId="624E5837" w14:textId="77777777" w:rsidR="00BE36CC" w:rsidRDefault="00BE36CC" w:rsidP="00BE36CC">
      <w:pPr>
        <w:pStyle w:val="Code"/>
      </w:pPr>
      <w:r>
        <w:t>-- ===============</w:t>
      </w:r>
    </w:p>
    <w:p w14:paraId="729B235F" w14:textId="77777777" w:rsidR="00BE36CC" w:rsidRDefault="00BE36CC" w:rsidP="00BE36CC">
      <w:pPr>
        <w:pStyle w:val="Code"/>
      </w:pPr>
    </w:p>
    <w:p w14:paraId="44A8FB35" w14:textId="77777777" w:rsidR="00BE36CC" w:rsidRDefault="00BE36CC" w:rsidP="00BE36CC">
      <w:pPr>
        <w:pStyle w:val="Code"/>
      </w:pPr>
      <w:proofErr w:type="spellStart"/>
      <w:proofErr w:type="gramStart"/>
      <w:r>
        <w:t>IRIPayload</w:t>
      </w:r>
      <w:proofErr w:type="spellEnd"/>
      <w:r>
        <w:t xml:space="preserve"> ::=</w:t>
      </w:r>
      <w:proofErr w:type="gramEnd"/>
      <w:r>
        <w:t xml:space="preserve"> SEQUENCE</w:t>
      </w:r>
    </w:p>
    <w:p w14:paraId="21B9F84C" w14:textId="77777777" w:rsidR="00BE36CC" w:rsidRDefault="00BE36CC" w:rsidP="00BE36CC">
      <w:pPr>
        <w:pStyle w:val="Code"/>
      </w:pPr>
      <w:r>
        <w:t>{</w:t>
      </w:r>
    </w:p>
    <w:p w14:paraId="76773F7E" w14:textId="77777777" w:rsidR="00BE36CC" w:rsidRDefault="00BE36CC" w:rsidP="00BE36CC">
      <w:pPr>
        <w:pStyle w:val="Code"/>
      </w:pPr>
      <w:r>
        <w:t xml:space="preserve">    </w:t>
      </w:r>
      <w:proofErr w:type="spellStart"/>
      <w:r>
        <w:t>iRIPayloadOID</w:t>
      </w:r>
      <w:proofErr w:type="spellEnd"/>
      <w:r>
        <w:t xml:space="preserve">    </w:t>
      </w:r>
      <w:proofErr w:type="gramStart"/>
      <w:r>
        <w:t xml:space="preserve">   [</w:t>
      </w:r>
      <w:proofErr w:type="gramEnd"/>
      <w:r>
        <w:t>1] RELATIVE-OID,</w:t>
      </w:r>
    </w:p>
    <w:p w14:paraId="57CBB457" w14:textId="77777777" w:rsidR="00BE36CC" w:rsidRDefault="00BE36CC" w:rsidP="00BE36CC">
      <w:pPr>
        <w:pStyle w:val="Code"/>
      </w:pPr>
      <w:r>
        <w:t xml:space="preserve">    event            </w:t>
      </w:r>
      <w:proofErr w:type="gramStart"/>
      <w:r>
        <w:t xml:space="preserve">   [</w:t>
      </w:r>
      <w:proofErr w:type="gramEnd"/>
      <w:r>
        <w:t xml:space="preserve">2] </w:t>
      </w:r>
      <w:proofErr w:type="spellStart"/>
      <w:r>
        <w:t>IRIEvent</w:t>
      </w:r>
      <w:proofErr w:type="spellEnd"/>
      <w:r>
        <w:t>,</w:t>
      </w:r>
    </w:p>
    <w:p w14:paraId="3CD25947" w14:textId="77777777" w:rsidR="00BE36CC" w:rsidRDefault="00BE36CC" w:rsidP="00BE36CC">
      <w:pPr>
        <w:pStyle w:val="Code"/>
      </w:pPr>
      <w:r>
        <w:t xml:space="preserve">    </w:t>
      </w:r>
      <w:proofErr w:type="spellStart"/>
      <w:r>
        <w:t>targetIdentifiers</w:t>
      </w:r>
      <w:proofErr w:type="spellEnd"/>
      <w:proofErr w:type="gramStart"/>
      <w:r>
        <w:t xml:space="preserve">   [</w:t>
      </w:r>
      <w:proofErr w:type="gramEnd"/>
      <w:r>
        <w:t xml:space="preserve">3] SEQUENCE OF </w:t>
      </w:r>
      <w:proofErr w:type="spellStart"/>
      <w:r>
        <w:t>IRITargetIdentifier</w:t>
      </w:r>
      <w:proofErr w:type="spellEnd"/>
      <w:r>
        <w:t xml:space="preserve"> OPTIONAL</w:t>
      </w:r>
    </w:p>
    <w:p w14:paraId="6CB7D34E" w14:textId="77777777" w:rsidR="00BE36CC" w:rsidRDefault="00BE36CC" w:rsidP="00BE36CC">
      <w:pPr>
        <w:pStyle w:val="Code"/>
      </w:pPr>
      <w:r>
        <w:t>}</w:t>
      </w:r>
    </w:p>
    <w:p w14:paraId="6332415C" w14:textId="77777777" w:rsidR="00BE36CC" w:rsidRDefault="00BE36CC" w:rsidP="00BE36CC">
      <w:pPr>
        <w:pStyle w:val="Code"/>
      </w:pPr>
    </w:p>
    <w:p w14:paraId="1A02412A" w14:textId="77777777" w:rsidR="00BE36CC" w:rsidRDefault="00BE36CC" w:rsidP="00BE36CC">
      <w:pPr>
        <w:pStyle w:val="Code"/>
      </w:pPr>
      <w:proofErr w:type="spellStart"/>
      <w:proofErr w:type="gramStart"/>
      <w:r>
        <w:t>IRIEvent</w:t>
      </w:r>
      <w:proofErr w:type="spellEnd"/>
      <w:r>
        <w:t xml:space="preserve"> ::=</w:t>
      </w:r>
      <w:proofErr w:type="gramEnd"/>
      <w:r>
        <w:t xml:space="preserve"> CHOICE</w:t>
      </w:r>
    </w:p>
    <w:p w14:paraId="638A9A75" w14:textId="77777777" w:rsidR="00BE36CC" w:rsidRDefault="00BE36CC" w:rsidP="00BE36CC">
      <w:pPr>
        <w:pStyle w:val="Code"/>
      </w:pPr>
      <w:r>
        <w:t>{</w:t>
      </w:r>
    </w:p>
    <w:p w14:paraId="57546F2B" w14:textId="77777777" w:rsidR="00BE36CC" w:rsidRDefault="00BE36CC" w:rsidP="00BE36CC">
      <w:pPr>
        <w:pStyle w:val="Code"/>
      </w:pPr>
      <w:r>
        <w:t xml:space="preserve">    -- Registration-related events, see clause 6.2.2</w:t>
      </w:r>
    </w:p>
    <w:p w14:paraId="5D399757" w14:textId="77777777" w:rsidR="00BE36CC" w:rsidRDefault="00BE36CC" w:rsidP="00BE36CC">
      <w:pPr>
        <w:pStyle w:val="Code"/>
      </w:pPr>
      <w:r>
        <w:t xml:space="preserve">    registration                                     </w:t>
      </w:r>
      <w:proofErr w:type="gramStart"/>
      <w:r>
        <w:t xml:space="preserve">   [</w:t>
      </w:r>
      <w:proofErr w:type="gramEnd"/>
      <w:r>
        <w:t xml:space="preserve">1] </w:t>
      </w:r>
      <w:proofErr w:type="spellStart"/>
      <w:r>
        <w:t>AMFRegistration</w:t>
      </w:r>
      <w:proofErr w:type="spellEnd"/>
      <w:r>
        <w:t>,</w:t>
      </w:r>
    </w:p>
    <w:p w14:paraId="056FD2D4" w14:textId="77777777" w:rsidR="00BE36CC" w:rsidRDefault="00BE36CC" w:rsidP="00BE36CC">
      <w:pPr>
        <w:pStyle w:val="Code"/>
      </w:pPr>
      <w:r>
        <w:t xml:space="preserve">    deregistration                                   </w:t>
      </w:r>
      <w:proofErr w:type="gramStart"/>
      <w:r>
        <w:t xml:space="preserve">   [</w:t>
      </w:r>
      <w:proofErr w:type="gramEnd"/>
      <w:r>
        <w:t xml:space="preserve">2] </w:t>
      </w:r>
      <w:proofErr w:type="spellStart"/>
      <w:r>
        <w:t>AMFDeregistration</w:t>
      </w:r>
      <w:proofErr w:type="spellEnd"/>
      <w:r>
        <w:t>,</w:t>
      </w:r>
    </w:p>
    <w:p w14:paraId="2DF7C9E9" w14:textId="77777777" w:rsidR="00BE36CC" w:rsidRDefault="00BE36CC" w:rsidP="00BE36CC">
      <w:pPr>
        <w:pStyle w:val="Code"/>
      </w:pPr>
      <w:r>
        <w:t xml:space="preserve">    </w:t>
      </w:r>
      <w:proofErr w:type="spellStart"/>
      <w:r>
        <w:t>locationUpdate</w:t>
      </w:r>
      <w:proofErr w:type="spellEnd"/>
      <w:r>
        <w:t xml:space="preserve">                                   </w:t>
      </w:r>
      <w:proofErr w:type="gramStart"/>
      <w:r>
        <w:t xml:space="preserve">   [</w:t>
      </w:r>
      <w:proofErr w:type="gramEnd"/>
      <w:r>
        <w:t xml:space="preserve">3] </w:t>
      </w:r>
      <w:proofErr w:type="spellStart"/>
      <w:r>
        <w:t>AMFLocationUpdate</w:t>
      </w:r>
      <w:proofErr w:type="spellEnd"/>
      <w:r>
        <w:t>,</w:t>
      </w:r>
    </w:p>
    <w:p w14:paraId="1609C0A5" w14:textId="77777777" w:rsidR="00BE36CC" w:rsidRDefault="00BE36CC" w:rsidP="00BE36CC">
      <w:pPr>
        <w:pStyle w:val="Code"/>
      </w:pPr>
      <w:r>
        <w:t xml:space="preserve">    </w:t>
      </w:r>
      <w:proofErr w:type="spellStart"/>
      <w:r>
        <w:t>startOfInterceptionWithRegisteredUE</w:t>
      </w:r>
      <w:proofErr w:type="spellEnd"/>
      <w:r>
        <w:t xml:space="preserve">              </w:t>
      </w:r>
      <w:proofErr w:type="gramStart"/>
      <w:r>
        <w:t xml:space="preserve">   [</w:t>
      </w:r>
      <w:proofErr w:type="gramEnd"/>
      <w:r>
        <w:t xml:space="preserve">4] </w:t>
      </w:r>
      <w:proofErr w:type="spellStart"/>
      <w:r>
        <w:t>AMFStartOfInterceptionWithRegisteredUE</w:t>
      </w:r>
      <w:proofErr w:type="spellEnd"/>
      <w:r>
        <w:t>,</w:t>
      </w:r>
    </w:p>
    <w:p w14:paraId="0F303AFC" w14:textId="77777777" w:rsidR="00BE36CC" w:rsidRDefault="00BE36CC" w:rsidP="00BE36CC">
      <w:pPr>
        <w:pStyle w:val="Code"/>
      </w:pPr>
      <w:r>
        <w:t xml:space="preserve">    </w:t>
      </w:r>
      <w:proofErr w:type="spellStart"/>
      <w:r>
        <w:t>unsuccessfulRegistrationProcedure</w:t>
      </w:r>
      <w:proofErr w:type="spellEnd"/>
      <w:r>
        <w:t xml:space="preserve">                </w:t>
      </w:r>
      <w:proofErr w:type="gramStart"/>
      <w:r>
        <w:t xml:space="preserve">   [</w:t>
      </w:r>
      <w:proofErr w:type="gramEnd"/>
      <w:r>
        <w:t xml:space="preserve">5] </w:t>
      </w:r>
      <w:proofErr w:type="spellStart"/>
      <w:r>
        <w:t>AMFUnsuccessfulProcedure</w:t>
      </w:r>
      <w:proofErr w:type="spellEnd"/>
      <w:r>
        <w:t>,</w:t>
      </w:r>
    </w:p>
    <w:p w14:paraId="48537C23" w14:textId="77777777" w:rsidR="00BE36CC" w:rsidRDefault="00BE36CC" w:rsidP="00BE36CC">
      <w:pPr>
        <w:pStyle w:val="Code"/>
      </w:pPr>
    </w:p>
    <w:p w14:paraId="45CE1318" w14:textId="77777777" w:rsidR="00BE36CC" w:rsidRDefault="00BE36CC" w:rsidP="00BE36CC">
      <w:pPr>
        <w:pStyle w:val="Code"/>
      </w:pPr>
      <w:r>
        <w:t xml:space="preserve">    -- PDU session-related events, see clause 6.2.3</w:t>
      </w:r>
    </w:p>
    <w:p w14:paraId="0DBF6B65" w14:textId="77777777" w:rsidR="00BE36CC" w:rsidRDefault="00BE36CC" w:rsidP="00BE36CC">
      <w:pPr>
        <w:pStyle w:val="Code"/>
      </w:pPr>
      <w:r>
        <w:t xml:space="preserve">    </w:t>
      </w:r>
      <w:proofErr w:type="spellStart"/>
      <w:r>
        <w:t>pDUSessionEstablishment</w:t>
      </w:r>
      <w:proofErr w:type="spellEnd"/>
      <w:r>
        <w:t xml:space="preserve">                          </w:t>
      </w:r>
      <w:proofErr w:type="gramStart"/>
      <w:r>
        <w:t xml:space="preserve">   [</w:t>
      </w:r>
      <w:proofErr w:type="gramEnd"/>
      <w:r>
        <w:t xml:space="preserve">6] </w:t>
      </w:r>
      <w:proofErr w:type="spellStart"/>
      <w:r>
        <w:t>SMFPDUSessionEstablishment</w:t>
      </w:r>
      <w:proofErr w:type="spellEnd"/>
      <w:r>
        <w:t>,</w:t>
      </w:r>
    </w:p>
    <w:p w14:paraId="0387B5D8" w14:textId="77777777" w:rsidR="00BE36CC" w:rsidRDefault="00BE36CC" w:rsidP="00BE36CC">
      <w:pPr>
        <w:pStyle w:val="Code"/>
      </w:pPr>
      <w:r>
        <w:t xml:space="preserve">    </w:t>
      </w:r>
      <w:proofErr w:type="spellStart"/>
      <w:r>
        <w:t>pDUSessionModification</w:t>
      </w:r>
      <w:proofErr w:type="spellEnd"/>
      <w:r>
        <w:t xml:space="preserve">                           </w:t>
      </w:r>
      <w:proofErr w:type="gramStart"/>
      <w:r>
        <w:t xml:space="preserve">   [</w:t>
      </w:r>
      <w:proofErr w:type="gramEnd"/>
      <w:r>
        <w:t xml:space="preserve">7] </w:t>
      </w:r>
      <w:proofErr w:type="spellStart"/>
      <w:r>
        <w:t>SMFPDUSessionModification</w:t>
      </w:r>
      <w:proofErr w:type="spellEnd"/>
      <w:r>
        <w:t>,</w:t>
      </w:r>
    </w:p>
    <w:p w14:paraId="0857E322" w14:textId="77777777" w:rsidR="00BE36CC" w:rsidRDefault="00BE36CC" w:rsidP="00BE36CC">
      <w:pPr>
        <w:pStyle w:val="Code"/>
      </w:pPr>
      <w:r>
        <w:t xml:space="preserve">    </w:t>
      </w:r>
      <w:proofErr w:type="spellStart"/>
      <w:r>
        <w:t>pDUSessionRelease</w:t>
      </w:r>
      <w:proofErr w:type="spellEnd"/>
      <w:r>
        <w:t xml:space="preserve">                                </w:t>
      </w:r>
      <w:proofErr w:type="gramStart"/>
      <w:r>
        <w:t xml:space="preserve">   [</w:t>
      </w:r>
      <w:proofErr w:type="gramEnd"/>
      <w:r>
        <w:t xml:space="preserve">8] </w:t>
      </w:r>
      <w:proofErr w:type="spellStart"/>
      <w:r>
        <w:t>SMFPDUSessionRelease</w:t>
      </w:r>
      <w:proofErr w:type="spellEnd"/>
      <w:r>
        <w:t>,</w:t>
      </w:r>
    </w:p>
    <w:p w14:paraId="2EB143A7" w14:textId="77777777" w:rsidR="00BE36CC" w:rsidRDefault="00BE36CC" w:rsidP="00BE36CC">
      <w:pPr>
        <w:pStyle w:val="Code"/>
      </w:pPr>
      <w:r>
        <w:t xml:space="preserve">    </w:t>
      </w:r>
      <w:proofErr w:type="spellStart"/>
      <w:r>
        <w:t>startOfInterceptionWithEstablishedPDUSession</w:t>
      </w:r>
      <w:proofErr w:type="spellEnd"/>
      <w:r>
        <w:t xml:space="preserve">     </w:t>
      </w:r>
      <w:proofErr w:type="gramStart"/>
      <w:r>
        <w:t xml:space="preserve">   [</w:t>
      </w:r>
      <w:proofErr w:type="gramEnd"/>
      <w:r>
        <w:t xml:space="preserve">9] </w:t>
      </w:r>
      <w:proofErr w:type="spellStart"/>
      <w:r>
        <w:t>SMFStartOfInterceptionWithEstablishedPDUSession</w:t>
      </w:r>
      <w:proofErr w:type="spellEnd"/>
      <w:r>
        <w:t>,</w:t>
      </w:r>
    </w:p>
    <w:p w14:paraId="617D2F43" w14:textId="77777777" w:rsidR="00BE36CC" w:rsidRDefault="00BE36CC" w:rsidP="00BE36CC">
      <w:pPr>
        <w:pStyle w:val="Code"/>
      </w:pPr>
      <w:r>
        <w:t xml:space="preserve">    </w:t>
      </w:r>
      <w:proofErr w:type="spellStart"/>
      <w:r>
        <w:t>unsuccessfulSessionProcedure</w:t>
      </w:r>
      <w:proofErr w:type="spellEnd"/>
      <w:r>
        <w:t xml:space="preserve">                     </w:t>
      </w:r>
      <w:proofErr w:type="gramStart"/>
      <w:r>
        <w:t xml:space="preserve">   [</w:t>
      </w:r>
      <w:proofErr w:type="gramEnd"/>
      <w:r>
        <w:t xml:space="preserve">10] </w:t>
      </w:r>
      <w:proofErr w:type="spellStart"/>
      <w:r>
        <w:t>SMFUnsuccessfulProcedure</w:t>
      </w:r>
      <w:proofErr w:type="spellEnd"/>
      <w:r>
        <w:t>,</w:t>
      </w:r>
    </w:p>
    <w:p w14:paraId="1A8B1620" w14:textId="77777777" w:rsidR="00BE36CC" w:rsidRDefault="00BE36CC" w:rsidP="00BE36CC">
      <w:pPr>
        <w:pStyle w:val="Code"/>
      </w:pPr>
    </w:p>
    <w:p w14:paraId="64DC9BF8" w14:textId="77777777" w:rsidR="00BE36CC" w:rsidRDefault="00BE36CC" w:rsidP="00BE36CC">
      <w:pPr>
        <w:pStyle w:val="Code"/>
      </w:pPr>
      <w:r>
        <w:t xml:space="preserve">    -- Subscriber-management related events, see clause 7.2.2</w:t>
      </w:r>
    </w:p>
    <w:p w14:paraId="7E586AD5" w14:textId="77777777" w:rsidR="00BE36CC" w:rsidRDefault="00BE36CC" w:rsidP="00BE36CC">
      <w:pPr>
        <w:pStyle w:val="Code"/>
      </w:pPr>
      <w:r>
        <w:t xml:space="preserve">    </w:t>
      </w:r>
      <w:proofErr w:type="spellStart"/>
      <w:r>
        <w:t>servingSystemMessage</w:t>
      </w:r>
      <w:proofErr w:type="spellEnd"/>
      <w:r>
        <w:t xml:space="preserve">                             </w:t>
      </w:r>
      <w:proofErr w:type="gramStart"/>
      <w:r>
        <w:t xml:space="preserve">   [</w:t>
      </w:r>
      <w:proofErr w:type="gramEnd"/>
      <w:r>
        <w:t xml:space="preserve">11] </w:t>
      </w:r>
      <w:proofErr w:type="spellStart"/>
      <w:r>
        <w:t>UDMServingSystemMessage</w:t>
      </w:r>
      <w:proofErr w:type="spellEnd"/>
      <w:r>
        <w:t>,</w:t>
      </w:r>
    </w:p>
    <w:p w14:paraId="2107633E" w14:textId="77777777" w:rsidR="00BE36CC" w:rsidRDefault="00BE36CC" w:rsidP="00BE36CC">
      <w:pPr>
        <w:pStyle w:val="Code"/>
      </w:pPr>
    </w:p>
    <w:p w14:paraId="337710B9" w14:textId="77777777" w:rsidR="00BE36CC" w:rsidRDefault="00BE36CC" w:rsidP="00BE36CC">
      <w:pPr>
        <w:pStyle w:val="Code"/>
      </w:pPr>
      <w:r>
        <w:t xml:space="preserve">    -- SMS-related events, see clause 6.2.5, see also </w:t>
      </w:r>
      <w:proofErr w:type="spellStart"/>
      <w:r>
        <w:t>sMSReport</w:t>
      </w:r>
      <w:proofErr w:type="spellEnd"/>
      <w:r>
        <w:t xml:space="preserve"> ([56] below)</w:t>
      </w:r>
    </w:p>
    <w:p w14:paraId="79C962D1" w14:textId="77777777" w:rsidR="00BE36CC" w:rsidRDefault="00BE36CC" w:rsidP="00BE36CC">
      <w:pPr>
        <w:pStyle w:val="Code"/>
      </w:pPr>
      <w:r>
        <w:t xml:space="preserve">    </w:t>
      </w:r>
      <w:proofErr w:type="spellStart"/>
      <w:r>
        <w:t>sMSMessage</w:t>
      </w:r>
      <w:proofErr w:type="spellEnd"/>
      <w:r>
        <w:t xml:space="preserve">                                       </w:t>
      </w:r>
      <w:proofErr w:type="gramStart"/>
      <w:r>
        <w:t xml:space="preserve">   [</w:t>
      </w:r>
      <w:proofErr w:type="gramEnd"/>
      <w:r>
        <w:t xml:space="preserve">12] </w:t>
      </w:r>
      <w:proofErr w:type="spellStart"/>
      <w:r>
        <w:t>SMSMessage</w:t>
      </w:r>
      <w:proofErr w:type="spellEnd"/>
      <w:r>
        <w:t>,</w:t>
      </w:r>
    </w:p>
    <w:p w14:paraId="3DE0F56B" w14:textId="77777777" w:rsidR="00BE36CC" w:rsidRDefault="00BE36CC" w:rsidP="00BE36CC">
      <w:pPr>
        <w:pStyle w:val="Code"/>
      </w:pPr>
    </w:p>
    <w:p w14:paraId="7A33EFB2" w14:textId="77777777" w:rsidR="00BE36CC" w:rsidRDefault="00BE36CC" w:rsidP="00BE36CC">
      <w:pPr>
        <w:pStyle w:val="Code"/>
      </w:pPr>
      <w:r>
        <w:t xml:space="preserve">    -- LALS-related events, see clause 7.3.3</w:t>
      </w:r>
    </w:p>
    <w:p w14:paraId="357F7A19" w14:textId="77777777" w:rsidR="00BE36CC" w:rsidRDefault="00BE36CC" w:rsidP="00BE36CC">
      <w:pPr>
        <w:pStyle w:val="Code"/>
      </w:pPr>
      <w:r>
        <w:t xml:space="preserve">    </w:t>
      </w:r>
      <w:proofErr w:type="spellStart"/>
      <w:r>
        <w:t>lALSReport</w:t>
      </w:r>
      <w:proofErr w:type="spellEnd"/>
      <w:r>
        <w:t xml:space="preserve">                                       </w:t>
      </w:r>
      <w:proofErr w:type="gramStart"/>
      <w:r>
        <w:t xml:space="preserve">   [</w:t>
      </w:r>
      <w:proofErr w:type="gramEnd"/>
      <w:r>
        <w:t xml:space="preserve">13] </w:t>
      </w:r>
      <w:proofErr w:type="spellStart"/>
      <w:r>
        <w:t>LALSReport</w:t>
      </w:r>
      <w:proofErr w:type="spellEnd"/>
      <w:r>
        <w:t>,</w:t>
      </w:r>
    </w:p>
    <w:p w14:paraId="767BE36D" w14:textId="77777777" w:rsidR="00BE36CC" w:rsidRDefault="00BE36CC" w:rsidP="00BE36CC">
      <w:pPr>
        <w:pStyle w:val="Code"/>
      </w:pPr>
    </w:p>
    <w:p w14:paraId="09D0BE58" w14:textId="77777777" w:rsidR="00BE36CC" w:rsidRDefault="00BE36CC" w:rsidP="00BE36CC">
      <w:pPr>
        <w:pStyle w:val="Code"/>
      </w:pPr>
      <w:r>
        <w:t xml:space="preserve">    -- PDHR/PDSR-related events, see clause 6.2.3.4.1</w:t>
      </w:r>
    </w:p>
    <w:p w14:paraId="2822DF42" w14:textId="77777777" w:rsidR="00BE36CC" w:rsidRDefault="00BE36CC" w:rsidP="00BE36CC">
      <w:pPr>
        <w:pStyle w:val="Code"/>
      </w:pPr>
      <w:r>
        <w:t xml:space="preserve">    </w:t>
      </w:r>
      <w:proofErr w:type="spellStart"/>
      <w:r>
        <w:t>pDHeaderReport</w:t>
      </w:r>
      <w:proofErr w:type="spellEnd"/>
      <w:r>
        <w:t xml:space="preserve">                                   </w:t>
      </w:r>
      <w:proofErr w:type="gramStart"/>
      <w:r>
        <w:t xml:space="preserve">   [</w:t>
      </w:r>
      <w:proofErr w:type="gramEnd"/>
      <w:r>
        <w:t xml:space="preserve">14] </w:t>
      </w:r>
      <w:proofErr w:type="spellStart"/>
      <w:r>
        <w:t>PDHeaderReport</w:t>
      </w:r>
      <w:proofErr w:type="spellEnd"/>
      <w:r>
        <w:t>,</w:t>
      </w:r>
    </w:p>
    <w:p w14:paraId="5CDB9DAC" w14:textId="77777777" w:rsidR="00BE36CC" w:rsidRDefault="00BE36CC" w:rsidP="00BE36CC">
      <w:pPr>
        <w:pStyle w:val="Code"/>
      </w:pPr>
      <w:r>
        <w:t xml:space="preserve">    </w:t>
      </w:r>
      <w:proofErr w:type="spellStart"/>
      <w:r>
        <w:t>pDSummaryReport</w:t>
      </w:r>
      <w:proofErr w:type="spellEnd"/>
      <w:r>
        <w:t xml:space="preserve">                                  </w:t>
      </w:r>
      <w:proofErr w:type="gramStart"/>
      <w:r>
        <w:t xml:space="preserve">   [</w:t>
      </w:r>
      <w:proofErr w:type="gramEnd"/>
      <w:r>
        <w:t xml:space="preserve">15] </w:t>
      </w:r>
      <w:proofErr w:type="spellStart"/>
      <w:r>
        <w:t>PDSummaryReport</w:t>
      </w:r>
      <w:proofErr w:type="spellEnd"/>
      <w:r>
        <w:t>,</w:t>
      </w:r>
    </w:p>
    <w:p w14:paraId="703CC040" w14:textId="77777777" w:rsidR="00BE36CC" w:rsidRDefault="00BE36CC" w:rsidP="00BE36CC">
      <w:pPr>
        <w:pStyle w:val="Code"/>
      </w:pPr>
    </w:p>
    <w:p w14:paraId="65A83F40" w14:textId="77777777" w:rsidR="00BE36CC" w:rsidRDefault="00BE36CC" w:rsidP="00BE36CC">
      <w:pPr>
        <w:pStyle w:val="Code"/>
      </w:pPr>
      <w:r>
        <w:t xml:space="preserve">    -- MDF-related events, see clause 7.3.2</w:t>
      </w:r>
    </w:p>
    <w:p w14:paraId="028F5897" w14:textId="77777777" w:rsidR="00BE36CC" w:rsidRDefault="00BE36CC" w:rsidP="00BE36CC">
      <w:pPr>
        <w:pStyle w:val="Code"/>
      </w:pPr>
      <w:r>
        <w:t xml:space="preserve">    </w:t>
      </w:r>
      <w:proofErr w:type="spellStart"/>
      <w:r>
        <w:t>mDFCellSiteReport</w:t>
      </w:r>
      <w:proofErr w:type="spellEnd"/>
      <w:r>
        <w:t xml:space="preserve">                                </w:t>
      </w:r>
      <w:proofErr w:type="gramStart"/>
      <w:r>
        <w:t xml:space="preserve">   [</w:t>
      </w:r>
      <w:proofErr w:type="gramEnd"/>
      <w:r>
        <w:t xml:space="preserve">16] </w:t>
      </w:r>
      <w:proofErr w:type="spellStart"/>
      <w:r>
        <w:t>MDFCellSiteReport</w:t>
      </w:r>
      <w:proofErr w:type="spellEnd"/>
      <w:r>
        <w:t>,</w:t>
      </w:r>
    </w:p>
    <w:p w14:paraId="50464044" w14:textId="77777777" w:rsidR="00BE36CC" w:rsidRDefault="00BE36CC" w:rsidP="00BE36CC">
      <w:pPr>
        <w:pStyle w:val="Code"/>
      </w:pPr>
    </w:p>
    <w:p w14:paraId="321C5F60" w14:textId="77777777" w:rsidR="00BE36CC" w:rsidRDefault="00BE36CC" w:rsidP="00BE36CC">
      <w:pPr>
        <w:pStyle w:val="Code"/>
      </w:pPr>
      <w:r>
        <w:t xml:space="preserve">    -- MMS-related events, see clause 7.4.2</w:t>
      </w:r>
    </w:p>
    <w:p w14:paraId="0583BB39" w14:textId="77777777" w:rsidR="00BE36CC" w:rsidRDefault="00BE36CC" w:rsidP="00BE36CC">
      <w:pPr>
        <w:pStyle w:val="Code"/>
      </w:pPr>
      <w:r>
        <w:t xml:space="preserve">    </w:t>
      </w:r>
      <w:proofErr w:type="spellStart"/>
      <w:r>
        <w:t>mMSSend</w:t>
      </w:r>
      <w:proofErr w:type="spellEnd"/>
      <w:r>
        <w:t xml:space="preserve">                                          </w:t>
      </w:r>
      <w:proofErr w:type="gramStart"/>
      <w:r>
        <w:t xml:space="preserve">   [</w:t>
      </w:r>
      <w:proofErr w:type="gramEnd"/>
      <w:r>
        <w:t xml:space="preserve">17] </w:t>
      </w:r>
      <w:proofErr w:type="spellStart"/>
      <w:r>
        <w:t>MMSSend</w:t>
      </w:r>
      <w:proofErr w:type="spellEnd"/>
      <w:r>
        <w:t>,</w:t>
      </w:r>
    </w:p>
    <w:p w14:paraId="29B228EA" w14:textId="77777777" w:rsidR="00BE36CC" w:rsidRDefault="00BE36CC" w:rsidP="00BE36CC">
      <w:pPr>
        <w:pStyle w:val="Code"/>
      </w:pPr>
      <w:r>
        <w:t xml:space="preserve">    </w:t>
      </w:r>
      <w:proofErr w:type="spellStart"/>
      <w:r>
        <w:t>mMSSendByNonLocalTarget</w:t>
      </w:r>
      <w:proofErr w:type="spellEnd"/>
      <w:r>
        <w:t xml:space="preserve">                          </w:t>
      </w:r>
      <w:proofErr w:type="gramStart"/>
      <w:r>
        <w:t xml:space="preserve">   [</w:t>
      </w:r>
      <w:proofErr w:type="gramEnd"/>
      <w:r>
        <w:t xml:space="preserve">18] </w:t>
      </w:r>
      <w:proofErr w:type="spellStart"/>
      <w:r>
        <w:t>MMSSendByNonLocalTarget</w:t>
      </w:r>
      <w:proofErr w:type="spellEnd"/>
      <w:r>
        <w:t>,</w:t>
      </w:r>
    </w:p>
    <w:p w14:paraId="32D85D1E" w14:textId="77777777" w:rsidR="00BE36CC" w:rsidRDefault="00BE36CC" w:rsidP="00BE36CC">
      <w:pPr>
        <w:pStyle w:val="Code"/>
      </w:pPr>
      <w:r>
        <w:t xml:space="preserve">    </w:t>
      </w:r>
      <w:proofErr w:type="spellStart"/>
      <w:r>
        <w:t>mMSNotification</w:t>
      </w:r>
      <w:proofErr w:type="spellEnd"/>
      <w:r>
        <w:t xml:space="preserve">                                  </w:t>
      </w:r>
      <w:proofErr w:type="gramStart"/>
      <w:r>
        <w:t xml:space="preserve">   [</w:t>
      </w:r>
      <w:proofErr w:type="gramEnd"/>
      <w:r>
        <w:t xml:space="preserve">19] </w:t>
      </w:r>
      <w:proofErr w:type="spellStart"/>
      <w:r>
        <w:t>MMSNotification</w:t>
      </w:r>
      <w:proofErr w:type="spellEnd"/>
      <w:r>
        <w:t>,</w:t>
      </w:r>
    </w:p>
    <w:p w14:paraId="31792602" w14:textId="77777777" w:rsidR="00BE36CC" w:rsidRDefault="00BE36CC" w:rsidP="00BE36CC">
      <w:pPr>
        <w:pStyle w:val="Code"/>
      </w:pPr>
      <w:r>
        <w:t xml:space="preserve">    </w:t>
      </w:r>
      <w:proofErr w:type="spellStart"/>
      <w:r>
        <w:t>mMSSendToNonLocalTarget</w:t>
      </w:r>
      <w:proofErr w:type="spellEnd"/>
      <w:r>
        <w:t xml:space="preserve">                          </w:t>
      </w:r>
      <w:proofErr w:type="gramStart"/>
      <w:r>
        <w:t xml:space="preserve">   [</w:t>
      </w:r>
      <w:proofErr w:type="gramEnd"/>
      <w:r>
        <w:t xml:space="preserve">20] </w:t>
      </w:r>
      <w:proofErr w:type="spellStart"/>
      <w:r>
        <w:t>MMSSendToNonLocalTarget</w:t>
      </w:r>
      <w:proofErr w:type="spellEnd"/>
      <w:r>
        <w:t>,</w:t>
      </w:r>
    </w:p>
    <w:p w14:paraId="0FB3F9F7" w14:textId="77777777" w:rsidR="00BE36CC" w:rsidRDefault="00BE36CC" w:rsidP="00BE36CC">
      <w:pPr>
        <w:pStyle w:val="Code"/>
      </w:pPr>
      <w:r>
        <w:t xml:space="preserve">    </w:t>
      </w:r>
      <w:proofErr w:type="spellStart"/>
      <w:r>
        <w:t>mMSNotificationResponse</w:t>
      </w:r>
      <w:proofErr w:type="spellEnd"/>
      <w:r>
        <w:t xml:space="preserve">                          </w:t>
      </w:r>
      <w:proofErr w:type="gramStart"/>
      <w:r>
        <w:t xml:space="preserve">   [</w:t>
      </w:r>
      <w:proofErr w:type="gramEnd"/>
      <w:r>
        <w:t xml:space="preserve">21] </w:t>
      </w:r>
      <w:proofErr w:type="spellStart"/>
      <w:r>
        <w:t>MMSNotificationResponse</w:t>
      </w:r>
      <w:proofErr w:type="spellEnd"/>
      <w:r>
        <w:t>,</w:t>
      </w:r>
    </w:p>
    <w:p w14:paraId="0689270A" w14:textId="77777777" w:rsidR="00BE36CC" w:rsidRDefault="00BE36CC" w:rsidP="00BE36CC">
      <w:pPr>
        <w:pStyle w:val="Code"/>
      </w:pPr>
      <w:r>
        <w:t xml:space="preserve">    </w:t>
      </w:r>
      <w:proofErr w:type="spellStart"/>
      <w:r>
        <w:t>mMSRetrieval</w:t>
      </w:r>
      <w:proofErr w:type="spellEnd"/>
      <w:r>
        <w:t xml:space="preserve">                                     </w:t>
      </w:r>
      <w:proofErr w:type="gramStart"/>
      <w:r>
        <w:t xml:space="preserve">   [</w:t>
      </w:r>
      <w:proofErr w:type="gramEnd"/>
      <w:r>
        <w:t xml:space="preserve">22] </w:t>
      </w:r>
      <w:proofErr w:type="spellStart"/>
      <w:r>
        <w:t>MMSRetrieval</w:t>
      </w:r>
      <w:proofErr w:type="spellEnd"/>
      <w:r>
        <w:t>,</w:t>
      </w:r>
    </w:p>
    <w:p w14:paraId="56AB67D9" w14:textId="77777777" w:rsidR="00BE36CC" w:rsidRDefault="00BE36CC" w:rsidP="00BE36CC">
      <w:pPr>
        <w:pStyle w:val="Code"/>
      </w:pPr>
      <w:r>
        <w:t xml:space="preserve">    </w:t>
      </w:r>
      <w:proofErr w:type="spellStart"/>
      <w:r>
        <w:t>mMSDeliveryAck</w:t>
      </w:r>
      <w:proofErr w:type="spellEnd"/>
      <w:r>
        <w:t xml:space="preserve">                                   </w:t>
      </w:r>
      <w:proofErr w:type="gramStart"/>
      <w:r>
        <w:t xml:space="preserve">   [</w:t>
      </w:r>
      <w:proofErr w:type="gramEnd"/>
      <w:r>
        <w:t xml:space="preserve">23] </w:t>
      </w:r>
      <w:proofErr w:type="spellStart"/>
      <w:r>
        <w:t>MMSDeliveryAck</w:t>
      </w:r>
      <w:proofErr w:type="spellEnd"/>
      <w:r>
        <w:t>,</w:t>
      </w:r>
    </w:p>
    <w:p w14:paraId="08BBD909" w14:textId="77777777" w:rsidR="00BE36CC" w:rsidRDefault="00BE36CC" w:rsidP="00BE36CC">
      <w:pPr>
        <w:pStyle w:val="Code"/>
      </w:pPr>
      <w:r>
        <w:t xml:space="preserve">    </w:t>
      </w:r>
      <w:proofErr w:type="spellStart"/>
      <w:r>
        <w:t>mMSForward</w:t>
      </w:r>
      <w:proofErr w:type="spellEnd"/>
      <w:r>
        <w:t xml:space="preserve">                                       </w:t>
      </w:r>
      <w:proofErr w:type="gramStart"/>
      <w:r>
        <w:t xml:space="preserve">   [</w:t>
      </w:r>
      <w:proofErr w:type="gramEnd"/>
      <w:r>
        <w:t xml:space="preserve">24] </w:t>
      </w:r>
      <w:proofErr w:type="spellStart"/>
      <w:r>
        <w:t>MMSForward</w:t>
      </w:r>
      <w:proofErr w:type="spellEnd"/>
      <w:r>
        <w:t>,</w:t>
      </w:r>
    </w:p>
    <w:p w14:paraId="2981E2A5" w14:textId="77777777" w:rsidR="00BE36CC" w:rsidRDefault="00BE36CC" w:rsidP="00BE36CC">
      <w:pPr>
        <w:pStyle w:val="Code"/>
      </w:pPr>
      <w:r>
        <w:t xml:space="preserve">    </w:t>
      </w:r>
      <w:proofErr w:type="spellStart"/>
      <w:r>
        <w:t>mMSDeleteFromRelay</w:t>
      </w:r>
      <w:proofErr w:type="spellEnd"/>
      <w:r>
        <w:t xml:space="preserve">                               </w:t>
      </w:r>
      <w:proofErr w:type="gramStart"/>
      <w:r>
        <w:t xml:space="preserve">   [</w:t>
      </w:r>
      <w:proofErr w:type="gramEnd"/>
      <w:r>
        <w:t xml:space="preserve">25] </w:t>
      </w:r>
      <w:proofErr w:type="spellStart"/>
      <w:r>
        <w:t>MMSDeleteFromRelay</w:t>
      </w:r>
      <w:proofErr w:type="spellEnd"/>
      <w:r>
        <w:t>,</w:t>
      </w:r>
    </w:p>
    <w:p w14:paraId="76E0AC81" w14:textId="77777777" w:rsidR="00BE36CC" w:rsidRDefault="00BE36CC" w:rsidP="00BE36CC">
      <w:pPr>
        <w:pStyle w:val="Code"/>
      </w:pPr>
      <w:r>
        <w:t xml:space="preserve">    </w:t>
      </w:r>
      <w:proofErr w:type="spellStart"/>
      <w:r>
        <w:t>mMSDeliveryReport</w:t>
      </w:r>
      <w:proofErr w:type="spellEnd"/>
      <w:r>
        <w:t xml:space="preserve">                                </w:t>
      </w:r>
      <w:proofErr w:type="gramStart"/>
      <w:r>
        <w:t xml:space="preserve">   [</w:t>
      </w:r>
      <w:proofErr w:type="gramEnd"/>
      <w:r>
        <w:t xml:space="preserve">26] </w:t>
      </w:r>
      <w:proofErr w:type="spellStart"/>
      <w:r>
        <w:t>MMSDeliveryReport</w:t>
      </w:r>
      <w:proofErr w:type="spellEnd"/>
      <w:r>
        <w:t>,</w:t>
      </w:r>
    </w:p>
    <w:p w14:paraId="2446C587" w14:textId="77777777" w:rsidR="00BE36CC" w:rsidRDefault="00BE36CC" w:rsidP="00BE36CC">
      <w:pPr>
        <w:pStyle w:val="Code"/>
      </w:pPr>
      <w:r>
        <w:t xml:space="preserve">    </w:t>
      </w:r>
      <w:proofErr w:type="spellStart"/>
      <w:r>
        <w:t>mMSDeliveryReportNonLocalTarget</w:t>
      </w:r>
      <w:proofErr w:type="spellEnd"/>
      <w:r>
        <w:t xml:space="preserve">                  </w:t>
      </w:r>
      <w:proofErr w:type="gramStart"/>
      <w:r>
        <w:t xml:space="preserve">   [</w:t>
      </w:r>
      <w:proofErr w:type="gramEnd"/>
      <w:r>
        <w:t xml:space="preserve">27] </w:t>
      </w:r>
      <w:proofErr w:type="spellStart"/>
      <w:r>
        <w:t>MMSDeliveryReportNonLocalTarget</w:t>
      </w:r>
      <w:proofErr w:type="spellEnd"/>
      <w:r>
        <w:t>,</w:t>
      </w:r>
    </w:p>
    <w:p w14:paraId="4A149ED7" w14:textId="77777777" w:rsidR="00BE36CC" w:rsidRDefault="00BE36CC" w:rsidP="00BE36CC">
      <w:pPr>
        <w:pStyle w:val="Code"/>
      </w:pPr>
      <w:r>
        <w:t xml:space="preserve">    </w:t>
      </w:r>
      <w:proofErr w:type="spellStart"/>
      <w:r>
        <w:t>mMSReadReport</w:t>
      </w:r>
      <w:proofErr w:type="spellEnd"/>
      <w:r>
        <w:t xml:space="preserve">                                    </w:t>
      </w:r>
      <w:proofErr w:type="gramStart"/>
      <w:r>
        <w:t xml:space="preserve">   [</w:t>
      </w:r>
      <w:proofErr w:type="gramEnd"/>
      <w:r>
        <w:t xml:space="preserve">28] </w:t>
      </w:r>
      <w:proofErr w:type="spellStart"/>
      <w:r>
        <w:t>MMSReadReport</w:t>
      </w:r>
      <w:proofErr w:type="spellEnd"/>
      <w:r>
        <w:t>,</w:t>
      </w:r>
    </w:p>
    <w:p w14:paraId="141E6CEF" w14:textId="77777777" w:rsidR="00BE36CC" w:rsidRDefault="00BE36CC" w:rsidP="00BE36CC">
      <w:pPr>
        <w:pStyle w:val="Code"/>
      </w:pPr>
      <w:r>
        <w:t xml:space="preserve">    </w:t>
      </w:r>
      <w:proofErr w:type="spellStart"/>
      <w:r>
        <w:t>mMSReadReportNonLocalTarget</w:t>
      </w:r>
      <w:proofErr w:type="spellEnd"/>
      <w:r>
        <w:t xml:space="preserve">                      </w:t>
      </w:r>
      <w:proofErr w:type="gramStart"/>
      <w:r>
        <w:t xml:space="preserve">   [</w:t>
      </w:r>
      <w:proofErr w:type="gramEnd"/>
      <w:r>
        <w:t xml:space="preserve">29] </w:t>
      </w:r>
      <w:proofErr w:type="spellStart"/>
      <w:r>
        <w:t>MMSReadReportNonLocalTarget</w:t>
      </w:r>
      <w:proofErr w:type="spellEnd"/>
      <w:r>
        <w:t>,</w:t>
      </w:r>
    </w:p>
    <w:p w14:paraId="6E45C398" w14:textId="77777777" w:rsidR="00BE36CC" w:rsidRDefault="00BE36CC" w:rsidP="00BE36CC">
      <w:pPr>
        <w:pStyle w:val="Code"/>
      </w:pPr>
      <w:r>
        <w:t xml:space="preserve">    </w:t>
      </w:r>
      <w:proofErr w:type="spellStart"/>
      <w:r>
        <w:t>mMSCancel</w:t>
      </w:r>
      <w:proofErr w:type="spellEnd"/>
      <w:r>
        <w:t xml:space="preserve">                                        </w:t>
      </w:r>
      <w:proofErr w:type="gramStart"/>
      <w:r>
        <w:t xml:space="preserve">   [</w:t>
      </w:r>
      <w:proofErr w:type="gramEnd"/>
      <w:r>
        <w:t xml:space="preserve">30] </w:t>
      </w:r>
      <w:proofErr w:type="spellStart"/>
      <w:r>
        <w:t>MMSCancel</w:t>
      </w:r>
      <w:proofErr w:type="spellEnd"/>
      <w:r>
        <w:t>,</w:t>
      </w:r>
    </w:p>
    <w:p w14:paraId="056D95F5" w14:textId="77777777" w:rsidR="00BE36CC" w:rsidRDefault="00BE36CC" w:rsidP="00BE36CC">
      <w:pPr>
        <w:pStyle w:val="Code"/>
      </w:pPr>
      <w:r>
        <w:t xml:space="preserve">    </w:t>
      </w:r>
      <w:proofErr w:type="spellStart"/>
      <w:r>
        <w:t>mMSMBoxStore</w:t>
      </w:r>
      <w:proofErr w:type="spellEnd"/>
      <w:r>
        <w:t xml:space="preserve">                                     </w:t>
      </w:r>
      <w:proofErr w:type="gramStart"/>
      <w:r>
        <w:t xml:space="preserve">   [</w:t>
      </w:r>
      <w:proofErr w:type="gramEnd"/>
      <w:r>
        <w:t xml:space="preserve">31] </w:t>
      </w:r>
      <w:proofErr w:type="spellStart"/>
      <w:r>
        <w:t>MMSMBoxStore</w:t>
      </w:r>
      <w:proofErr w:type="spellEnd"/>
      <w:r>
        <w:t>,</w:t>
      </w:r>
    </w:p>
    <w:p w14:paraId="581E95AB" w14:textId="77777777" w:rsidR="00BE36CC" w:rsidRDefault="00BE36CC" w:rsidP="00BE36CC">
      <w:pPr>
        <w:pStyle w:val="Code"/>
      </w:pPr>
      <w:r>
        <w:t xml:space="preserve">    </w:t>
      </w:r>
      <w:proofErr w:type="spellStart"/>
      <w:r>
        <w:t>mMSMBoxUpload</w:t>
      </w:r>
      <w:proofErr w:type="spellEnd"/>
      <w:r>
        <w:t xml:space="preserve">                                    </w:t>
      </w:r>
      <w:proofErr w:type="gramStart"/>
      <w:r>
        <w:t xml:space="preserve">   [</w:t>
      </w:r>
      <w:proofErr w:type="gramEnd"/>
      <w:r>
        <w:t xml:space="preserve">32] </w:t>
      </w:r>
      <w:proofErr w:type="spellStart"/>
      <w:r>
        <w:t>MMSMBoxUpload</w:t>
      </w:r>
      <w:proofErr w:type="spellEnd"/>
      <w:r>
        <w:t>,</w:t>
      </w:r>
    </w:p>
    <w:p w14:paraId="2860ADC5" w14:textId="77777777" w:rsidR="00BE36CC" w:rsidRDefault="00BE36CC" w:rsidP="00BE36CC">
      <w:pPr>
        <w:pStyle w:val="Code"/>
      </w:pPr>
      <w:r>
        <w:t xml:space="preserve">    </w:t>
      </w:r>
      <w:proofErr w:type="spellStart"/>
      <w:r>
        <w:t>mMSMBoxDelete</w:t>
      </w:r>
      <w:proofErr w:type="spellEnd"/>
      <w:r>
        <w:t xml:space="preserve">                                    </w:t>
      </w:r>
      <w:proofErr w:type="gramStart"/>
      <w:r>
        <w:t xml:space="preserve">   [</w:t>
      </w:r>
      <w:proofErr w:type="gramEnd"/>
      <w:r>
        <w:t xml:space="preserve">33] </w:t>
      </w:r>
      <w:proofErr w:type="spellStart"/>
      <w:r>
        <w:t>MMSMBoxDelete</w:t>
      </w:r>
      <w:proofErr w:type="spellEnd"/>
      <w:r>
        <w:t>,</w:t>
      </w:r>
    </w:p>
    <w:p w14:paraId="1FF72095" w14:textId="77777777" w:rsidR="00BE36CC" w:rsidRDefault="00BE36CC" w:rsidP="00BE36CC">
      <w:pPr>
        <w:pStyle w:val="Code"/>
      </w:pPr>
      <w:r>
        <w:t xml:space="preserve">    </w:t>
      </w:r>
      <w:proofErr w:type="spellStart"/>
      <w:r>
        <w:t>mMSMBoxViewRequest</w:t>
      </w:r>
      <w:proofErr w:type="spellEnd"/>
      <w:r>
        <w:t xml:space="preserve">                               </w:t>
      </w:r>
      <w:proofErr w:type="gramStart"/>
      <w:r>
        <w:t xml:space="preserve">   [</w:t>
      </w:r>
      <w:proofErr w:type="gramEnd"/>
      <w:r>
        <w:t xml:space="preserve">34] </w:t>
      </w:r>
      <w:proofErr w:type="spellStart"/>
      <w:r>
        <w:t>MMSMBoxViewRequest</w:t>
      </w:r>
      <w:proofErr w:type="spellEnd"/>
      <w:r>
        <w:t>,</w:t>
      </w:r>
    </w:p>
    <w:p w14:paraId="66A9A894" w14:textId="77777777" w:rsidR="00BE36CC" w:rsidRDefault="00BE36CC" w:rsidP="00BE36CC">
      <w:pPr>
        <w:pStyle w:val="Code"/>
      </w:pPr>
      <w:r>
        <w:t xml:space="preserve">    </w:t>
      </w:r>
      <w:proofErr w:type="spellStart"/>
      <w:r>
        <w:t>mMSMBoxViewResponse</w:t>
      </w:r>
      <w:proofErr w:type="spellEnd"/>
      <w:r>
        <w:t xml:space="preserve">                              </w:t>
      </w:r>
      <w:proofErr w:type="gramStart"/>
      <w:r>
        <w:t xml:space="preserve">   [</w:t>
      </w:r>
      <w:proofErr w:type="gramEnd"/>
      <w:r>
        <w:t xml:space="preserve">35] </w:t>
      </w:r>
      <w:proofErr w:type="spellStart"/>
      <w:r>
        <w:t>MMSMBoxViewResponse</w:t>
      </w:r>
      <w:proofErr w:type="spellEnd"/>
      <w:r>
        <w:t>,</w:t>
      </w:r>
    </w:p>
    <w:p w14:paraId="15B5154D" w14:textId="77777777" w:rsidR="00BE36CC" w:rsidRDefault="00BE36CC" w:rsidP="00BE36CC">
      <w:pPr>
        <w:pStyle w:val="Code"/>
      </w:pPr>
    </w:p>
    <w:p w14:paraId="5EFEF526" w14:textId="77777777" w:rsidR="00BE36CC" w:rsidRDefault="00BE36CC" w:rsidP="00BE36CC">
      <w:pPr>
        <w:pStyle w:val="Code"/>
      </w:pPr>
      <w:r>
        <w:t xml:space="preserve">    -- PTC-related events, see clause 7.5.2</w:t>
      </w:r>
    </w:p>
    <w:p w14:paraId="760FAC43" w14:textId="77777777" w:rsidR="00BE36CC" w:rsidRDefault="00BE36CC" w:rsidP="00BE36CC">
      <w:pPr>
        <w:pStyle w:val="Code"/>
      </w:pPr>
      <w:r>
        <w:t xml:space="preserve">    </w:t>
      </w:r>
      <w:proofErr w:type="spellStart"/>
      <w:r>
        <w:t>pTCRegistration</w:t>
      </w:r>
      <w:proofErr w:type="spellEnd"/>
      <w:r>
        <w:t xml:space="preserve">                                  </w:t>
      </w:r>
      <w:proofErr w:type="gramStart"/>
      <w:r>
        <w:t xml:space="preserve">   [</w:t>
      </w:r>
      <w:proofErr w:type="gramEnd"/>
      <w:r>
        <w:t xml:space="preserve">36] </w:t>
      </w:r>
      <w:proofErr w:type="spellStart"/>
      <w:r>
        <w:t>PTCRegistration</w:t>
      </w:r>
      <w:proofErr w:type="spellEnd"/>
      <w:r>
        <w:t>,</w:t>
      </w:r>
    </w:p>
    <w:p w14:paraId="52507109" w14:textId="77777777" w:rsidR="00BE36CC" w:rsidRDefault="00BE36CC" w:rsidP="00BE36CC">
      <w:pPr>
        <w:pStyle w:val="Code"/>
      </w:pPr>
      <w:r>
        <w:t xml:space="preserve">    </w:t>
      </w:r>
      <w:proofErr w:type="spellStart"/>
      <w:r>
        <w:t>pTCSessionInitiation</w:t>
      </w:r>
      <w:proofErr w:type="spellEnd"/>
      <w:r>
        <w:t xml:space="preserve">                             </w:t>
      </w:r>
      <w:proofErr w:type="gramStart"/>
      <w:r>
        <w:t xml:space="preserve">   [</w:t>
      </w:r>
      <w:proofErr w:type="gramEnd"/>
      <w:r>
        <w:t xml:space="preserve">37] </w:t>
      </w:r>
      <w:proofErr w:type="spellStart"/>
      <w:r>
        <w:t>PTCSessionInitiation</w:t>
      </w:r>
      <w:proofErr w:type="spellEnd"/>
      <w:r>
        <w:t>,</w:t>
      </w:r>
    </w:p>
    <w:p w14:paraId="730D5948" w14:textId="77777777" w:rsidR="00BE36CC" w:rsidRDefault="00BE36CC" w:rsidP="00BE36CC">
      <w:pPr>
        <w:pStyle w:val="Code"/>
      </w:pPr>
      <w:r>
        <w:t xml:space="preserve">    </w:t>
      </w:r>
      <w:proofErr w:type="spellStart"/>
      <w:r>
        <w:t>pTCSessionAbandon</w:t>
      </w:r>
      <w:proofErr w:type="spellEnd"/>
      <w:r>
        <w:t xml:space="preserve">                                </w:t>
      </w:r>
      <w:proofErr w:type="gramStart"/>
      <w:r>
        <w:t xml:space="preserve">   [</w:t>
      </w:r>
      <w:proofErr w:type="gramEnd"/>
      <w:r>
        <w:t xml:space="preserve">38] </w:t>
      </w:r>
      <w:proofErr w:type="spellStart"/>
      <w:r>
        <w:t>PTCSessionAbandon</w:t>
      </w:r>
      <w:proofErr w:type="spellEnd"/>
      <w:r>
        <w:t>,</w:t>
      </w:r>
    </w:p>
    <w:p w14:paraId="62271863" w14:textId="77777777" w:rsidR="00BE36CC" w:rsidRDefault="00BE36CC" w:rsidP="00BE36CC">
      <w:pPr>
        <w:pStyle w:val="Code"/>
      </w:pPr>
      <w:r>
        <w:t xml:space="preserve">    </w:t>
      </w:r>
      <w:proofErr w:type="spellStart"/>
      <w:r>
        <w:t>pTCSessionStart</w:t>
      </w:r>
      <w:proofErr w:type="spellEnd"/>
      <w:r>
        <w:t xml:space="preserve">                                  </w:t>
      </w:r>
      <w:proofErr w:type="gramStart"/>
      <w:r>
        <w:t xml:space="preserve">   [</w:t>
      </w:r>
      <w:proofErr w:type="gramEnd"/>
      <w:r>
        <w:t xml:space="preserve">39] </w:t>
      </w:r>
      <w:proofErr w:type="spellStart"/>
      <w:r>
        <w:t>PTCSessionStart</w:t>
      </w:r>
      <w:proofErr w:type="spellEnd"/>
      <w:r>
        <w:t>,</w:t>
      </w:r>
    </w:p>
    <w:p w14:paraId="10DF8A46" w14:textId="77777777" w:rsidR="00BE36CC" w:rsidRDefault="00BE36CC" w:rsidP="00BE36CC">
      <w:pPr>
        <w:pStyle w:val="Code"/>
      </w:pPr>
      <w:r>
        <w:t xml:space="preserve">    </w:t>
      </w:r>
      <w:proofErr w:type="spellStart"/>
      <w:r>
        <w:t>pTCSessionEnd</w:t>
      </w:r>
      <w:proofErr w:type="spellEnd"/>
      <w:r>
        <w:t xml:space="preserve">                                    </w:t>
      </w:r>
      <w:proofErr w:type="gramStart"/>
      <w:r>
        <w:t xml:space="preserve">   [</w:t>
      </w:r>
      <w:proofErr w:type="gramEnd"/>
      <w:r>
        <w:t xml:space="preserve">40] </w:t>
      </w:r>
      <w:proofErr w:type="spellStart"/>
      <w:r>
        <w:t>PTCSessionEnd</w:t>
      </w:r>
      <w:proofErr w:type="spellEnd"/>
      <w:r>
        <w:t>,</w:t>
      </w:r>
    </w:p>
    <w:p w14:paraId="6AC86004" w14:textId="77777777" w:rsidR="00BE36CC" w:rsidRDefault="00BE36CC" w:rsidP="00BE36CC">
      <w:pPr>
        <w:pStyle w:val="Code"/>
      </w:pPr>
      <w:r>
        <w:t xml:space="preserve">    </w:t>
      </w:r>
      <w:proofErr w:type="spellStart"/>
      <w:r>
        <w:t>pTCStartOfInterception</w:t>
      </w:r>
      <w:proofErr w:type="spellEnd"/>
      <w:r>
        <w:t xml:space="preserve">                           </w:t>
      </w:r>
      <w:proofErr w:type="gramStart"/>
      <w:r>
        <w:t xml:space="preserve">   [</w:t>
      </w:r>
      <w:proofErr w:type="gramEnd"/>
      <w:r>
        <w:t xml:space="preserve">41] </w:t>
      </w:r>
      <w:proofErr w:type="spellStart"/>
      <w:r>
        <w:t>PTCStartOfInterception</w:t>
      </w:r>
      <w:proofErr w:type="spellEnd"/>
      <w:r>
        <w:t>,</w:t>
      </w:r>
    </w:p>
    <w:p w14:paraId="24186953" w14:textId="77777777" w:rsidR="00BE36CC" w:rsidRDefault="00BE36CC" w:rsidP="00BE36CC">
      <w:pPr>
        <w:pStyle w:val="Code"/>
      </w:pPr>
      <w:r>
        <w:t xml:space="preserve">    </w:t>
      </w:r>
      <w:proofErr w:type="spellStart"/>
      <w:r>
        <w:t>pTCPreEstablishedSession</w:t>
      </w:r>
      <w:proofErr w:type="spellEnd"/>
      <w:r>
        <w:t xml:space="preserve">                         </w:t>
      </w:r>
      <w:proofErr w:type="gramStart"/>
      <w:r>
        <w:t xml:space="preserve">   [</w:t>
      </w:r>
      <w:proofErr w:type="gramEnd"/>
      <w:r>
        <w:t xml:space="preserve">42] </w:t>
      </w:r>
      <w:proofErr w:type="spellStart"/>
      <w:r>
        <w:t>PTCPreEstablishedSession</w:t>
      </w:r>
      <w:proofErr w:type="spellEnd"/>
      <w:r>
        <w:t>,</w:t>
      </w:r>
    </w:p>
    <w:p w14:paraId="578D4FF8" w14:textId="77777777" w:rsidR="00BE36CC" w:rsidRDefault="00BE36CC" w:rsidP="00BE36CC">
      <w:pPr>
        <w:pStyle w:val="Code"/>
      </w:pPr>
      <w:r>
        <w:t xml:space="preserve">    </w:t>
      </w:r>
      <w:proofErr w:type="spellStart"/>
      <w:r>
        <w:t>pTCInstantPersonalAlert</w:t>
      </w:r>
      <w:proofErr w:type="spellEnd"/>
      <w:r>
        <w:t xml:space="preserve">                          </w:t>
      </w:r>
      <w:proofErr w:type="gramStart"/>
      <w:r>
        <w:t xml:space="preserve">   [</w:t>
      </w:r>
      <w:proofErr w:type="gramEnd"/>
      <w:r>
        <w:t xml:space="preserve">43] </w:t>
      </w:r>
      <w:proofErr w:type="spellStart"/>
      <w:r>
        <w:t>PTCInstantPersonalAlert</w:t>
      </w:r>
      <w:proofErr w:type="spellEnd"/>
      <w:r>
        <w:t>,</w:t>
      </w:r>
    </w:p>
    <w:p w14:paraId="6341CD7C" w14:textId="77777777" w:rsidR="00BE36CC" w:rsidRDefault="00BE36CC" w:rsidP="00BE36CC">
      <w:pPr>
        <w:pStyle w:val="Code"/>
      </w:pPr>
      <w:r>
        <w:t xml:space="preserve">    </w:t>
      </w:r>
      <w:proofErr w:type="spellStart"/>
      <w:r>
        <w:t>pTCPartyJoin</w:t>
      </w:r>
      <w:proofErr w:type="spellEnd"/>
      <w:r>
        <w:t xml:space="preserve">                                     </w:t>
      </w:r>
      <w:proofErr w:type="gramStart"/>
      <w:r>
        <w:t xml:space="preserve">   [</w:t>
      </w:r>
      <w:proofErr w:type="gramEnd"/>
      <w:r>
        <w:t xml:space="preserve">44] </w:t>
      </w:r>
      <w:proofErr w:type="spellStart"/>
      <w:r>
        <w:t>PTCPartyJoin</w:t>
      </w:r>
      <w:proofErr w:type="spellEnd"/>
      <w:r>
        <w:t>,</w:t>
      </w:r>
    </w:p>
    <w:p w14:paraId="6E74F991" w14:textId="77777777" w:rsidR="00BE36CC" w:rsidRDefault="00BE36CC" w:rsidP="00BE36CC">
      <w:pPr>
        <w:pStyle w:val="Code"/>
      </w:pPr>
      <w:r>
        <w:t xml:space="preserve">    </w:t>
      </w:r>
      <w:proofErr w:type="spellStart"/>
      <w:r>
        <w:t>pTCPartyDrop</w:t>
      </w:r>
      <w:proofErr w:type="spellEnd"/>
      <w:r>
        <w:t xml:space="preserve">                                     </w:t>
      </w:r>
      <w:proofErr w:type="gramStart"/>
      <w:r>
        <w:t xml:space="preserve">   [</w:t>
      </w:r>
      <w:proofErr w:type="gramEnd"/>
      <w:r>
        <w:t xml:space="preserve">45] </w:t>
      </w:r>
      <w:proofErr w:type="spellStart"/>
      <w:r>
        <w:t>PTCPartyDrop</w:t>
      </w:r>
      <w:proofErr w:type="spellEnd"/>
      <w:r>
        <w:t>,</w:t>
      </w:r>
    </w:p>
    <w:p w14:paraId="1897229E" w14:textId="77777777" w:rsidR="00BE36CC" w:rsidRDefault="00BE36CC" w:rsidP="00BE36CC">
      <w:pPr>
        <w:pStyle w:val="Code"/>
      </w:pPr>
      <w:r>
        <w:t xml:space="preserve">    </w:t>
      </w:r>
      <w:proofErr w:type="spellStart"/>
      <w:r>
        <w:t>pTCPartyHold</w:t>
      </w:r>
      <w:proofErr w:type="spellEnd"/>
      <w:r>
        <w:t xml:space="preserve">                                     </w:t>
      </w:r>
      <w:proofErr w:type="gramStart"/>
      <w:r>
        <w:t xml:space="preserve">   [</w:t>
      </w:r>
      <w:proofErr w:type="gramEnd"/>
      <w:r>
        <w:t xml:space="preserve">46] </w:t>
      </w:r>
      <w:proofErr w:type="spellStart"/>
      <w:r>
        <w:t>PTCPartyHold</w:t>
      </w:r>
      <w:proofErr w:type="spellEnd"/>
      <w:r>
        <w:t>,</w:t>
      </w:r>
    </w:p>
    <w:p w14:paraId="7917D373" w14:textId="77777777" w:rsidR="00BE36CC" w:rsidRDefault="00BE36CC" w:rsidP="00BE36CC">
      <w:pPr>
        <w:pStyle w:val="Code"/>
      </w:pPr>
      <w:r>
        <w:t xml:space="preserve">    </w:t>
      </w:r>
      <w:proofErr w:type="spellStart"/>
      <w:r>
        <w:t>pTCMediaModification</w:t>
      </w:r>
      <w:proofErr w:type="spellEnd"/>
      <w:r>
        <w:t xml:space="preserve">                             </w:t>
      </w:r>
      <w:proofErr w:type="gramStart"/>
      <w:r>
        <w:t xml:space="preserve">   [</w:t>
      </w:r>
      <w:proofErr w:type="gramEnd"/>
      <w:r>
        <w:t xml:space="preserve">47] </w:t>
      </w:r>
      <w:proofErr w:type="spellStart"/>
      <w:r>
        <w:t>PTCMediaModification</w:t>
      </w:r>
      <w:proofErr w:type="spellEnd"/>
      <w:r>
        <w:t>,</w:t>
      </w:r>
    </w:p>
    <w:p w14:paraId="2217CAA1" w14:textId="77777777" w:rsidR="00BE36CC" w:rsidRDefault="00BE36CC" w:rsidP="00BE36CC">
      <w:pPr>
        <w:pStyle w:val="Code"/>
      </w:pPr>
      <w:r>
        <w:t xml:space="preserve">    </w:t>
      </w:r>
      <w:proofErr w:type="spellStart"/>
      <w:r>
        <w:t>pTCGroupAdvertisement</w:t>
      </w:r>
      <w:proofErr w:type="spellEnd"/>
      <w:r>
        <w:t xml:space="preserve">                            </w:t>
      </w:r>
      <w:proofErr w:type="gramStart"/>
      <w:r>
        <w:t xml:space="preserve">   [</w:t>
      </w:r>
      <w:proofErr w:type="gramEnd"/>
      <w:r>
        <w:t xml:space="preserve">48] </w:t>
      </w:r>
      <w:proofErr w:type="spellStart"/>
      <w:r>
        <w:t>PTCGroupAdvertisement</w:t>
      </w:r>
      <w:proofErr w:type="spellEnd"/>
      <w:r>
        <w:t>,</w:t>
      </w:r>
    </w:p>
    <w:p w14:paraId="05C5530A" w14:textId="77777777" w:rsidR="00BE36CC" w:rsidRDefault="00BE36CC" w:rsidP="00BE36CC">
      <w:pPr>
        <w:pStyle w:val="Code"/>
      </w:pPr>
      <w:r>
        <w:t xml:space="preserve">    </w:t>
      </w:r>
      <w:proofErr w:type="spellStart"/>
      <w:r>
        <w:t>pTCFloorControl</w:t>
      </w:r>
      <w:proofErr w:type="spellEnd"/>
      <w:r>
        <w:t xml:space="preserve">                                  </w:t>
      </w:r>
      <w:proofErr w:type="gramStart"/>
      <w:r>
        <w:t xml:space="preserve">   [</w:t>
      </w:r>
      <w:proofErr w:type="gramEnd"/>
      <w:r>
        <w:t xml:space="preserve">49] </w:t>
      </w:r>
      <w:proofErr w:type="spellStart"/>
      <w:r>
        <w:t>PTCFloorControl</w:t>
      </w:r>
      <w:proofErr w:type="spellEnd"/>
      <w:r>
        <w:t>,</w:t>
      </w:r>
    </w:p>
    <w:p w14:paraId="7E0F6438" w14:textId="77777777" w:rsidR="00BE36CC" w:rsidRDefault="00BE36CC" w:rsidP="00BE36CC">
      <w:pPr>
        <w:pStyle w:val="Code"/>
      </w:pPr>
      <w:r>
        <w:t xml:space="preserve">    </w:t>
      </w:r>
      <w:proofErr w:type="spellStart"/>
      <w:r>
        <w:t>pTCTargetPresence</w:t>
      </w:r>
      <w:proofErr w:type="spellEnd"/>
      <w:r>
        <w:t xml:space="preserve">                                </w:t>
      </w:r>
      <w:proofErr w:type="gramStart"/>
      <w:r>
        <w:t xml:space="preserve">   [</w:t>
      </w:r>
      <w:proofErr w:type="gramEnd"/>
      <w:r>
        <w:t xml:space="preserve">50] </w:t>
      </w:r>
      <w:proofErr w:type="spellStart"/>
      <w:r>
        <w:t>PTCTargetPresence</w:t>
      </w:r>
      <w:proofErr w:type="spellEnd"/>
      <w:r>
        <w:t>,</w:t>
      </w:r>
    </w:p>
    <w:p w14:paraId="2F84C463" w14:textId="77777777" w:rsidR="00BE36CC" w:rsidRDefault="00BE36CC" w:rsidP="00BE36CC">
      <w:pPr>
        <w:pStyle w:val="Code"/>
      </w:pPr>
      <w:r>
        <w:t xml:space="preserve">    </w:t>
      </w:r>
      <w:proofErr w:type="spellStart"/>
      <w:r>
        <w:t>pTCParticipantPresence</w:t>
      </w:r>
      <w:proofErr w:type="spellEnd"/>
      <w:r>
        <w:t xml:space="preserve">                           </w:t>
      </w:r>
      <w:proofErr w:type="gramStart"/>
      <w:r>
        <w:t xml:space="preserve">   [</w:t>
      </w:r>
      <w:proofErr w:type="gramEnd"/>
      <w:r>
        <w:t xml:space="preserve">51] </w:t>
      </w:r>
      <w:proofErr w:type="spellStart"/>
      <w:r>
        <w:t>PTCParticipantPresence</w:t>
      </w:r>
      <w:proofErr w:type="spellEnd"/>
      <w:r>
        <w:t>,</w:t>
      </w:r>
    </w:p>
    <w:p w14:paraId="136ED02D" w14:textId="77777777" w:rsidR="00BE36CC" w:rsidRDefault="00BE36CC" w:rsidP="00BE36CC">
      <w:pPr>
        <w:pStyle w:val="Code"/>
      </w:pPr>
      <w:r>
        <w:t xml:space="preserve">    </w:t>
      </w:r>
      <w:proofErr w:type="spellStart"/>
      <w:r>
        <w:t>pTCListManagement</w:t>
      </w:r>
      <w:proofErr w:type="spellEnd"/>
      <w:r>
        <w:t xml:space="preserve">                                </w:t>
      </w:r>
      <w:proofErr w:type="gramStart"/>
      <w:r>
        <w:t xml:space="preserve">   [</w:t>
      </w:r>
      <w:proofErr w:type="gramEnd"/>
      <w:r>
        <w:t xml:space="preserve">52] </w:t>
      </w:r>
      <w:proofErr w:type="spellStart"/>
      <w:r>
        <w:t>PTCListManagement</w:t>
      </w:r>
      <w:proofErr w:type="spellEnd"/>
      <w:r>
        <w:t>,</w:t>
      </w:r>
    </w:p>
    <w:p w14:paraId="1D350965" w14:textId="77777777" w:rsidR="00BE36CC" w:rsidRDefault="00BE36CC" w:rsidP="00BE36CC">
      <w:pPr>
        <w:pStyle w:val="Code"/>
      </w:pPr>
      <w:r>
        <w:t xml:space="preserve">    </w:t>
      </w:r>
      <w:proofErr w:type="spellStart"/>
      <w:r>
        <w:t>pTCAccessPolicy</w:t>
      </w:r>
      <w:proofErr w:type="spellEnd"/>
      <w:r>
        <w:t xml:space="preserve">                                  </w:t>
      </w:r>
      <w:proofErr w:type="gramStart"/>
      <w:r>
        <w:t xml:space="preserve">   [</w:t>
      </w:r>
      <w:proofErr w:type="gramEnd"/>
      <w:r>
        <w:t xml:space="preserve">53] </w:t>
      </w:r>
      <w:proofErr w:type="spellStart"/>
      <w:r>
        <w:t>PTCAccessPolicy</w:t>
      </w:r>
      <w:proofErr w:type="spellEnd"/>
      <w:r>
        <w:t>,</w:t>
      </w:r>
    </w:p>
    <w:p w14:paraId="16B62044" w14:textId="77777777" w:rsidR="00BE36CC" w:rsidRDefault="00BE36CC" w:rsidP="00BE36CC">
      <w:pPr>
        <w:pStyle w:val="Code"/>
      </w:pPr>
    </w:p>
    <w:p w14:paraId="6400897F" w14:textId="77777777" w:rsidR="00BE36CC" w:rsidRDefault="00BE36CC" w:rsidP="00BE36CC">
      <w:pPr>
        <w:pStyle w:val="Code"/>
      </w:pPr>
      <w:r>
        <w:t xml:space="preserve">    -- More Subscriber-management related events, see clause 7.2.2</w:t>
      </w:r>
    </w:p>
    <w:p w14:paraId="03A7C134" w14:textId="77777777" w:rsidR="00BE36CC" w:rsidRDefault="00BE36CC" w:rsidP="00BE36CC">
      <w:pPr>
        <w:pStyle w:val="Code"/>
      </w:pPr>
      <w:r>
        <w:t xml:space="preserve">     </w:t>
      </w:r>
      <w:proofErr w:type="spellStart"/>
      <w:r>
        <w:t>subscriberRecordChangeMessage</w:t>
      </w:r>
      <w:proofErr w:type="spellEnd"/>
      <w:r>
        <w:t xml:space="preserve">                   </w:t>
      </w:r>
      <w:proofErr w:type="gramStart"/>
      <w:r>
        <w:t xml:space="preserve">   [</w:t>
      </w:r>
      <w:proofErr w:type="gramEnd"/>
      <w:r>
        <w:t xml:space="preserve">54] </w:t>
      </w:r>
      <w:proofErr w:type="spellStart"/>
      <w:r>
        <w:t>UDMSubscriberRecordChangeMessage</w:t>
      </w:r>
      <w:proofErr w:type="spellEnd"/>
      <w:r>
        <w:t>,</w:t>
      </w:r>
    </w:p>
    <w:p w14:paraId="55ABA93A" w14:textId="77777777" w:rsidR="00BE36CC" w:rsidRDefault="00BE36CC" w:rsidP="00BE36CC">
      <w:pPr>
        <w:pStyle w:val="Code"/>
      </w:pPr>
      <w:r>
        <w:t xml:space="preserve">     </w:t>
      </w:r>
      <w:proofErr w:type="spellStart"/>
      <w:r>
        <w:t>cancelLocationMessage</w:t>
      </w:r>
      <w:proofErr w:type="spellEnd"/>
      <w:r>
        <w:t xml:space="preserve">                           </w:t>
      </w:r>
      <w:proofErr w:type="gramStart"/>
      <w:r>
        <w:t xml:space="preserve">   [</w:t>
      </w:r>
      <w:proofErr w:type="gramEnd"/>
      <w:r>
        <w:t xml:space="preserve">55] </w:t>
      </w:r>
      <w:proofErr w:type="spellStart"/>
      <w:r>
        <w:t>UDMCancelLocationMessage</w:t>
      </w:r>
      <w:proofErr w:type="spellEnd"/>
      <w:r>
        <w:t>,</w:t>
      </w:r>
    </w:p>
    <w:p w14:paraId="3587FEE5" w14:textId="77777777" w:rsidR="00BE36CC" w:rsidRDefault="00BE36CC" w:rsidP="00BE36CC">
      <w:pPr>
        <w:pStyle w:val="Code"/>
      </w:pPr>
    </w:p>
    <w:p w14:paraId="3D4A7574" w14:textId="77777777" w:rsidR="00BE36CC" w:rsidRDefault="00BE36CC" w:rsidP="00BE36CC">
      <w:pPr>
        <w:pStyle w:val="Code"/>
      </w:pPr>
      <w:r>
        <w:t xml:space="preserve">    -- SMS-related events, continued from choice 12</w:t>
      </w:r>
    </w:p>
    <w:p w14:paraId="6C88A9F2" w14:textId="77777777" w:rsidR="00BE36CC" w:rsidRDefault="00BE36CC" w:rsidP="00BE36CC">
      <w:pPr>
        <w:pStyle w:val="Code"/>
      </w:pPr>
      <w:r>
        <w:t xml:space="preserve">    </w:t>
      </w:r>
      <w:proofErr w:type="spellStart"/>
      <w:r>
        <w:t>sMSReport</w:t>
      </w:r>
      <w:proofErr w:type="spellEnd"/>
      <w:r>
        <w:t xml:space="preserve">                                        </w:t>
      </w:r>
      <w:proofErr w:type="gramStart"/>
      <w:r>
        <w:t xml:space="preserve">   [</w:t>
      </w:r>
      <w:proofErr w:type="gramEnd"/>
      <w:r>
        <w:t xml:space="preserve">56] </w:t>
      </w:r>
      <w:proofErr w:type="spellStart"/>
      <w:r>
        <w:t>SMSReport</w:t>
      </w:r>
      <w:proofErr w:type="spellEnd"/>
      <w:r>
        <w:t>,</w:t>
      </w:r>
    </w:p>
    <w:p w14:paraId="51EC9BB4" w14:textId="77777777" w:rsidR="00BE36CC" w:rsidRDefault="00BE36CC" w:rsidP="00BE36CC">
      <w:pPr>
        <w:pStyle w:val="Code"/>
      </w:pPr>
    </w:p>
    <w:p w14:paraId="7D1E2CB7" w14:textId="77777777" w:rsidR="00BE36CC" w:rsidRDefault="00BE36CC" w:rsidP="00BE36CC">
      <w:pPr>
        <w:pStyle w:val="Code"/>
      </w:pPr>
      <w:r>
        <w:t xml:space="preserve">    -- MA PDU session-related events, see clause 6.2.3.2.7</w:t>
      </w:r>
    </w:p>
    <w:p w14:paraId="09A67101" w14:textId="77777777" w:rsidR="00BE36CC" w:rsidRDefault="00BE36CC" w:rsidP="00BE36CC">
      <w:pPr>
        <w:pStyle w:val="Code"/>
      </w:pPr>
      <w:r>
        <w:t xml:space="preserve">    </w:t>
      </w:r>
      <w:proofErr w:type="spellStart"/>
      <w:r>
        <w:t>sMFMAPDUSessionEstablishment</w:t>
      </w:r>
      <w:proofErr w:type="spellEnd"/>
      <w:r>
        <w:t xml:space="preserve">                     </w:t>
      </w:r>
      <w:proofErr w:type="gramStart"/>
      <w:r>
        <w:t xml:space="preserve">   [</w:t>
      </w:r>
      <w:proofErr w:type="gramEnd"/>
      <w:r>
        <w:t xml:space="preserve">57] </w:t>
      </w:r>
      <w:proofErr w:type="spellStart"/>
      <w:r>
        <w:t>SMFMAPDUSessionEstablishment</w:t>
      </w:r>
      <w:proofErr w:type="spellEnd"/>
      <w:r>
        <w:t>,</w:t>
      </w:r>
    </w:p>
    <w:p w14:paraId="5149E50A" w14:textId="77777777" w:rsidR="00BE36CC" w:rsidRDefault="00BE36CC" w:rsidP="00BE36CC">
      <w:pPr>
        <w:pStyle w:val="Code"/>
      </w:pPr>
      <w:r>
        <w:t xml:space="preserve">    </w:t>
      </w:r>
      <w:proofErr w:type="spellStart"/>
      <w:r>
        <w:t>sMFMAPDUSessionModification</w:t>
      </w:r>
      <w:proofErr w:type="spellEnd"/>
      <w:r>
        <w:t xml:space="preserve">                      </w:t>
      </w:r>
      <w:proofErr w:type="gramStart"/>
      <w:r>
        <w:t xml:space="preserve">   [</w:t>
      </w:r>
      <w:proofErr w:type="gramEnd"/>
      <w:r>
        <w:t xml:space="preserve">58] </w:t>
      </w:r>
      <w:proofErr w:type="spellStart"/>
      <w:r>
        <w:t>SMFMAPDUSessionModification</w:t>
      </w:r>
      <w:proofErr w:type="spellEnd"/>
      <w:r>
        <w:t>,</w:t>
      </w:r>
    </w:p>
    <w:p w14:paraId="1AE49AE2" w14:textId="77777777" w:rsidR="00BE36CC" w:rsidRDefault="00BE36CC" w:rsidP="00BE36CC">
      <w:pPr>
        <w:pStyle w:val="Code"/>
      </w:pPr>
      <w:r>
        <w:t xml:space="preserve">    </w:t>
      </w:r>
      <w:proofErr w:type="spellStart"/>
      <w:r>
        <w:t>sMFMAPDUSessionRelease</w:t>
      </w:r>
      <w:proofErr w:type="spellEnd"/>
      <w:r>
        <w:t xml:space="preserve">                           </w:t>
      </w:r>
      <w:proofErr w:type="gramStart"/>
      <w:r>
        <w:t xml:space="preserve">   [</w:t>
      </w:r>
      <w:proofErr w:type="gramEnd"/>
      <w:r>
        <w:t xml:space="preserve">59] </w:t>
      </w:r>
      <w:proofErr w:type="spellStart"/>
      <w:r>
        <w:t>SMFMAPDUSessionRelease</w:t>
      </w:r>
      <w:proofErr w:type="spellEnd"/>
      <w:r>
        <w:t>,</w:t>
      </w:r>
    </w:p>
    <w:p w14:paraId="4F16994E" w14:textId="77777777" w:rsidR="00BE36CC" w:rsidRDefault="00BE36CC" w:rsidP="00BE36CC">
      <w:pPr>
        <w:pStyle w:val="Code"/>
      </w:pPr>
      <w:r>
        <w:t xml:space="preserve">    </w:t>
      </w:r>
      <w:proofErr w:type="spellStart"/>
      <w:r>
        <w:t>startOfInterceptionWithEstablishedMAPDUSession</w:t>
      </w:r>
      <w:proofErr w:type="spellEnd"/>
      <w:r>
        <w:t xml:space="preserve">   </w:t>
      </w:r>
      <w:proofErr w:type="gramStart"/>
      <w:r>
        <w:t xml:space="preserve">   [</w:t>
      </w:r>
      <w:proofErr w:type="gramEnd"/>
      <w:r>
        <w:t xml:space="preserve">60] </w:t>
      </w:r>
      <w:proofErr w:type="spellStart"/>
      <w:r>
        <w:t>SMFStartOfInterceptionWithEstablishedMAPDUSession</w:t>
      </w:r>
      <w:proofErr w:type="spellEnd"/>
      <w:r>
        <w:t>,</w:t>
      </w:r>
    </w:p>
    <w:p w14:paraId="310430EF" w14:textId="77777777" w:rsidR="00BE36CC" w:rsidRDefault="00BE36CC" w:rsidP="00BE36CC">
      <w:pPr>
        <w:pStyle w:val="Code"/>
      </w:pPr>
      <w:r>
        <w:t xml:space="preserve">    </w:t>
      </w:r>
      <w:proofErr w:type="spellStart"/>
      <w:r>
        <w:t>unsuccessfulMASMProcedure</w:t>
      </w:r>
      <w:proofErr w:type="spellEnd"/>
      <w:r>
        <w:t xml:space="preserve">                        </w:t>
      </w:r>
      <w:proofErr w:type="gramStart"/>
      <w:r>
        <w:t xml:space="preserve">   [</w:t>
      </w:r>
      <w:proofErr w:type="gramEnd"/>
      <w:r>
        <w:t xml:space="preserve">61] </w:t>
      </w:r>
      <w:proofErr w:type="spellStart"/>
      <w:r>
        <w:t>SMFMAUnsuccessfulProcedure</w:t>
      </w:r>
      <w:proofErr w:type="spellEnd"/>
      <w:r>
        <w:t>,</w:t>
      </w:r>
    </w:p>
    <w:p w14:paraId="08D6145F" w14:textId="77777777" w:rsidR="00BE36CC" w:rsidRDefault="00BE36CC" w:rsidP="00BE36CC">
      <w:pPr>
        <w:pStyle w:val="Code"/>
      </w:pPr>
    </w:p>
    <w:p w14:paraId="17D8484C" w14:textId="77777777" w:rsidR="00BE36CC" w:rsidRDefault="00BE36CC" w:rsidP="00BE36CC">
      <w:pPr>
        <w:pStyle w:val="Code"/>
      </w:pPr>
      <w:r>
        <w:t xml:space="preserve">    -- Identifier Association events, see clauses 6.2.2.2.7 and 6.3.2.2.2</w:t>
      </w:r>
    </w:p>
    <w:p w14:paraId="5F5A3F88" w14:textId="77777777" w:rsidR="00BE36CC" w:rsidRDefault="00BE36CC" w:rsidP="00BE36CC">
      <w:pPr>
        <w:pStyle w:val="Code"/>
      </w:pPr>
      <w:r>
        <w:t xml:space="preserve">     </w:t>
      </w:r>
      <w:proofErr w:type="spellStart"/>
      <w:r>
        <w:t>aMFIdentifierAssocation</w:t>
      </w:r>
      <w:proofErr w:type="spellEnd"/>
      <w:r>
        <w:t xml:space="preserve">                         </w:t>
      </w:r>
      <w:proofErr w:type="gramStart"/>
      <w:r>
        <w:t xml:space="preserve">   [</w:t>
      </w:r>
      <w:proofErr w:type="gramEnd"/>
      <w:r>
        <w:t xml:space="preserve">62] </w:t>
      </w:r>
      <w:proofErr w:type="spellStart"/>
      <w:r>
        <w:t>AMFIdentifierAssocation</w:t>
      </w:r>
      <w:proofErr w:type="spellEnd"/>
      <w:r>
        <w:t>,</w:t>
      </w:r>
    </w:p>
    <w:p w14:paraId="24443FE4" w14:textId="77777777" w:rsidR="00BE36CC" w:rsidRDefault="00BE36CC" w:rsidP="00BE36CC">
      <w:pPr>
        <w:pStyle w:val="Code"/>
      </w:pPr>
      <w:r>
        <w:t xml:space="preserve">     </w:t>
      </w:r>
      <w:proofErr w:type="spellStart"/>
      <w:r>
        <w:t>mMEIdentifierAssocation</w:t>
      </w:r>
      <w:proofErr w:type="spellEnd"/>
      <w:r>
        <w:t xml:space="preserve">                         </w:t>
      </w:r>
      <w:proofErr w:type="gramStart"/>
      <w:r>
        <w:t xml:space="preserve">   [</w:t>
      </w:r>
      <w:proofErr w:type="gramEnd"/>
      <w:r>
        <w:t xml:space="preserve">63] </w:t>
      </w:r>
      <w:proofErr w:type="spellStart"/>
      <w:r>
        <w:t>MMEIdentifierAssocation</w:t>
      </w:r>
      <w:proofErr w:type="spellEnd"/>
      <w:r>
        <w:t>,</w:t>
      </w:r>
    </w:p>
    <w:p w14:paraId="6953CE7D" w14:textId="77777777" w:rsidR="00BE36CC" w:rsidRDefault="00BE36CC" w:rsidP="00BE36CC">
      <w:pPr>
        <w:pStyle w:val="Code"/>
      </w:pPr>
    </w:p>
    <w:p w14:paraId="4F25883F" w14:textId="77777777" w:rsidR="00BE36CC" w:rsidRDefault="00BE36CC" w:rsidP="00BE36CC">
      <w:pPr>
        <w:pStyle w:val="Code"/>
      </w:pPr>
      <w:r>
        <w:t xml:space="preserve">    -- PDU to MA PDU session-related events, see clause 6.2.3.2.8</w:t>
      </w:r>
    </w:p>
    <w:p w14:paraId="6DE8B5DF" w14:textId="77777777" w:rsidR="00BE36CC" w:rsidRDefault="00BE36CC" w:rsidP="00BE36CC">
      <w:pPr>
        <w:pStyle w:val="Code"/>
      </w:pPr>
      <w:r>
        <w:t xml:space="preserve">    </w:t>
      </w:r>
      <w:proofErr w:type="spellStart"/>
      <w:r>
        <w:t>sMFPDUtoMAPDUSessionModification</w:t>
      </w:r>
      <w:proofErr w:type="spellEnd"/>
      <w:r>
        <w:t xml:space="preserve">                 </w:t>
      </w:r>
      <w:proofErr w:type="gramStart"/>
      <w:r>
        <w:t xml:space="preserve">   [</w:t>
      </w:r>
      <w:proofErr w:type="gramEnd"/>
      <w:r>
        <w:t xml:space="preserve">64] </w:t>
      </w:r>
      <w:proofErr w:type="spellStart"/>
      <w:r>
        <w:t>SMFPDUtoMAPDUSessionModification</w:t>
      </w:r>
      <w:proofErr w:type="spellEnd"/>
    </w:p>
    <w:p w14:paraId="139615D0" w14:textId="77777777" w:rsidR="00BE36CC" w:rsidRDefault="00BE36CC" w:rsidP="00BE36CC">
      <w:pPr>
        <w:pStyle w:val="Code"/>
      </w:pPr>
      <w:r>
        <w:t>}</w:t>
      </w:r>
    </w:p>
    <w:p w14:paraId="7FCF9251" w14:textId="77777777" w:rsidR="00BE36CC" w:rsidRDefault="00BE36CC" w:rsidP="00BE36CC">
      <w:pPr>
        <w:pStyle w:val="Code"/>
      </w:pPr>
    </w:p>
    <w:p w14:paraId="592D31BF" w14:textId="77777777" w:rsidR="00BE36CC" w:rsidRDefault="00BE36CC" w:rsidP="00BE36CC">
      <w:pPr>
        <w:pStyle w:val="Code"/>
      </w:pPr>
      <w:proofErr w:type="spellStart"/>
      <w:proofErr w:type="gramStart"/>
      <w:r>
        <w:t>IRITargetIdentifier</w:t>
      </w:r>
      <w:proofErr w:type="spellEnd"/>
      <w:r>
        <w:t xml:space="preserve"> ::=</w:t>
      </w:r>
      <w:proofErr w:type="gramEnd"/>
      <w:r>
        <w:t xml:space="preserve"> SEQUENCE</w:t>
      </w:r>
    </w:p>
    <w:p w14:paraId="35DA6433" w14:textId="77777777" w:rsidR="00BE36CC" w:rsidRDefault="00BE36CC" w:rsidP="00BE36CC">
      <w:pPr>
        <w:pStyle w:val="Code"/>
      </w:pPr>
      <w:r>
        <w:t>{</w:t>
      </w:r>
    </w:p>
    <w:p w14:paraId="1642BD04" w14:textId="77777777" w:rsidR="00BE36CC" w:rsidRDefault="00BE36CC" w:rsidP="00BE36CC">
      <w:pPr>
        <w:pStyle w:val="Code"/>
      </w:pPr>
      <w:r>
        <w:t xml:space="preserve">    identifier                                       </w:t>
      </w:r>
      <w:proofErr w:type="gramStart"/>
      <w:r>
        <w:t xml:space="preserve">   [</w:t>
      </w:r>
      <w:proofErr w:type="gramEnd"/>
      <w:r>
        <w:t xml:space="preserve">1] </w:t>
      </w:r>
      <w:proofErr w:type="spellStart"/>
      <w:r>
        <w:t>TargetIdentifier</w:t>
      </w:r>
      <w:proofErr w:type="spellEnd"/>
      <w:r>
        <w:t>,</w:t>
      </w:r>
    </w:p>
    <w:p w14:paraId="1959F6AE" w14:textId="77777777" w:rsidR="00BE36CC" w:rsidRDefault="00BE36CC" w:rsidP="00BE36CC">
      <w:pPr>
        <w:pStyle w:val="Code"/>
      </w:pPr>
      <w:r>
        <w:t xml:space="preserve">    provenance                                       </w:t>
      </w:r>
      <w:proofErr w:type="gramStart"/>
      <w:r>
        <w:t xml:space="preserve">   [</w:t>
      </w:r>
      <w:proofErr w:type="gramEnd"/>
      <w:r>
        <w:t xml:space="preserve">2] </w:t>
      </w:r>
      <w:proofErr w:type="spellStart"/>
      <w:r>
        <w:t>TargetIdentifierProvenance</w:t>
      </w:r>
      <w:proofErr w:type="spellEnd"/>
      <w:r>
        <w:t xml:space="preserve"> OPTIONAL</w:t>
      </w:r>
    </w:p>
    <w:p w14:paraId="2B593BD7" w14:textId="77777777" w:rsidR="00BE36CC" w:rsidRDefault="00BE36CC" w:rsidP="00BE36CC">
      <w:pPr>
        <w:pStyle w:val="Code"/>
      </w:pPr>
      <w:r>
        <w:t>}</w:t>
      </w:r>
    </w:p>
    <w:p w14:paraId="19597DA6" w14:textId="77777777" w:rsidR="00BE36CC" w:rsidRDefault="00BE36CC" w:rsidP="00BE36CC">
      <w:pPr>
        <w:pStyle w:val="Code"/>
      </w:pPr>
    </w:p>
    <w:p w14:paraId="19361B47" w14:textId="77777777" w:rsidR="00BE36CC" w:rsidRDefault="00BE36CC" w:rsidP="00BE36CC">
      <w:pPr>
        <w:pStyle w:val="CodeHeader"/>
      </w:pPr>
      <w:r>
        <w:t>-- ==============</w:t>
      </w:r>
    </w:p>
    <w:p w14:paraId="4BC141B1" w14:textId="77777777" w:rsidR="00BE36CC" w:rsidRDefault="00BE36CC" w:rsidP="00BE36CC">
      <w:pPr>
        <w:pStyle w:val="CodeHeader"/>
      </w:pPr>
      <w:r>
        <w:t>-- HI3 CC payload</w:t>
      </w:r>
    </w:p>
    <w:p w14:paraId="50020768" w14:textId="77777777" w:rsidR="00BE36CC" w:rsidRDefault="00BE36CC" w:rsidP="00BE36CC">
      <w:pPr>
        <w:pStyle w:val="Code"/>
      </w:pPr>
      <w:r>
        <w:t>-- ==============</w:t>
      </w:r>
    </w:p>
    <w:p w14:paraId="78E2EE07" w14:textId="77777777" w:rsidR="00BE36CC" w:rsidRDefault="00BE36CC" w:rsidP="00BE36CC">
      <w:pPr>
        <w:pStyle w:val="Code"/>
      </w:pPr>
    </w:p>
    <w:p w14:paraId="34D28D29" w14:textId="77777777" w:rsidR="00BE36CC" w:rsidRDefault="00BE36CC" w:rsidP="00BE36CC">
      <w:pPr>
        <w:pStyle w:val="Code"/>
      </w:pPr>
      <w:proofErr w:type="spellStart"/>
      <w:proofErr w:type="gramStart"/>
      <w:r>
        <w:t>CCPayload</w:t>
      </w:r>
      <w:proofErr w:type="spellEnd"/>
      <w:r>
        <w:t xml:space="preserve"> ::=</w:t>
      </w:r>
      <w:proofErr w:type="gramEnd"/>
      <w:r>
        <w:t xml:space="preserve"> SEQUENCE</w:t>
      </w:r>
    </w:p>
    <w:p w14:paraId="0C7E393C" w14:textId="77777777" w:rsidR="00BE36CC" w:rsidRDefault="00BE36CC" w:rsidP="00BE36CC">
      <w:pPr>
        <w:pStyle w:val="Code"/>
      </w:pPr>
      <w:r>
        <w:t>{</w:t>
      </w:r>
    </w:p>
    <w:p w14:paraId="61667661" w14:textId="77777777" w:rsidR="00BE36CC" w:rsidRDefault="00BE36CC" w:rsidP="00BE36CC">
      <w:pPr>
        <w:pStyle w:val="Code"/>
      </w:pPr>
      <w:r>
        <w:t xml:space="preserve">    </w:t>
      </w:r>
      <w:proofErr w:type="spellStart"/>
      <w:r>
        <w:t>cCPayloadOID</w:t>
      </w:r>
      <w:proofErr w:type="spellEnd"/>
      <w:r>
        <w:t xml:space="preserve">     </w:t>
      </w:r>
      <w:proofErr w:type="gramStart"/>
      <w:r>
        <w:t xml:space="preserve">   [</w:t>
      </w:r>
      <w:proofErr w:type="gramEnd"/>
      <w:r>
        <w:t>1] RELATIVE-OID,</w:t>
      </w:r>
    </w:p>
    <w:p w14:paraId="32D8614C" w14:textId="77777777" w:rsidR="00BE36CC" w:rsidRDefault="00BE36CC" w:rsidP="00BE36CC">
      <w:pPr>
        <w:pStyle w:val="Code"/>
      </w:pPr>
      <w:r>
        <w:t xml:space="preserve">    </w:t>
      </w:r>
      <w:proofErr w:type="spellStart"/>
      <w:r>
        <w:t>pDU</w:t>
      </w:r>
      <w:proofErr w:type="spellEnd"/>
      <w:r>
        <w:t xml:space="preserve">              </w:t>
      </w:r>
      <w:proofErr w:type="gramStart"/>
      <w:r>
        <w:t xml:space="preserve">   [</w:t>
      </w:r>
      <w:proofErr w:type="gramEnd"/>
      <w:r>
        <w:t>2] CCPDU</w:t>
      </w:r>
    </w:p>
    <w:p w14:paraId="32197654" w14:textId="77777777" w:rsidR="00BE36CC" w:rsidRDefault="00BE36CC" w:rsidP="00BE36CC">
      <w:pPr>
        <w:pStyle w:val="Code"/>
      </w:pPr>
      <w:r>
        <w:t>}</w:t>
      </w:r>
    </w:p>
    <w:p w14:paraId="15DD4691" w14:textId="77777777" w:rsidR="00BE36CC" w:rsidRDefault="00BE36CC" w:rsidP="00BE36CC">
      <w:pPr>
        <w:pStyle w:val="Code"/>
      </w:pPr>
    </w:p>
    <w:p w14:paraId="64E8D82E" w14:textId="77777777" w:rsidR="00BE36CC" w:rsidRDefault="00BE36CC" w:rsidP="00BE36CC">
      <w:pPr>
        <w:pStyle w:val="Code"/>
      </w:pPr>
      <w:proofErr w:type="gramStart"/>
      <w:r>
        <w:t>CCPDU ::=</w:t>
      </w:r>
      <w:proofErr w:type="gramEnd"/>
      <w:r>
        <w:t xml:space="preserve"> CHOICE</w:t>
      </w:r>
    </w:p>
    <w:p w14:paraId="53BA3CB1" w14:textId="77777777" w:rsidR="00BE36CC" w:rsidRDefault="00BE36CC" w:rsidP="00BE36CC">
      <w:pPr>
        <w:pStyle w:val="Code"/>
      </w:pPr>
      <w:r>
        <w:t>{</w:t>
      </w:r>
    </w:p>
    <w:p w14:paraId="2AB7464B" w14:textId="77777777" w:rsidR="00BE36CC" w:rsidRDefault="00BE36CC" w:rsidP="00BE36CC">
      <w:pPr>
        <w:pStyle w:val="Code"/>
      </w:pPr>
      <w:r>
        <w:t xml:space="preserve">    </w:t>
      </w:r>
      <w:proofErr w:type="spellStart"/>
      <w:r>
        <w:t>uPFCCPDU</w:t>
      </w:r>
      <w:proofErr w:type="spellEnd"/>
      <w:r>
        <w:t xml:space="preserve">         </w:t>
      </w:r>
      <w:proofErr w:type="gramStart"/>
      <w:r>
        <w:t xml:space="preserve">   [</w:t>
      </w:r>
      <w:proofErr w:type="gramEnd"/>
      <w:r>
        <w:t>1] UPFCCPDU,</w:t>
      </w:r>
    </w:p>
    <w:p w14:paraId="5410659D" w14:textId="77777777" w:rsidR="00BE36CC" w:rsidRDefault="00BE36CC" w:rsidP="00BE36CC">
      <w:pPr>
        <w:pStyle w:val="Code"/>
      </w:pPr>
      <w:r>
        <w:t xml:space="preserve">    </w:t>
      </w:r>
      <w:proofErr w:type="spellStart"/>
      <w:r>
        <w:t>extendedUPFCCPDU</w:t>
      </w:r>
      <w:proofErr w:type="spellEnd"/>
      <w:r>
        <w:t xml:space="preserve"> </w:t>
      </w:r>
      <w:proofErr w:type="gramStart"/>
      <w:r>
        <w:t xml:space="preserve">   [</w:t>
      </w:r>
      <w:proofErr w:type="gramEnd"/>
      <w:r>
        <w:t xml:space="preserve">2] </w:t>
      </w:r>
      <w:proofErr w:type="spellStart"/>
      <w:r>
        <w:t>ExtendedUPFCCPDU</w:t>
      </w:r>
      <w:proofErr w:type="spellEnd"/>
      <w:r>
        <w:t>,</w:t>
      </w:r>
    </w:p>
    <w:p w14:paraId="141724FC" w14:textId="77777777" w:rsidR="00BE36CC" w:rsidRDefault="00BE36CC" w:rsidP="00BE36CC">
      <w:pPr>
        <w:pStyle w:val="Code"/>
      </w:pPr>
      <w:r>
        <w:t xml:space="preserve">    </w:t>
      </w:r>
      <w:proofErr w:type="spellStart"/>
      <w:r>
        <w:t>mMSCCPDU</w:t>
      </w:r>
      <w:proofErr w:type="spellEnd"/>
      <w:r>
        <w:t xml:space="preserve">         </w:t>
      </w:r>
      <w:proofErr w:type="gramStart"/>
      <w:r>
        <w:t xml:space="preserve">   [</w:t>
      </w:r>
      <w:proofErr w:type="gramEnd"/>
      <w:r>
        <w:t>3] MMSCCPDU,</w:t>
      </w:r>
    </w:p>
    <w:p w14:paraId="56F28F11" w14:textId="77777777" w:rsidR="00BE36CC" w:rsidRDefault="00BE36CC" w:rsidP="00BE36CC">
      <w:pPr>
        <w:pStyle w:val="Code"/>
      </w:pPr>
      <w:r>
        <w:t xml:space="preserve">    </w:t>
      </w:r>
      <w:proofErr w:type="spellStart"/>
      <w:r>
        <w:t>pTCCCPDU</w:t>
      </w:r>
      <w:proofErr w:type="spellEnd"/>
      <w:r>
        <w:t xml:space="preserve">         </w:t>
      </w:r>
      <w:proofErr w:type="gramStart"/>
      <w:r>
        <w:t xml:space="preserve">   [</w:t>
      </w:r>
      <w:proofErr w:type="gramEnd"/>
      <w:r>
        <w:t>4] PTCCCPDU</w:t>
      </w:r>
    </w:p>
    <w:p w14:paraId="32676FDE" w14:textId="77777777" w:rsidR="00BE36CC" w:rsidRDefault="00BE36CC" w:rsidP="00BE36CC">
      <w:pPr>
        <w:pStyle w:val="Code"/>
      </w:pPr>
      <w:r>
        <w:t>}</w:t>
      </w:r>
    </w:p>
    <w:p w14:paraId="453B78AE" w14:textId="77777777" w:rsidR="00BE36CC" w:rsidRDefault="00BE36CC" w:rsidP="00BE36CC">
      <w:pPr>
        <w:pStyle w:val="Code"/>
      </w:pPr>
    </w:p>
    <w:p w14:paraId="15918DAB" w14:textId="77777777" w:rsidR="00BE36CC" w:rsidRDefault="00BE36CC" w:rsidP="00BE36CC">
      <w:pPr>
        <w:pStyle w:val="CodeHeader"/>
      </w:pPr>
      <w:r>
        <w:t>-- ===========================</w:t>
      </w:r>
    </w:p>
    <w:p w14:paraId="0BF4A687" w14:textId="77777777" w:rsidR="00BE36CC" w:rsidRDefault="00BE36CC" w:rsidP="00BE36CC">
      <w:pPr>
        <w:pStyle w:val="CodeHeader"/>
      </w:pPr>
      <w:r>
        <w:t>-- HI4 LI notification payload</w:t>
      </w:r>
    </w:p>
    <w:p w14:paraId="43A52E82" w14:textId="77777777" w:rsidR="00BE36CC" w:rsidRDefault="00BE36CC" w:rsidP="00BE36CC">
      <w:pPr>
        <w:pStyle w:val="Code"/>
      </w:pPr>
      <w:r>
        <w:t>-- ===========================</w:t>
      </w:r>
    </w:p>
    <w:p w14:paraId="32F6042C" w14:textId="77777777" w:rsidR="00BE36CC" w:rsidRDefault="00BE36CC" w:rsidP="00BE36CC">
      <w:pPr>
        <w:pStyle w:val="Code"/>
      </w:pPr>
    </w:p>
    <w:p w14:paraId="230AE8BF" w14:textId="77777777" w:rsidR="00BE36CC" w:rsidRDefault="00BE36CC" w:rsidP="00BE36CC">
      <w:pPr>
        <w:pStyle w:val="Code"/>
      </w:pPr>
      <w:proofErr w:type="spellStart"/>
      <w:proofErr w:type="gramStart"/>
      <w:r>
        <w:t>LINotificationPayload</w:t>
      </w:r>
      <w:proofErr w:type="spellEnd"/>
      <w:r>
        <w:t xml:space="preserve"> ::=</w:t>
      </w:r>
      <w:proofErr w:type="gramEnd"/>
      <w:r>
        <w:t xml:space="preserve"> SEQUENCE</w:t>
      </w:r>
    </w:p>
    <w:p w14:paraId="748FBC47" w14:textId="77777777" w:rsidR="00BE36CC" w:rsidRDefault="00BE36CC" w:rsidP="00BE36CC">
      <w:pPr>
        <w:pStyle w:val="Code"/>
      </w:pPr>
      <w:r>
        <w:t>{</w:t>
      </w:r>
    </w:p>
    <w:p w14:paraId="4936E847" w14:textId="77777777" w:rsidR="00BE36CC" w:rsidRDefault="00BE36CC" w:rsidP="00BE36CC">
      <w:pPr>
        <w:pStyle w:val="Code"/>
      </w:pPr>
      <w:r>
        <w:t xml:space="preserve">    </w:t>
      </w:r>
      <w:proofErr w:type="spellStart"/>
      <w:r>
        <w:t>lINotificationPayloadOID</w:t>
      </w:r>
      <w:proofErr w:type="spellEnd"/>
      <w:r>
        <w:t xml:space="preserve">      </w:t>
      </w:r>
      <w:proofErr w:type="gramStart"/>
      <w:r>
        <w:t xml:space="preserve">   [</w:t>
      </w:r>
      <w:proofErr w:type="gramEnd"/>
      <w:r>
        <w:t>1] RELATIVE-OID,</w:t>
      </w:r>
    </w:p>
    <w:p w14:paraId="5A79C8A1" w14:textId="77777777" w:rsidR="00BE36CC" w:rsidRDefault="00BE36CC" w:rsidP="00BE36CC">
      <w:pPr>
        <w:pStyle w:val="Code"/>
      </w:pPr>
      <w:r>
        <w:t xml:space="preserve">    notification                  </w:t>
      </w:r>
      <w:proofErr w:type="gramStart"/>
      <w:r>
        <w:t xml:space="preserve">   [</w:t>
      </w:r>
      <w:proofErr w:type="gramEnd"/>
      <w:r>
        <w:t xml:space="preserve">2] </w:t>
      </w:r>
      <w:proofErr w:type="spellStart"/>
      <w:r>
        <w:t>LINotificationMessage</w:t>
      </w:r>
      <w:proofErr w:type="spellEnd"/>
    </w:p>
    <w:p w14:paraId="0D12A45B" w14:textId="77777777" w:rsidR="00BE36CC" w:rsidRDefault="00BE36CC" w:rsidP="00BE36CC">
      <w:pPr>
        <w:pStyle w:val="Code"/>
      </w:pPr>
      <w:r>
        <w:t>}</w:t>
      </w:r>
    </w:p>
    <w:p w14:paraId="1F37DEB3" w14:textId="77777777" w:rsidR="00BE36CC" w:rsidRDefault="00BE36CC" w:rsidP="00BE36CC">
      <w:pPr>
        <w:pStyle w:val="Code"/>
      </w:pPr>
    </w:p>
    <w:p w14:paraId="3D672FE0" w14:textId="77777777" w:rsidR="00BE36CC" w:rsidRDefault="00BE36CC" w:rsidP="00BE36CC">
      <w:pPr>
        <w:pStyle w:val="Code"/>
      </w:pPr>
      <w:proofErr w:type="spellStart"/>
      <w:proofErr w:type="gramStart"/>
      <w:r>
        <w:t>LINotificationMessage</w:t>
      </w:r>
      <w:proofErr w:type="spellEnd"/>
      <w:r>
        <w:t xml:space="preserve"> ::=</w:t>
      </w:r>
      <w:proofErr w:type="gramEnd"/>
      <w:r>
        <w:t xml:space="preserve"> CHOICE</w:t>
      </w:r>
    </w:p>
    <w:p w14:paraId="3AA47CB7" w14:textId="77777777" w:rsidR="00BE36CC" w:rsidRDefault="00BE36CC" w:rsidP="00BE36CC">
      <w:pPr>
        <w:pStyle w:val="Code"/>
      </w:pPr>
      <w:r>
        <w:t>{</w:t>
      </w:r>
    </w:p>
    <w:p w14:paraId="5351583D" w14:textId="77777777" w:rsidR="00BE36CC" w:rsidRDefault="00BE36CC" w:rsidP="00BE36CC">
      <w:pPr>
        <w:pStyle w:val="Code"/>
      </w:pPr>
      <w:r>
        <w:t xml:space="preserve">    </w:t>
      </w:r>
      <w:proofErr w:type="spellStart"/>
      <w:r>
        <w:t>lINotification</w:t>
      </w:r>
      <w:proofErr w:type="spellEnd"/>
      <w:r>
        <w:t xml:space="preserve">   </w:t>
      </w:r>
      <w:proofErr w:type="gramStart"/>
      <w:r>
        <w:t xml:space="preserve">   [</w:t>
      </w:r>
      <w:proofErr w:type="gramEnd"/>
      <w:r>
        <w:t xml:space="preserve">1] </w:t>
      </w:r>
      <w:proofErr w:type="spellStart"/>
      <w:r>
        <w:t>LINotification</w:t>
      </w:r>
      <w:proofErr w:type="spellEnd"/>
    </w:p>
    <w:p w14:paraId="72B2FB3E" w14:textId="77777777" w:rsidR="00BE36CC" w:rsidRDefault="00BE36CC" w:rsidP="00BE36CC">
      <w:pPr>
        <w:pStyle w:val="Code"/>
      </w:pPr>
      <w:r>
        <w:t>}</w:t>
      </w:r>
    </w:p>
    <w:p w14:paraId="575D669E" w14:textId="77777777" w:rsidR="00BE36CC" w:rsidRDefault="00BE36CC" w:rsidP="00BE36CC">
      <w:pPr>
        <w:pStyle w:val="Code"/>
      </w:pPr>
    </w:p>
    <w:p w14:paraId="3536A739" w14:textId="77777777" w:rsidR="00BE36CC" w:rsidRDefault="00BE36CC" w:rsidP="00BE36CC">
      <w:pPr>
        <w:pStyle w:val="CodeHeader"/>
      </w:pPr>
      <w:r>
        <w:t>-- ==================</w:t>
      </w:r>
    </w:p>
    <w:p w14:paraId="0CB9F7CC" w14:textId="77777777" w:rsidR="00BE36CC" w:rsidRDefault="00BE36CC" w:rsidP="00BE36CC">
      <w:pPr>
        <w:pStyle w:val="CodeHeader"/>
      </w:pPr>
      <w:r>
        <w:t>-- 5G AMF definitions</w:t>
      </w:r>
    </w:p>
    <w:p w14:paraId="55640887" w14:textId="77777777" w:rsidR="00BE36CC" w:rsidRDefault="00BE36CC" w:rsidP="00BE36CC">
      <w:pPr>
        <w:pStyle w:val="Code"/>
      </w:pPr>
      <w:r>
        <w:t>-- ==================</w:t>
      </w:r>
    </w:p>
    <w:p w14:paraId="79A7FE74" w14:textId="77777777" w:rsidR="00BE36CC" w:rsidRDefault="00BE36CC" w:rsidP="00BE36CC">
      <w:pPr>
        <w:pStyle w:val="Code"/>
      </w:pPr>
    </w:p>
    <w:p w14:paraId="3CD9990F" w14:textId="77777777" w:rsidR="00BE36CC" w:rsidRDefault="00BE36CC" w:rsidP="00BE36CC">
      <w:pPr>
        <w:pStyle w:val="Code"/>
      </w:pPr>
      <w:r>
        <w:t>-- See clause 6.2.2.2.2 for details of this structure</w:t>
      </w:r>
    </w:p>
    <w:p w14:paraId="02D1A41A" w14:textId="77777777" w:rsidR="00BE36CC" w:rsidRDefault="00BE36CC" w:rsidP="00BE36CC">
      <w:pPr>
        <w:pStyle w:val="Code"/>
      </w:pPr>
      <w:proofErr w:type="spellStart"/>
      <w:proofErr w:type="gramStart"/>
      <w:r>
        <w:t>AMFRegistration</w:t>
      </w:r>
      <w:proofErr w:type="spellEnd"/>
      <w:r>
        <w:t xml:space="preserve"> ::=</w:t>
      </w:r>
      <w:proofErr w:type="gramEnd"/>
      <w:r>
        <w:t xml:space="preserve"> SEQUENCE</w:t>
      </w:r>
    </w:p>
    <w:p w14:paraId="3F913025" w14:textId="77777777" w:rsidR="00BE36CC" w:rsidRDefault="00BE36CC" w:rsidP="00BE36CC">
      <w:pPr>
        <w:pStyle w:val="Code"/>
      </w:pPr>
      <w:r>
        <w:t>{</w:t>
      </w:r>
    </w:p>
    <w:p w14:paraId="3FF0C5D9" w14:textId="77777777" w:rsidR="00BE36CC" w:rsidRDefault="00BE36CC" w:rsidP="00BE36CC">
      <w:pPr>
        <w:pStyle w:val="Code"/>
      </w:pPr>
      <w:r>
        <w:t xml:space="preserve">    </w:t>
      </w:r>
      <w:proofErr w:type="spellStart"/>
      <w:r>
        <w:t>registrationType</w:t>
      </w:r>
      <w:proofErr w:type="spellEnd"/>
      <w:r>
        <w:t xml:space="preserve">         </w:t>
      </w:r>
      <w:proofErr w:type="gramStart"/>
      <w:r>
        <w:t xml:space="preserve">   [</w:t>
      </w:r>
      <w:proofErr w:type="gramEnd"/>
      <w:r>
        <w:t xml:space="preserve">1] </w:t>
      </w:r>
      <w:proofErr w:type="spellStart"/>
      <w:r>
        <w:t>AMFRegistrationType</w:t>
      </w:r>
      <w:proofErr w:type="spellEnd"/>
      <w:r>
        <w:t>,</w:t>
      </w:r>
    </w:p>
    <w:p w14:paraId="12E2EE7A" w14:textId="77777777" w:rsidR="00BE36CC" w:rsidRDefault="00BE36CC" w:rsidP="00BE36CC">
      <w:pPr>
        <w:pStyle w:val="Code"/>
      </w:pPr>
      <w:r>
        <w:t xml:space="preserve">    </w:t>
      </w:r>
      <w:proofErr w:type="spellStart"/>
      <w:r>
        <w:t>registrationResult</w:t>
      </w:r>
      <w:proofErr w:type="spellEnd"/>
      <w:r>
        <w:t xml:space="preserve">       </w:t>
      </w:r>
      <w:proofErr w:type="gramStart"/>
      <w:r>
        <w:t xml:space="preserve">   [</w:t>
      </w:r>
      <w:proofErr w:type="gramEnd"/>
      <w:r>
        <w:t xml:space="preserve">2] </w:t>
      </w:r>
      <w:proofErr w:type="spellStart"/>
      <w:r>
        <w:t>AMFRegistrationResult</w:t>
      </w:r>
      <w:proofErr w:type="spellEnd"/>
      <w:r>
        <w:t>,</w:t>
      </w:r>
    </w:p>
    <w:p w14:paraId="26E36D3A" w14:textId="77777777" w:rsidR="00BE36CC" w:rsidRDefault="00BE36CC" w:rsidP="00BE36CC">
      <w:pPr>
        <w:pStyle w:val="Code"/>
      </w:pPr>
      <w:r>
        <w:t xml:space="preserve">    slice                    </w:t>
      </w:r>
      <w:proofErr w:type="gramStart"/>
      <w:r>
        <w:t xml:space="preserve">   [</w:t>
      </w:r>
      <w:proofErr w:type="gramEnd"/>
      <w:r>
        <w:t>3] Slice OPTIONAL,</w:t>
      </w:r>
    </w:p>
    <w:p w14:paraId="7DE218AB"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4] SUPI,</w:t>
      </w:r>
    </w:p>
    <w:p w14:paraId="65D946B7" w14:textId="77777777" w:rsidR="00BE36CC" w:rsidRPr="00BE36CC" w:rsidRDefault="00BE36CC" w:rsidP="00BE36CC">
      <w:pPr>
        <w:pStyle w:val="Code"/>
        <w:rPr>
          <w:lang w:val="it-IT"/>
        </w:rPr>
      </w:pPr>
      <w:r>
        <w:t xml:space="preserve">    </w:t>
      </w:r>
      <w:r w:rsidRPr="00BE36CC">
        <w:rPr>
          <w:lang w:val="it-IT"/>
        </w:rPr>
        <w:t>sUCI                        [5] SUCI OPTIONAL,</w:t>
      </w:r>
    </w:p>
    <w:p w14:paraId="5B7AB837" w14:textId="77777777" w:rsidR="00BE36CC" w:rsidRPr="00BE36CC" w:rsidRDefault="00BE36CC" w:rsidP="00BE36CC">
      <w:pPr>
        <w:pStyle w:val="Code"/>
        <w:rPr>
          <w:lang w:val="it-IT"/>
        </w:rPr>
      </w:pPr>
      <w:r w:rsidRPr="00BE36CC">
        <w:rPr>
          <w:lang w:val="it-IT"/>
        </w:rPr>
        <w:t xml:space="preserve">    pEI                         [6] PEI OPTIONAL,</w:t>
      </w:r>
    </w:p>
    <w:p w14:paraId="0DF9F8BD" w14:textId="77777777" w:rsidR="00BE36CC" w:rsidRPr="00BE36CC" w:rsidRDefault="00BE36CC" w:rsidP="00BE36CC">
      <w:pPr>
        <w:pStyle w:val="Code"/>
        <w:rPr>
          <w:lang w:val="it-IT"/>
        </w:rPr>
      </w:pPr>
      <w:r w:rsidRPr="00BE36CC">
        <w:rPr>
          <w:lang w:val="it-IT"/>
        </w:rPr>
        <w:t xml:space="preserve">    gPSI                        [7] GPSI OPTIONAL,</w:t>
      </w:r>
    </w:p>
    <w:p w14:paraId="49C82D92" w14:textId="77777777" w:rsidR="00BE36CC" w:rsidRPr="00BE36CC" w:rsidRDefault="00BE36CC" w:rsidP="00BE36CC">
      <w:pPr>
        <w:pStyle w:val="Code"/>
        <w:rPr>
          <w:lang w:val="it-IT"/>
        </w:rPr>
      </w:pPr>
      <w:r w:rsidRPr="00BE36CC">
        <w:rPr>
          <w:lang w:val="it-IT"/>
        </w:rPr>
        <w:t xml:space="preserve">    gUTI                        [8] FiveGGUTI,</w:t>
      </w:r>
    </w:p>
    <w:p w14:paraId="1F891BBF" w14:textId="77777777" w:rsidR="00BE36CC" w:rsidRDefault="00BE36CC" w:rsidP="00BE36CC">
      <w:pPr>
        <w:pStyle w:val="Code"/>
      </w:pPr>
      <w:r w:rsidRPr="00BE36CC">
        <w:rPr>
          <w:lang w:val="it-IT"/>
        </w:rPr>
        <w:t xml:space="preserve">    </w:t>
      </w:r>
      <w:r>
        <w:t xml:space="preserve">location                 </w:t>
      </w:r>
      <w:proofErr w:type="gramStart"/>
      <w:r>
        <w:t xml:space="preserve">   [</w:t>
      </w:r>
      <w:proofErr w:type="gramEnd"/>
      <w:r>
        <w:t>9] Location OPTIONAL,</w:t>
      </w:r>
    </w:p>
    <w:p w14:paraId="69FA42D4" w14:textId="77777777" w:rsidR="00BE36CC" w:rsidRDefault="00BE36CC" w:rsidP="00BE36C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40E2B40E" w14:textId="77777777" w:rsidR="00BE36CC" w:rsidRDefault="00BE36CC" w:rsidP="00BE36CC">
      <w:pPr>
        <w:pStyle w:val="Code"/>
      </w:pPr>
      <w:r>
        <w:t xml:space="preserve">    </w:t>
      </w:r>
      <w:proofErr w:type="spellStart"/>
      <w:r>
        <w:t>fiveGSTAIList</w:t>
      </w:r>
      <w:proofErr w:type="spellEnd"/>
      <w:r>
        <w:t xml:space="preserve">            </w:t>
      </w:r>
      <w:proofErr w:type="gramStart"/>
      <w:r>
        <w:t xml:space="preserve">   [</w:t>
      </w:r>
      <w:proofErr w:type="gramEnd"/>
      <w:r>
        <w:t xml:space="preserve">11] </w:t>
      </w:r>
      <w:proofErr w:type="spellStart"/>
      <w:r>
        <w:t>TAIList</w:t>
      </w:r>
      <w:proofErr w:type="spellEnd"/>
      <w:r>
        <w:t xml:space="preserve"> OPTIONAL</w:t>
      </w:r>
    </w:p>
    <w:p w14:paraId="54224C49" w14:textId="77777777" w:rsidR="00BE36CC" w:rsidRDefault="00BE36CC" w:rsidP="00BE36CC">
      <w:pPr>
        <w:pStyle w:val="Code"/>
      </w:pPr>
      <w:r>
        <w:t>}</w:t>
      </w:r>
    </w:p>
    <w:p w14:paraId="42D56622" w14:textId="77777777" w:rsidR="00BE36CC" w:rsidRDefault="00BE36CC" w:rsidP="00BE36CC">
      <w:pPr>
        <w:pStyle w:val="Code"/>
      </w:pPr>
    </w:p>
    <w:p w14:paraId="0FBC097C" w14:textId="77777777" w:rsidR="00BE36CC" w:rsidRDefault="00BE36CC" w:rsidP="00BE36CC">
      <w:pPr>
        <w:pStyle w:val="Code"/>
      </w:pPr>
      <w:r>
        <w:t>-- See clause 6.2.2.2.3 for details of this structure</w:t>
      </w:r>
    </w:p>
    <w:p w14:paraId="3BC49970" w14:textId="77777777" w:rsidR="00BE36CC" w:rsidRDefault="00BE36CC" w:rsidP="00BE36CC">
      <w:pPr>
        <w:pStyle w:val="Code"/>
      </w:pPr>
      <w:proofErr w:type="spellStart"/>
      <w:proofErr w:type="gramStart"/>
      <w:r>
        <w:t>AMFDeregistration</w:t>
      </w:r>
      <w:proofErr w:type="spellEnd"/>
      <w:r>
        <w:t xml:space="preserve"> ::=</w:t>
      </w:r>
      <w:proofErr w:type="gramEnd"/>
      <w:r>
        <w:t xml:space="preserve"> SEQUENCE</w:t>
      </w:r>
    </w:p>
    <w:p w14:paraId="003F2ACB" w14:textId="77777777" w:rsidR="00BE36CC" w:rsidRDefault="00BE36CC" w:rsidP="00BE36CC">
      <w:pPr>
        <w:pStyle w:val="Code"/>
      </w:pPr>
      <w:r>
        <w:t>{</w:t>
      </w:r>
    </w:p>
    <w:p w14:paraId="12595DB4" w14:textId="77777777" w:rsidR="00BE36CC" w:rsidRDefault="00BE36CC" w:rsidP="00BE36CC">
      <w:pPr>
        <w:pStyle w:val="Code"/>
      </w:pPr>
      <w:r>
        <w:t xml:space="preserve">    </w:t>
      </w:r>
      <w:proofErr w:type="spellStart"/>
      <w:r>
        <w:t>deregistrationDirection</w:t>
      </w:r>
      <w:proofErr w:type="spellEnd"/>
      <w:r>
        <w:t xml:space="preserve">  </w:t>
      </w:r>
      <w:proofErr w:type="gramStart"/>
      <w:r>
        <w:t xml:space="preserve">   [</w:t>
      </w:r>
      <w:proofErr w:type="gramEnd"/>
      <w:r>
        <w:t xml:space="preserve">1] </w:t>
      </w:r>
      <w:proofErr w:type="spellStart"/>
      <w:r>
        <w:t>AMFDirection</w:t>
      </w:r>
      <w:proofErr w:type="spellEnd"/>
      <w:r>
        <w:t>,</w:t>
      </w:r>
    </w:p>
    <w:p w14:paraId="096C7F76"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r>
        <w:t>,</w:t>
      </w:r>
    </w:p>
    <w:p w14:paraId="22629523"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3] SUPI OPTIONAL,</w:t>
      </w:r>
    </w:p>
    <w:p w14:paraId="3B001F63" w14:textId="77777777" w:rsidR="00BE36CC" w:rsidRDefault="00BE36CC" w:rsidP="00BE36CC">
      <w:pPr>
        <w:pStyle w:val="Code"/>
      </w:pPr>
      <w:r>
        <w:t xml:space="preserve">    </w:t>
      </w:r>
      <w:proofErr w:type="spellStart"/>
      <w:r>
        <w:t>sUCI</w:t>
      </w:r>
      <w:proofErr w:type="spellEnd"/>
      <w:r>
        <w:t xml:space="preserve">                     </w:t>
      </w:r>
      <w:proofErr w:type="gramStart"/>
      <w:r>
        <w:t xml:space="preserve">   [</w:t>
      </w:r>
      <w:proofErr w:type="gramEnd"/>
      <w:r>
        <w:t>4] SUCI OPTIONAL,</w:t>
      </w:r>
    </w:p>
    <w:p w14:paraId="0EC0E372"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5] PEI OPTIONAL,</w:t>
      </w:r>
    </w:p>
    <w:p w14:paraId="18E25506"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6] GPSI OPTIONAL,</w:t>
      </w:r>
    </w:p>
    <w:p w14:paraId="3DE47B08" w14:textId="77777777" w:rsidR="00BE36CC" w:rsidRDefault="00BE36CC" w:rsidP="00BE36CC">
      <w:pPr>
        <w:pStyle w:val="Code"/>
      </w:pPr>
      <w:r>
        <w:t xml:space="preserve">    </w:t>
      </w:r>
      <w:proofErr w:type="spellStart"/>
      <w:r>
        <w:t>gUTI</w:t>
      </w:r>
      <w:proofErr w:type="spellEnd"/>
      <w:r>
        <w:t xml:space="preserve">                     </w:t>
      </w:r>
      <w:proofErr w:type="gramStart"/>
      <w:r>
        <w:t xml:space="preserve">   [</w:t>
      </w:r>
      <w:proofErr w:type="gramEnd"/>
      <w:r>
        <w:t xml:space="preserve">7] </w:t>
      </w:r>
      <w:proofErr w:type="spellStart"/>
      <w:r>
        <w:t>FiveGGUTI</w:t>
      </w:r>
      <w:proofErr w:type="spellEnd"/>
      <w:r>
        <w:t xml:space="preserve"> OPTIONAL,</w:t>
      </w:r>
    </w:p>
    <w:p w14:paraId="0150B010" w14:textId="77777777" w:rsidR="00BE36CC" w:rsidRDefault="00BE36CC" w:rsidP="00BE36CC">
      <w:pPr>
        <w:pStyle w:val="Code"/>
      </w:pPr>
      <w:r>
        <w:t xml:space="preserve">    cause                    </w:t>
      </w:r>
      <w:proofErr w:type="gramStart"/>
      <w:r>
        <w:t xml:space="preserve">   [</w:t>
      </w:r>
      <w:proofErr w:type="gramEnd"/>
      <w:r>
        <w:t xml:space="preserve">8] </w:t>
      </w:r>
      <w:proofErr w:type="spellStart"/>
      <w:r>
        <w:t>FiveGMMCause</w:t>
      </w:r>
      <w:proofErr w:type="spellEnd"/>
      <w:r>
        <w:t xml:space="preserve"> OPTIONAL,</w:t>
      </w:r>
    </w:p>
    <w:p w14:paraId="0F7EF43D" w14:textId="77777777" w:rsidR="00BE36CC" w:rsidRDefault="00BE36CC" w:rsidP="00BE36CC">
      <w:pPr>
        <w:pStyle w:val="Code"/>
      </w:pPr>
      <w:r>
        <w:t xml:space="preserve">    location                 </w:t>
      </w:r>
      <w:proofErr w:type="gramStart"/>
      <w:r>
        <w:t xml:space="preserve">   [</w:t>
      </w:r>
      <w:proofErr w:type="gramEnd"/>
      <w:r>
        <w:t>9] Location OPTIONAL</w:t>
      </w:r>
    </w:p>
    <w:p w14:paraId="146C71E6" w14:textId="77777777" w:rsidR="00BE36CC" w:rsidRDefault="00BE36CC" w:rsidP="00BE36CC">
      <w:pPr>
        <w:pStyle w:val="Code"/>
      </w:pPr>
      <w:r>
        <w:t>}</w:t>
      </w:r>
    </w:p>
    <w:p w14:paraId="1F5A4A34" w14:textId="77777777" w:rsidR="00BE36CC" w:rsidRDefault="00BE36CC" w:rsidP="00BE36CC">
      <w:pPr>
        <w:pStyle w:val="Code"/>
      </w:pPr>
    </w:p>
    <w:p w14:paraId="65DD6D37" w14:textId="77777777" w:rsidR="00BE36CC" w:rsidRDefault="00BE36CC" w:rsidP="00BE36CC">
      <w:pPr>
        <w:pStyle w:val="Code"/>
      </w:pPr>
      <w:r>
        <w:t>-- See clause 6.2.2.2.4 for details of this structure</w:t>
      </w:r>
    </w:p>
    <w:p w14:paraId="7AB3C1A3" w14:textId="77777777" w:rsidR="00BE36CC" w:rsidRDefault="00BE36CC" w:rsidP="00BE36CC">
      <w:pPr>
        <w:pStyle w:val="Code"/>
      </w:pPr>
      <w:proofErr w:type="spellStart"/>
      <w:proofErr w:type="gramStart"/>
      <w:r>
        <w:t>AMFLocationUpdate</w:t>
      </w:r>
      <w:proofErr w:type="spellEnd"/>
      <w:r>
        <w:t xml:space="preserve"> ::=</w:t>
      </w:r>
      <w:proofErr w:type="gramEnd"/>
      <w:r>
        <w:t xml:space="preserve"> SEQUENCE</w:t>
      </w:r>
    </w:p>
    <w:p w14:paraId="5D188CE3" w14:textId="77777777" w:rsidR="00BE36CC" w:rsidRDefault="00BE36CC" w:rsidP="00BE36CC">
      <w:pPr>
        <w:pStyle w:val="Code"/>
      </w:pPr>
      <w:r>
        <w:t>{</w:t>
      </w:r>
    </w:p>
    <w:p w14:paraId="11E1D847"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w:t>
      </w:r>
    </w:p>
    <w:p w14:paraId="2032E048" w14:textId="77777777" w:rsidR="00BE36CC" w:rsidRDefault="00BE36CC" w:rsidP="00BE36CC">
      <w:pPr>
        <w:pStyle w:val="Code"/>
      </w:pPr>
      <w:r>
        <w:t xml:space="preserve">    </w:t>
      </w:r>
      <w:proofErr w:type="spellStart"/>
      <w:r>
        <w:t>sUCI</w:t>
      </w:r>
      <w:proofErr w:type="spellEnd"/>
      <w:r>
        <w:t xml:space="preserve">                     </w:t>
      </w:r>
      <w:proofErr w:type="gramStart"/>
      <w:r>
        <w:t xml:space="preserve">   [</w:t>
      </w:r>
      <w:proofErr w:type="gramEnd"/>
      <w:r>
        <w:t>2] SUCI OPTIONAL,</w:t>
      </w:r>
    </w:p>
    <w:p w14:paraId="5AD2DE61"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66AA203A"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4] GPSI OPTIONAL,</w:t>
      </w:r>
    </w:p>
    <w:p w14:paraId="27A34DFA" w14:textId="77777777" w:rsidR="00BE36CC" w:rsidRDefault="00BE36CC" w:rsidP="00BE36CC">
      <w:pPr>
        <w:pStyle w:val="Code"/>
      </w:pPr>
      <w:r>
        <w:t xml:space="preserve">    </w:t>
      </w:r>
      <w:proofErr w:type="spellStart"/>
      <w:r>
        <w:t>gUTI</w:t>
      </w:r>
      <w:proofErr w:type="spellEnd"/>
      <w:r>
        <w:t xml:space="preserve">                     </w:t>
      </w:r>
      <w:proofErr w:type="gramStart"/>
      <w:r>
        <w:t xml:space="preserve">   [</w:t>
      </w:r>
      <w:proofErr w:type="gramEnd"/>
      <w:r>
        <w:t xml:space="preserve">5] </w:t>
      </w:r>
      <w:proofErr w:type="spellStart"/>
      <w:r>
        <w:t>FiveGGUTI</w:t>
      </w:r>
      <w:proofErr w:type="spellEnd"/>
      <w:r>
        <w:t xml:space="preserve"> OPTIONAL,</w:t>
      </w:r>
    </w:p>
    <w:p w14:paraId="3EF341CB" w14:textId="77777777" w:rsidR="00BE36CC" w:rsidRDefault="00BE36CC" w:rsidP="00BE36CC">
      <w:pPr>
        <w:pStyle w:val="Code"/>
      </w:pPr>
      <w:r>
        <w:t xml:space="preserve">    location                 </w:t>
      </w:r>
      <w:proofErr w:type="gramStart"/>
      <w:r>
        <w:t xml:space="preserve">   [</w:t>
      </w:r>
      <w:proofErr w:type="gramEnd"/>
      <w:r>
        <w:t>6] Location</w:t>
      </w:r>
    </w:p>
    <w:p w14:paraId="152FD7A6" w14:textId="77777777" w:rsidR="00BE36CC" w:rsidRDefault="00BE36CC" w:rsidP="00BE36CC">
      <w:pPr>
        <w:pStyle w:val="Code"/>
      </w:pPr>
      <w:r>
        <w:t>}</w:t>
      </w:r>
    </w:p>
    <w:p w14:paraId="6770B90B" w14:textId="77777777" w:rsidR="00BE36CC" w:rsidRDefault="00BE36CC" w:rsidP="00BE36CC">
      <w:pPr>
        <w:pStyle w:val="Code"/>
      </w:pPr>
    </w:p>
    <w:p w14:paraId="6A77CE9C" w14:textId="77777777" w:rsidR="00BE36CC" w:rsidRDefault="00BE36CC" w:rsidP="00BE36CC">
      <w:pPr>
        <w:pStyle w:val="Code"/>
      </w:pPr>
      <w:r>
        <w:t>-- See clause 6.2.2.2.5 for details of this structure</w:t>
      </w:r>
    </w:p>
    <w:p w14:paraId="113E1AEE" w14:textId="77777777" w:rsidR="00BE36CC" w:rsidRDefault="00BE36CC" w:rsidP="00BE36CC">
      <w:pPr>
        <w:pStyle w:val="Code"/>
      </w:pPr>
      <w:proofErr w:type="spellStart"/>
      <w:proofErr w:type="gramStart"/>
      <w:r>
        <w:t>AMFStartOfInterceptionWithRegisteredUE</w:t>
      </w:r>
      <w:proofErr w:type="spellEnd"/>
      <w:r>
        <w:t xml:space="preserve"> ::=</w:t>
      </w:r>
      <w:proofErr w:type="gramEnd"/>
      <w:r>
        <w:t xml:space="preserve"> SEQUENCE</w:t>
      </w:r>
    </w:p>
    <w:p w14:paraId="169BD14A" w14:textId="77777777" w:rsidR="00BE36CC" w:rsidRDefault="00BE36CC" w:rsidP="00BE36CC">
      <w:pPr>
        <w:pStyle w:val="Code"/>
      </w:pPr>
      <w:r>
        <w:t>{</w:t>
      </w:r>
    </w:p>
    <w:p w14:paraId="72B8B987" w14:textId="77777777" w:rsidR="00BE36CC" w:rsidRDefault="00BE36CC" w:rsidP="00BE36CC">
      <w:pPr>
        <w:pStyle w:val="Code"/>
      </w:pPr>
      <w:r>
        <w:t xml:space="preserve">    </w:t>
      </w:r>
      <w:proofErr w:type="spellStart"/>
      <w:r>
        <w:t>registrationResult</w:t>
      </w:r>
      <w:proofErr w:type="spellEnd"/>
      <w:r>
        <w:t xml:space="preserve">       </w:t>
      </w:r>
      <w:proofErr w:type="gramStart"/>
      <w:r>
        <w:t xml:space="preserve">   [</w:t>
      </w:r>
      <w:proofErr w:type="gramEnd"/>
      <w:r>
        <w:t xml:space="preserve">1] </w:t>
      </w:r>
      <w:proofErr w:type="spellStart"/>
      <w:r>
        <w:t>AMFRegistrationResult</w:t>
      </w:r>
      <w:proofErr w:type="spellEnd"/>
      <w:r>
        <w:t>,</w:t>
      </w:r>
    </w:p>
    <w:p w14:paraId="33B27258" w14:textId="77777777" w:rsidR="00BE36CC" w:rsidRDefault="00BE36CC" w:rsidP="00BE36CC">
      <w:pPr>
        <w:pStyle w:val="Code"/>
      </w:pPr>
      <w:r>
        <w:t xml:space="preserve">    </w:t>
      </w:r>
      <w:proofErr w:type="spellStart"/>
      <w:r>
        <w:t>registrationType</w:t>
      </w:r>
      <w:proofErr w:type="spellEnd"/>
      <w:r>
        <w:t xml:space="preserve">         </w:t>
      </w:r>
      <w:proofErr w:type="gramStart"/>
      <w:r>
        <w:t xml:space="preserve">   [</w:t>
      </w:r>
      <w:proofErr w:type="gramEnd"/>
      <w:r>
        <w:t xml:space="preserve">2] </w:t>
      </w:r>
      <w:proofErr w:type="spellStart"/>
      <w:r>
        <w:t>AMFRegistrationType</w:t>
      </w:r>
      <w:proofErr w:type="spellEnd"/>
      <w:r>
        <w:t xml:space="preserve"> OPTIONAL,</w:t>
      </w:r>
    </w:p>
    <w:p w14:paraId="5FD96F03" w14:textId="77777777" w:rsidR="00BE36CC" w:rsidRDefault="00BE36CC" w:rsidP="00BE36CC">
      <w:pPr>
        <w:pStyle w:val="Code"/>
      </w:pPr>
      <w:r>
        <w:t xml:space="preserve">    slice                    </w:t>
      </w:r>
      <w:proofErr w:type="gramStart"/>
      <w:r>
        <w:t xml:space="preserve">   [</w:t>
      </w:r>
      <w:proofErr w:type="gramEnd"/>
      <w:r>
        <w:t>3] Slice OPTIONAL,</w:t>
      </w:r>
    </w:p>
    <w:p w14:paraId="3384A626"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4] SUPI,</w:t>
      </w:r>
    </w:p>
    <w:p w14:paraId="02E6D467" w14:textId="77777777" w:rsidR="00BE36CC" w:rsidRPr="00BE36CC" w:rsidRDefault="00BE36CC" w:rsidP="00BE36CC">
      <w:pPr>
        <w:pStyle w:val="Code"/>
        <w:rPr>
          <w:lang w:val="it-IT"/>
        </w:rPr>
      </w:pPr>
      <w:r>
        <w:t xml:space="preserve">    </w:t>
      </w:r>
      <w:r w:rsidRPr="00BE36CC">
        <w:rPr>
          <w:lang w:val="it-IT"/>
        </w:rPr>
        <w:t>sUCI                        [5] SUCI OPTIONAL,</w:t>
      </w:r>
    </w:p>
    <w:p w14:paraId="6C6F29AA" w14:textId="77777777" w:rsidR="00BE36CC" w:rsidRPr="00BE36CC" w:rsidRDefault="00BE36CC" w:rsidP="00BE36CC">
      <w:pPr>
        <w:pStyle w:val="Code"/>
        <w:rPr>
          <w:lang w:val="it-IT"/>
        </w:rPr>
      </w:pPr>
      <w:r w:rsidRPr="00BE36CC">
        <w:rPr>
          <w:lang w:val="it-IT"/>
        </w:rPr>
        <w:t xml:space="preserve">    pEI                         [6] PEI OPTIONAL,</w:t>
      </w:r>
    </w:p>
    <w:p w14:paraId="7F9E4C14" w14:textId="77777777" w:rsidR="00BE36CC" w:rsidRPr="00BE36CC" w:rsidRDefault="00BE36CC" w:rsidP="00BE36CC">
      <w:pPr>
        <w:pStyle w:val="Code"/>
        <w:rPr>
          <w:lang w:val="it-IT"/>
        </w:rPr>
      </w:pPr>
      <w:r w:rsidRPr="00BE36CC">
        <w:rPr>
          <w:lang w:val="it-IT"/>
        </w:rPr>
        <w:t xml:space="preserve">    gPSI                        [7] GPSI OPTIONAL,</w:t>
      </w:r>
    </w:p>
    <w:p w14:paraId="76D98CA1" w14:textId="77777777" w:rsidR="00BE36CC" w:rsidRPr="00BE36CC" w:rsidRDefault="00BE36CC" w:rsidP="00BE36CC">
      <w:pPr>
        <w:pStyle w:val="Code"/>
        <w:rPr>
          <w:lang w:val="it-IT"/>
        </w:rPr>
      </w:pPr>
      <w:r w:rsidRPr="00BE36CC">
        <w:rPr>
          <w:lang w:val="it-IT"/>
        </w:rPr>
        <w:t xml:space="preserve">    gUTI                        [8] FiveGGUTI,</w:t>
      </w:r>
    </w:p>
    <w:p w14:paraId="12F4F5F3" w14:textId="77777777" w:rsidR="00BE36CC" w:rsidRDefault="00BE36CC" w:rsidP="00BE36CC">
      <w:pPr>
        <w:pStyle w:val="Code"/>
      </w:pPr>
      <w:r w:rsidRPr="00BE36CC">
        <w:rPr>
          <w:lang w:val="it-IT"/>
        </w:rPr>
        <w:t xml:space="preserve">    </w:t>
      </w:r>
      <w:r>
        <w:t xml:space="preserve">location                 </w:t>
      </w:r>
      <w:proofErr w:type="gramStart"/>
      <w:r>
        <w:t xml:space="preserve">   [</w:t>
      </w:r>
      <w:proofErr w:type="gramEnd"/>
      <w:r>
        <w:t>9] Location OPTIONAL,</w:t>
      </w:r>
    </w:p>
    <w:p w14:paraId="5A8C2FB0" w14:textId="77777777" w:rsidR="00BE36CC" w:rsidRDefault="00BE36CC" w:rsidP="00BE36C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4F0E468F" w14:textId="77777777" w:rsidR="00BE36CC" w:rsidRDefault="00BE36CC" w:rsidP="00BE36CC">
      <w:pPr>
        <w:pStyle w:val="Code"/>
      </w:pPr>
      <w:r>
        <w:t xml:space="preserve">    </w:t>
      </w:r>
      <w:proofErr w:type="spellStart"/>
      <w:r>
        <w:t>timeOfRegistration</w:t>
      </w:r>
      <w:proofErr w:type="spellEnd"/>
      <w:r>
        <w:t xml:space="preserve">       </w:t>
      </w:r>
      <w:proofErr w:type="gramStart"/>
      <w:r>
        <w:t xml:space="preserve">   [</w:t>
      </w:r>
      <w:proofErr w:type="gramEnd"/>
      <w:r>
        <w:t>11] Timestamp OPTIONAL,</w:t>
      </w:r>
    </w:p>
    <w:p w14:paraId="71B5AAB2" w14:textId="77777777" w:rsidR="00BE36CC" w:rsidRDefault="00BE36CC" w:rsidP="00BE36CC">
      <w:pPr>
        <w:pStyle w:val="Code"/>
      </w:pPr>
      <w:r>
        <w:t xml:space="preserve">    </w:t>
      </w:r>
      <w:proofErr w:type="spellStart"/>
      <w:r>
        <w:t>fiveGSTAIList</w:t>
      </w:r>
      <w:proofErr w:type="spellEnd"/>
      <w:r>
        <w:t xml:space="preserve">            </w:t>
      </w:r>
      <w:proofErr w:type="gramStart"/>
      <w:r>
        <w:t xml:space="preserve">   [</w:t>
      </w:r>
      <w:proofErr w:type="gramEnd"/>
      <w:r>
        <w:t xml:space="preserve">12] </w:t>
      </w:r>
      <w:proofErr w:type="spellStart"/>
      <w:r>
        <w:t>TAIList</w:t>
      </w:r>
      <w:proofErr w:type="spellEnd"/>
      <w:r>
        <w:t xml:space="preserve"> OPTIONAL</w:t>
      </w:r>
    </w:p>
    <w:p w14:paraId="61626B31" w14:textId="77777777" w:rsidR="00BE36CC" w:rsidRDefault="00BE36CC" w:rsidP="00BE36CC">
      <w:pPr>
        <w:pStyle w:val="Code"/>
      </w:pPr>
      <w:r>
        <w:t>}</w:t>
      </w:r>
    </w:p>
    <w:p w14:paraId="17B732CF" w14:textId="77777777" w:rsidR="00BE36CC" w:rsidRDefault="00BE36CC" w:rsidP="00BE36CC">
      <w:pPr>
        <w:pStyle w:val="Code"/>
      </w:pPr>
    </w:p>
    <w:p w14:paraId="6A24FA46" w14:textId="77777777" w:rsidR="00BE36CC" w:rsidRDefault="00BE36CC" w:rsidP="00BE36CC">
      <w:pPr>
        <w:pStyle w:val="Code"/>
      </w:pPr>
      <w:r>
        <w:t>-- See clause 6.2.2.2.6 for details of this structure</w:t>
      </w:r>
    </w:p>
    <w:p w14:paraId="27A24FC9" w14:textId="77777777" w:rsidR="00BE36CC" w:rsidRDefault="00BE36CC" w:rsidP="00BE36CC">
      <w:pPr>
        <w:pStyle w:val="Code"/>
      </w:pPr>
      <w:proofErr w:type="spellStart"/>
      <w:proofErr w:type="gramStart"/>
      <w:r>
        <w:t>AMFUnsuccessfulProcedure</w:t>
      </w:r>
      <w:proofErr w:type="spellEnd"/>
      <w:r>
        <w:t xml:space="preserve"> ::=</w:t>
      </w:r>
      <w:proofErr w:type="gramEnd"/>
      <w:r>
        <w:t xml:space="preserve"> SEQUENCE</w:t>
      </w:r>
    </w:p>
    <w:p w14:paraId="18DB8B44" w14:textId="77777777" w:rsidR="00BE36CC" w:rsidRDefault="00BE36CC" w:rsidP="00BE36CC">
      <w:pPr>
        <w:pStyle w:val="Code"/>
      </w:pPr>
      <w:r>
        <w:t>{</w:t>
      </w:r>
    </w:p>
    <w:p w14:paraId="397A80DA" w14:textId="77777777" w:rsidR="00BE36CC" w:rsidRDefault="00BE36CC" w:rsidP="00BE36CC">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AMFFailedProcedureType</w:t>
      </w:r>
      <w:proofErr w:type="spellEnd"/>
      <w:r>
        <w:t>,</w:t>
      </w:r>
    </w:p>
    <w:p w14:paraId="2BADFA2C" w14:textId="77777777" w:rsidR="00BE36CC" w:rsidRDefault="00BE36CC" w:rsidP="00BE36CC">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AMFFailureCause</w:t>
      </w:r>
      <w:proofErr w:type="spellEnd"/>
      <w:r>
        <w:t>,</w:t>
      </w:r>
    </w:p>
    <w:p w14:paraId="4C632EB1" w14:textId="77777777" w:rsidR="00BE36CC" w:rsidRDefault="00BE36CC" w:rsidP="00BE36CC">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14032BCC"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4] SUPI OPTIONAL,</w:t>
      </w:r>
    </w:p>
    <w:p w14:paraId="58B3EF60" w14:textId="77777777" w:rsidR="00BE36CC" w:rsidRPr="00BE36CC" w:rsidRDefault="00BE36CC" w:rsidP="00BE36CC">
      <w:pPr>
        <w:pStyle w:val="Code"/>
        <w:rPr>
          <w:lang w:val="it-IT"/>
        </w:rPr>
      </w:pPr>
      <w:r>
        <w:t xml:space="preserve">    </w:t>
      </w:r>
      <w:r w:rsidRPr="00BE36CC">
        <w:rPr>
          <w:lang w:val="it-IT"/>
        </w:rPr>
        <w:t>sUCI                        [5] SUCI OPTIONAL,</w:t>
      </w:r>
    </w:p>
    <w:p w14:paraId="09F30D8B" w14:textId="77777777" w:rsidR="00BE36CC" w:rsidRPr="00BE36CC" w:rsidRDefault="00BE36CC" w:rsidP="00BE36CC">
      <w:pPr>
        <w:pStyle w:val="Code"/>
        <w:rPr>
          <w:lang w:val="it-IT"/>
        </w:rPr>
      </w:pPr>
      <w:r w:rsidRPr="00BE36CC">
        <w:rPr>
          <w:lang w:val="it-IT"/>
        </w:rPr>
        <w:t xml:space="preserve">    pEI                         [6] PEI OPTIONAL,</w:t>
      </w:r>
    </w:p>
    <w:p w14:paraId="4C5B54E7" w14:textId="77777777" w:rsidR="00BE36CC" w:rsidRDefault="00BE36CC" w:rsidP="00BE36CC">
      <w:pPr>
        <w:pStyle w:val="Code"/>
      </w:pPr>
      <w:r w:rsidRPr="00BE36CC">
        <w:rPr>
          <w:lang w:val="it-IT"/>
        </w:rPr>
        <w:t xml:space="preserve">    </w:t>
      </w:r>
      <w:proofErr w:type="spellStart"/>
      <w:r>
        <w:t>gPSI</w:t>
      </w:r>
      <w:proofErr w:type="spellEnd"/>
      <w:r>
        <w:t xml:space="preserve">                     </w:t>
      </w:r>
      <w:proofErr w:type="gramStart"/>
      <w:r>
        <w:t xml:space="preserve">   [</w:t>
      </w:r>
      <w:proofErr w:type="gramEnd"/>
      <w:r>
        <w:t>7] GPSI OPTIONAL,</w:t>
      </w:r>
    </w:p>
    <w:p w14:paraId="66D4FFBA" w14:textId="77777777" w:rsidR="00BE36CC" w:rsidRDefault="00BE36CC" w:rsidP="00BE36CC">
      <w:pPr>
        <w:pStyle w:val="Code"/>
      </w:pPr>
      <w:r>
        <w:t xml:space="preserve">    </w:t>
      </w:r>
      <w:proofErr w:type="spellStart"/>
      <w:r>
        <w:t>gUTI</w:t>
      </w:r>
      <w:proofErr w:type="spellEnd"/>
      <w:r>
        <w:t xml:space="preserve">                     </w:t>
      </w:r>
      <w:proofErr w:type="gramStart"/>
      <w:r>
        <w:t xml:space="preserve">   [</w:t>
      </w:r>
      <w:proofErr w:type="gramEnd"/>
      <w:r>
        <w:t xml:space="preserve">8] </w:t>
      </w:r>
      <w:proofErr w:type="spellStart"/>
      <w:r>
        <w:t>FiveGGUTI</w:t>
      </w:r>
      <w:proofErr w:type="spellEnd"/>
      <w:r>
        <w:t xml:space="preserve"> OPTIONAL,</w:t>
      </w:r>
    </w:p>
    <w:p w14:paraId="14636C4C" w14:textId="77777777" w:rsidR="00BE36CC" w:rsidRDefault="00BE36CC" w:rsidP="00BE36CC">
      <w:pPr>
        <w:pStyle w:val="Code"/>
      </w:pPr>
      <w:r>
        <w:t xml:space="preserve">    location                 </w:t>
      </w:r>
      <w:proofErr w:type="gramStart"/>
      <w:r>
        <w:t xml:space="preserve">   [</w:t>
      </w:r>
      <w:proofErr w:type="gramEnd"/>
      <w:r>
        <w:t>9] Location OPTIONAL</w:t>
      </w:r>
    </w:p>
    <w:p w14:paraId="453E5E66" w14:textId="77777777" w:rsidR="00BE36CC" w:rsidRDefault="00BE36CC" w:rsidP="00BE36CC">
      <w:pPr>
        <w:pStyle w:val="Code"/>
      </w:pPr>
      <w:r>
        <w:t>}</w:t>
      </w:r>
    </w:p>
    <w:p w14:paraId="04B85124" w14:textId="77777777" w:rsidR="00BE36CC" w:rsidRDefault="00BE36CC" w:rsidP="00BE36CC">
      <w:pPr>
        <w:pStyle w:val="Code"/>
      </w:pPr>
    </w:p>
    <w:p w14:paraId="2E0D7CA4" w14:textId="77777777" w:rsidR="00BE36CC" w:rsidRDefault="00BE36CC" w:rsidP="00BE36CC">
      <w:pPr>
        <w:pStyle w:val="CodeHeader"/>
      </w:pPr>
      <w:r>
        <w:t>-- =================</w:t>
      </w:r>
    </w:p>
    <w:p w14:paraId="567359A6" w14:textId="77777777" w:rsidR="00BE36CC" w:rsidRDefault="00BE36CC" w:rsidP="00BE36CC">
      <w:pPr>
        <w:pStyle w:val="CodeHeader"/>
      </w:pPr>
      <w:r>
        <w:t>-- 5G AMF parameters</w:t>
      </w:r>
    </w:p>
    <w:p w14:paraId="22430661" w14:textId="77777777" w:rsidR="00BE36CC" w:rsidRDefault="00BE36CC" w:rsidP="00BE36CC">
      <w:pPr>
        <w:pStyle w:val="Code"/>
      </w:pPr>
      <w:r>
        <w:t>-- =================</w:t>
      </w:r>
    </w:p>
    <w:p w14:paraId="00587F40" w14:textId="77777777" w:rsidR="00BE36CC" w:rsidRDefault="00BE36CC" w:rsidP="00BE36CC">
      <w:pPr>
        <w:pStyle w:val="Code"/>
      </w:pPr>
    </w:p>
    <w:p w14:paraId="5E165CB7" w14:textId="77777777" w:rsidR="00BE36CC" w:rsidRDefault="00BE36CC" w:rsidP="00BE36CC">
      <w:pPr>
        <w:pStyle w:val="Code"/>
      </w:pPr>
      <w:proofErr w:type="gramStart"/>
      <w:r>
        <w:t>AMFID ::=</w:t>
      </w:r>
      <w:proofErr w:type="gramEnd"/>
      <w:r>
        <w:t xml:space="preserve"> SEQUENCE</w:t>
      </w:r>
    </w:p>
    <w:p w14:paraId="1AEFC79A" w14:textId="77777777" w:rsidR="00BE36CC" w:rsidRDefault="00BE36CC" w:rsidP="00BE36CC">
      <w:pPr>
        <w:pStyle w:val="Code"/>
      </w:pPr>
      <w:r>
        <w:t>{</w:t>
      </w:r>
    </w:p>
    <w:p w14:paraId="7BC92F1E" w14:textId="77777777" w:rsidR="00BE36CC" w:rsidRDefault="00BE36CC" w:rsidP="00BE36CC">
      <w:pPr>
        <w:pStyle w:val="Code"/>
      </w:pPr>
      <w:r>
        <w:t xml:space="preserve">    </w:t>
      </w:r>
      <w:proofErr w:type="spellStart"/>
      <w:r>
        <w:t>aMFRegionID</w:t>
      </w:r>
      <w:proofErr w:type="spellEnd"/>
      <w:r>
        <w:t xml:space="preserve"> [1] </w:t>
      </w:r>
      <w:proofErr w:type="spellStart"/>
      <w:r>
        <w:t>AMFRegionID</w:t>
      </w:r>
      <w:proofErr w:type="spellEnd"/>
      <w:r>
        <w:t>,</w:t>
      </w:r>
    </w:p>
    <w:p w14:paraId="7021795F" w14:textId="77777777" w:rsidR="00BE36CC" w:rsidRDefault="00BE36CC" w:rsidP="00BE36CC">
      <w:pPr>
        <w:pStyle w:val="Code"/>
      </w:pPr>
      <w:r>
        <w:t xml:space="preserve">    </w:t>
      </w:r>
      <w:proofErr w:type="spellStart"/>
      <w:r>
        <w:t>aMFSetID</w:t>
      </w:r>
      <w:proofErr w:type="spellEnd"/>
      <w:r>
        <w:t xml:space="preserve"> </w:t>
      </w:r>
      <w:proofErr w:type="gramStart"/>
      <w:r>
        <w:t xml:space="preserve">   [</w:t>
      </w:r>
      <w:proofErr w:type="gramEnd"/>
      <w:r>
        <w:t xml:space="preserve">2] </w:t>
      </w:r>
      <w:proofErr w:type="spellStart"/>
      <w:r>
        <w:t>AMFSetID</w:t>
      </w:r>
      <w:proofErr w:type="spellEnd"/>
      <w:r>
        <w:t>,</w:t>
      </w:r>
    </w:p>
    <w:p w14:paraId="4F3A2BDE" w14:textId="77777777" w:rsidR="00BE36CC" w:rsidRDefault="00BE36CC" w:rsidP="00BE36CC">
      <w:pPr>
        <w:pStyle w:val="Code"/>
      </w:pPr>
      <w:r>
        <w:t xml:space="preserve">    </w:t>
      </w:r>
      <w:proofErr w:type="spellStart"/>
      <w:proofErr w:type="gramStart"/>
      <w:r>
        <w:t>aMFPointer</w:t>
      </w:r>
      <w:proofErr w:type="spellEnd"/>
      <w:r>
        <w:t xml:space="preserve">  [</w:t>
      </w:r>
      <w:proofErr w:type="gramEnd"/>
      <w:r>
        <w:t xml:space="preserve">3] </w:t>
      </w:r>
      <w:proofErr w:type="spellStart"/>
      <w:r>
        <w:t>AMFPointer</w:t>
      </w:r>
      <w:proofErr w:type="spellEnd"/>
    </w:p>
    <w:p w14:paraId="05B1D552" w14:textId="77777777" w:rsidR="00BE36CC" w:rsidRDefault="00BE36CC" w:rsidP="00BE36CC">
      <w:pPr>
        <w:pStyle w:val="Code"/>
      </w:pPr>
      <w:r>
        <w:t>}</w:t>
      </w:r>
    </w:p>
    <w:p w14:paraId="12514CF6" w14:textId="77777777" w:rsidR="00BE36CC" w:rsidRDefault="00BE36CC" w:rsidP="00BE36CC">
      <w:pPr>
        <w:pStyle w:val="Code"/>
      </w:pPr>
    </w:p>
    <w:p w14:paraId="54022640" w14:textId="77777777" w:rsidR="00BE36CC" w:rsidRDefault="00BE36CC" w:rsidP="00BE36CC">
      <w:pPr>
        <w:pStyle w:val="Code"/>
      </w:pPr>
      <w:proofErr w:type="spellStart"/>
      <w:proofErr w:type="gramStart"/>
      <w:r>
        <w:t>AMFDirection</w:t>
      </w:r>
      <w:proofErr w:type="spellEnd"/>
      <w:r>
        <w:t xml:space="preserve"> ::=</w:t>
      </w:r>
      <w:proofErr w:type="gramEnd"/>
      <w:r>
        <w:t xml:space="preserve"> ENUMERATED</w:t>
      </w:r>
    </w:p>
    <w:p w14:paraId="71823785" w14:textId="77777777" w:rsidR="00BE36CC" w:rsidRDefault="00BE36CC" w:rsidP="00BE36CC">
      <w:pPr>
        <w:pStyle w:val="Code"/>
      </w:pPr>
      <w:r>
        <w:t>{</w:t>
      </w:r>
    </w:p>
    <w:p w14:paraId="2B98D417" w14:textId="77777777" w:rsidR="00BE36CC" w:rsidRDefault="00BE36CC" w:rsidP="00BE36CC">
      <w:pPr>
        <w:pStyle w:val="Code"/>
      </w:pPr>
      <w:r>
        <w:t xml:space="preserve">    </w:t>
      </w:r>
      <w:proofErr w:type="spellStart"/>
      <w:proofErr w:type="gramStart"/>
      <w:r>
        <w:t>networkInitiated</w:t>
      </w:r>
      <w:proofErr w:type="spellEnd"/>
      <w:r>
        <w:t>(</w:t>
      </w:r>
      <w:proofErr w:type="gramEnd"/>
      <w:r>
        <w:t>1),</w:t>
      </w:r>
    </w:p>
    <w:p w14:paraId="210D4A0D" w14:textId="77777777" w:rsidR="00BE36CC" w:rsidRDefault="00BE36CC" w:rsidP="00BE36CC">
      <w:pPr>
        <w:pStyle w:val="Code"/>
      </w:pPr>
      <w:r>
        <w:t xml:space="preserve">    </w:t>
      </w:r>
      <w:proofErr w:type="spellStart"/>
      <w:proofErr w:type="gramStart"/>
      <w:r>
        <w:t>uEInitiated</w:t>
      </w:r>
      <w:proofErr w:type="spellEnd"/>
      <w:r>
        <w:t>(</w:t>
      </w:r>
      <w:proofErr w:type="gramEnd"/>
      <w:r>
        <w:t>2)</w:t>
      </w:r>
    </w:p>
    <w:p w14:paraId="15DEAA72" w14:textId="77777777" w:rsidR="00BE36CC" w:rsidRDefault="00BE36CC" w:rsidP="00BE36CC">
      <w:pPr>
        <w:pStyle w:val="Code"/>
      </w:pPr>
      <w:r>
        <w:t>}</w:t>
      </w:r>
    </w:p>
    <w:p w14:paraId="1A3D831A" w14:textId="77777777" w:rsidR="00BE36CC" w:rsidRDefault="00BE36CC" w:rsidP="00BE36CC">
      <w:pPr>
        <w:pStyle w:val="Code"/>
      </w:pPr>
    </w:p>
    <w:p w14:paraId="44DB2BF3" w14:textId="77777777" w:rsidR="00BE36CC" w:rsidRDefault="00BE36CC" w:rsidP="00BE36CC">
      <w:pPr>
        <w:pStyle w:val="Code"/>
      </w:pPr>
      <w:proofErr w:type="spellStart"/>
      <w:proofErr w:type="gramStart"/>
      <w:r>
        <w:t>AMFFailedProcedureType</w:t>
      </w:r>
      <w:proofErr w:type="spellEnd"/>
      <w:r>
        <w:t xml:space="preserve"> ::=</w:t>
      </w:r>
      <w:proofErr w:type="gramEnd"/>
      <w:r>
        <w:t xml:space="preserve"> ENUMERATED</w:t>
      </w:r>
    </w:p>
    <w:p w14:paraId="2731E943" w14:textId="77777777" w:rsidR="00BE36CC" w:rsidRDefault="00BE36CC" w:rsidP="00BE36CC">
      <w:pPr>
        <w:pStyle w:val="Code"/>
      </w:pPr>
      <w:r>
        <w:t>{</w:t>
      </w:r>
    </w:p>
    <w:p w14:paraId="40CE7CF7" w14:textId="77777777" w:rsidR="00BE36CC" w:rsidRDefault="00BE36CC" w:rsidP="00BE36CC">
      <w:pPr>
        <w:pStyle w:val="Code"/>
      </w:pPr>
      <w:r>
        <w:t xml:space="preserve">    </w:t>
      </w:r>
      <w:proofErr w:type="gramStart"/>
      <w:r>
        <w:t>registration(</w:t>
      </w:r>
      <w:proofErr w:type="gramEnd"/>
      <w:r>
        <w:t>1),</w:t>
      </w:r>
    </w:p>
    <w:p w14:paraId="4C9CF076" w14:textId="77777777" w:rsidR="00BE36CC" w:rsidRDefault="00BE36CC" w:rsidP="00BE36CC">
      <w:pPr>
        <w:pStyle w:val="Code"/>
      </w:pPr>
      <w:r>
        <w:t xml:space="preserve">    </w:t>
      </w:r>
      <w:proofErr w:type="spellStart"/>
      <w:proofErr w:type="gramStart"/>
      <w:r>
        <w:t>sMS</w:t>
      </w:r>
      <w:proofErr w:type="spellEnd"/>
      <w:r>
        <w:t>(</w:t>
      </w:r>
      <w:proofErr w:type="gramEnd"/>
      <w:r>
        <w:t>2),</w:t>
      </w:r>
    </w:p>
    <w:p w14:paraId="3BC1CBD0" w14:textId="77777777" w:rsidR="00BE36CC" w:rsidRDefault="00BE36CC" w:rsidP="00BE36CC">
      <w:pPr>
        <w:pStyle w:val="Code"/>
      </w:pPr>
      <w:r>
        <w:lastRenderedPageBreak/>
        <w:t xml:space="preserve">    </w:t>
      </w:r>
      <w:proofErr w:type="spellStart"/>
      <w:proofErr w:type="gramStart"/>
      <w:r>
        <w:t>pDUSessionEstablishment</w:t>
      </w:r>
      <w:proofErr w:type="spellEnd"/>
      <w:r>
        <w:t>(</w:t>
      </w:r>
      <w:proofErr w:type="gramEnd"/>
      <w:r>
        <w:t>3)</w:t>
      </w:r>
    </w:p>
    <w:p w14:paraId="14B4C873" w14:textId="77777777" w:rsidR="00BE36CC" w:rsidRDefault="00BE36CC" w:rsidP="00BE36CC">
      <w:pPr>
        <w:pStyle w:val="Code"/>
      </w:pPr>
      <w:r>
        <w:t>}</w:t>
      </w:r>
    </w:p>
    <w:p w14:paraId="767AAE1A" w14:textId="77777777" w:rsidR="00BE36CC" w:rsidRDefault="00BE36CC" w:rsidP="00BE36CC">
      <w:pPr>
        <w:pStyle w:val="Code"/>
      </w:pPr>
    </w:p>
    <w:p w14:paraId="5B7622D7" w14:textId="77777777" w:rsidR="00BE36CC" w:rsidRDefault="00BE36CC" w:rsidP="00BE36CC">
      <w:pPr>
        <w:pStyle w:val="Code"/>
      </w:pPr>
      <w:proofErr w:type="spellStart"/>
      <w:proofErr w:type="gramStart"/>
      <w:r>
        <w:t>AMFFailureCause</w:t>
      </w:r>
      <w:proofErr w:type="spellEnd"/>
      <w:r>
        <w:t xml:space="preserve"> ::=</w:t>
      </w:r>
      <w:proofErr w:type="gramEnd"/>
      <w:r>
        <w:t xml:space="preserve"> CHOICE</w:t>
      </w:r>
    </w:p>
    <w:p w14:paraId="5E2374A2" w14:textId="77777777" w:rsidR="00BE36CC" w:rsidRDefault="00BE36CC" w:rsidP="00BE36CC">
      <w:pPr>
        <w:pStyle w:val="Code"/>
      </w:pPr>
      <w:r>
        <w:t>{</w:t>
      </w:r>
    </w:p>
    <w:p w14:paraId="113E6596" w14:textId="77777777" w:rsidR="00BE36CC" w:rsidRDefault="00BE36CC" w:rsidP="00BE36CC">
      <w:pPr>
        <w:pStyle w:val="Code"/>
      </w:pPr>
      <w:r>
        <w:t xml:space="preserve">    </w:t>
      </w:r>
      <w:proofErr w:type="spellStart"/>
      <w:r>
        <w:t>fiveGMMCause</w:t>
      </w:r>
      <w:proofErr w:type="spellEnd"/>
      <w:r>
        <w:t xml:space="preserve">     </w:t>
      </w:r>
      <w:proofErr w:type="gramStart"/>
      <w:r>
        <w:t xml:space="preserve">   [</w:t>
      </w:r>
      <w:proofErr w:type="gramEnd"/>
      <w:r>
        <w:t xml:space="preserve">1] </w:t>
      </w:r>
      <w:proofErr w:type="spellStart"/>
      <w:r>
        <w:t>FiveGMMCause</w:t>
      </w:r>
      <w:proofErr w:type="spellEnd"/>
      <w:r>
        <w:t>,</w:t>
      </w:r>
    </w:p>
    <w:p w14:paraId="21CBF333" w14:textId="77777777" w:rsidR="00BE36CC" w:rsidRDefault="00BE36CC" w:rsidP="00BE36CC">
      <w:pPr>
        <w:pStyle w:val="Code"/>
      </w:pPr>
      <w:r>
        <w:t xml:space="preserve">    </w:t>
      </w:r>
      <w:proofErr w:type="spellStart"/>
      <w:r>
        <w:t>fiveGSMCause</w:t>
      </w:r>
      <w:proofErr w:type="spellEnd"/>
      <w:r>
        <w:t xml:space="preserve">     </w:t>
      </w:r>
      <w:proofErr w:type="gramStart"/>
      <w:r>
        <w:t xml:space="preserve">   [</w:t>
      </w:r>
      <w:proofErr w:type="gramEnd"/>
      <w:r>
        <w:t xml:space="preserve">2] </w:t>
      </w:r>
      <w:proofErr w:type="spellStart"/>
      <w:r>
        <w:t>FiveGSMCause</w:t>
      </w:r>
      <w:proofErr w:type="spellEnd"/>
    </w:p>
    <w:p w14:paraId="283DBED9" w14:textId="77777777" w:rsidR="00BE36CC" w:rsidRDefault="00BE36CC" w:rsidP="00BE36CC">
      <w:pPr>
        <w:pStyle w:val="Code"/>
      </w:pPr>
      <w:r>
        <w:t>}</w:t>
      </w:r>
    </w:p>
    <w:p w14:paraId="63CF6412" w14:textId="77777777" w:rsidR="00BE36CC" w:rsidRDefault="00BE36CC" w:rsidP="00BE36CC">
      <w:pPr>
        <w:pStyle w:val="Code"/>
      </w:pPr>
    </w:p>
    <w:p w14:paraId="263EED31" w14:textId="77777777" w:rsidR="00BE36CC" w:rsidRDefault="00BE36CC" w:rsidP="00BE36CC">
      <w:pPr>
        <w:pStyle w:val="Code"/>
      </w:pPr>
      <w:proofErr w:type="spellStart"/>
      <w:proofErr w:type="gramStart"/>
      <w:r>
        <w:t>AMFPointer</w:t>
      </w:r>
      <w:proofErr w:type="spellEnd"/>
      <w:r>
        <w:t xml:space="preserve"> ::=</w:t>
      </w:r>
      <w:proofErr w:type="gramEnd"/>
      <w:r>
        <w:t xml:space="preserve"> INTEGER (0..63)</w:t>
      </w:r>
    </w:p>
    <w:p w14:paraId="571E44CB" w14:textId="77777777" w:rsidR="00BE36CC" w:rsidRDefault="00BE36CC" w:rsidP="00BE36CC">
      <w:pPr>
        <w:pStyle w:val="Code"/>
      </w:pPr>
    </w:p>
    <w:p w14:paraId="3F421156" w14:textId="77777777" w:rsidR="00BE36CC" w:rsidRDefault="00BE36CC" w:rsidP="00BE36CC">
      <w:pPr>
        <w:pStyle w:val="Code"/>
      </w:pPr>
      <w:proofErr w:type="spellStart"/>
      <w:proofErr w:type="gramStart"/>
      <w:r>
        <w:t>AMFRegistrationResult</w:t>
      </w:r>
      <w:proofErr w:type="spellEnd"/>
      <w:r>
        <w:t xml:space="preserve"> ::=</w:t>
      </w:r>
      <w:proofErr w:type="gramEnd"/>
      <w:r>
        <w:t xml:space="preserve"> ENUMERATED</w:t>
      </w:r>
    </w:p>
    <w:p w14:paraId="649FF82A" w14:textId="77777777" w:rsidR="00BE36CC" w:rsidRDefault="00BE36CC" w:rsidP="00BE36CC">
      <w:pPr>
        <w:pStyle w:val="Code"/>
      </w:pPr>
      <w:r>
        <w:t>{</w:t>
      </w:r>
    </w:p>
    <w:p w14:paraId="680060FC" w14:textId="77777777" w:rsidR="00BE36CC" w:rsidRDefault="00BE36CC" w:rsidP="00BE36CC">
      <w:pPr>
        <w:pStyle w:val="Code"/>
      </w:pPr>
      <w:r>
        <w:t xml:space="preserve">    </w:t>
      </w:r>
      <w:proofErr w:type="spellStart"/>
      <w:proofErr w:type="gramStart"/>
      <w:r>
        <w:t>threeGPPAccess</w:t>
      </w:r>
      <w:proofErr w:type="spellEnd"/>
      <w:r>
        <w:t>(</w:t>
      </w:r>
      <w:proofErr w:type="gramEnd"/>
      <w:r>
        <w:t>1),</w:t>
      </w:r>
    </w:p>
    <w:p w14:paraId="71959BCE" w14:textId="77777777" w:rsidR="00BE36CC" w:rsidRDefault="00BE36CC" w:rsidP="00BE36CC">
      <w:pPr>
        <w:pStyle w:val="Code"/>
      </w:pPr>
      <w:r>
        <w:t xml:space="preserve">    </w:t>
      </w:r>
      <w:proofErr w:type="spellStart"/>
      <w:proofErr w:type="gramStart"/>
      <w:r>
        <w:t>nonThreeGPPAccess</w:t>
      </w:r>
      <w:proofErr w:type="spellEnd"/>
      <w:r>
        <w:t>(</w:t>
      </w:r>
      <w:proofErr w:type="gramEnd"/>
      <w:r>
        <w:t>2),</w:t>
      </w:r>
    </w:p>
    <w:p w14:paraId="13871C22" w14:textId="77777777" w:rsidR="00BE36CC" w:rsidRDefault="00BE36CC" w:rsidP="00BE36CC">
      <w:pPr>
        <w:pStyle w:val="Code"/>
      </w:pPr>
      <w:r>
        <w:t xml:space="preserve">    </w:t>
      </w:r>
      <w:proofErr w:type="spellStart"/>
      <w:proofErr w:type="gramStart"/>
      <w:r>
        <w:t>threeGPPAndNonThreeGPPAccess</w:t>
      </w:r>
      <w:proofErr w:type="spellEnd"/>
      <w:r>
        <w:t>(</w:t>
      </w:r>
      <w:proofErr w:type="gramEnd"/>
      <w:r>
        <w:t>3)</w:t>
      </w:r>
    </w:p>
    <w:p w14:paraId="414F0637" w14:textId="77777777" w:rsidR="00BE36CC" w:rsidRDefault="00BE36CC" w:rsidP="00BE36CC">
      <w:pPr>
        <w:pStyle w:val="Code"/>
      </w:pPr>
      <w:r>
        <w:t>}</w:t>
      </w:r>
    </w:p>
    <w:p w14:paraId="0FAE38DC" w14:textId="77777777" w:rsidR="00BE36CC" w:rsidRDefault="00BE36CC" w:rsidP="00BE36CC">
      <w:pPr>
        <w:pStyle w:val="Code"/>
      </w:pPr>
    </w:p>
    <w:p w14:paraId="29C81156" w14:textId="77777777" w:rsidR="00BE36CC" w:rsidRDefault="00BE36CC" w:rsidP="00BE36CC">
      <w:pPr>
        <w:pStyle w:val="Code"/>
      </w:pPr>
      <w:proofErr w:type="spellStart"/>
      <w:proofErr w:type="gramStart"/>
      <w:r>
        <w:t>AMFRegionID</w:t>
      </w:r>
      <w:proofErr w:type="spellEnd"/>
      <w:r>
        <w:t xml:space="preserve"> ::=</w:t>
      </w:r>
      <w:proofErr w:type="gramEnd"/>
      <w:r>
        <w:t xml:space="preserve"> INTEGER (0..255)</w:t>
      </w:r>
    </w:p>
    <w:p w14:paraId="7B4DD9AB" w14:textId="77777777" w:rsidR="00BE36CC" w:rsidRDefault="00BE36CC" w:rsidP="00BE36CC">
      <w:pPr>
        <w:pStyle w:val="Code"/>
      </w:pPr>
    </w:p>
    <w:p w14:paraId="74A4759F" w14:textId="77777777" w:rsidR="00BE36CC" w:rsidRDefault="00BE36CC" w:rsidP="00BE36CC">
      <w:pPr>
        <w:pStyle w:val="Code"/>
      </w:pPr>
      <w:proofErr w:type="spellStart"/>
      <w:proofErr w:type="gramStart"/>
      <w:r>
        <w:t>AMFRegistrationType</w:t>
      </w:r>
      <w:proofErr w:type="spellEnd"/>
      <w:r>
        <w:t xml:space="preserve"> ::=</w:t>
      </w:r>
      <w:proofErr w:type="gramEnd"/>
      <w:r>
        <w:t xml:space="preserve"> ENUMERATED</w:t>
      </w:r>
    </w:p>
    <w:p w14:paraId="64414261" w14:textId="77777777" w:rsidR="00BE36CC" w:rsidRDefault="00BE36CC" w:rsidP="00BE36CC">
      <w:pPr>
        <w:pStyle w:val="Code"/>
      </w:pPr>
      <w:r>
        <w:t>{</w:t>
      </w:r>
    </w:p>
    <w:p w14:paraId="369C798D" w14:textId="77777777" w:rsidR="00BE36CC" w:rsidRDefault="00BE36CC" w:rsidP="00BE36CC">
      <w:pPr>
        <w:pStyle w:val="Code"/>
      </w:pPr>
      <w:r>
        <w:t xml:space="preserve">    </w:t>
      </w:r>
      <w:proofErr w:type="gramStart"/>
      <w:r>
        <w:t>initial(</w:t>
      </w:r>
      <w:proofErr w:type="gramEnd"/>
      <w:r>
        <w:t>1),</w:t>
      </w:r>
    </w:p>
    <w:p w14:paraId="2BEFE8CC" w14:textId="77777777" w:rsidR="00BE36CC" w:rsidRDefault="00BE36CC" w:rsidP="00BE36CC">
      <w:pPr>
        <w:pStyle w:val="Code"/>
      </w:pPr>
      <w:r>
        <w:t xml:space="preserve">    </w:t>
      </w:r>
      <w:proofErr w:type="gramStart"/>
      <w:r>
        <w:t>mobility(</w:t>
      </w:r>
      <w:proofErr w:type="gramEnd"/>
      <w:r>
        <w:t>2),</w:t>
      </w:r>
    </w:p>
    <w:p w14:paraId="2DC29408" w14:textId="77777777" w:rsidR="00BE36CC" w:rsidRDefault="00BE36CC" w:rsidP="00BE36CC">
      <w:pPr>
        <w:pStyle w:val="Code"/>
      </w:pPr>
      <w:r>
        <w:t xml:space="preserve">    </w:t>
      </w:r>
      <w:proofErr w:type="gramStart"/>
      <w:r>
        <w:t>periodic(</w:t>
      </w:r>
      <w:proofErr w:type="gramEnd"/>
      <w:r>
        <w:t>3),</w:t>
      </w:r>
    </w:p>
    <w:p w14:paraId="1CB5BA0B" w14:textId="77777777" w:rsidR="00BE36CC" w:rsidRDefault="00BE36CC" w:rsidP="00BE36CC">
      <w:pPr>
        <w:pStyle w:val="Code"/>
      </w:pPr>
      <w:r>
        <w:t xml:space="preserve">    </w:t>
      </w:r>
      <w:proofErr w:type="gramStart"/>
      <w:r>
        <w:t>emergency(</w:t>
      </w:r>
      <w:proofErr w:type="gramEnd"/>
      <w:r>
        <w:t>4)</w:t>
      </w:r>
    </w:p>
    <w:p w14:paraId="02AF0840" w14:textId="77777777" w:rsidR="00BE36CC" w:rsidRDefault="00BE36CC" w:rsidP="00BE36CC">
      <w:pPr>
        <w:pStyle w:val="Code"/>
      </w:pPr>
      <w:r>
        <w:t>}</w:t>
      </w:r>
    </w:p>
    <w:p w14:paraId="0FDC20F9" w14:textId="77777777" w:rsidR="00BE36CC" w:rsidRDefault="00BE36CC" w:rsidP="00BE36CC">
      <w:pPr>
        <w:pStyle w:val="Code"/>
      </w:pPr>
    </w:p>
    <w:p w14:paraId="0AE999E6" w14:textId="77777777" w:rsidR="00BE36CC" w:rsidRDefault="00BE36CC" w:rsidP="00BE36CC">
      <w:pPr>
        <w:pStyle w:val="Code"/>
      </w:pPr>
      <w:proofErr w:type="spellStart"/>
      <w:proofErr w:type="gramStart"/>
      <w:r>
        <w:t>AMFSetID</w:t>
      </w:r>
      <w:proofErr w:type="spellEnd"/>
      <w:r>
        <w:t xml:space="preserve"> ::=</w:t>
      </w:r>
      <w:proofErr w:type="gramEnd"/>
      <w:r>
        <w:t xml:space="preserve"> INTEGER (0..1023)</w:t>
      </w:r>
    </w:p>
    <w:p w14:paraId="3EC1C1D4" w14:textId="77777777" w:rsidR="00BE36CC" w:rsidRDefault="00BE36CC" w:rsidP="00BE36CC">
      <w:pPr>
        <w:pStyle w:val="Code"/>
      </w:pPr>
    </w:p>
    <w:p w14:paraId="2A35C17A" w14:textId="77777777" w:rsidR="00BE36CC" w:rsidRDefault="00BE36CC" w:rsidP="00BE36CC">
      <w:pPr>
        <w:pStyle w:val="CodeHeader"/>
      </w:pPr>
      <w:r>
        <w:t>-- ==================</w:t>
      </w:r>
    </w:p>
    <w:p w14:paraId="6B4C2887" w14:textId="77777777" w:rsidR="00BE36CC" w:rsidRDefault="00BE36CC" w:rsidP="00BE36CC">
      <w:pPr>
        <w:pStyle w:val="CodeHeader"/>
      </w:pPr>
      <w:r>
        <w:t>-- 5G SMF definitions</w:t>
      </w:r>
    </w:p>
    <w:p w14:paraId="63BBC09F" w14:textId="77777777" w:rsidR="00BE36CC" w:rsidRDefault="00BE36CC" w:rsidP="00BE36CC">
      <w:pPr>
        <w:pStyle w:val="Code"/>
      </w:pPr>
      <w:r>
        <w:t>-- ==================</w:t>
      </w:r>
    </w:p>
    <w:p w14:paraId="34D97E16" w14:textId="77777777" w:rsidR="00BE36CC" w:rsidRDefault="00BE36CC" w:rsidP="00BE36CC">
      <w:pPr>
        <w:pStyle w:val="Code"/>
      </w:pPr>
    </w:p>
    <w:p w14:paraId="16C6E22B" w14:textId="77777777" w:rsidR="00BE36CC" w:rsidRDefault="00BE36CC" w:rsidP="00BE36CC">
      <w:pPr>
        <w:pStyle w:val="Code"/>
      </w:pPr>
      <w:r>
        <w:t>-- See clause 6.2.3.2.2 for details of this structure</w:t>
      </w:r>
    </w:p>
    <w:p w14:paraId="66DF4CBB" w14:textId="77777777" w:rsidR="00BE36CC" w:rsidRDefault="00BE36CC" w:rsidP="00BE36CC">
      <w:pPr>
        <w:pStyle w:val="Code"/>
      </w:pPr>
      <w:proofErr w:type="spellStart"/>
      <w:proofErr w:type="gramStart"/>
      <w:r>
        <w:t>SMFPDUSessionEstablishment</w:t>
      </w:r>
      <w:proofErr w:type="spellEnd"/>
      <w:r>
        <w:t xml:space="preserve"> ::=</w:t>
      </w:r>
      <w:proofErr w:type="gramEnd"/>
      <w:r>
        <w:t xml:space="preserve"> SEQUENCE</w:t>
      </w:r>
    </w:p>
    <w:p w14:paraId="1F8F9C38" w14:textId="77777777" w:rsidR="00BE36CC" w:rsidRDefault="00BE36CC" w:rsidP="00BE36CC">
      <w:pPr>
        <w:pStyle w:val="Code"/>
      </w:pPr>
      <w:r>
        <w:t>{</w:t>
      </w:r>
    </w:p>
    <w:p w14:paraId="6368D49A"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47B103FE"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CF2FE43"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41114C1F"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4] GPSI OPTIONAL,</w:t>
      </w:r>
    </w:p>
    <w:p w14:paraId="4FA21DCC"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195E0177" w14:textId="77777777" w:rsidR="00BE36CC" w:rsidRDefault="00BE36CC" w:rsidP="00BE36CC">
      <w:pPr>
        <w:pStyle w:val="Code"/>
      </w:pPr>
      <w:r>
        <w:t xml:space="preserve">    </w:t>
      </w:r>
      <w:proofErr w:type="spellStart"/>
      <w:r>
        <w:t>gTPTunnelID</w:t>
      </w:r>
      <w:proofErr w:type="spellEnd"/>
      <w:r>
        <w:t xml:space="preserve">              </w:t>
      </w:r>
      <w:proofErr w:type="gramStart"/>
      <w:r>
        <w:t xml:space="preserve">   [</w:t>
      </w:r>
      <w:proofErr w:type="gramEnd"/>
      <w:r>
        <w:t>6] FTEID,</w:t>
      </w:r>
    </w:p>
    <w:p w14:paraId="466AEA5A" w14:textId="77777777" w:rsidR="00BE36CC" w:rsidRDefault="00BE36CC" w:rsidP="00BE36CC">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0EAD5A69" w14:textId="77777777" w:rsidR="00BE36CC" w:rsidRDefault="00BE36CC" w:rsidP="00BE36CC">
      <w:pPr>
        <w:pStyle w:val="Code"/>
      </w:pPr>
      <w:r>
        <w:t xml:space="preserve">    </w:t>
      </w:r>
      <w:proofErr w:type="spellStart"/>
      <w:r>
        <w:t>sNSSAI</w:t>
      </w:r>
      <w:proofErr w:type="spellEnd"/>
      <w:r>
        <w:t xml:space="preserve">                   </w:t>
      </w:r>
      <w:proofErr w:type="gramStart"/>
      <w:r>
        <w:t xml:space="preserve">   [</w:t>
      </w:r>
      <w:proofErr w:type="gramEnd"/>
      <w:r>
        <w:t>8] SNSSAI OPTIONAL,</w:t>
      </w:r>
    </w:p>
    <w:p w14:paraId="2B722E36" w14:textId="77777777" w:rsidR="00BE36CC" w:rsidRDefault="00BE36CC" w:rsidP="00BE36C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56638CB5" w14:textId="77777777" w:rsidR="00BE36CC" w:rsidRDefault="00BE36CC" w:rsidP="00BE36C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4419D358" w14:textId="77777777" w:rsidR="00BE36CC" w:rsidRDefault="00BE36CC" w:rsidP="00BE36CC">
      <w:pPr>
        <w:pStyle w:val="Code"/>
      </w:pPr>
      <w:r>
        <w:t xml:space="preserve">    location                 </w:t>
      </w:r>
      <w:proofErr w:type="gramStart"/>
      <w:r>
        <w:t xml:space="preserve">   [</w:t>
      </w:r>
      <w:proofErr w:type="gramEnd"/>
      <w:r>
        <w:t>11] Location OPTIONAL,</w:t>
      </w:r>
    </w:p>
    <w:p w14:paraId="2DCDBDC6" w14:textId="77777777" w:rsidR="00BE36CC" w:rsidRDefault="00BE36CC" w:rsidP="00BE36CC">
      <w:pPr>
        <w:pStyle w:val="Code"/>
      </w:pPr>
      <w:r>
        <w:t xml:space="preserve">    </w:t>
      </w:r>
      <w:proofErr w:type="spellStart"/>
      <w:r>
        <w:t>dNN</w:t>
      </w:r>
      <w:proofErr w:type="spellEnd"/>
      <w:r>
        <w:t xml:space="preserve">                      </w:t>
      </w:r>
      <w:proofErr w:type="gramStart"/>
      <w:r>
        <w:t xml:space="preserve">   [</w:t>
      </w:r>
      <w:proofErr w:type="gramEnd"/>
      <w:r>
        <w:t>12] DNN,</w:t>
      </w:r>
    </w:p>
    <w:p w14:paraId="48F6107F"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13] AMFID OPTIONAL,</w:t>
      </w:r>
    </w:p>
    <w:p w14:paraId="22E3C17D" w14:textId="77777777" w:rsidR="00BE36CC" w:rsidRDefault="00BE36CC" w:rsidP="00BE36CC">
      <w:pPr>
        <w:pStyle w:val="Code"/>
      </w:pPr>
      <w:r>
        <w:t xml:space="preserve">    </w:t>
      </w:r>
      <w:proofErr w:type="spellStart"/>
      <w:r>
        <w:t>hSMFURI</w:t>
      </w:r>
      <w:proofErr w:type="spellEnd"/>
      <w:r>
        <w:t xml:space="preserve">                  </w:t>
      </w:r>
      <w:proofErr w:type="gramStart"/>
      <w:r>
        <w:t xml:space="preserve">   [</w:t>
      </w:r>
      <w:proofErr w:type="gramEnd"/>
      <w:r>
        <w:t>14] HSMFURI OPTIONAL,</w:t>
      </w:r>
    </w:p>
    <w:p w14:paraId="16829AB9"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2B767B88"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7B6DDF74"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4122572F" w14:textId="77777777" w:rsidR="00BE36CC" w:rsidRDefault="00BE36CC" w:rsidP="00BE36CC">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5D776B3B" w14:textId="77777777" w:rsidR="00BE36CC" w:rsidRDefault="00BE36CC" w:rsidP="00BE36CC">
      <w:pPr>
        <w:pStyle w:val="Code"/>
      </w:pPr>
      <w:r>
        <w:t xml:space="preserve">    </w:t>
      </w:r>
      <w:proofErr w:type="spellStart"/>
      <w:r>
        <w:t>uEEPSPDNConnection</w:t>
      </w:r>
      <w:proofErr w:type="spellEnd"/>
      <w:r>
        <w:t xml:space="preserve">       </w:t>
      </w:r>
      <w:proofErr w:type="gramStart"/>
      <w:r>
        <w:t xml:space="preserve">   [</w:t>
      </w:r>
      <w:proofErr w:type="gramEnd"/>
      <w:r>
        <w:t xml:space="preserve">19] </w:t>
      </w:r>
      <w:proofErr w:type="spellStart"/>
      <w:r>
        <w:t>UEEPSPDNConnection</w:t>
      </w:r>
      <w:proofErr w:type="spellEnd"/>
      <w:r>
        <w:t xml:space="preserve"> OPTIONAL</w:t>
      </w:r>
    </w:p>
    <w:p w14:paraId="4959A960" w14:textId="77777777" w:rsidR="00BE36CC" w:rsidRDefault="00BE36CC" w:rsidP="00BE36CC">
      <w:pPr>
        <w:pStyle w:val="Code"/>
      </w:pPr>
      <w:r>
        <w:t>}</w:t>
      </w:r>
    </w:p>
    <w:p w14:paraId="0FC393C8" w14:textId="77777777" w:rsidR="00BE36CC" w:rsidRDefault="00BE36CC" w:rsidP="00BE36CC">
      <w:pPr>
        <w:pStyle w:val="Code"/>
      </w:pPr>
    </w:p>
    <w:p w14:paraId="5D091335" w14:textId="77777777" w:rsidR="00BE36CC" w:rsidRDefault="00BE36CC" w:rsidP="00BE36CC">
      <w:pPr>
        <w:pStyle w:val="Code"/>
      </w:pPr>
      <w:r>
        <w:t>-- See clause 6.2.3.2.3 for details of this structure</w:t>
      </w:r>
    </w:p>
    <w:p w14:paraId="4032B0E5" w14:textId="77777777" w:rsidR="00BE36CC" w:rsidRDefault="00BE36CC" w:rsidP="00BE36CC">
      <w:pPr>
        <w:pStyle w:val="Code"/>
      </w:pPr>
      <w:proofErr w:type="spellStart"/>
      <w:proofErr w:type="gramStart"/>
      <w:r>
        <w:t>SMFPDUSessionModification</w:t>
      </w:r>
      <w:proofErr w:type="spellEnd"/>
      <w:r>
        <w:t xml:space="preserve"> ::=</w:t>
      </w:r>
      <w:proofErr w:type="gramEnd"/>
      <w:r>
        <w:t xml:space="preserve"> SEQUENCE</w:t>
      </w:r>
    </w:p>
    <w:p w14:paraId="73B91675" w14:textId="77777777" w:rsidR="00BE36CC" w:rsidRDefault="00BE36CC" w:rsidP="00BE36CC">
      <w:pPr>
        <w:pStyle w:val="Code"/>
      </w:pPr>
      <w:r>
        <w:t>{</w:t>
      </w:r>
    </w:p>
    <w:p w14:paraId="1E9F7B78"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675072E6"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1454C643"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1346B09D" w14:textId="77777777" w:rsidR="00BE36CC" w:rsidRPr="00BE36CC" w:rsidRDefault="00BE36CC" w:rsidP="00BE36CC">
      <w:pPr>
        <w:pStyle w:val="Code"/>
        <w:rPr>
          <w:lang w:val="it-IT"/>
        </w:rPr>
      </w:pPr>
      <w:r>
        <w:t xml:space="preserve">    </w:t>
      </w:r>
      <w:r w:rsidRPr="00BE36CC">
        <w:rPr>
          <w:lang w:val="it-IT"/>
        </w:rPr>
        <w:t>gPSI                        [4] GPSI OPTIONAL,</w:t>
      </w:r>
    </w:p>
    <w:p w14:paraId="19F23A53" w14:textId="77777777" w:rsidR="00BE36CC" w:rsidRPr="00BE36CC" w:rsidRDefault="00BE36CC" w:rsidP="00BE36CC">
      <w:pPr>
        <w:pStyle w:val="Code"/>
        <w:rPr>
          <w:lang w:val="it-IT"/>
        </w:rPr>
      </w:pPr>
      <w:r w:rsidRPr="00BE36CC">
        <w:rPr>
          <w:lang w:val="it-IT"/>
        </w:rPr>
        <w:t xml:space="preserve">    sNSSAI                      [5] SNSSAI OPTIONAL,</w:t>
      </w:r>
    </w:p>
    <w:p w14:paraId="7CB439F8" w14:textId="77777777" w:rsidR="00BE36CC" w:rsidRDefault="00BE36CC" w:rsidP="00BE36CC">
      <w:pPr>
        <w:pStyle w:val="Code"/>
      </w:pPr>
      <w:r w:rsidRPr="00BE36CC">
        <w:rPr>
          <w:lang w:val="it-IT"/>
        </w:rPr>
        <w:t xml:space="preserve">    </w:t>
      </w:r>
      <w:r>
        <w:t xml:space="preserve">non3GPPAccessEndpoint    </w:t>
      </w:r>
      <w:proofErr w:type="gramStart"/>
      <w:r>
        <w:t xml:space="preserve">   [</w:t>
      </w:r>
      <w:proofErr w:type="gramEnd"/>
      <w:r>
        <w:t xml:space="preserve">6] </w:t>
      </w:r>
      <w:proofErr w:type="spellStart"/>
      <w:r>
        <w:t>UEEndpointAddress</w:t>
      </w:r>
      <w:proofErr w:type="spellEnd"/>
      <w:r>
        <w:t xml:space="preserve"> OPTIONAL,</w:t>
      </w:r>
    </w:p>
    <w:p w14:paraId="2920EBA9" w14:textId="77777777" w:rsidR="00BE36CC" w:rsidRDefault="00BE36CC" w:rsidP="00BE36CC">
      <w:pPr>
        <w:pStyle w:val="Code"/>
      </w:pPr>
      <w:r>
        <w:t xml:space="preserve">    location                 </w:t>
      </w:r>
      <w:proofErr w:type="gramStart"/>
      <w:r>
        <w:t xml:space="preserve">   [</w:t>
      </w:r>
      <w:proofErr w:type="gramEnd"/>
      <w:r>
        <w:t>7] Location OPTIONAL,</w:t>
      </w:r>
    </w:p>
    <w:p w14:paraId="6EFD82F1"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0E953B82"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0E18A9B2"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6332BF5E"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2CE471B6" w14:textId="77777777" w:rsidR="00BE36CC" w:rsidRDefault="00BE36CC" w:rsidP="00BE36CC">
      <w:pPr>
        <w:pStyle w:val="Code"/>
      </w:pPr>
      <w:r>
        <w:t>}</w:t>
      </w:r>
    </w:p>
    <w:p w14:paraId="52EB108F" w14:textId="77777777" w:rsidR="00BE36CC" w:rsidRDefault="00BE36CC" w:rsidP="00BE36CC">
      <w:pPr>
        <w:pStyle w:val="Code"/>
      </w:pPr>
    </w:p>
    <w:p w14:paraId="1EE715B1" w14:textId="77777777" w:rsidR="00BE36CC" w:rsidRDefault="00BE36CC" w:rsidP="00BE36CC">
      <w:pPr>
        <w:pStyle w:val="Code"/>
      </w:pPr>
      <w:r>
        <w:t>-- See clause 6.2.3.2.4 for details of this structure</w:t>
      </w:r>
    </w:p>
    <w:p w14:paraId="2237F5AE" w14:textId="77777777" w:rsidR="00BE36CC" w:rsidRDefault="00BE36CC" w:rsidP="00BE36CC">
      <w:pPr>
        <w:pStyle w:val="Code"/>
      </w:pPr>
      <w:proofErr w:type="spellStart"/>
      <w:proofErr w:type="gramStart"/>
      <w:r>
        <w:t>SMFPDUSessionRelease</w:t>
      </w:r>
      <w:proofErr w:type="spellEnd"/>
      <w:r>
        <w:t xml:space="preserve"> ::=</w:t>
      </w:r>
      <w:proofErr w:type="gramEnd"/>
      <w:r>
        <w:t xml:space="preserve"> SEQUENCE</w:t>
      </w:r>
    </w:p>
    <w:p w14:paraId="57D8C789" w14:textId="77777777" w:rsidR="00BE36CC" w:rsidRDefault="00BE36CC" w:rsidP="00BE36CC">
      <w:pPr>
        <w:pStyle w:val="Code"/>
      </w:pPr>
      <w:r>
        <w:t>{</w:t>
      </w:r>
    </w:p>
    <w:p w14:paraId="326BBCDF"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w:t>
      </w:r>
    </w:p>
    <w:p w14:paraId="6A397247" w14:textId="77777777" w:rsidR="00BE36CC" w:rsidRDefault="00BE36CC" w:rsidP="00BE36CC">
      <w:pPr>
        <w:pStyle w:val="Code"/>
      </w:pPr>
      <w:r>
        <w:lastRenderedPageBreak/>
        <w:t xml:space="preserve">    </w:t>
      </w:r>
      <w:proofErr w:type="spellStart"/>
      <w:r>
        <w:t>pEI</w:t>
      </w:r>
      <w:proofErr w:type="spellEnd"/>
      <w:r>
        <w:t xml:space="preserve">                      </w:t>
      </w:r>
      <w:proofErr w:type="gramStart"/>
      <w:r>
        <w:t xml:space="preserve">   [</w:t>
      </w:r>
      <w:proofErr w:type="gramEnd"/>
      <w:r>
        <w:t>2] PEI OPTIONAL,</w:t>
      </w:r>
    </w:p>
    <w:p w14:paraId="38E201A2"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3] GPSI OPTIONAL,</w:t>
      </w:r>
    </w:p>
    <w:p w14:paraId="516576A6"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3C858D21" w14:textId="77777777" w:rsidR="00BE36CC" w:rsidRDefault="00BE36CC" w:rsidP="00BE36CC">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6A84081F" w14:textId="77777777" w:rsidR="00BE36CC" w:rsidRDefault="00BE36CC" w:rsidP="00BE36CC">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663884FF" w14:textId="77777777" w:rsidR="00BE36CC" w:rsidRDefault="00BE36CC" w:rsidP="00BE36CC">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21530E85" w14:textId="77777777" w:rsidR="00BE36CC" w:rsidRDefault="00BE36CC" w:rsidP="00BE36CC">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0A60BCAB" w14:textId="77777777" w:rsidR="00BE36CC" w:rsidRDefault="00BE36CC" w:rsidP="00BE36CC">
      <w:pPr>
        <w:pStyle w:val="Code"/>
      </w:pPr>
      <w:r>
        <w:t xml:space="preserve">    location                 </w:t>
      </w:r>
      <w:proofErr w:type="gramStart"/>
      <w:r>
        <w:t xml:space="preserve">   [</w:t>
      </w:r>
      <w:proofErr w:type="gramEnd"/>
      <w:r>
        <w:t>9] Location OPTIONAL,</w:t>
      </w:r>
    </w:p>
    <w:p w14:paraId="3C329003" w14:textId="77777777" w:rsidR="00BE36CC" w:rsidRDefault="00BE36CC" w:rsidP="00BE36CC">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7ACB9D26" w14:textId="77777777" w:rsidR="00BE36CC" w:rsidRDefault="00BE36CC" w:rsidP="00BE36CC">
      <w:pPr>
        <w:pStyle w:val="Code"/>
      </w:pPr>
      <w:r>
        <w:t>}</w:t>
      </w:r>
    </w:p>
    <w:p w14:paraId="7058C7BE" w14:textId="77777777" w:rsidR="00BE36CC" w:rsidRDefault="00BE36CC" w:rsidP="00BE36CC">
      <w:pPr>
        <w:pStyle w:val="Code"/>
      </w:pPr>
    </w:p>
    <w:p w14:paraId="18F3B77E" w14:textId="77777777" w:rsidR="00BE36CC" w:rsidRDefault="00BE36CC" w:rsidP="00BE36CC">
      <w:pPr>
        <w:pStyle w:val="Code"/>
      </w:pPr>
      <w:r>
        <w:t>-- See clause 6.2.3.2.5 for details of this structure</w:t>
      </w:r>
    </w:p>
    <w:p w14:paraId="58D30CCD" w14:textId="77777777" w:rsidR="00BE36CC" w:rsidRDefault="00BE36CC" w:rsidP="00BE36CC">
      <w:pPr>
        <w:pStyle w:val="Code"/>
      </w:pPr>
      <w:proofErr w:type="spellStart"/>
      <w:proofErr w:type="gramStart"/>
      <w:r>
        <w:t>SMFStartOfInterceptionWithEstablishedPDUSession</w:t>
      </w:r>
      <w:proofErr w:type="spellEnd"/>
      <w:r>
        <w:t xml:space="preserve"> ::=</w:t>
      </w:r>
      <w:proofErr w:type="gramEnd"/>
      <w:r>
        <w:t xml:space="preserve"> SEQUENCE</w:t>
      </w:r>
    </w:p>
    <w:p w14:paraId="339EFEDF" w14:textId="77777777" w:rsidR="00BE36CC" w:rsidRDefault="00BE36CC" w:rsidP="00BE36CC">
      <w:pPr>
        <w:pStyle w:val="Code"/>
      </w:pPr>
      <w:r>
        <w:t>{</w:t>
      </w:r>
    </w:p>
    <w:p w14:paraId="75A48826"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44082386"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0747A021"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61D6BA4C"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4] GPSI OPTIONAL,</w:t>
      </w:r>
    </w:p>
    <w:p w14:paraId="05B5EB2D"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F0BD09A" w14:textId="77777777" w:rsidR="00BE36CC" w:rsidRDefault="00BE36CC" w:rsidP="00BE36CC">
      <w:pPr>
        <w:pStyle w:val="Code"/>
      </w:pPr>
      <w:r>
        <w:t xml:space="preserve">    </w:t>
      </w:r>
      <w:proofErr w:type="spellStart"/>
      <w:r>
        <w:t>gTPTunnelID</w:t>
      </w:r>
      <w:proofErr w:type="spellEnd"/>
      <w:r>
        <w:t xml:space="preserve">              </w:t>
      </w:r>
      <w:proofErr w:type="gramStart"/>
      <w:r>
        <w:t xml:space="preserve">   [</w:t>
      </w:r>
      <w:proofErr w:type="gramEnd"/>
      <w:r>
        <w:t>6] FTEID,</w:t>
      </w:r>
    </w:p>
    <w:p w14:paraId="734E60B6" w14:textId="77777777" w:rsidR="00BE36CC" w:rsidRDefault="00BE36CC" w:rsidP="00BE36CC">
      <w:pPr>
        <w:pStyle w:val="Code"/>
      </w:pPr>
      <w:r>
        <w:t xml:space="preserve">    </w:t>
      </w:r>
      <w:proofErr w:type="spellStart"/>
      <w:r>
        <w:t>pDUSessionType</w:t>
      </w:r>
      <w:proofErr w:type="spellEnd"/>
      <w:r>
        <w:t xml:space="preserve">           </w:t>
      </w:r>
      <w:proofErr w:type="gramStart"/>
      <w:r>
        <w:t xml:space="preserve">   [</w:t>
      </w:r>
      <w:proofErr w:type="gramEnd"/>
      <w:r>
        <w:t xml:space="preserve">7] </w:t>
      </w:r>
      <w:proofErr w:type="spellStart"/>
      <w:r>
        <w:t>PDUSessionType</w:t>
      </w:r>
      <w:proofErr w:type="spellEnd"/>
      <w:r>
        <w:t>,</w:t>
      </w:r>
    </w:p>
    <w:p w14:paraId="20E10BDF" w14:textId="77777777" w:rsidR="00BE36CC" w:rsidRDefault="00BE36CC" w:rsidP="00BE36CC">
      <w:pPr>
        <w:pStyle w:val="Code"/>
      </w:pPr>
      <w:r>
        <w:t xml:space="preserve">    </w:t>
      </w:r>
      <w:proofErr w:type="spellStart"/>
      <w:r>
        <w:t>sNSSAI</w:t>
      </w:r>
      <w:proofErr w:type="spellEnd"/>
      <w:r>
        <w:t xml:space="preserve">                   </w:t>
      </w:r>
      <w:proofErr w:type="gramStart"/>
      <w:r>
        <w:t xml:space="preserve">   [</w:t>
      </w:r>
      <w:proofErr w:type="gramEnd"/>
      <w:r>
        <w:t>8] SNSSAI OPTIONAL,</w:t>
      </w:r>
    </w:p>
    <w:p w14:paraId="74913743" w14:textId="77777777" w:rsidR="00BE36CC" w:rsidRDefault="00BE36CC" w:rsidP="00BE36C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w:t>
      </w:r>
    </w:p>
    <w:p w14:paraId="0201E999" w14:textId="77777777" w:rsidR="00BE36CC" w:rsidRDefault="00BE36CC" w:rsidP="00BE36CC">
      <w:pPr>
        <w:pStyle w:val="Code"/>
      </w:pPr>
      <w:r>
        <w:t xml:space="preserve">    non3GPPAccessEndpoint    </w:t>
      </w:r>
      <w:proofErr w:type="gramStart"/>
      <w:r>
        <w:t xml:space="preserve">   [</w:t>
      </w:r>
      <w:proofErr w:type="gramEnd"/>
      <w:r>
        <w:t xml:space="preserve">10] </w:t>
      </w:r>
      <w:proofErr w:type="spellStart"/>
      <w:r>
        <w:t>UEEndpointAddress</w:t>
      </w:r>
      <w:proofErr w:type="spellEnd"/>
      <w:r>
        <w:t xml:space="preserve"> OPTIONAL,</w:t>
      </w:r>
    </w:p>
    <w:p w14:paraId="1E6B478F" w14:textId="77777777" w:rsidR="00BE36CC" w:rsidRDefault="00BE36CC" w:rsidP="00BE36CC">
      <w:pPr>
        <w:pStyle w:val="Code"/>
      </w:pPr>
      <w:r>
        <w:t xml:space="preserve">    location                 </w:t>
      </w:r>
      <w:proofErr w:type="gramStart"/>
      <w:r>
        <w:t xml:space="preserve">   [</w:t>
      </w:r>
      <w:proofErr w:type="gramEnd"/>
      <w:r>
        <w:t>11] Location OPTIONAL,</w:t>
      </w:r>
    </w:p>
    <w:p w14:paraId="14A4FC8A" w14:textId="77777777" w:rsidR="00BE36CC" w:rsidRDefault="00BE36CC" w:rsidP="00BE36CC">
      <w:pPr>
        <w:pStyle w:val="Code"/>
      </w:pPr>
      <w:r>
        <w:t xml:space="preserve">    </w:t>
      </w:r>
      <w:proofErr w:type="spellStart"/>
      <w:r>
        <w:t>dNN</w:t>
      </w:r>
      <w:proofErr w:type="spellEnd"/>
      <w:r>
        <w:t xml:space="preserve">                      </w:t>
      </w:r>
      <w:proofErr w:type="gramStart"/>
      <w:r>
        <w:t xml:space="preserve">   [</w:t>
      </w:r>
      <w:proofErr w:type="gramEnd"/>
      <w:r>
        <w:t>12] DNN,</w:t>
      </w:r>
    </w:p>
    <w:p w14:paraId="1878FE78"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13] AMFID OPTIONAL,</w:t>
      </w:r>
    </w:p>
    <w:p w14:paraId="74C70E3E" w14:textId="77777777" w:rsidR="00BE36CC" w:rsidRDefault="00BE36CC" w:rsidP="00BE36CC">
      <w:pPr>
        <w:pStyle w:val="Code"/>
      </w:pPr>
      <w:r>
        <w:t xml:space="preserve">    </w:t>
      </w:r>
      <w:proofErr w:type="spellStart"/>
      <w:r>
        <w:t>hSMFURI</w:t>
      </w:r>
      <w:proofErr w:type="spellEnd"/>
      <w:r>
        <w:t xml:space="preserve">                  </w:t>
      </w:r>
      <w:proofErr w:type="gramStart"/>
      <w:r>
        <w:t xml:space="preserve">   [</w:t>
      </w:r>
      <w:proofErr w:type="gramEnd"/>
      <w:r>
        <w:t>14] HSMFURI OPTIONAL,</w:t>
      </w:r>
    </w:p>
    <w:p w14:paraId="137A59C3"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w:t>
      </w:r>
    </w:p>
    <w:p w14:paraId="57D23D6B"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378B18D3"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E442028" w14:textId="77777777" w:rsidR="00BE36CC" w:rsidRDefault="00BE36CC" w:rsidP="00BE36CC">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46927FA3" w14:textId="77777777" w:rsidR="00BE36CC" w:rsidRDefault="00BE36CC" w:rsidP="00BE36CC">
      <w:pPr>
        <w:pStyle w:val="Code"/>
      </w:pPr>
      <w:r>
        <w:t xml:space="preserve">    </w:t>
      </w:r>
      <w:proofErr w:type="spellStart"/>
      <w:proofErr w:type="gramStart"/>
      <w:r>
        <w:t>timeOfSessionEstablishment</w:t>
      </w:r>
      <w:proofErr w:type="spellEnd"/>
      <w:r>
        <w:t xml:space="preserve">  [</w:t>
      </w:r>
      <w:proofErr w:type="gramEnd"/>
      <w:r>
        <w:t>19] Timestamp OPTIONAL</w:t>
      </w:r>
    </w:p>
    <w:p w14:paraId="7D3779A3" w14:textId="77777777" w:rsidR="00BE36CC" w:rsidRDefault="00BE36CC" w:rsidP="00BE36CC">
      <w:pPr>
        <w:pStyle w:val="Code"/>
      </w:pPr>
      <w:r>
        <w:t>}</w:t>
      </w:r>
    </w:p>
    <w:p w14:paraId="544251DB" w14:textId="77777777" w:rsidR="00BE36CC" w:rsidRDefault="00BE36CC" w:rsidP="00BE36CC">
      <w:pPr>
        <w:pStyle w:val="Code"/>
      </w:pPr>
    </w:p>
    <w:p w14:paraId="0F4B3147" w14:textId="77777777" w:rsidR="00BE36CC" w:rsidRDefault="00BE36CC" w:rsidP="00BE36CC">
      <w:pPr>
        <w:pStyle w:val="Code"/>
      </w:pPr>
      <w:r>
        <w:t>-- See clause 6.2.3.2.6 for details of this structure</w:t>
      </w:r>
    </w:p>
    <w:p w14:paraId="52AE27CA" w14:textId="77777777" w:rsidR="00BE36CC" w:rsidRDefault="00BE36CC" w:rsidP="00BE36CC">
      <w:pPr>
        <w:pStyle w:val="Code"/>
      </w:pPr>
      <w:proofErr w:type="spellStart"/>
      <w:proofErr w:type="gramStart"/>
      <w:r>
        <w:t>SMFUnsuccessfulProcedure</w:t>
      </w:r>
      <w:proofErr w:type="spellEnd"/>
      <w:r>
        <w:t xml:space="preserve"> ::=</w:t>
      </w:r>
      <w:proofErr w:type="gramEnd"/>
      <w:r>
        <w:t xml:space="preserve"> SEQUENCE</w:t>
      </w:r>
    </w:p>
    <w:p w14:paraId="7E3956A8" w14:textId="77777777" w:rsidR="00BE36CC" w:rsidRDefault="00BE36CC" w:rsidP="00BE36CC">
      <w:pPr>
        <w:pStyle w:val="Code"/>
      </w:pPr>
      <w:r>
        <w:t>{</w:t>
      </w:r>
    </w:p>
    <w:p w14:paraId="78BE68E8" w14:textId="77777777" w:rsidR="00BE36CC" w:rsidRDefault="00BE36CC" w:rsidP="00BE36CC">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3BCB927A" w14:textId="77777777" w:rsidR="00BE36CC" w:rsidRDefault="00BE36CC" w:rsidP="00BE36CC">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0BBF3873" w14:textId="77777777" w:rsidR="00BE36CC" w:rsidRDefault="00BE36CC" w:rsidP="00BE36CC">
      <w:pPr>
        <w:pStyle w:val="Code"/>
      </w:pPr>
      <w:r>
        <w:t xml:space="preserve">    initiator                </w:t>
      </w:r>
      <w:proofErr w:type="gramStart"/>
      <w:r>
        <w:t xml:space="preserve">   [</w:t>
      </w:r>
      <w:proofErr w:type="gramEnd"/>
      <w:r>
        <w:t>3] Initiator,</w:t>
      </w:r>
    </w:p>
    <w:p w14:paraId="41E55D5B" w14:textId="77777777" w:rsidR="00BE36CC" w:rsidRDefault="00BE36CC" w:rsidP="00BE36CC">
      <w:pPr>
        <w:pStyle w:val="Code"/>
      </w:pPr>
      <w:r>
        <w:t xml:space="preserve">    </w:t>
      </w:r>
      <w:proofErr w:type="spellStart"/>
      <w:r>
        <w:t>requestedSlice</w:t>
      </w:r>
      <w:proofErr w:type="spellEnd"/>
      <w:r>
        <w:t xml:space="preserve">           </w:t>
      </w:r>
      <w:proofErr w:type="gramStart"/>
      <w:r>
        <w:t xml:space="preserve">   [</w:t>
      </w:r>
      <w:proofErr w:type="gramEnd"/>
      <w:r>
        <w:t>4] NSSAI OPTIONAL,</w:t>
      </w:r>
    </w:p>
    <w:p w14:paraId="173B5423"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5] SUPI OPTIONAL,</w:t>
      </w:r>
    </w:p>
    <w:p w14:paraId="5A1781A7"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52D5D3AF"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7] PEI OPTIONAL,</w:t>
      </w:r>
    </w:p>
    <w:p w14:paraId="7026CF9E"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8] GPSI OPTIONAL,</w:t>
      </w:r>
    </w:p>
    <w:p w14:paraId="1BF7C195"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0ACA3B3D" w14:textId="77777777" w:rsidR="00BE36CC" w:rsidRDefault="00BE36CC" w:rsidP="00BE36CC">
      <w:pPr>
        <w:pStyle w:val="Code"/>
      </w:pPr>
      <w:r>
        <w:t xml:space="preserve">    </w:t>
      </w:r>
      <w:proofErr w:type="spellStart"/>
      <w:r>
        <w:t>uEEndpoint</w:t>
      </w:r>
      <w:proofErr w:type="spellEnd"/>
      <w:r>
        <w:t xml:space="preserve">               </w:t>
      </w:r>
      <w:proofErr w:type="gramStart"/>
      <w:r>
        <w:t xml:space="preserve">   [</w:t>
      </w:r>
      <w:proofErr w:type="gramEnd"/>
      <w:r>
        <w:t xml:space="preserve">10] SEQUENCE OF </w:t>
      </w:r>
      <w:proofErr w:type="spellStart"/>
      <w:r>
        <w:t>UEEndpointAddress</w:t>
      </w:r>
      <w:proofErr w:type="spellEnd"/>
      <w:r>
        <w:t xml:space="preserve"> OPTIONAL,</w:t>
      </w:r>
    </w:p>
    <w:p w14:paraId="0B4F38ED" w14:textId="77777777" w:rsidR="00BE36CC" w:rsidRDefault="00BE36CC" w:rsidP="00BE36CC">
      <w:pPr>
        <w:pStyle w:val="Code"/>
      </w:pPr>
      <w:r>
        <w:t xml:space="preserve">    non3GPPAccessEndpoint    </w:t>
      </w:r>
      <w:proofErr w:type="gramStart"/>
      <w:r>
        <w:t xml:space="preserve">   [</w:t>
      </w:r>
      <w:proofErr w:type="gramEnd"/>
      <w:r>
        <w:t xml:space="preserve">11] </w:t>
      </w:r>
      <w:proofErr w:type="spellStart"/>
      <w:r>
        <w:t>UEEndpointAddress</w:t>
      </w:r>
      <w:proofErr w:type="spellEnd"/>
      <w:r>
        <w:t xml:space="preserve"> OPTIONAL,</w:t>
      </w:r>
    </w:p>
    <w:p w14:paraId="7947A48D" w14:textId="77777777" w:rsidR="00BE36CC" w:rsidRDefault="00BE36CC" w:rsidP="00BE36CC">
      <w:pPr>
        <w:pStyle w:val="Code"/>
      </w:pPr>
      <w:r>
        <w:t xml:space="preserve">    </w:t>
      </w:r>
      <w:proofErr w:type="spellStart"/>
      <w:r>
        <w:t>dNN</w:t>
      </w:r>
      <w:proofErr w:type="spellEnd"/>
      <w:r>
        <w:t xml:space="preserve">                      </w:t>
      </w:r>
      <w:proofErr w:type="gramStart"/>
      <w:r>
        <w:t xml:space="preserve">   [</w:t>
      </w:r>
      <w:proofErr w:type="gramEnd"/>
      <w:r>
        <w:t>12] DNN OPTIONAL,</w:t>
      </w:r>
    </w:p>
    <w:p w14:paraId="4C80A7DD"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13] AMFID OPTIONAL,</w:t>
      </w:r>
    </w:p>
    <w:p w14:paraId="7EB49FD3" w14:textId="77777777" w:rsidR="00BE36CC" w:rsidRDefault="00BE36CC" w:rsidP="00BE36CC">
      <w:pPr>
        <w:pStyle w:val="Code"/>
      </w:pPr>
      <w:r>
        <w:t xml:space="preserve">    </w:t>
      </w:r>
      <w:proofErr w:type="spellStart"/>
      <w:r>
        <w:t>hSMFURI</w:t>
      </w:r>
      <w:proofErr w:type="spellEnd"/>
      <w:r>
        <w:t xml:space="preserve">                  </w:t>
      </w:r>
      <w:proofErr w:type="gramStart"/>
      <w:r>
        <w:t xml:space="preserve">   [</w:t>
      </w:r>
      <w:proofErr w:type="gramEnd"/>
      <w:r>
        <w:t>14] HSMFURI OPTIONAL,</w:t>
      </w:r>
    </w:p>
    <w:p w14:paraId="726459FC"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15] </w:t>
      </w:r>
      <w:proofErr w:type="spellStart"/>
      <w:r>
        <w:t>FiveGSMRequestType</w:t>
      </w:r>
      <w:proofErr w:type="spellEnd"/>
      <w:r>
        <w:t xml:space="preserve"> OPTIONAL,</w:t>
      </w:r>
    </w:p>
    <w:p w14:paraId="0EDD0DF6"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16] </w:t>
      </w:r>
      <w:proofErr w:type="spellStart"/>
      <w:r>
        <w:t>AccessType</w:t>
      </w:r>
      <w:proofErr w:type="spellEnd"/>
      <w:r>
        <w:t xml:space="preserve"> OPTIONAL,</w:t>
      </w:r>
    </w:p>
    <w:p w14:paraId="516D621E"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17] </w:t>
      </w:r>
      <w:proofErr w:type="spellStart"/>
      <w:r>
        <w:t>RATType</w:t>
      </w:r>
      <w:proofErr w:type="spellEnd"/>
      <w:r>
        <w:t xml:space="preserve"> OPTIONAL,</w:t>
      </w:r>
    </w:p>
    <w:p w14:paraId="6C5A0B3D" w14:textId="77777777" w:rsidR="00BE36CC" w:rsidRDefault="00BE36CC" w:rsidP="00BE36CC">
      <w:pPr>
        <w:pStyle w:val="Code"/>
      </w:pPr>
      <w:r>
        <w:t xml:space="preserve">    </w:t>
      </w:r>
      <w:proofErr w:type="spellStart"/>
      <w:r>
        <w:t>sMPDUDNRequest</w:t>
      </w:r>
      <w:proofErr w:type="spellEnd"/>
      <w:r>
        <w:t xml:space="preserve">           </w:t>
      </w:r>
      <w:proofErr w:type="gramStart"/>
      <w:r>
        <w:t xml:space="preserve">   [</w:t>
      </w:r>
      <w:proofErr w:type="gramEnd"/>
      <w:r>
        <w:t xml:space="preserve">18] </w:t>
      </w:r>
      <w:proofErr w:type="spellStart"/>
      <w:r>
        <w:t>SMPDUDNRequest</w:t>
      </w:r>
      <w:proofErr w:type="spellEnd"/>
      <w:r>
        <w:t xml:space="preserve"> OPTIONAL,</w:t>
      </w:r>
    </w:p>
    <w:p w14:paraId="556E040B" w14:textId="77777777" w:rsidR="00BE36CC" w:rsidRDefault="00BE36CC" w:rsidP="00BE36CC">
      <w:pPr>
        <w:pStyle w:val="Code"/>
      </w:pPr>
      <w:r>
        <w:t xml:space="preserve">    location                 </w:t>
      </w:r>
      <w:proofErr w:type="gramStart"/>
      <w:r>
        <w:t xml:space="preserve">   [</w:t>
      </w:r>
      <w:proofErr w:type="gramEnd"/>
      <w:r>
        <w:t>19] Location OPTIONAL</w:t>
      </w:r>
    </w:p>
    <w:p w14:paraId="789DEE96" w14:textId="77777777" w:rsidR="00BE36CC" w:rsidRDefault="00BE36CC" w:rsidP="00BE36CC">
      <w:pPr>
        <w:pStyle w:val="Code"/>
      </w:pPr>
      <w:r>
        <w:t>}</w:t>
      </w:r>
    </w:p>
    <w:p w14:paraId="5DD6F377" w14:textId="77777777" w:rsidR="00BE36CC" w:rsidRDefault="00BE36CC" w:rsidP="00BE36CC">
      <w:pPr>
        <w:pStyle w:val="Code"/>
      </w:pPr>
    </w:p>
    <w:p w14:paraId="1A47098E" w14:textId="77777777" w:rsidR="00BE36CC" w:rsidRDefault="00BE36CC" w:rsidP="00BE36CC">
      <w:pPr>
        <w:pStyle w:val="Code"/>
      </w:pPr>
      <w:r>
        <w:t>-- See clause 6.2.3.2.8 for details of this structure</w:t>
      </w:r>
    </w:p>
    <w:p w14:paraId="32464096" w14:textId="77777777" w:rsidR="00BE36CC" w:rsidRDefault="00BE36CC" w:rsidP="00BE36CC">
      <w:pPr>
        <w:pStyle w:val="Code"/>
      </w:pPr>
      <w:proofErr w:type="spellStart"/>
      <w:proofErr w:type="gramStart"/>
      <w:r>
        <w:t>SMFPDUtoMAPDUSessionModification</w:t>
      </w:r>
      <w:proofErr w:type="spellEnd"/>
      <w:r>
        <w:t xml:space="preserve"> ::=</w:t>
      </w:r>
      <w:proofErr w:type="gramEnd"/>
      <w:r>
        <w:t xml:space="preserve"> SEQUENCE</w:t>
      </w:r>
    </w:p>
    <w:p w14:paraId="4C289694" w14:textId="77777777" w:rsidR="00BE36CC" w:rsidRDefault="00BE36CC" w:rsidP="00BE36CC">
      <w:pPr>
        <w:pStyle w:val="Code"/>
      </w:pPr>
      <w:r>
        <w:t>{</w:t>
      </w:r>
    </w:p>
    <w:p w14:paraId="4C258EAC"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57DF2D55"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27DAEF58" w14:textId="77777777" w:rsidR="00BE36CC" w:rsidRPr="00BE36CC" w:rsidRDefault="00BE36CC" w:rsidP="00BE36CC">
      <w:pPr>
        <w:pStyle w:val="Code"/>
        <w:rPr>
          <w:lang w:val="it-IT"/>
        </w:rPr>
      </w:pPr>
      <w:r>
        <w:t xml:space="preserve">    </w:t>
      </w:r>
      <w:r w:rsidRPr="00BE36CC">
        <w:rPr>
          <w:lang w:val="it-IT"/>
        </w:rPr>
        <w:t>pEI                         [3] PEI OPTIONAL,</w:t>
      </w:r>
    </w:p>
    <w:p w14:paraId="151CD82A" w14:textId="77777777" w:rsidR="00BE36CC" w:rsidRPr="00BE36CC" w:rsidRDefault="00BE36CC" w:rsidP="00BE36CC">
      <w:pPr>
        <w:pStyle w:val="Code"/>
        <w:rPr>
          <w:lang w:val="it-IT"/>
        </w:rPr>
      </w:pPr>
      <w:r w:rsidRPr="00BE36CC">
        <w:rPr>
          <w:lang w:val="it-IT"/>
        </w:rPr>
        <w:t xml:space="preserve">    gPSI                        [4] GPSI OPTIONAL,</w:t>
      </w:r>
    </w:p>
    <w:p w14:paraId="0E9D8AE5" w14:textId="77777777" w:rsidR="00BE36CC" w:rsidRPr="00BE36CC" w:rsidRDefault="00BE36CC" w:rsidP="00BE36CC">
      <w:pPr>
        <w:pStyle w:val="Code"/>
        <w:rPr>
          <w:lang w:val="it-IT"/>
        </w:rPr>
      </w:pPr>
      <w:r w:rsidRPr="00BE36CC">
        <w:rPr>
          <w:lang w:val="it-IT"/>
        </w:rPr>
        <w:t xml:space="preserve">    sNSSAI                      [5] SNSSAI OPTIONAL,</w:t>
      </w:r>
    </w:p>
    <w:p w14:paraId="4CE6192E" w14:textId="77777777" w:rsidR="00BE36CC" w:rsidRDefault="00BE36CC" w:rsidP="00BE36CC">
      <w:pPr>
        <w:pStyle w:val="Code"/>
      </w:pPr>
      <w:r w:rsidRPr="00BE36CC">
        <w:rPr>
          <w:lang w:val="it-IT"/>
        </w:rPr>
        <w:t xml:space="preserve">    </w:t>
      </w:r>
      <w:r>
        <w:t xml:space="preserve">non3GPPAccessEndpoint    </w:t>
      </w:r>
      <w:proofErr w:type="gramStart"/>
      <w:r>
        <w:t xml:space="preserve">   [</w:t>
      </w:r>
      <w:proofErr w:type="gramEnd"/>
      <w:r>
        <w:t xml:space="preserve">6] </w:t>
      </w:r>
      <w:proofErr w:type="spellStart"/>
      <w:r>
        <w:t>UEEndpointAddress</w:t>
      </w:r>
      <w:proofErr w:type="spellEnd"/>
      <w:r>
        <w:t xml:space="preserve"> OPTIONAL,</w:t>
      </w:r>
    </w:p>
    <w:p w14:paraId="3260D713" w14:textId="77777777" w:rsidR="00BE36CC" w:rsidRDefault="00BE36CC" w:rsidP="00BE36CC">
      <w:pPr>
        <w:pStyle w:val="Code"/>
      </w:pPr>
      <w:r>
        <w:t xml:space="preserve">    location                 </w:t>
      </w:r>
      <w:proofErr w:type="gramStart"/>
      <w:r>
        <w:t xml:space="preserve">   [</w:t>
      </w:r>
      <w:proofErr w:type="gramEnd"/>
      <w:r>
        <w:t>7] Location OPTIONAL,</w:t>
      </w:r>
    </w:p>
    <w:p w14:paraId="4827B3D1"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8] </w:t>
      </w:r>
      <w:proofErr w:type="spellStart"/>
      <w:r>
        <w:t>FiveGSMRequestType</w:t>
      </w:r>
      <w:proofErr w:type="spellEnd"/>
      <w:r>
        <w:t>,</w:t>
      </w:r>
    </w:p>
    <w:p w14:paraId="362A3071"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9] </w:t>
      </w:r>
      <w:proofErr w:type="spellStart"/>
      <w:r>
        <w:t>AccessType</w:t>
      </w:r>
      <w:proofErr w:type="spellEnd"/>
      <w:r>
        <w:t xml:space="preserve"> OPTIONAL,</w:t>
      </w:r>
    </w:p>
    <w:p w14:paraId="0B913EE3"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10] </w:t>
      </w:r>
      <w:proofErr w:type="spellStart"/>
      <w:r>
        <w:t>RATType</w:t>
      </w:r>
      <w:proofErr w:type="spellEnd"/>
      <w:r>
        <w:t xml:space="preserve"> OPTIONAL,</w:t>
      </w:r>
    </w:p>
    <w:p w14:paraId="5E264A27"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11] </w:t>
      </w:r>
      <w:proofErr w:type="spellStart"/>
      <w:r>
        <w:t>PDUSessionID</w:t>
      </w:r>
      <w:proofErr w:type="spellEnd"/>
      <w:r>
        <w:t>,</w:t>
      </w:r>
    </w:p>
    <w:p w14:paraId="7DF7A324" w14:textId="77777777" w:rsidR="00BE36CC" w:rsidRDefault="00BE36CC" w:rsidP="00BE36CC">
      <w:pPr>
        <w:pStyle w:val="Code"/>
      </w:pPr>
      <w:r>
        <w:t xml:space="preserve">    </w:t>
      </w:r>
      <w:proofErr w:type="spellStart"/>
      <w:r>
        <w:t>requestIndication</w:t>
      </w:r>
      <w:proofErr w:type="spellEnd"/>
      <w:r>
        <w:t xml:space="preserve">        </w:t>
      </w:r>
      <w:proofErr w:type="gramStart"/>
      <w:r>
        <w:t xml:space="preserve">   [</w:t>
      </w:r>
      <w:proofErr w:type="gramEnd"/>
      <w:r>
        <w:t xml:space="preserve">12] </w:t>
      </w:r>
      <w:proofErr w:type="spellStart"/>
      <w:r>
        <w:t>RequestIndication</w:t>
      </w:r>
      <w:proofErr w:type="spellEnd"/>
      <w:r>
        <w:t>,</w:t>
      </w:r>
    </w:p>
    <w:p w14:paraId="203A8847" w14:textId="77777777" w:rsidR="00BE36CC" w:rsidRDefault="00BE36CC" w:rsidP="00BE36CC">
      <w:pPr>
        <w:pStyle w:val="Code"/>
      </w:pPr>
      <w:r>
        <w:t xml:space="preserve">    </w:t>
      </w:r>
      <w:proofErr w:type="spellStart"/>
      <w:r>
        <w:t>aTSSSContainer</w:t>
      </w:r>
      <w:proofErr w:type="spellEnd"/>
      <w:r>
        <w:t xml:space="preserve">           </w:t>
      </w:r>
      <w:proofErr w:type="gramStart"/>
      <w:r>
        <w:t xml:space="preserve">   [</w:t>
      </w:r>
      <w:proofErr w:type="gramEnd"/>
      <w:r>
        <w:t xml:space="preserve">13] </w:t>
      </w:r>
      <w:proofErr w:type="spellStart"/>
      <w:r>
        <w:t>ATSSSContainer</w:t>
      </w:r>
      <w:proofErr w:type="spellEnd"/>
    </w:p>
    <w:p w14:paraId="008ACA5D" w14:textId="77777777" w:rsidR="00BE36CC" w:rsidRDefault="00BE36CC" w:rsidP="00BE36CC">
      <w:pPr>
        <w:pStyle w:val="Code"/>
      </w:pPr>
      <w:r>
        <w:t>}</w:t>
      </w:r>
    </w:p>
    <w:p w14:paraId="6781F899" w14:textId="77777777" w:rsidR="00BE36CC" w:rsidRDefault="00BE36CC" w:rsidP="00BE36CC">
      <w:pPr>
        <w:pStyle w:val="Code"/>
      </w:pPr>
    </w:p>
    <w:p w14:paraId="002AE2E0" w14:textId="77777777" w:rsidR="00BE36CC" w:rsidRDefault="00BE36CC" w:rsidP="00BE36CC">
      <w:pPr>
        <w:pStyle w:val="Code"/>
      </w:pPr>
      <w:r>
        <w:t>-- See clause 6.2.3.2.7.1 for details of this structure</w:t>
      </w:r>
    </w:p>
    <w:p w14:paraId="084E496D" w14:textId="77777777" w:rsidR="00BE36CC" w:rsidRDefault="00BE36CC" w:rsidP="00BE36CC">
      <w:pPr>
        <w:pStyle w:val="Code"/>
      </w:pPr>
      <w:proofErr w:type="spellStart"/>
      <w:proofErr w:type="gramStart"/>
      <w:r>
        <w:lastRenderedPageBreak/>
        <w:t>SMFMAPDUSessionEstablishment</w:t>
      </w:r>
      <w:proofErr w:type="spellEnd"/>
      <w:r>
        <w:t xml:space="preserve"> ::=</w:t>
      </w:r>
      <w:proofErr w:type="gramEnd"/>
      <w:r>
        <w:t xml:space="preserve"> SEQUENCE</w:t>
      </w:r>
    </w:p>
    <w:p w14:paraId="3E6387DB" w14:textId="77777777" w:rsidR="00BE36CC" w:rsidRDefault="00BE36CC" w:rsidP="00BE36CC">
      <w:pPr>
        <w:pStyle w:val="Code"/>
      </w:pPr>
      <w:r>
        <w:t>{</w:t>
      </w:r>
    </w:p>
    <w:p w14:paraId="0B5FB9B0"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72635706"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680E62F6"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0AF752DC"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4] GPSI OPTIONAL,</w:t>
      </w:r>
    </w:p>
    <w:p w14:paraId="4D326D15"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228F8A15" w14:textId="77777777" w:rsidR="00BE36CC" w:rsidRDefault="00BE36CC" w:rsidP="00BE36CC">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77B11E18" w14:textId="77777777" w:rsidR="00BE36CC" w:rsidRDefault="00BE36CC" w:rsidP="00BE36CC">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60DC7015" w14:textId="77777777" w:rsidR="00BE36CC" w:rsidRDefault="00BE36CC" w:rsidP="00BE36CC">
      <w:pPr>
        <w:pStyle w:val="Code"/>
      </w:pPr>
      <w:r>
        <w:t xml:space="preserve">    </w:t>
      </w:r>
      <w:proofErr w:type="spellStart"/>
      <w:r>
        <w:t>sNSSAI</w:t>
      </w:r>
      <w:proofErr w:type="spellEnd"/>
      <w:r>
        <w:t xml:space="preserve">                   </w:t>
      </w:r>
      <w:proofErr w:type="gramStart"/>
      <w:r>
        <w:t xml:space="preserve">   [</w:t>
      </w:r>
      <w:proofErr w:type="gramEnd"/>
      <w:r>
        <w:t>8] SNSSAI OPTIONAL,</w:t>
      </w:r>
    </w:p>
    <w:p w14:paraId="03C4CF17" w14:textId="77777777" w:rsidR="00BE36CC" w:rsidRDefault="00BE36CC" w:rsidP="00BE36C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304969B1" w14:textId="77777777" w:rsidR="00BE36CC" w:rsidRDefault="00BE36CC" w:rsidP="00BE36CC">
      <w:pPr>
        <w:pStyle w:val="Code"/>
      </w:pPr>
      <w:r>
        <w:t xml:space="preserve">    location                 </w:t>
      </w:r>
      <w:proofErr w:type="gramStart"/>
      <w:r>
        <w:t xml:space="preserve">   [</w:t>
      </w:r>
      <w:proofErr w:type="gramEnd"/>
      <w:r>
        <w:t>10] Location OPTIONAL,</w:t>
      </w:r>
    </w:p>
    <w:p w14:paraId="0B6877F5" w14:textId="77777777" w:rsidR="00BE36CC" w:rsidRDefault="00BE36CC" w:rsidP="00BE36CC">
      <w:pPr>
        <w:pStyle w:val="Code"/>
      </w:pPr>
      <w:r>
        <w:t xml:space="preserve">    </w:t>
      </w:r>
      <w:proofErr w:type="spellStart"/>
      <w:r>
        <w:t>dNN</w:t>
      </w:r>
      <w:proofErr w:type="spellEnd"/>
      <w:r>
        <w:t xml:space="preserve">                      </w:t>
      </w:r>
      <w:proofErr w:type="gramStart"/>
      <w:r>
        <w:t xml:space="preserve">   [</w:t>
      </w:r>
      <w:proofErr w:type="gramEnd"/>
      <w:r>
        <w:t>11] DNN,</w:t>
      </w:r>
    </w:p>
    <w:p w14:paraId="41CE9E83"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12] AMFID OPTIONAL,</w:t>
      </w:r>
    </w:p>
    <w:p w14:paraId="2EA3DD62" w14:textId="77777777" w:rsidR="00BE36CC" w:rsidRDefault="00BE36CC" w:rsidP="00BE36CC">
      <w:pPr>
        <w:pStyle w:val="Code"/>
      </w:pPr>
      <w:r>
        <w:t xml:space="preserve">    </w:t>
      </w:r>
      <w:proofErr w:type="spellStart"/>
      <w:r>
        <w:t>hSMFURI</w:t>
      </w:r>
      <w:proofErr w:type="spellEnd"/>
      <w:r>
        <w:t xml:space="preserve">                  </w:t>
      </w:r>
      <w:proofErr w:type="gramStart"/>
      <w:r>
        <w:t xml:space="preserve">   [</w:t>
      </w:r>
      <w:proofErr w:type="gramEnd"/>
      <w:r>
        <w:t>13] HSMFURI OPTIONAL,</w:t>
      </w:r>
    </w:p>
    <w:p w14:paraId="5F70D19D"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w:t>
      </w:r>
    </w:p>
    <w:p w14:paraId="06266C26" w14:textId="77777777" w:rsidR="00BE36CC" w:rsidRDefault="00BE36CC" w:rsidP="00BE36CC">
      <w:pPr>
        <w:pStyle w:val="Code"/>
      </w:pPr>
      <w:r>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0B0FA7CE" w14:textId="77777777" w:rsidR="00BE36CC" w:rsidRDefault="00BE36CC" w:rsidP="00BE36CC">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72A52D93" w14:textId="77777777" w:rsidR="00BE36CC" w:rsidRDefault="00BE36CC" w:rsidP="00BE36CC">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45D252E5" w14:textId="77777777" w:rsidR="00BE36CC" w:rsidRDefault="00BE36CC" w:rsidP="00BE36CC">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30C2E3A6" w14:textId="77777777" w:rsidR="00BE36CC" w:rsidRDefault="00BE36CC" w:rsidP="00BE36CC">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3FA42395" w14:textId="77777777" w:rsidR="00BE36CC" w:rsidRDefault="00BE36CC" w:rsidP="00BE36CC">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16F5E186" w14:textId="77777777" w:rsidR="00BE36CC" w:rsidRDefault="00BE36CC" w:rsidP="00BE36CC">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71D995B6" w14:textId="77777777" w:rsidR="00BE36CC" w:rsidRDefault="00BE36CC" w:rsidP="00BE36CC">
      <w:pPr>
        <w:pStyle w:val="Code"/>
      </w:pPr>
      <w:r>
        <w:t>}</w:t>
      </w:r>
    </w:p>
    <w:p w14:paraId="4351649F" w14:textId="77777777" w:rsidR="00BE36CC" w:rsidRDefault="00BE36CC" w:rsidP="00BE36CC">
      <w:pPr>
        <w:pStyle w:val="Code"/>
      </w:pPr>
    </w:p>
    <w:p w14:paraId="248E0B32" w14:textId="77777777" w:rsidR="00BE36CC" w:rsidRDefault="00BE36CC" w:rsidP="00BE36CC">
      <w:pPr>
        <w:pStyle w:val="Code"/>
      </w:pPr>
      <w:r>
        <w:t>-- See clause 6.2.3.2.7.2 for details of this structure</w:t>
      </w:r>
    </w:p>
    <w:p w14:paraId="7850320F" w14:textId="77777777" w:rsidR="00BE36CC" w:rsidRDefault="00BE36CC" w:rsidP="00BE36CC">
      <w:pPr>
        <w:pStyle w:val="Code"/>
      </w:pPr>
      <w:proofErr w:type="spellStart"/>
      <w:proofErr w:type="gramStart"/>
      <w:r>
        <w:t>SMFMAPDUSessionModification</w:t>
      </w:r>
      <w:proofErr w:type="spellEnd"/>
      <w:r>
        <w:t xml:space="preserve"> ::=</w:t>
      </w:r>
      <w:proofErr w:type="gramEnd"/>
      <w:r>
        <w:t xml:space="preserve"> SEQUENCE</w:t>
      </w:r>
    </w:p>
    <w:p w14:paraId="379D72CB" w14:textId="77777777" w:rsidR="00BE36CC" w:rsidRDefault="00BE36CC" w:rsidP="00BE36CC">
      <w:pPr>
        <w:pStyle w:val="Code"/>
      </w:pPr>
      <w:r>
        <w:t>{</w:t>
      </w:r>
    </w:p>
    <w:p w14:paraId="2E49ADA3"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5B972286"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5014667D"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39ACB442"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4] GPSI OPTIONAL,</w:t>
      </w:r>
    </w:p>
    <w:p w14:paraId="318C2291"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6816DF4D" w14:textId="77777777" w:rsidR="00BE36CC" w:rsidRDefault="00BE36CC" w:rsidP="00BE36CC">
      <w:pPr>
        <w:pStyle w:val="Code"/>
      </w:pPr>
      <w:r>
        <w:t xml:space="preserve">    </w:t>
      </w:r>
      <w:proofErr w:type="spellStart"/>
      <w:r>
        <w:t>accessInfo</w:t>
      </w:r>
      <w:proofErr w:type="spellEnd"/>
      <w:r>
        <w:t xml:space="preserve">               </w:t>
      </w:r>
      <w:proofErr w:type="gramStart"/>
      <w:r>
        <w:t xml:space="preserve">   [</w:t>
      </w:r>
      <w:proofErr w:type="gramEnd"/>
      <w:r>
        <w:t xml:space="preserve">6] SEQUENCE OF </w:t>
      </w:r>
      <w:proofErr w:type="spellStart"/>
      <w:r>
        <w:t>AccessInfo</w:t>
      </w:r>
      <w:proofErr w:type="spellEnd"/>
      <w:r>
        <w:t xml:space="preserve"> OPTIONAL,</w:t>
      </w:r>
    </w:p>
    <w:p w14:paraId="508189E1" w14:textId="77777777" w:rsidR="00BE36CC" w:rsidRDefault="00BE36CC" w:rsidP="00BE36CC">
      <w:pPr>
        <w:pStyle w:val="Code"/>
      </w:pPr>
      <w:r>
        <w:t xml:space="preserve">    </w:t>
      </w:r>
      <w:proofErr w:type="spellStart"/>
      <w:r>
        <w:t>sNSSAI</w:t>
      </w:r>
      <w:proofErr w:type="spellEnd"/>
      <w:r>
        <w:t xml:space="preserve">                   </w:t>
      </w:r>
      <w:proofErr w:type="gramStart"/>
      <w:r>
        <w:t xml:space="preserve">   [</w:t>
      </w:r>
      <w:proofErr w:type="gramEnd"/>
      <w:r>
        <w:t>7] SNSSAI OPTIONAL,</w:t>
      </w:r>
    </w:p>
    <w:p w14:paraId="14934EB6" w14:textId="77777777" w:rsidR="00BE36CC" w:rsidRDefault="00BE36CC" w:rsidP="00BE36CC">
      <w:pPr>
        <w:pStyle w:val="Code"/>
      </w:pPr>
      <w:r>
        <w:t xml:space="preserve">    location                 </w:t>
      </w:r>
      <w:proofErr w:type="gramStart"/>
      <w:r>
        <w:t xml:space="preserve">   [</w:t>
      </w:r>
      <w:proofErr w:type="gramEnd"/>
      <w:r>
        <w:t>8] Location OPTIONAL,</w:t>
      </w:r>
    </w:p>
    <w:p w14:paraId="723F6B04"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9] </w:t>
      </w:r>
      <w:proofErr w:type="spellStart"/>
      <w:r>
        <w:t>FiveGSMRequestType</w:t>
      </w:r>
      <w:proofErr w:type="spellEnd"/>
      <w:r>
        <w:t xml:space="preserve"> OPTIONAL,</w:t>
      </w:r>
    </w:p>
    <w:p w14:paraId="05F95C90" w14:textId="77777777" w:rsidR="00BE36CC" w:rsidRDefault="00BE36CC" w:rsidP="00BE36CC">
      <w:pPr>
        <w:pStyle w:val="Code"/>
      </w:pPr>
      <w:r>
        <w:t xml:space="preserve">    </w:t>
      </w:r>
      <w:proofErr w:type="spellStart"/>
      <w:r>
        <w:t>servingNetwork</w:t>
      </w:r>
      <w:proofErr w:type="spellEnd"/>
      <w:r>
        <w:t xml:space="preserve">           </w:t>
      </w:r>
      <w:proofErr w:type="gramStart"/>
      <w:r>
        <w:t xml:space="preserve">   [</w:t>
      </w:r>
      <w:proofErr w:type="gramEnd"/>
      <w:r>
        <w:t xml:space="preserve">10] </w:t>
      </w:r>
      <w:proofErr w:type="spellStart"/>
      <w:r>
        <w:t>SMFServingNetwork</w:t>
      </w:r>
      <w:proofErr w:type="spellEnd"/>
      <w:r>
        <w:t>,</w:t>
      </w:r>
    </w:p>
    <w:p w14:paraId="4A60A733" w14:textId="77777777" w:rsidR="00BE36CC" w:rsidRDefault="00BE36CC" w:rsidP="00BE36CC">
      <w:pPr>
        <w:pStyle w:val="Code"/>
      </w:pPr>
      <w:r>
        <w:t xml:space="preserve">    </w:t>
      </w:r>
      <w:proofErr w:type="spellStart"/>
      <w:r>
        <w:t>oldPDUSessionID</w:t>
      </w:r>
      <w:proofErr w:type="spellEnd"/>
      <w:r>
        <w:t xml:space="preserve">          </w:t>
      </w:r>
      <w:proofErr w:type="gramStart"/>
      <w:r>
        <w:t xml:space="preserve">   [</w:t>
      </w:r>
      <w:proofErr w:type="gramEnd"/>
      <w:r>
        <w:t xml:space="preserve">11] </w:t>
      </w:r>
      <w:proofErr w:type="spellStart"/>
      <w:r>
        <w:t>PDUSessionID</w:t>
      </w:r>
      <w:proofErr w:type="spellEnd"/>
      <w:r>
        <w:t xml:space="preserve"> OPTIONAL,</w:t>
      </w:r>
    </w:p>
    <w:p w14:paraId="78FB33C7" w14:textId="77777777" w:rsidR="00BE36CC" w:rsidRDefault="00BE36CC" w:rsidP="00BE36CC">
      <w:pPr>
        <w:pStyle w:val="Code"/>
      </w:pPr>
      <w:r>
        <w:t xml:space="preserve">    </w:t>
      </w:r>
      <w:proofErr w:type="spellStart"/>
      <w:r>
        <w:t>mAUpgradeIndication</w:t>
      </w:r>
      <w:proofErr w:type="spellEnd"/>
      <w:r>
        <w:t xml:space="preserve">      </w:t>
      </w:r>
      <w:proofErr w:type="gramStart"/>
      <w:r>
        <w:t xml:space="preserve">   [</w:t>
      </w:r>
      <w:proofErr w:type="gramEnd"/>
      <w:r>
        <w:t xml:space="preserve">12] </w:t>
      </w:r>
      <w:proofErr w:type="spellStart"/>
      <w:r>
        <w:t>SMFMAUpgradeIndication</w:t>
      </w:r>
      <w:proofErr w:type="spellEnd"/>
      <w:r>
        <w:t xml:space="preserve"> OPTIONAL,</w:t>
      </w:r>
    </w:p>
    <w:p w14:paraId="57FE5AD8" w14:textId="77777777" w:rsidR="00BE36CC" w:rsidRDefault="00BE36CC" w:rsidP="00BE36CC">
      <w:pPr>
        <w:pStyle w:val="Code"/>
      </w:pPr>
      <w:r>
        <w:t xml:space="preserve">    </w:t>
      </w:r>
      <w:proofErr w:type="spellStart"/>
      <w:r>
        <w:t>ePSPDNCnxInfo</w:t>
      </w:r>
      <w:proofErr w:type="spellEnd"/>
      <w:r>
        <w:t xml:space="preserve">            </w:t>
      </w:r>
      <w:proofErr w:type="gramStart"/>
      <w:r>
        <w:t xml:space="preserve">   [</w:t>
      </w:r>
      <w:proofErr w:type="gramEnd"/>
      <w:r>
        <w:t xml:space="preserve">13] </w:t>
      </w:r>
      <w:proofErr w:type="spellStart"/>
      <w:r>
        <w:t>SMFEPSPDNCnxInfo</w:t>
      </w:r>
      <w:proofErr w:type="spellEnd"/>
      <w:r>
        <w:t xml:space="preserve"> OPTIONAL,</w:t>
      </w:r>
    </w:p>
    <w:p w14:paraId="53EFEC8E" w14:textId="77777777" w:rsidR="00BE36CC" w:rsidRDefault="00BE36CC" w:rsidP="00BE36CC">
      <w:pPr>
        <w:pStyle w:val="Code"/>
      </w:pPr>
      <w:r>
        <w:t xml:space="preserve">    </w:t>
      </w:r>
      <w:proofErr w:type="spellStart"/>
      <w:r>
        <w:t>mAAcceptedIndication</w:t>
      </w:r>
      <w:proofErr w:type="spellEnd"/>
      <w:r>
        <w:t xml:space="preserve">     </w:t>
      </w:r>
      <w:proofErr w:type="gramStart"/>
      <w:r>
        <w:t xml:space="preserve">   [</w:t>
      </w:r>
      <w:proofErr w:type="gramEnd"/>
      <w:r>
        <w:t xml:space="preserve">14] </w:t>
      </w:r>
      <w:proofErr w:type="spellStart"/>
      <w:r>
        <w:t>SMFMAAcceptedIndication</w:t>
      </w:r>
      <w:proofErr w:type="spellEnd"/>
      <w:r>
        <w:t>,</w:t>
      </w:r>
    </w:p>
    <w:p w14:paraId="3652E67E" w14:textId="77777777" w:rsidR="00BE36CC" w:rsidRDefault="00BE36CC" w:rsidP="00BE36CC">
      <w:pPr>
        <w:pStyle w:val="Code"/>
      </w:pPr>
      <w:r>
        <w:t xml:space="preserve">    </w:t>
      </w:r>
      <w:proofErr w:type="spellStart"/>
      <w:r>
        <w:t>aTSSSContainer</w:t>
      </w:r>
      <w:proofErr w:type="spellEnd"/>
      <w:r>
        <w:t xml:space="preserve">           </w:t>
      </w:r>
      <w:proofErr w:type="gramStart"/>
      <w:r>
        <w:t xml:space="preserve">   [</w:t>
      </w:r>
      <w:proofErr w:type="gramEnd"/>
      <w:r>
        <w:t xml:space="preserve">15] </w:t>
      </w:r>
      <w:proofErr w:type="spellStart"/>
      <w:r>
        <w:t>ATSSSContainer</w:t>
      </w:r>
      <w:proofErr w:type="spellEnd"/>
      <w:r>
        <w:t xml:space="preserve"> OPTIONAL</w:t>
      </w:r>
    </w:p>
    <w:p w14:paraId="2561409F" w14:textId="77777777" w:rsidR="00BE36CC" w:rsidRDefault="00BE36CC" w:rsidP="00BE36CC">
      <w:pPr>
        <w:pStyle w:val="Code"/>
      </w:pPr>
    </w:p>
    <w:p w14:paraId="1EF8ED3A" w14:textId="77777777" w:rsidR="00BE36CC" w:rsidRDefault="00BE36CC" w:rsidP="00BE36CC">
      <w:pPr>
        <w:pStyle w:val="Code"/>
      </w:pPr>
      <w:r>
        <w:t>}</w:t>
      </w:r>
    </w:p>
    <w:p w14:paraId="4EB19F43" w14:textId="77777777" w:rsidR="00BE36CC" w:rsidRDefault="00BE36CC" w:rsidP="00BE36CC">
      <w:pPr>
        <w:pStyle w:val="Code"/>
      </w:pPr>
    </w:p>
    <w:p w14:paraId="0F37BB56" w14:textId="77777777" w:rsidR="00BE36CC" w:rsidRDefault="00BE36CC" w:rsidP="00BE36CC">
      <w:pPr>
        <w:pStyle w:val="Code"/>
      </w:pPr>
      <w:r>
        <w:t>-- See clause 6.2.3.2.7.3 for details of this structure</w:t>
      </w:r>
    </w:p>
    <w:p w14:paraId="681A9E98" w14:textId="77777777" w:rsidR="00BE36CC" w:rsidRDefault="00BE36CC" w:rsidP="00BE36CC">
      <w:pPr>
        <w:pStyle w:val="Code"/>
      </w:pPr>
      <w:proofErr w:type="spellStart"/>
      <w:proofErr w:type="gramStart"/>
      <w:r>
        <w:t>SMFMAPDUSessionRelease</w:t>
      </w:r>
      <w:proofErr w:type="spellEnd"/>
      <w:r>
        <w:t xml:space="preserve"> ::=</w:t>
      </w:r>
      <w:proofErr w:type="gramEnd"/>
      <w:r>
        <w:t xml:space="preserve"> SEQUENCE</w:t>
      </w:r>
    </w:p>
    <w:p w14:paraId="60430A94" w14:textId="77777777" w:rsidR="00BE36CC" w:rsidRDefault="00BE36CC" w:rsidP="00BE36CC">
      <w:pPr>
        <w:pStyle w:val="Code"/>
      </w:pPr>
      <w:r>
        <w:t>{</w:t>
      </w:r>
    </w:p>
    <w:p w14:paraId="06F9B60C"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w:t>
      </w:r>
    </w:p>
    <w:p w14:paraId="34C99B83"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2] PEI OPTIONAL,</w:t>
      </w:r>
    </w:p>
    <w:p w14:paraId="355FD06D"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3] GPSI OPTIONAL,</w:t>
      </w:r>
    </w:p>
    <w:p w14:paraId="37CBA54A"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4] </w:t>
      </w:r>
      <w:proofErr w:type="spellStart"/>
      <w:r>
        <w:t>PDUSessionID</w:t>
      </w:r>
      <w:proofErr w:type="spellEnd"/>
      <w:r>
        <w:t>,</w:t>
      </w:r>
    </w:p>
    <w:p w14:paraId="1A90CA7F" w14:textId="77777777" w:rsidR="00BE36CC" w:rsidRDefault="00BE36CC" w:rsidP="00BE36CC">
      <w:pPr>
        <w:pStyle w:val="Code"/>
      </w:pPr>
      <w:r>
        <w:t xml:space="preserve">    </w:t>
      </w:r>
      <w:proofErr w:type="spellStart"/>
      <w:r>
        <w:t>timeOfFirstPacket</w:t>
      </w:r>
      <w:proofErr w:type="spellEnd"/>
      <w:r>
        <w:t xml:space="preserve">        </w:t>
      </w:r>
      <w:proofErr w:type="gramStart"/>
      <w:r>
        <w:t xml:space="preserve">   [</w:t>
      </w:r>
      <w:proofErr w:type="gramEnd"/>
      <w:r>
        <w:t>5] Timestamp OPTIONAL,</w:t>
      </w:r>
    </w:p>
    <w:p w14:paraId="3FB52FF8" w14:textId="77777777" w:rsidR="00BE36CC" w:rsidRDefault="00BE36CC" w:rsidP="00BE36CC">
      <w:pPr>
        <w:pStyle w:val="Code"/>
      </w:pPr>
      <w:r>
        <w:t xml:space="preserve">    </w:t>
      </w:r>
      <w:proofErr w:type="spellStart"/>
      <w:r>
        <w:t>timeOfLastPacket</w:t>
      </w:r>
      <w:proofErr w:type="spellEnd"/>
      <w:r>
        <w:t xml:space="preserve">         </w:t>
      </w:r>
      <w:proofErr w:type="gramStart"/>
      <w:r>
        <w:t xml:space="preserve">   [</w:t>
      </w:r>
      <w:proofErr w:type="gramEnd"/>
      <w:r>
        <w:t>6] Timestamp OPTIONAL,</w:t>
      </w:r>
    </w:p>
    <w:p w14:paraId="24FE2206" w14:textId="77777777" w:rsidR="00BE36CC" w:rsidRDefault="00BE36CC" w:rsidP="00BE36CC">
      <w:pPr>
        <w:pStyle w:val="Code"/>
      </w:pPr>
      <w:r>
        <w:t xml:space="preserve">    </w:t>
      </w:r>
      <w:proofErr w:type="spellStart"/>
      <w:r>
        <w:t>uplinkVolume</w:t>
      </w:r>
      <w:proofErr w:type="spellEnd"/>
      <w:r>
        <w:t xml:space="preserve">             </w:t>
      </w:r>
      <w:proofErr w:type="gramStart"/>
      <w:r>
        <w:t xml:space="preserve">   [</w:t>
      </w:r>
      <w:proofErr w:type="gramEnd"/>
      <w:r>
        <w:t>7] INTEGER OPTIONAL,</w:t>
      </w:r>
    </w:p>
    <w:p w14:paraId="446C0D5B" w14:textId="77777777" w:rsidR="00BE36CC" w:rsidRDefault="00BE36CC" w:rsidP="00BE36CC">
      <w:pPr>
        <w:pStyle w:val="Code"/>
      </w:pPr>
      <w:r>
        <w:t xml:space="preserve">    </w:t>
      </w:r>
      <w:proofErr w:type="spellStart"/>
      <w:r>
        <w:t>downlinkVolume</w:t>
      </w:r>
      <w:proofErr w:type="spellEnd"/>
      <w:r>
        <w:t xml:space="preserve">           </w:t>
      </w:r>
      <w:proofErr w:type="gramStart"/>
      <w:r>
        <w:t xml:space="preserve">   [</w:t>
      </w:r>
      <w:proofErr w:type="gramEnd"/>
      <w:r>
        <w:t>8] INTEGER OPTIONAL,</w:t>
      </w:r>
    </w:p>
    <w:p w14:paraId="00493959" w14:textId="77777777" w:rsidR="00BE36CC" w:rsidRDefault="00BE36CC" w:rsidP="00BE36CC">
      <w:pPr>
        <w:pStyle w:val="Code"/>
      </w:pPr>
      <w:r>
        <w:t xml:space="preserve">    location                 </w:t>
      </w:r>
      <w:proofErr w:type="gramStart"/>
      <w:r>
        <w:t xml:space="preserve">   [</w:t>
      </w:r>
      <w:proofErr w:type="gramEnd"/>
      <w:r>
        <w:t>9] Location OPTIONAL,</w:t>
      </w:r>
    </w:p>
    <w:p w14:paraId="1429C448" w14:textId="77777777" w:rsidR="00BE36CC" w:rsidRDefault="00BE36CC" w:rsidP="00BE36CC">
      <w:pPr>
        <w:pStyle w:val="Code"/>
      </w:pPr>
      <w:r>
        <w:t xml:space="preserve">    cause                    </w:t>
      </w:r>
      <w:proofErr w:type="gramStart"/>
      <w:r>
        <w:t xml:space="preserve">   [</w:t>
      </w:r>
      <w:proofErr w:type="gramEnd"/>
      <w:r>
        <w:t xml:space="preserve">10] </w:t>
      </w:r>
      <w:proofErr w:type="spellStart"/>
      <w:r>
        <w:t>SMFErrorCodes</w:t>
      </w:r>
      <w:proofErr w:type="spellEnd"/>
      <w:r>
        <w:t xml:space="preserve"> OPTIONAL</w:t>
      </w:r>
    </w:p>
    <w:p w14:paraId="215BB36F" w14:textId="77777777" w:rsidR="00BE36CC" w:rsidRDefault="00BE36CC" w:rsidP="00BE36CC">
      <w:pPr>
        <w:pStyle w:val="Code"/>
      </w:pPr>
      <w:r>
        <w:t>}</w:t>
      </w:r>
    </w:p>
    <w:p w14:paraId="55FF70C9" w14:textId="77777777" w:rsidR="00BE36CC" w:rsidRDefault="00BE36CC" w:rsidP="00BE36CC">
      <w:pPr>
        <w:pStyle w:val="Code"/>
      </w:pPr>
    </w:p>
    <w:p w14:paraId="4396BBAA" w14:textId="77777777" w:rsidR="00BE36CC" w:rsidRDefault="00BE36CC" w:rsidP="00BE36CC">
      <w:pPr>
        <w:pStyle w:val="Code"/>
      </w:pPr>
      <w:r>
        <w:t>-- See clause 6.2.3.2.7.4 for details of this structure</w:t>
      </w:r>
    </w:p>
    <w:p w14:paraId="08AA5123" w14:textId="77777777" w:rsidR="00BE36CC" w:rsidRDefault="00BE36CC" w:rsidP="00BE36CC">
      <w:pPr>
        <w:pStyle w:val="Code"/>
      </w:pPr>
      <w:proofErr w:type="spellStart"/>
      <w:proofErr w:type="gramStart"/>
      <w:r>
        <w:t>SMFStartOfInterceptionWithEstablishedMAPDUSession</w:t>
      </w:r>
      <w:proofErr w:type="spellEnd"/>
      <w:r>
        <w:t xml:space="preserve"> ::=</w:t>
      </w:r>
      <w:proofErr w:type="gramEnd"/>
      <w:r>
        <w:t xml:space="preserve"> SEQUENCE</w:t>
      </w:r>
    </w:p>
    <w:p w14:paraId="08F7602B" w14:textId="77777777" w:rsidR="00BE36CC" w:rsidRDefault="00BE36CC" w:rsidP="00BE36CC">
      <w:pPr>
        <w:pStyle w:val="Code"/>
      </w:pPr>
      <w:r>
        <w:t>{</w:t>
      </w:r>
    </w:p>
    <w:p w14:paraId="15310ACB"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1577D7EE"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2] </w:t>
      </w:r>
      <w:proofErr w:type="spellStart"/>
      <w:r>
        <w:t>SUPIUnauthenticatedIndication</w:t>
      </w:r>
      <w:proofErr w:type="spellEnd"/>
      <w:r>
        <w:t xml:space="preserve"> OPTIONAL,</w:t>
      </w:r>
    </w:p>
    <w:p w14:paraId="31A37232"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3] PEI OPTIONAL,</w:t>
      </w:r>
    </w:p>
    <w:p w14:paraId="6660AC7F"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4] GPSI OPTIONAL,</w:t>
      </w:r>
    </w:p>
    <w:p w14:paraId="25C67727"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5] </w:t>
      </w:r>
      <w:proofErr w:type="spellStart"/>
      <w:r>
        <w:t>PDUSessionID</w:t>
      </w:r>
      <w:proofErr w:type="spellEnd"/>
      <w:r>
        <w:t>,</w:t>
      </w:r>
    </w:p>
    <w:p w14:paraId="49D5E60A" w14:textId="77777777" w:rsidR="00BE36CC" w:rsidRDefault="00BE36CC" w:rsidP="00BE36CC">
      <w:pPr>
        <w:pStyle w:val="Code"/>
      </w:pPr>
      <w:r>
        <w:t xml:space="preserve">    </w:t>
      </w:r>
      <w:proofErr w:type="spellStart"/>
      <w:r>
        <w:t>pDUSessionType</w:t>
      </w:r>
      <w:proofErr w:type="spellEnd"/>
      <w:r>
        <w:t xml:space="preserve">           </w:t>
      </w:r>
      <w:proofErr w:type="gramStart"/>
      <w:r>
        <w:t xml:space="preserve">   [</w:t>
      </w:r>
      <w:proofErr w:type="gramEnd"/>
      <w:r>
        <w:t xml:space="preserve">6] </w:t>
      </w:r>
      <w:proofErr w:type="spellStart"/>
      <w:r>
        <w:t>PDUSessionType</w:t>
      </w:r>
      <w:proofErr w:type="spellEnd"/>
      <w:r>
        <w:t>,</w:t>
      </w:r>
    </w:p>
    <w:p w14:paraId="2DE6E36D" w14:textId="77777777" w:rsidR="00BE36CC" w:rsidRDefault="00BE36CC" w:rsidP="00BE36CC">
      <w:pPr>
        <w:pStyle w:val="Code"/>
      </w:pPr>
      <w:r>
        <w:t xml:space="preserve">    </w:t>
      </w:r>
      <w:proofErr w:type="spellStart"/>
      <w:r>
        <w:t>accessInfo</w:t>
      </w:r>
      <w:proofErr w:type="spellEnd"/>
      <w:r>
        <w:t xml:space="preserve">               </w:t>
      </w:r>
      <w:proofErr w:type="gramStart"/>
      <w:r>
        <w:t xml:space="preserve">   [</w:t>
      </w:r>
      <w:proofErr w:type="gramEnd"/>
      <w:r>
        <w:t xml:space="preserve">7] SEQUENCE OF </w:t>
      </w:r>
      <w:proofErr w:type="spellStart"/>
      <w:r>
        <w:t>AccessInfo</w:t>
      </w:r>
      <w:proofErr w:type="spellEnd"/>
      <w:r>
        <w:t>,</w:t>
      </w:r>
    </w:p>
    <w:p w14:paraId="0DAFA59E" w14:textId="77777777" w:rsidR="00BE36CC" w:rsidRDefault="00BE36CC" w:rsidP="00BE36CC">
      <w:pPr>
        <w:pStyle w:val="Code"/>
      </w:pPr>
      <w:r>
        <w:t xml:space="preserve">    </w:t>
      </w:r>
      <w:proofErr w:type="spellStart"/>
      <w:r>
        <w:t>sNSSAI</w:t>
      </w:r>
      <w:proofErr w:type="spellEnd"/>
      <w:r>
        <w:t xml:space="preserve">                   </w:t>
      </w:r>
      <w:proofErr w:type="gramStart"/>
      <w:r>
        <w:t xml:space="preserve">   [</w:t>
      </w:r>
      <w:proofErr w:type="gramEnd"/>
      <w:r>
        <w:t>8] SNSSAI OPTIONAL,</w:t>
      </w:r>
    </w:p>
    <w:p w14:paraId="267149C9" w14:textId="77777777" w:rsidR="00BE36CC" w:rsidRDefault="00BE36CC" w:rsidP="00BE36CC">
      <w:pPr>
        <w:pStyle w:val="Code"/>
      </w:pPr>
      <w:r>
        <w:t xml:space="preserve">    </w:t>
      </w:r>
      <w:proofErr w:type="spellStart"/>
      <w:r>
        <w:t>uEEndpoint</w:t>
      </w:r>
      <w:proofErr w:type="spellEnd"/>
      <w:r>
        <w:t xml:space="preserve">               </w:t>
      </w:r>
      <w:proofErr w:type="gramStart"/>
      <w:r>
        <w:t xml:space="preserve">   [</w:t>
      </w:r>
      <w:proofErr w:type="gramEnd"/>
      <w:r>
        <w:t xml:space="preserve">9] SEQUENCE OF </w:t>
      </w:r>
      <w:proofErr w:type="spellStart"/>
      <w:r>
        <w:t>UEEndpointAddress</w:t>
      </w:r>
      <w:proofErr w:type="spellEnd"/>
      <w:r>
        <w:t xml:space="preserve"> OPTIONAL,</w:t>
      </w:r>
    </w:p>
    <w:p w14:paraId="63285E03" w14:textId="77777777" w:rsidR="00BE36CC" w:rsidRDefault="00BE36CC" w:rsidP="00BE36CC">
      <w:pPr>
        <w:pStyle w:val="Code"/>
      </w:pPr>
      <w:r>
        <w:t xml:space="preserve">    location                 </w:t>
      </w:r>
      <w:proofErr w:type="gramStart"/>
      <w:r>
        <w:t xml:space="preserve">   [</w:t>
      </w:r>
      <w:proofErr w:type="gramEnd"/>
      <w:r>
        <w:t>10] Location OPTIONAL,</w:t>
      </w:r>
    </w:p>
    <w:p w14:paraId="1EAB898F" w14:textId="77777777" w:rsidR="00BE36CC" w:rsidRDefault="00BE36CC" w:rsidP="00BE36CC">
      <w:pPr>
        <w:pStyle w:val="Code"/>
      </w:pPr>
      <w:r>
        <w:t xml:space="preserve">    </w:t>
      </w:r>
      <w:proofErr w:type="spellStart"/>
      <w:r>
        <w:t>dNN</w:t>
      </w:r>
      <w:proofErr w:type="spellEnd"/>
      <w:r>
        <w:t xml:space="preserve">                      </w:t>
      </w:r>
      <w:proofErr w:type="gramStart"/>
      <w:r>
        <w:t xml:space="preserve">   [</w:t>
      </w:r>
      <w:proofErr w:type="gramEnd"/>
      <w:r>
        <w:t>11] DNN,</w:t>
      </w:r>
    </w:p>
    <w:p w14:paraId="35C8FF14"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12] AMFID OPTIONAL,</w:t>
      </w:r>
    </w:p>
    <w:p w14:paraId="7AEE6AB8" w14:textId="77777777" w:rsidR="00BE36CC" w:rsidRDefault="00BE36CC" w:rsidP="00BE36CC">
      <w:pPr>
        <w:pStyle w:val="Code"/>
      </w:pPr>
      <w:r>
        <w:t xml:space="preserve">    </w:t>
      </w:r>
      <w:proofErr w:type="spellStart"/>
      <w:r>
        <w:t>hSMFURI</w:t>
      </w:r>
      <w:proofErr w:type="spellEnd"/>
      <w:r>
        <w:t xml:space="preserve">                  </w:t>
      </w:r>
      <w:proofErr w:type="gramStart"/>
      <w:r>
        <w:t xml:space="preserve">   [</w:t>
      </w:r>
      <w:proofErr w:type="gramEnd"/>
      <w:r>
        <w:t>13] HSMFURI OPTIONAL,</w:t>
      </w:r>
    </w:p>
    <w:p w14:paraId="2781077C"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14] </w:t>
      </w:r>
      <w:proofErr w:type="spellStart"/>
      <w:r>
        <w:t>FiveGSMRequestType</w:t>
      </w:r>
      <w:proofErr w:type="spellEnd"/>
      <w:r>
        <w:t xml:space="preserve"> OPTIONAL,</w:t>
      </w:r>
    </w:p>
    <w:p w14:paraId="1C08F697" w14:textId="77777777" w:rsidR="00BE36CC" w:rsidRDefault="00BE36CC" w:rsidP="00BE36CC">
      <w:pPr>
        <w:pStyle w:val="Code"/>
      </w:pPr>
      <w:r>
        <w:lastRenderedPageBreak/>
        <w:t xml:space="preserve">    </w:t>
      </w:r>
      <w:proofErr w:type="spellStart"/>
      <w:r>
        <w:t>sMPDUDNRequest</w:t>
      </w:r>
      <w:proofErr w:type="spellEnd"/>
      <w:r>
        <w:t xml:space="preserve">           </w:t>
      </w:r>
      <w:proofErr w:type="gramStart"/>
      <w:r>
        <w:t xml:space="preserve">   [</w:t>
      </w:r>
      <w:proofErr w:type="gramEnd"/>
      <w:r>
        <w:t xml:space="preserve">15] </w:t>
      </w:r>
      <w:proofErr w:type="spellStart"/>
      <w:r>
        <w:t>SMPDUDNRequest</w:t>
      </w:r>
      <w:proofErr w:type="spellEnd"/>
      <w:r>
        <w:t xml:space="preserve"> OPTIONAL,</w:t>
      </w:r>
    </w:p>
    <w:p w14:paraId="1EE8D0D4" w14:textId="77777777" w:rsidR="00BE36CC" w:rsidRDefault="00BE36CC" w:rsidP="00BE36CC">
      <w:pPr>
        <w:pStyle w:val="Code"/>
      </w:pPr>
      <w:r>
        <w:t xml:space="preserve">    </w:t>
      </w:r>
      <w:proofErr w:type="spellStart"/>
      <w:r>
        <w:t>servingNetwork</w:t>
      </w:r>
      <w:proofErr w:type="spellEnd"/>
      <w:r>
        <w:t xml:space="preserve">           </w:t>
      </w:r>
      <w:proofErr w:type="gramStart"/>
      <w:r>
        <w:t xml:space="preserve">   [</w:t>
      </w:r>
      <w:proofErr w:type="gramEnd"/>
      <w:r>
        <w:t xml:space="preserve">16] </w:t>
      </w:r>
      <w:proofErr w:type="spellStart"/>
      <w:r>
        <w:t>SMFServingNetwork</w:t>
      </w:r>
      <w:proofErr w:type="spellEnd"/>
      <w:r>
        <w:t>,</w:t>
      </w:r>
    </w:p>
    <w:p w14:paraId="64A023EA" w14:textId="77777777" w:rsidR="00BE36CC" w:rsidRDefault="00BE36CC" w:rsidP="00BE36CC">
      <w:pPr>
        <w:pStyle w:val="Code"/>
      </w:pPr>
      <w:r>
        <w:t xml:space="preserve">    </w:t>
      </w:r>
      <w:proofErr w:type="spellStart"/>
      <w:r>
        <w:t>oldPDUSessionID</w:t>
      </w:r>
      <w:proofErr w:type="spellEnd"/>
      <w:r>
        <w:t xml:space="preserve">          </w:t>
      </w:r>
      <w:proofErr w:type="gramStart"/>
      <w:r>
        <w:t xml:space="preserve">   [</w:t>
      </w:r>
      <w:proofErr w:type="gramEnd"/>
      <w:r>
        <w:t xml:space="preserve">17] </w:t>
      </w:r>
      <w:proofErr w:type="spellStart"/>
      <w:r>
        <w:t>PDUSessionID</w:t>
      </w:r>
      <w:proofErr w:type="spellEnd"/>
      <w:r>
        <w:t xml:space="preserve"> OPTIONAL,</w:t>
      </w:r>
    </w:p>
    <w:p w14:paraId="6E8EAC1C" w14:textId="77777777" w:rsidR="00BE36CC" w:rsidRDefault="00BE36CC" w:rsidP="00BE36CC">
      <w:pPr>
        <w:pStyle w:val="Code"/>
      </w:pPr>
      <w:r>
        <w:t xml:space="preserve">    </w:t>
      </w:r>
      <w:proofErr w:type="spellStart"/>
      <w:r>
        <w:t>mAUpgradeIndication</w:t>
      </w:r>
      <w:proofErr w:type="spellEnd"/>
      <w:r>
        <w:t xml:space="preserve">      </w:t>
      </w:r>
      <w:proofErr w:type="gramStart"/>
      <w:r>
        <w:t xml:space="preserve">   [</w:t>
      </w:r>
      <w:proofErr w:type="gramEnd"/>
      <w:r>
        <w:t xml:space="preserve">18] </w:t>
      </w:r>
      <w:proofErr w:type="spellStart"/>
      <w:r>
        <w:t>SMFMAUpgradeIndication</w:t>
      </w:r>
      <w:proofErr w:type="spellEnd"/>
      <w:r>
        <w:t xml:space="preserve"> OPTIONAL,</w:t>
      </w:r>
    </w:p>
    <w:p w14:paraId="726DA1C9" w14:textId="77777777" w:rsidR="00BE36CC" w:rsidRDefault="00BE36CC" w:rsidP="00BE36CC">
      <w:pPr>
        <w:pStyle w:val="Code"/>
      </w:pPr>
      <w:r>
        <w:t xml:space="preserve">    </w:t>
      </w:r>
      <w:proofErr w:type="spellStart"/>
      <w:r>
        <w:t>ePSPDNCnxInfo</w:t>
      </w:r>
      <w:proofErr w:type="spellEnd"/>
      <w:r>
        <w:t xml:space="preserve">            </w:t>
      </w:r>
      <w:proofErr w:type="gramStart"/>
      <w:r>
        <w:t xml:space="preserve">   [</w:t>
      </w:r>
      <w:proofErr w:type="gramEnd"/>
      <w:r>
        <w:t xml:space="preserve">19] </w:t>
      </w:r>
      <w:proofErr w:type="spellStart"/>
      <w:r>
        <w:t>SMFEPSPDNCnxInfo</w:t>
      </w:r>
      <w:proofErr w:type="spellEnd"/>
      <w:r>
        <w:t xml:space="preserve"> OPTIONAL,</w:t>
      </w:r>
    </w:p>
    <w:p w14:paraId="72E48059" w14:textId="77777777" w:rsidR="00BE36CC" w:rsidRDefault="00BE36CC" w:rsidP="00BE36CC">
      <w:pPr>
        <w:pStyle w:val="Code"/>
      </w:pPr>
      <w:r>
        <w:t xml:space="preserve">    </w:t>
      </w:r>
      <w:proofErr w:type="spellStart"/>
      <w:r>
        <w:t>mAAcceptedIndication</w:t>
      </w:r>
      <w:proofErr w:type="spellEnd"/>
      <w:r>
        <w:t xml:space="preserve">     </w:t>
      </w:r>
      <w:proofErr w:type="gramStart"/>
      <w:r>
        <w:t xml:space="preserve">   [</w:t>
      </w:r>
      <w:proofErr w:type="gramEnd"/>
      <w:r>
        <w:t xml:space="preserve">20] </w:t>
      </w:r>
      <w:proofErr w:type="spellStart"/>
      <w:r>
        <w:t>SMFMAAcceptedIndication</w:t>
      </w:r>
      <w:proofErr w:type="spellEnd"/>
      <w:r>
        <w:t>,</w:t>
      </w:r>
    </w:p>
    <w:p w14:paraId="431CB890" w14:textId="77777777" w:rsidR="00BE36CC" w:rsidRDefault="00BE36CC" w:rsidP="00BE36CC">
      <w:pPr>
        <w:pStyle w:val="Code"/>
      </w:pPr>
      <w:r>
        <w:t xml:space="preserve">    </w:t>
      </w:r>
      <w:proofErr w:type="spellStart"/>
      <w:r>
        <w:t>aTSSSContainer</w:t>
      </w:r>
      <w:proofErr w:type="spellEnd"/>
      <w:r>
        <w:t xml:space="preserve">           </w:t>
      </w:r>
      <w:proofErr w:type="gramStart"/>
      <w:r>
        <w:t xml:space="preserve">   [</w:t>
      </w:r>
      <w:proofErr w:type="gramEnd"/>
      <w:r>
        <w:t xml:space="preserve">21] </w:t>
      </w:r>
      <w:proofErr w:type="spellStart"/>
      <w:r>
        <w:t>ATSSSContainer</w:t>
      </w:r>
      <w:proofErr w:type="spellEnd"/>
      <w:r>
        <w:t xml:space="preserve"> OPTIONAL</w:t>
      </w:r>
    </w:p>
    <w:p w14:paraId="3FE14B3F" w14:textId="77777777" w:rsidR="00BE36CC" w:rsidRDefault="00BE36CC" w:rsidP="00BE36CC">
      <w:pPr>
        <w:pStyle w:val="Code"/>
      </w:pPr>
      <w:r>
        <w:t>}</w:t>
      </w:r>
    </w:p>
    <w:p w14:paraId="41108F0C" w14:textId="77777777" w:rsidR="00BE36CC" w:rsidRDefault="00BE36CC" w:rsidP="00BE36CC">
      <w:pPr>
        <w:pStyle w:val="Code"/>
      </w:pPr>
    </w:p>
    <w:p w14:paraId="334C8D10" w14:textId="77777777" w:rsidR="00BE36CC" w:rsidRDefault="00BE36CC" w:rsidP="00BE36CC">
      <w:pPr>
        <w:pStyle w:val="Code"/>
      </w:pPr>
      <w:r>
        <w:t>-- See clause 6.2.3.2.7.5 for details of this structure</w:t>
      </w:r>
    </w:p>
    <w:p w14:paraId="1ACC6027" w14:textId="77777777" w:rsidR="00BE36CC" w:rsidRDefault="00BE36CC" w:rsidP="00BE36CC">
      <w:pPr>
        <w:pStyle w:val="Code"/>
      </w:pPr>
      <w:proofErr w:type="spellStart"/>
      <w:proofErr w:type="gramStart"/>
      <w:r>
        <w:t>SMFMAUnsuccessfulProcedure</w:t>
      </w:r>
      <w:proofErr w:type="spellEnd"/>
      <w:r>
        <w:t xml:space="preserve"> ::=</w:t>
      </w:r>
      <w:proofErr w:type="gramEnd"/>
      <w:r>
        <w:t xml:space="preserve"> SEQUENCE</w:t>
      </w:r>
    </w:p>
    <w:p w14:paraId="2D917AA1" w14:textId="77777777" w:rsidR="00BE36CC" w:rsidRDefault="00BE36CC" w:rsidP="00BE36CC">
      <w:pPr>
        <w:pStyle w:val="Code"/>
      </w:pPr>
      <w:r>
        <w:t>{</w:t>
      </w:r>
    </w:p>
    <w:p w14:paraId="411A50C0" w14:textId="77777777" w:rsidR="00BE36CC" w:rsidRDefault="00BE36CC" w:rsidP="00BE36CC">
      <w:pPr>
        <w:pStyle w:val="Code"/>
      </w:pPr>
      <w:r>
        <w:t xml:space="preserve">    </w:t>
      </w:r>
      <w:proofErr w:type="spellStart"/>
      <w:r>
        <w:t>failedProcedureType</w:t>
      </w:r>
      <w:proofErr w:type="spellEnd"/>
      <w:r>
        <w:t xml:space="preserve">      </w:t>
      </w:r>
      <w:proofErr w:type="gramStart"/>
      <w:r>
        <w:t xml:space="preserve">   [</w:t>
      </w:r>
      <w:proofErr w:type="gramEnd"/>
      <w:r>
        <w:t xml:space="preserve">1] </w:t>
      </w:r>
      <w:proofErr w:type="spellStart"/>
      <w:r>
        <w:t>SMFFailedProcedureType</w:t>
      </w:r>
      <w:proofErr w:type="spellEnd"/>
      <w:r>
        <w:t>,</w:t>
      </w:r>
    </w:p>
    <w:p w14:paraId="29989C8F" w14:textId="77777777" w:rsidR="00BE36CC" w:rsidRDefault="00BE36CC" w:rsidP="00BE36CC">
      <w:pPr>
        <w:pStyle w:val="Code"/>
      </w:pPr>
      <w:r>
        <w:t xml:space="preserve">    </w:t>
      </w:r>
      <w:proofErr w:type="spellStart"/>
      <w:r>
        <w:t>failureCause</w:t>
      </w:r>
      <w:proofErr w:type="spellEnd"/>
      <w:r>
        <w:t xml:space="preserve">             </w:t>
      </w:r>
      <w:proofErr w:type="gramStart"/>
      <w:r>
        <w:t xml:space="preserve">   [</w:t>
      </w:r>
      <w:proofErr w:type="gramEnd"/>
      <w:r>
        <w:t xml:space="preserve">2] </w:t>
      </w:r>
      <w:proofErr w:type="spellStart"/>
      <w:r>
        <w:t>FiveGSMCause</w:t>
      </w:r>
      <w:proofErr w:type="spellEnd"/>
      <w:r>
        <w:t>,</w:t>
      </w:r>
    </w:p>
    <w:p w14:paraId="5EBAE660" w14:textId="77777777" w:rsidR="00BE36CC" w:rsidRDefault="00BE36CC" w:rsidP="00BE36CC">
      <w:pPr>
        <w:pStyle w:val="Code"/>
      </w:pPr>
      <w:r>
        <w:t xml:space="preserve">    </w:t>
      </w:r>
      <w:proofErr w:type="spellStart"/>
      <w:r>
        <w:t>requestedSlice</w:t>
      </w:r>
      <w:proofErr w:type="spellEnd"/>
      <w:r>
        <w:t xml:space="preserve">           </w:t>
      </w:r>
      <w:proofErr w:type="gramStart"/>
      <w:r>
        <w:t xml:space="preserve">   [</w:t>
      </w:r>
      <w:proofErr w:type="gramEnd"/>
      <w:r>
        <w:t>3] NSSAI OPTIONAL,</w:t>
      </w:r>
    </w:p>
    <w:p w14:paraId="4324D534" w14:textId="77777777" w:rsidR="00BE36CC" w:rsidRDefault="00BE36CC" w:rsidP="00BE36CC">
      <w:pPr>
        <w:pStyle w:val="Code"/>
      </w:pPr>
      <w:r>
        <w:t xml:space="preserve">    initiator                </w:t>
      </w:r>
      <w:proofErr w:type="gramStart"/>
      <w:r>
        <w:t xml:space="preserve">   [</w:t>
      </w:r>
      <w:proofErr w:type="gramEnd"/>
      <w:r>
        <w:t>4] Initiator,</w:t>
      </w:r>
    </w:p>
    <w:p w14:paraId="77140E0B"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5] SUPI OPTIONAL,</w:t>
      </w:r>
    </w:p>
    <w:p w14:paraId="576BBA40" w14:textId="77777777" w:rsidR="00BE36CC" w:rsidRDefault="00BE36CC" w:rsidP="00BE36CC">
      <w:pPr>
        <w:pStyle w:val="Code"/>
      </w:pPr>
      <w:r>
        <w:t xml:space="preserve">    </w:t>
      </w:r>
      <w:proofErr w:type="spellStart"/>
      <w:r>
        <w:t>sUPIUnauthenticated</w:t>
      </w:r>
      <w:proofErr w:type="spellEnd"/>
      <w:r>
        <w:t xml:space="preserve">      </w:t>
      </w:r>
      <w:proofErr w:type="gramStart"/>
      <w:r>
        <w:t xml:space="preserve">   [</w:t>
      </w:r>
      <w:proofErr w:type="gramEnd"/>
      <w:r>
        <w:t xml:space="preserve">6] </w:t>
      </w:r>
      <w:proofErr w:type="spellStart"/>
      <w:r>
        <w:t>SUPIUnauthenticatedIndication</w:t>
      </w:r>
      <w:proofErr w:type="spellEnd"/>
      <w:r>
        <w:t xml:space="preserve"> OPTIONAL,</w:t>
      </w:r>
    </w:p>
    <w:p w14:paraId="5AD505A3"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7] PEI OPTIONAL,</w:t>
      </w:r>
    </w:p>
    <w:p w14:paraId="394616A2"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8] GPSI OPTIONAL,</w:t>
      </w:r>
    </w:p>
    <w:p w14:paraId="50DF0537"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9] </w:t>
      </w:r>
      <w:proofErr w:type="spellStart"/>
      <w:r>
        <w:t>PDUSessionID</w:t>
      </w:r>
      <w:proofErr w:type="spellEnd"/>
      <w:r>
        <w:t xml:space="preserve"> OPTIONAL,</w:t>
      </w:r>
    </w:p>
    <w:p w14:paraId="16D7E9F2" w14:textId="77777777" w:rsidR="00BE36CC" w:rsidRDefault="00BE36CC" w:rsidP="00BE36CC">
      <w:pPr>
        <w:pStyle w:val="Code"/>
      </w:pPr>
      <w:r>
        <w:t xml:space="preserve">    </w:t>
      </w:r>
      <w:proofErr w:type="spellStart"/>
      <w:r>
        <w:t>accessInfo</w:t>
      </w:r>
      <w:proofErr w:type="spellEnd"/>
      <w:r>
        <w:t xml:space="preserve">               </w:t>
      </w:r>
      <w:proofErr w:type="gramStart"/>
      <w:r>
        <w:t xml:space="preserve">   [</w:t>
      </w:r>
      <w:proofErr w:type="gramEnd"/>
      <w:r>
        <w:t xml:space="preserve">10] SEQUENCE OF </w:t>
      </w:r>
      <w:proofErr w:type="spellStart"/>
      <w:r>
        <w:t>AccessInfo</w:t>
      </w:r>
      <w:proofErr w:type="spellEnd"/>
      <w:r>
        <w:t>,</w:t>
      </w:r>
    </w:p>
    <w:p w14:paraId="7436B005" w14:textId="77777777" w:rsidR="00BE36CC" w:rsidRDefault="00BE36CC" w:rsidP="00BE36CC">
      <w:pPr>
        <w:pStyle w:val="Code"/>
      </w:pPr>
      <w:r>
        <w:t xml:space="preserve">    </w:t>
      </w:r>
      <w:proofErr w:type="spellStart"/>
      <w:r>
        <w:t>uEEndpoint</w:t>
      </w:r>
      <w:proofErr w:type="spellEnd"/>
      <w:r>
        <w:t xml:space="preserve">               </w:t>
      </w:r>
      <w:proofErr w:type="gramStart"/>
      <w:r>
        <w:t xml:space="preserve">   [</w:t>
      </w:r>
      <w:proofErr w:type="gramEnd"/>
      <w:r>
        <w:t xml:space="preserve">11] SEQUENCE OF </w:t>
      </w:r>
      <w:proofErr w:type="spellStart"/>
      <w:r>
        <w:t>UEEndpointAddress</w:t>
      </w:r>
      <w:proofErr w:type="spellEnd"/>
      <w:r>
        <w:t xml:space="preserve"> OPTIONAL,</w:t>
      </w:r>
    </w:p>
    <w:p w14:paraId="710B981D" w14:textId="77777777" w:rsidR="00BE36CC" w:rsidRDefault="00BE36CC" w:rsidP="00BE36CC">
      <w:pPr>
        <w:pStyle w:val="Code"/>
      </w:pPr>
      <w:r>
        <w:t xml:space="preserve">    location                 </w:t>
      </w:r>
      <w:proofErr w:type="gramStart"/>
      <w:r>
        <w:t xml:space="preserve">   [</w:t>
      </w:r>
      <w:proofErr w:type="gramEnd"/>
      <w:r>
        <w:t>12] Location OPTIONAL,</w:t>
      </w:r>
    </w:p>
    <w:p w14:paraId="64D78ABE" w14:textId="77777777" w:rsidR="00BE36CC" w:rsidRDefault="00BE36CC" w:rsidP="00BE36CC">
      <w:pPr>
        <w:pStyle w:val="Code"/>
      </w:pPr>
      <w:r>
        <w:t xml:space="preserve">    </w:t>
      </w:r>
      <w:proofErr w:type="spellStart"/>
      <w:r>
        <w:t>dNN</w:t>
      </w:r>
      <w:proofErr w:type="spellEnd"/>
      <w:r>
        <w:t xml:space="preserve">                      </w:t>
      </w:r>
      <w:proofErr w:type="gramStart"/>
      <w:r>
        <w:t xml:space="preserve">   [</w:t>
      </w:r>
      <w:proofErr w:type="gramEnd"/>
      <w:r>
        <w:t>13] DNN OPTIONAL,</w:t>
      </w:r>
    </w:p>
    <w:p w14:paraId="3BF27EC1"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14] AMFID OPTIONAL,</w:t>
      </w:r>
    </w:p>
    <w:p w14:paraId="60F582E2" w14:textId="77777777" w:rsidR="00BE36CC" w:rsidRDefault="00BE36CC" w:rsidP="00BE36CC">
      <w:pPr>
        <w:pStyle w:val="Code"/>
      </w:pPr>
      <w:r>
        <w:t xml:space="preserve">    </w:t>
      </w:r>
      <w:proofErr w:type="spellStart"/>
      <w:r>
        <w:t>hSMFURI</w:t>
      </w:r>
      <w:proofErr w:type="spellEnd"/>
      <w:r>
        <w:t xml:space="preserve">                  </w:t>
      </w:r>
      <w:proofErr w:type="gramStart"/>
      <w:r>
        <w:t xml:space="preserve">   [</w:t>
      </w:r>
      <w:proofErr w:type="gramEnd"/>
      <w:r>
        <w:t>15] HSMFURI OPTIONAL,</w:t>
      </w:r>
    </w:p>
    <w:p w14:paraId="45AB10F6" w14:textId="77777777" w:rsidR="00BE36CC" w:rsidRDefault="00BE36CC" w:rsidP="00BE36CC">
      <w:pPr>
        <w:pStyle w:val="Code"/>
      </w:pPr>
      <w:r>
        <w:t xml:space="preserve">    </w:t>
      </w:r>
      <w:proofErr w:type="spellStart"/>
      <w:r>
        <w:t>requestType</w:t>
      </w:r>
      <w:proofErr w:type="spellEnd"/>
      <w:r>
        <w:t xml:space="preserve">              </w:t>
      </w:r>
      <w:proofErr w:type="gramStart"/>
      <w:r>
        <w:t xml:space="preserve">   [</w:t>
      </w:r>
      <w:proofErr w:type="gramEnd"/>
      <w:r>
        <w:t xml:space="preserve">16] </w:t>
      </w:r>
      <w:proofErr w:type="spellStart"/>
      <w:r>
        <w:t>FiveGSMRequestType</w:t>
      </w:r>
      <w:proofErr w:type="spellEnd"/>
      <w:r>
        <w:t xml:space="preserve"> OPTIONAL,</w:t>
      </w:r>
    </w:p>
    <w:p w14:paraId="4EB686AE" w14:textId="77777777" w:rsidR="00BE36CC" w:rsidRDefault="00BE36CC" w:rsidP="00BE36CC">
      <w:pPr>
        <w:pStyle w:val="Code"/>
      </w:pPr>
      <w:r>
        <w:t xml:space="preserve">    </w:t>
      </w:r>
      <w:proofErr w:type="spellStart"/>
      <w:r>
        <w:t>sMPDUDNRequest</w:t>
      </w:r>
      <w:proofErr w:type="spellEnd"/>
      <w:r>
        <w:t xml:space="preserve">           </w:t>
      </w:r>
      <w:proofErr w:type="gramStart"/>
      <w:r>
        <w:t xml:space="preserve">   [</w:t>
      </w:r>
      <w:proofErr w:type="gramEnd"/>
      <w:r>
        <w:t xml:space="preserve">17] </w:t>
      </w:r>
      <w:proofErr w:type="spellStart"/>
      <w:r>
        <w:t>SMPDUDNRequest</w:t>
      </w:r>
      <w:proofErr w:type="spellEnd"/>
      <w:r>
        <w:t xml:space="preserve"> OPTIONAL</w:t>
      </w:r>
    </w:p>
    <w:p w14:paraId="4B59AED5" w14:textId="77777777" w:rsidR="00BE36CC" w:rsidRDefault="00BE36CC" w:rsidP="00BE36CC">
      <w:pPr>
        <w:pStyle w:val="Code"/>
      </w:pPr>
      <w:r>
        <w:t>}</w:t>
      </w:r>
    </w:p>
    <w:p w14:paraId="4A94F141" w14:textId="77777777" w:rsidR="00BE36CC" w:rsidRDefault="00BE36CC" w:rsidP="00BE36CC">
      <w:pPr>
        <w:pStyle w:val="Code"/>
      </w:pPr>
    </w:p>
    <w:p w14:paraId="4EF81637" w14:textId="77777777" w:rsidR="00BE36CC" w:rsidRDefault="00BE36CC" w:rsidP="00BE36CC">
      <w:pPr>
        <w:pStyle w:val="Code"/>
      </w:pPr>
    </w:p>
    <w:p w14:paraId="1E792063" w14:textId="77777777" w:rsidR="00BE36CC" w:rsidRDefault="00BE36CC" w:rsidP="00BE36CC">
      <w:pPr>
        <w:pStyle w:val="CodeHeader"/>
      </w:pPr>
      <w:r>
        <w:t>-- =================</w:t>
      </w:r>
    </w:p>
    <w:p w14:paraId="27DC38BA" w14:textId="77777777" w:rsidR="00BE36CC" w:rsidRDefault="00BE36CC" w:rsidP="00BE36CC">
      <w:pPr>
        <w:pStyle w:val="CodeHeader"/>
      </w:pPr>
      <w:r>
        <w:t>-- 5G SMF parameters</w:t>
      </w:r>
    </w:p>
    <w:p w14:paraId="46790B57" w14:textId="77777777" w:rsidR="00BE36CC" w:rsidRDefault="00BE36CC" w:rsidP="00BE36CC">
      <w:pPr>
        <w:pStyle w:val="Code"/>
      </w:pPr>
      <w:r>
        <w:t>-- =================</w:t>
      </w:r>
    </w:p>
    <w:p w14:paraId="2CB4E54B" w14:textId="77777777" w:rsidR="00BE36CC" w:rsidRDefault="00BE36CC" w:rsidP="00BE36CC">
      <w:pPr>
        <w:pStyle w:val="Code"/>
      </w:pPr>
    </w:p>
    <w:p w14:paraId="32CD3C2C" w14:textId="77777777" w:rsidR="00BE36CC" w:rsidRDefault="00BE36CC" w:rsidP="00BE36CC">
      <w:pPr>
        <w:pStyle w:val="Code"/>
      </w:pPr>
      <w:proofErr w:type="spellStart"/>
      <w:proofErr w:type="gramStart"/>
      <w:r>
        <w:t>SMFFailedProcedureType</w:t>
      </w:r>
      <w:proofErr w:type="spellEnd"/>
      <w:r>
        <w:t xml:space="preserve"> ::=</w:t>
      </w:r>
      <w:proofErr w:type="gramEnd"/>
      <w:r>
        <w:t xml:space="preserve"> ENUMERATED</w:t>
      </w:r>
    </w:p>
    <w:p w14:paraId="068A3A3B" w14:textId="77777777" w:rsidR="00BE36CC" w:rsidRDefault="00BE36CC" w:rsidP="00BE36CC">
      <w:pPr>
        <w:pStyle w:val="Code"/>
      </w:pPr>
      <w:r>
        <w:t>{</w:t>
      </w:r>
    </w:p>
    <w:p w14:paraId="7FE89F87" w14:textId="77777777" w:rsidR="00BE36CC" w:rsidRDefault="00BE36CC" w:rsidP="00BE36CC">
      <w:pPr>
        <w:pStyle w:val="Code"/>
      </w:pPr>
      <w:r>
        <w:t xml:space="preserve">    </w:t>
      </w:r>
      <w:proofErr w:type="spellStart"/>
      <w:proofErr w:type="gramStart"/>
      <w:r>
        <w:t>pDUSessionEstablishment</w:t>
      </w:r>
      <w:proofErr w:type="spellEnd"/>
      <w:r>
        <w:t>(</w:t>
      </w:r>
      <w:proofErr w:type="gramEnd"/>
      <w:r>
        <w:t>1),</w:t>
      </w:r>
    </w:p>
    <w:p w14:paraId="1A3D03CB" w14:textId="77777777" w:rsidR="00BE36CC" w:rsidRDefault="00BE36CC" w:rsidP="00BE36CC">
      <w:pPr>
        <w:pStyle w:val="Code"/>
      </w:pPr>
      <w:r>
        <w:t xml:space="preserve">    </w:t>
      </w:r>
      <w:proofErr w:type="spellStart"/>
      <w:proofErr w:type="gramStart"/>
      <w:r>
        <w:t>pDUSessionModification</w:t>
      </w:r>
      <w:proofErr w:type="spellEnd"/>
      <w:r>
        <w:t>(</w:t>
      </w:r>
      <w:proofErr w:type="gramEnd"/>
      <w:r>
        <w:t>2),</w:t>
      </w:r>
    </w:p>
    <w:p w14:paraId="31C73F11" w14:textId="77777777" w:rsidR="00BE36CC" w:rsidRDefault="00BE36CC" w:rsidP="00BE36CC">
      <w:pPr>
        <w:pStyle w:val="Code"/>
      </w:pPr>
      <w:r>
        <w:t xml:space="preserve">    </w:t>
      </w:r>
      <w:proofErr w:type="spellStart"/>
      <w:proofErr w:type="gramStart"/>
      <w:r>
        <w:t>pDUSessionRelease</w:t>
      </w:r>
      <w:proofErr w:type="spellEnd"/>
      <w:r>
        <w:t>(</w:t>
      </w:r>
      <w:proofErr w:type="gramEnd"/>
      <w:r>
        <w:t>3)</w:t>
      </w:r>
    </w:p>
    <w:p w14:paraId="43CB2B1E" w14:textId="77777777" w:rsidR="00BE36CC" w:rsidRDefault="00BE36CC" w:rsidP="00BE36CC">
      <w:pPr>
        <w:pStyle w:val="Code"/>
      </w:pPr>
      <w:r>
        <w:t>}</w:t>
      </w:r>
    </w:p>
    <w:p w14:paraId="644203B9" w14:textId="77777777" w:rsidR="00BE36CC" w:rsidRDefault="00BE36CC" w:rsidP="00BE36CC">
      <w:pPr>
        <w:pStyle w:val="Code"/>
      </w:pPr>
    </w:p>
    <w:p w14:paraId="5395CAA4" w14:textId="77777777" w:rsidR="00BE36CC" w:rsidRDefault="00BE36CC" w:rsidP="00BE36CC">
      <w:pPr>
        <w:pStyle w:val="Code"/>
      </w:pPr>
      <w:proofErr w:type="spellStart"/>
      <w:proofErr w:type="gramStart"/>
      <w:r>
        <w:t>SMFServingNetwork</w:t>
      </w:r>
      <w:proofErr w:type="spellEnd"/>
      <w:r>
        <w:t xml:space="preserve"> ::=</w:t>
      </w:r>
      <w:proofErr w:type="gramEnd"/>
      <w:r>
        <w:t xml:space="preserve"> SEQUENCE</w:t>
      </w:r>
    </w:p>
    <w:p w14:paraId="348BC7C7" w14:textId="77777777" w:rsidR="00BE36CC" w:rsidRDefault="00BE36CC" w:rsidP="00BE36CC">
      <w:pPr>
        <w:pStyle w:val="Code"/>
      </w:pPr>
      <w:r>
        <w:t>{</w:t>
      </w:r>
    </w:p>
    <w:p w14:paraId="717BDABB" w14:textId="77777777" w:rsidR="00BE36CC" w:rsidRDefault="00BE36CC" w:rsidP="00BE36CC">
      <w:pPr>
        <w:pStyle w:val="Code"/>
      </w:pPr>
      <w:r>
        <w:t xml:space="preserve">    </w:t>
      </w:r>
      <w:proofErr w:type="spellStart"/>
      <w:proofErr w:type="gramStart"/>
      <w:r>
        <w:t>pLMNID</w:t>
      </w:r>
      <w:proofErr w:type="spellEnd"/>
      <w:r>
        <w:t xml:space="preserve">  [</w:t>
      </w:r>
      <w:proofErr w:type="gramEnd"/>
      <w:r>
        <w:t>1] PLMNID,</w:t>
      </w:r>
    </w:p>
    <w:p w14:paraId="3783360A" w14:textId="77777777" w:rsidR="00BE36CC" w:rsidRDefault="00BE36CC" w:rsidP="00BE36CC">
      <w:pPr>
        <w:pStyle w:val="Code"/>
      </w:pPr>
      <w:r>
        <w:t xml:space="preserve">    </w:t>
      </w:r>
      <w:proofErr w:type="spellStart"/>
      <w:r>
        <w:t>nID</w:t>
      </w:r>
      <w:proofErr w:type="spellEnd"/>
      <w:r>
        <w:t xml:space="preserve">  </w:t>
      </w:r>
      <w:proofErr w:type="gramStart"/>
      <w:r>
        <w:t xml:space="preserve">   [</w:t>
      </w:r>
      <w:proofErr w:type="gramEnd"/>
      <w:r>
        <w:t>2] NID OPTIONAL</w:t>
      </w:r>
    </w:p>
    <w:p w14:paraId="3FBCEC15" w14:textId="77777777" w:rsidR="00BE36CC" w:rsidRDefault="00BE36CC" w:rsidP="00BE36CC">
      <w:pPr>
        <w:pStyle w:val="Code"/>
      </w:pPr>
      <w:r>
        <w:t>}</w:t>
      </w:r>
    </w:p>
    <w:p w14:paraId="4DB9C249" w14:textId="77777777" w:rsidR="00BE36CC" w:rsidRDefault="00BE36CC" w:rsidP="00BE36CC">
      <w:pPr>
        <w:pStyle w:val="Code"/>
      </w:pPr>
    </w:p>
    <w:p w14:paraId="6A5F507F" w14:textId="77777777" w:rsidR="00BE36CC" w:rsidRDefault="00BE36CC" w:rsidP="00BE36CC">
      <w:pPr>
        <w:pStyle w:val="Code"/>
      </w:pPr>
      <w:proofErr w:type="spellStart"/>
      <w:proofErr w:type="gramStart"/>
      <w:r>
        <w:t>AccessInfo</w:t>
      </w:r>
      <w:proofErr w:type="spellEnd"/>
      <w:r>
        <w:t xml:space="preserve"> ::=</w:t>
      </w:r>
      <w:proofErr w:type="gramEnd"/>
      <w:r>
        <w:t xml:space="preserve"> SEQUENCE</w:t>
      </w:r>
    </w:p>
    <w:p w14:paraId="659FFA24" w14:textId="77777777" w:rsidR="00BE36CC" w:rsidRDefault="00BE36CC" w:rsidP="00BE36CC">
      <w:pPr>
        <w:pStyle w:val="Code"/>
      </w:pPr>
      <w:r>
        <w:t>{</w:t>
      </w:r>
    </w:p>
    <w:p w14:paraId="454C2765"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1] </w:t>
      </w:r>
      <w:proofErr w:type="spellStart"/>
      <w:r>
        <w:t>AccessType</w:t>
      </w:r>
      <w:proofErr w:type="spellEnd"/>
      <w:r>
        <w:t>,</w:t>
      </w:r>
    </w:p>
    <w:p w14:paraId="15903240"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2] </w:t>
      </w:r>
      <w:proofErr w:type="spellStart"/>
      <w:r>
        <w:t>RATType</w:t>
      </w:r>
      <w:proofErr w:type="spellEnd"/>
      <w:r>
        <w:t xml:space="preserve"> OPTIONAL,</w:t>
      </w:r>
    </w:p>
    <w:p w14:paraId="57E46B95" w14:textId="77777777" w:rsidR="00BE36CC" w:rsidRDefault="00BE36CC" w:rsidP="00BE36CC">
      <w:pPr>
        <w:pStyle w:val="Code"/>
      </w:pPr>
      <w:r>
        <w:t xml:space="preserve">    </w:t>
      </w:r>
      <w:proofErr w:type="spellStart"/>
      <w:r>
        <w:t>gTPTunnelID</w:t>
      </w:r>
      <w:proofErr w:type="spellEnd"/>
      <w:r>
        <w:t xml:space="preserve">        </w:t>
      </w:r>
      <w:proofErr w:type="gramStart"/>
      <w:r>
        <w:t xml:space="preserve">   [</w:t>
      </w:r>
      <w:proofErr w:type="gramEnd"/>
      <w:r>
        <w:t>3] FTEID,</w:t>
      </w:r>
    </w:p>
    <w:p w14:paraId="71002504" w14:textId="77777777" w:rsidR="00BE36CC" w:rsidRDefault="00BE36CC" w:rsidP="00BE36CC">
      <w:pPr>
        <w:pStyle w:val="Code"/>
      </w:pPr>
      <w:r>
        <w:t xml:space="preserve">    non3GPPAccessEndpoint [4] </w:t>
      </w:r>
      <w:proofErr w:type="spellStart"/>
      <w:r>
        <w:t>UEEndpointAddress</w:t>
      </w:r>
      <w:proofErr w:type="spellEnd"/>
      <w:r>
        <w:t xml:space="preserve"> OPTIONAL,</w:t>
      </w:r>
    </w:p>
    <w:p w14:paraId="2D990E41" w14:textId="77777777" w:rsidR="00BE36CC" w:rsidRDefault="00BE36CC" w:rsidP="00BE36CC">
      <w:pPr>
        <w:pStyle w:val="Code"/>
      </w:pPr>
      <w:r>
        <w:t xml:space="preserve">    </w:t>
      </w:r>
      <w:proofErr w:type="spellStart"/>
      <w:r>
        <w:t>establishmentStatus</w:t>
      </w:r>
      <w:proofErr w:type="spellEnd"/>
      <w:proofErr w:type="gramStart"/>
      <w:r>
        <w:t xml:space="preserve">   [</w:t>
      </w:r>
      <w:proofErr w:type="gramEnd"/>
      <w:r>
        <w:t xml:space="preserve">5] </w:t>
      </w:r>
      <w:proofErr w:type="spellStart"/>
      <w:r>
        <w:t>EstablishmentStatus</w:t>
      </w:r>
      <w:proofErr w:type="spellEnd"/>
      <w:r>
        <w:t>,</w:t>
      </w:r>
    </w:p>
    <w:p w14:paraId="63C49A92" w14:textId="77777777" w:rsidR="00BE36CC" w:rsidRDefault="00BE36CC" w:rsidP="00BE36CC">
      <w:pPr>
        <w:pStyle w:val="Code"/>
      </w:pPr>
      <w:r>
        <w:t xml:space="preserve">    </w:t>
      </w:r>
      <w:proofErr w:type="spellStart"/>
      <w:r>
        <w:t>aNTypeToReactivate</w:t>
      </w:r>
      <w:proofErr w:type="spellEnd"/>
      <w:r>
        <w:t xml:space="preserve"> </w:t>
      </w:r>
      <w:proofErr w:type="gramStart"/>
      <w:r>
        <w:t xml:space="preserve">   [</w:t>
      </w:r>
      <w:proofErr w:type="gramEnd"/>
      <w:r>
        <w:t xml:space="preserve">6] </w:t>
      </w:r>
      <w:proofErr w:type="spellStart"/>
      <w:r>
        <w:t>AccessType</w:t>
      </w:r>
      <w:proofErr w:type="spellEnd"/>
      <w:r>
        <w:t xml:space="preserve"> OPTIONAL</w:t>
      </w:r>
    </w:p>
    <w:p w14:paraId="086AAD68" w14:textId="77777777" w:rsidR="00BE36CC" w:rsidRDefault="00BE36CC" w:rsidP="00BE36CC">
      <w:pPr>
        <w:pStyle w:val="Code"/>
      </w:pPr>
      <w:r>
        <w:t>}</w:t>
      </w:r>
    </w:p>
    <w:p w14:paraId="7F8B2480" w14:textId="77777777" w:rsidR="00BE36CC" w:rsidRDefault="00BE36CC" w:rsidP="00BE36CC">
      <w:pPr>
        <w:pStyle w:val="Code"/>
      </w:pPr>
    </w:p>
    <w:p w14:paraId="18044BC5" w14:textId="77777777" w:rsidR="00BE36CC" w:rsidRDefault="00BE36CC" w:rsidP="00BE36CC">
      <w:pPr>
        <w:pStyle w:val="Code"/>
      </w:pPr>
      <w:r>
        <w:t>-- see Clause 6.1.2 of TS 24.193[44] for the details of the ATSSS container contents.</w:t>
      </w:r>
    </w:p>
    <w:p w14:paraId="77DB9569" w14:textId="77777777" w:rsidR="00BE36CC" w:rsidRDefault="00BE36CC" w:rsidP="00BE36CC">
      <w:pPr>
        <w:pStyle w:val="Code"/>
      </w:pPr>
      <w:proofErr w:type="spellStart"/>
      <w:proofErr w:type="gramStart"/>
      <w:r>
        <w:t>ATSSSContainer</w:t>
      </w:r>
      <w:proofErr w:type="spellEnd"/>
      <w:r>
        <w:t xml:space="preserve"> ::=</w:t>
      </w:r>
      <w:proofErr w:type="gramEnd"/>
      <w:r>
        <w:t xml:space="preserve"> OCTET STRING</w:t>
      </w:r>
    </w:p>
    <w:p w14:paraId="3DFFDCF9" w14:textId="77777777" w:rsidR="00BE36CC" w:rsidRDefault="00BE36CC" w:rsidP="00BE36CC">
      <w:pPr>
        <w:pStyle w:val="Code"/>
      </w:pPr>
    </w:p>
    <w:p w14:paraId="1BCD11CE" w14:textId="77777777" w:rsidR="00BE36CC" w:rsidRDefault="00BE36CC" w:rsidP="00BE36CC">
      <w:pPr>
        <w:pStyle w:val="Code"/>
      </w:pPr>
      <w:proofErr w:type="spellStart"/>
      <w:proofErr w:type="gramStart"/>
      <w:r>
        <w:t>EstablishmentStatus</w:t>
      </w:r>
      <w:proofErr w:type="spellEnd"/>
      <w:r>
        <w:t xml:space="preserve"> ::=</w:t>
      </w:r>
      <w:proofErr w:type="gramEnd"/>
      <w:r>
        <w:t xml:space="preserve"> ENUMERATED</w:t>
      </w:r>
    </w:p>
    <w:p w14:paraId="2530BB0B" w14:textId="77777777" w:rsidR="00BE36CC" w:rsidRDefault="00BE36CC" w:rsidP="00BE36CC">
      <w:pPr>
        <w:pStyle w:val="Code"/>
      </w:pPr>
      <w:r>
        <w:t>{</w:t>
      </w:r>
    </w:p>
    <w:p w14:paraId="5984591B" w14:textId="77777777" w:rsidR="00BE36CC" w:rsidRDefault="00BE36CC" w:rsidP="00BE36CC">
      <w:pPr>
        <w:pStyle w:val="Code"/>
      </w:pPr>
      <w:r>
        <w:t xml:space="preserve">    </w:t>
      </w:r>
      <w:proofErr w:type="gramStart"/>
      <w:r>
        <w:t>established(</w:t>
      </w:r>
      <w:proofErr w:type="gramEnd"/>
      <w:r>
        <w:t>0),</w:t>
      </w:r>
    </w:p>
    <w:p w14:paraId="455B3EEB" w14:textId="77777777" w:rsidR="00BE36CC" w:rsidRDefault="00BE36CC" w:rsidP="00BE36CC">
      <w:pPr>
        <w:pStyle w:val="Code"/>
      </w:pPr>
      <w:r>
        <w:t xml:space="preserve">    </w:t>
      </w:r>
      <w:proofErr w:type="gramStart"/>
      <w:r>
        <w:t>released(</w:t>
      </w:r>
      <w:proofErr w:type="gramEnd"/>
      <w:r>
        <w:t>1)</w:t>
      </w:r>
    </w:p>
    <w:p w14:paraId="58899C9B" w14:textId="77777777" w:rsidR="00BE36CC" w:rsidRDefault="00BE36CC" w:rsidP="00BE36CC">
      <w:pPr>
        <w:pStyle w:val="Code"/>
      </w:pPr>
      <w:r>
        <w:t>}</w:t>
      </w:r>
    </w:p>
    <w:p w14:paraId="3249BAFB" w14:textId="77777777" w:rsidR="00BE36CC" w:rsidRDefault="00BE36CC" w:rsidP="00BE36CC">
      <w:pPr>
        <w:pStyle w:val="Code"/>
      </w:pPr>
    </w:p>
    <w:p w14:paraId="5196EC66" w14:textId="77777777" w:rsidR="00BE36CC" w:rsidRDefault="00BE36CC" w:rsidP="00BE36CC">
      <w:pPr>
        <w:pStyle w:val="Code"/>
      </w:pPr>
      <w:proofErr w:type="spellStart"/>
      <w:proofErr w:type="gramStart"/>
      <w:r>
        <w:t>SMFMAUpgradeIndication</w:t>
      </w:r>
      <w:proofErr w:type="spellEnd"/>
      <w:r>
        <w:t xml:space="preserve"> ::=</w:t>
      </w:r>
      <w:proofErr w:type="gramEnd"/>
      <w:r>
        <w:t xml:space="preserve"> BOOLEAN</w:t>
      </w:r>
    </w:p>
    <w:p w14:paraId="25F7EE42" w14:textId="77777777" w:rsidR="00BE36CC" w:rsidRDefault="00BE36CC" w:rsidP="00BE36CC">
      <w:pPr>
        <w:pStyle w:val="Code"/>
      </w:pPr>
    </w:p>
    <w:p w14:paraId="337C0E5A" w14:textId="77777777" w:rsidR="00BE36CC" w:rsidRDefault="00BE36CC" w:rsidP="00BE36CC">
      <w:pPr>
        <w:pStyle w:val="Code"/>
      </w:pPr>
      <w:r>
        <w:t>-- Given in YAML encoding as defined in clause 6.1.6.2.31 of TS 29.502[16]</w:t>
      </w:r>
    </w:p>
    <w:p w14:paraId="393F6B43" w14:textId="77777777" w:rsidR="00BE36CC" w:rsidRDefault="00BE36CC" w:rsidP="00BE36CC">
      <w:pPr>
        <w:pStyle w:val="Code"/>
      </w:pPr>
      <w:proofErr w:type="spellStart"/>
      <w:proofErr w:type="gramStart"/>
      <w:r>
        <w:t>SMFEPSPDNCnxInfo</w:t>
      </w:r>
      <w:proofErr w:type="spellEnd"/>
      <w:r>
        <w:t xml:space="preserve"> ::=</w:t>
      </w:r>
      <w:proofErr w:type="gramEnd"/>
      <w:r>
        <w:t xml:space="preserve"> UTF8String</w:t>
      </w:r>
    </w:p>
    <w:p w14:paraId="5102B7A4" w14:textId="77777777" w:rsidR="00BE36CC" w:rsidRDefault="00BE36CC" w:rsidP="00BE36CC">
      <w:pPr>
        <w:pStyle w:val="Code"/>
      </w:pPr>
    </w:p>
    <w:p w14:paraId="704BE14C" w14:textId="77777777" w:rsidR="00BE36CC" w:rsidRDefault="00BE36CC" w:rsidP="00BE36CC">
      <w:pPr>
        <w:pStyle w:val="Code"/>
      </w:pPr>
      <w:proofErr w:type="spellStart"/>
      <w:proofErr w:type="gramStart"/>
      <w:r>
        <w:t>SMFMAAcceptedIndication</w:t>
      </w:r>
      <w:proofErr w:type="spellEnd"/>
      <w:r>
        <w:t xml:space="preserve"> ::=</w:t>
      </w:r>
      <w:proofErr w:type="gramEnd"/>
      <w:r>
        <w:t xml:space="preserve"> BOOLEAN</w:t>
      </w:r>
    </w:p>
    <w:p w14:paraId="2A0F0ED5" w14:textId="77777777" w:rsidR="00BE36CC" w:rsidRDefault="00BE36CC" w:rsidP="00BE36CC">
      <w:pPr>
        <w:pStyle w:val="Code"/>
      </w:pPr>
    </w:p>
    <w:p w14:paraId="1EB8BC5A" w14:textId="77777777" w:rsidR="00BE36CC" w:rsidRDefault="00BE36CC" w:rsidP="00BE36CC">
      <w:pPr>
        <w:pStyle w:val="Code"/>
      </w:pPr>
      <w:r>
        <w:t>-- see Clause 6.1.6.3.8 of TS 29.502[16] for the details of this structure.</w:t>
      </w:r>
    </w:p>
    <w:p w14:paraId="301E7A4D" w14:textId="77777777" w:rsidR="00BE36CC" w:rsidRDefault="00BE36CC" w:rsidP="00BE36CC">
      <w:pPr>
        <w:pStyle w:val="Code"/>
      </w:pPr>
      <w:proofErr w:type="spellStart"/>
      <w:proofErr w:type="gramStart"/>
      <w:r>
        <w:t>SMFErrorCodes</w:t>
      </w:r>
      <w:proofErr w:type="spellEnd"/>
      <w:r>
        <w:t xml:space="preserve"> ::=</w:t>
      </w:r>
      <w:proofErr w:type="gramEnd"/>
      <w:r>
        <w:t xml:space="preserve"> UTF8String</w:t>
      </w:r>
    </w:p>
    <w:p w14:paraId="1C4698E4" w14:textId="77777777" w:rsidR="00BE36CC" w:rsidRDefault="00BE36CC" w:rsidP="00BE36CC">
      <w:pPr>
        <w:pStyle w:val="Code"/>
      </w:pPr>
    </w:p>
    <w:p w14:paraId="5B643027" w14:textId="77777777" w:rsidR="00BE36CC" w:rsidRDefault="00BE36CC" w:rsidP="00BE36CC">
      <w:pPr>
        <w:pStyle w:val="Code"/>
      </w:pPr>
      <w:r>
        <w:lastRenderedPageBreak/>
        <w:t>-- see Clause 6.1.6.3.2 of TS 29.502[16] for details of this structure.</w:t>
      </w:r>
    </w:p>
    <w:p w14:paraId="2D983364" w14:textId="77777777" w:rsidR="00BE36CC" w:rsidRDefault="00BE36CC" w:rsidP="00BE36CC">
      <w:pPr>
        <w:pStyle w:val="Code"/>
      </w:pPr>
      <w:proofErr w:type="spellStart"/>
      <w:proofErr w:type="gramStart"/>
      <w:r>
        <w:t>UEEPSPDNConnection</w:t>
      </w:r>
      <w:proofErr w:type="spellEnd"/>
      <w:r>
        <w:t xml:space="preserve"> ::=</w:t>
      </w:r>
      <w:proofErr w:type="gramEnd"/>
      <w:r>
        <w:t xml:space="preserve"> OCTET STRING</w:t>
      </w:r>
    </w:p>
    <w:p w14:paraId="42F85A65" w14:textId="77777777" w:rsidR="00BE36CC" w:rsidRDefault="00BE36CC" w:rsidP="00BE36CC">
      <w:pPr>
        <w:pStyle w:val="Code"/>
      </w:pPr>
    </w:p>
    <w:p w14:paraId="4CB0B114" w14:textId="77777777" w:rsidR="00BE36CC" w:rsidRDefault="00BE36CC" w:rsidP="00BE36CC">
      <w:pPr>
        <w:pStyle w:val="Code"/>
      </w:pPr>
      <w:r>
        <w:t>-- see Clause 6.1.6.3.6 of TS 29.502[16] for the details of this structure.</w:t>
      </w:r>
    </w:p>
    <w:p w14:paraId="318624AF" w14:textId="77777777" w:rsidR="00BE36CC" w:rsidRDefault="00BE36CC" w:rsidP="00BE36CC">
      <w:pPr>
        <w:pStyle w:val="Code"/>
      </w:pPr>
      <w:proofErr w:type="spellStart"/>
      <w:proofErr w:type="gramStart"/>
      <w:r>
        <w:t>RequestIndication</w:t>
      </w:r>
      <w:proofErr w:type="spellEnd"/>
      <w:r>
        <w:t xml:space="preserve"> ::=</w:t>
      </w:r>
      <w:proofErr w:type="gramEnd"/>
      <w:r>
        <w:t xml:space="preserve"> ENUMERATED</w:t>
      </w:r>
    </w:p>
    <w:p w14:paraId="023A0DF1" w14:textId="77777777" w:rsidR="00BE36CC" w:rsidRDefault="00BE36CC" w:rsidP="00BE36CC">
      <w:pPr>
        <w:pStyle w:val="Code"/>
      </w:pPr>
      <w:r>
        <w:t>{</w:t>
      </w:r>
    </w:p>
    <w:p w14:paraId="08358B27" w14:textId="77777777" w:rsidR="00BE36CC" w:rsidRDefault="00BE36CC" w:rsidP="00BE36CC">
      <w:pPr>
        <w:pStyle w:val="Code"/>
      </w:pPr>
      <w:r>
        <w:t xml:space="preserve">    </w:t>
      </w:r>
      <w:proofErr w:type="spellStart"/>
      <w:proofErr w:type="gramStart"/>
      <w:r>
        <w:t>uEREQPDUSESMOD</w:t>
      </w:r>
      <w:proofErr w:type="spellEnd"/>
      <w:r>
        <w:t>(</w:t>
      </w:r>
      <w:proofErr w:type="gramEnd"/>
      <w:r>
        <w:t>0),</w:t>
      </w:r>
    </w:p>
    <w:p w14:paraId="09281E48" w14:textId="77777777" w:rsidR="00BE36CC" w:rsidRDefault="00BE36CC" w:rsidP="00BE36CC">
      <w:pPr>
        <w:pStyle w:val="Code"/>
      </w:pPr>
      <w:r>
        <w:t xml:space="preserve">    </w:t>
      </w:r>
      <w:proofErr w:type="spellStart"/>
      <w:proofErr w:type="gramStart"/>
      <w:r>
        <w:t>uEREQPDUSESREL</w:t>
      </w:r>
      <w:proofErr w:type="spellEnd"/>
      <w:r>
        <w:t>(</w:t>
      </w:r>
      <w:proofErr w:type="gramEnd"/>
      <w:r>
        <w:t>1),</w:t>
      </w:r>
    </w:p>
    <w:p w14:paraId="631E62B9" w14:textId="77777777" w:rsidR="00BE36CC" w:rsidRDefault="00BE36CC" w:rsidP="00BE36CC">
      <w:pPr>
        <w:pStyle w:val="Code"/>
      </w:pPr>
      <w:r>
        <w:t xml:space="preserve">    </w:t>
      </w:r>
      <w:proofErr w:type="spellStart"/>
      <w:proofErr w:type="gramStart"/>
      <w:r>
        <w:t>pDUSESMOB</w:t>
      </w:r>
      <w:proofErr w:type="spellEnd"/>
      <w:r>
        <w:t>(</w:t>
      </w:r>
      <w:proofErr w:type="gramEnd"/>
      <w:r>
        <w:t>2),</w:t>
      </w:r>
    </w:p>
    <w:p w14:paraId="1FBE3518" w14:textId="77777777" w:rsidR="00BE36CC" w:rsidRDefault="00BE36CC" w:rsidP="00BE36CC">
      <w:pPr>
        <w:pStyle w:val="Code"/>
      </w:pPr>
      <w:r>
        <w:t xml:space="preserve">    </w:t>
      </w:r>
      <w:proofErr w:type="spellStart"/>
      <w:proofErr w:type="gramStart"/>
      <w:r>
        <w:t>nWREQPDUSESAUTH</w:t>
      </w:r>
      <w:proofErr w:type="spellEnd"/>
      <w:r>
        <w:t>(</w:t>
      </w:r>
      <w:proofErr w:type="gramEnd"/>
      <w:r>
        <w:t>3),</w:t>
      </w:r>
    </w:p>
    <w:p w14:paraId="5F079D27" w14:textId="77777777" w:rsidR="00BE36CC" w:rsidRDefault="00BE36CC" w:rsidP="00BE36CC">
      <w:pPr>
        <w:pStyle w:val="Code"/>
      </w:pPr>
      <w:r>
        <w:t xml:space="preserve">    </w:t>
      </w:r>
      <w:proofErr w:type="spellStart"/>
      <w:proofErr w:type="gramStart"/>
      <w:r>
        <w:t>nWREQPDUSESMOD</w:t>
      </w:r>
      <w:proofErr w:type="spellEnd"/>
      <w:r>
        <w:t>(</w:t>
      </w:r>
      <w:proofErr w:type="gramEnd"/>
      <w:r>
        <w:t>4),</w:t>
      </w:r>
    </w:p>
    <w:p w14:paraId="4224CD4A" w14:textId="77777777" w:rsidR="00BE36CC" w:rsidRDefault="00BE36CC" w:rsidP="00BE36CC">
      <w:pPr>
        <w:pStyle w:val="Code"/>
      </w:pPr>
      <w:r>
        <w:t xml:space="preserve">    </w:t>
      </w:r>
      <w:proofErr w:type="spellStart"/>
      <w:proofErr w:type="gramStart"/>
      <w:r>
        <w:t>nWREQPDUSESREL</w:t>
      </w:r>
      <w:proofErr w:type="spellEnd"/>
      <w:r>
        <w:t>(</w:t>
      </w:r>
      <w:proofErr w:type="gramEnd"/>
      <w:r>
        <w:t>5),</w:t>
      </w:r>
    </w:p>
    <w:p w14:paraId="18E46DD8" w14:textId="77777777" w:rsidR="00BE36CC" w:rsidRDefault="00BE36CC" w:rsidP="00BE36CC">
      <w:pPr>
        <w:pStyle w:val="Code"/>
      </w:pPr>
      <w:r>
        <w:t xml:space="preserve">    </w:t>
      </w:r>
      <w:proofErr w:type="spellStart"/>
      <w:proofErr w:type="gramStart"/>
      <w:r>
        <w:t>eBIASSIGNMENTREQ</w:t>
      </w:r>
      <w:proofErr w:type="spellEnd"/>
      <w:r>
        <w:t>(</w:t>
      </w:r>
      <w:proofErr w:type="gramEnd"/>
      <w:r>
        <w:t>6),</w:t>
      </w:r>
    </w:p>
    <w:p w14:paraId="0E56C8C5" w14:textId="77777777" w:rsidR="00BE36CC" w:rsidRDefault="00BE36CC" w:rsidP="00BE36CC">
      <w:pPr>
        <w:pStyle w:val="Code"/>
      </w:pPr>
      <w:r>
        <w:t xml:space="preserve">    rELDUETO5</w:t>
      </w:r>
      <w:proofErr w:type="gramStart"/>
      <w:r>
        <w:t>GANREQUEST(</w:t>
      </w:r>
      <w:proofErr w:type="gramEnd"/>
      <w:r>
        <w:t>7)</w:t>
      </w:r>
    </w:p>
    <w:p w14:paraId="3260E41E" w14:textId="77777777" w:rsidR="00BE36CC" w:rsidRDefault="00BE36CC" w:rsidP="00BE36CC">
      <w:pPr>
        <w:pStyle w:val="Code"/>
      </w:pPr>
      <w:r>
        <w:t>}</w:t>
      </w:r>
    </w:p>
    <w:p w14:paraId="4A1C0F5E" w14:textId="77777777" w:rsidR="00BE36CC" w:rsidRDefault="00BE36CC" w:rsidP="00BE36CC">
      <w:pPr>
        <w:pStyle w:val="Code"/>
      </w:pPr>
    </w:p>
    <w:p w14:paraId="31865307" w14:textId="77777777" w:rsidR="00BE36CC" w:rsidRDefault="00BE36CC" w:rsidP="00BE36CC">
      <w:pPr>
        <w:pStyle w:val="CodeHeader"/>
      </w:pPr>
      <w:r>
        <w:t>-- ==================</w:t>
      </w:r>
    </w:p>
    <w:p w14:paraId="092C1122" w14:textId="77777777" w:rsidR="00BE36CC" w:rsidRDefault="00BE36CC" w:rsidP="00BE36CC">
      <w:pPr>
        <w:pStyle w:val="CodeHeader"/>
      </w:pPr>
      <w:r>
        <w:t>-- 5G UPF definitions</w:t>
      </w:r>
    </w:p>
    <w:p w14:paraId="7A99F3CE" w14:textId="77777777" w:rsidR="00BE36CC" w:rsidRDefault="00BE36CC" w:rsidP="00BE36CC">
      <w:pPr>
        <w:pStyle w:val="Code"/>
      </w:pPr>
      <w:r>
        <w:t>-- ==================</w:t>
      </w:r>
    </w:p>
    <w:p w14:paraId="7F2B1759" w14:textId="77777777" w:rsidR="00BE36CC" w:rsidRDefault="00BE36CC" w:rsidP="00BE36CC">
      <w:pPr>
        <w:pStyle w:val="Code"/>
      </w:pPr>
    </w:p>
    <w:p w14:paraId="332BB8BB" w14:textId="77777777" w:rsidR="00BE36CC" w:rsidRDefault="00BE36CC" w:rsidP="00BE36CC">
      <w:pPr>
        <w:pStyle w:val="Code"/>
      </w:pPr>
      <w:proofErr w:type="gramStart"/>
      <w:r>
        <w:t>UPFCCPDU ::=</w:t>
      </w:r>
      <w:proofErr w:type="gramEnd"/>
      <w:r>
        <w:t xml:space="preserve"> OCTET STRING</w:t>
      </w:r>
    </w:p>
    <w:p w14:paraId="2F5A9A1A" w14:textId="77777777" w:rsidR="00BE36CC" w:rsidRDefault="00BE36CC" w:rsidP="00BE36CC">
      <w:pPr>
        <w:pStyle w:val="Code"/>
      </w:pPr>
    </w:p>
    <w:p w14:paraId="41D6ABD1" w14:textId="77777777" w:rsidR="00BE36CC" w:rsidRDefault="00BE36CC" w:rsidP="00BE36CC">
      <w:pPr>
        <w:pStyle w:val="Code"/>
      </w:pPr>
      <w:r>
        <w:t>-- See clause 6.2.3.8 for the details of this structure</w:t>
      </w:r>
    </w:p>
    <w:p w14:paraId="638A38A1" w14:textId="77777777" w:rsidR="00BE36CC" w:rsidRDefault="00BE36CC" w:rsidP="00BE36CC">
      <w:pPr>
        <w:pStyle w:val="Code"/>
      </w:pPr>
      <w:proofErr w:type="spellStart"/>
      <w:proofErr w:type="gramStart"/>
      <w:r>
        <w:t>ExtendedUPFCCPDU</w:t>
      </w:r>
      <w:proofErr w:type="spellEnd"/>
      <w:r>
        <w:t xml:space="preserve"> ::=</w:t>
      </w:r>
      <w:proofErr w:type="gramEnd"/>
      <w:r>
        <w:t xml:space="preserve"> SEQUENCE</w:t>
      </w:r>
    </w:p>
    <w:p w14:paraId="48AB722C" w14:textId="77777777" w:rsidR="00BE36CC" w:rsidRDefault="00BE36CC" w:rsidP="00BE36CC">
      <w:pPr>
        <w:pStyle w:val="Code"/>
      </w:pPr>
      <w:r>
        <w:t>{</w:t>
      </w:r>
    </w:p>
    <w:p w14:paraId="7447DB39" w14:textId="77777777" w:rsidR="00BE36CC" w:rsidRDefault="00BE36CC" w:rsidP="00BE36CC">
      <w:pPr>
        <w:pStyle w:val="Code"/>
      </w:pPr>
      <w:r>
        <w:t xml:space="preserve">    payload [1] </w:t>
      </w:r>
      <w:proofErr w:type="spellStart"/>
      <w:r>
        <w:t>UPFCCPDUPayload</w:t>
      </w:r>
      <w:proofErr w:type="spellEnd"/>
      <w:r>
        <w:t>,</w:t>
      </w:r>
    </w:p>
    <w:p w14:paraId="03B2005D" w14:textId="77777777" w:rsidR="00BE36CC" w:rsidRDefault="00BE36CC" w:rsidP="00BE36CC">
      <w:pPr>
        <w:pStyle w:val="Code"/>
      </w:pPr>
      <w:r>
        <w:t xml:space="preserve">    </w:t>
      </w:r>
      <w:proofErr w:type="spellStart"/>
      <w:r>
        <w:t>qFI</w:t>
      </w:r>
      <w:proofErr w:type="spellEnd"/>
      <w:r>
        <w:t xml:space="preserve">  </w:t>
      </w:r>
      <w:proofErr w:type="gramStart"/>
      <w:r>
        <w:t xml:space="preserve">   [</w:t>
      </w:r>
      <w:proofErr w:type="gramEnd"/>
      <w:r>
        <w:t>2] QFI OPTIONAL</w:t>
      </w:r>
    </w:p>
    <w:p w14:paraId="5EC49D91" w14:textId="77777777" w:rsidR="00BE36CC" w:rsidRDefault="00BE36CC" w:rsidP="00BE36CC">
      <w:pPr>
        <w:pStyle w:val="Code"/>
      </w:pPr>
      <w:r>
        <w:t>}</w:t>
      </w:r>
    </w:p>
    <w:p w14:paraId="37DD9CD7" w14:textId="77777777" w:rsidR="00BE36CC" w:rsidRDefault="00BE36CC" w:rsidP="00BE36CC">
      <w:pPr>
        <w:pStyle w:val="Code"/>
      </w:pPr>
    </w:p>
    <w:p w14:paraId="4BD6C3CA" w14:textId="77777777" w:rsidR="00BE36CC" w:rsidRDefault="00BE36CC" w:rsidP="00BE36CC">
      <w:pPr>
        <w:pStyle w:val="CodeHeader"/>
      </w:pPr>
      <w:r>
        <w:t>-- =================</w:t>
      </w:r>
    </w:p>
    <w:p w14:paraId="0921F481" w14:textId="77777777" w:rsidR="00BE36CC" w:rsidRDefault="00BE36CC" w:rsidP="00BE36CC">
      <w:pPr>
        <w:pStyle w:val="CodeHeader"/>
      </w:pPr>
      <w:r>
        <w:t>-- 5G UPF parameters</w:t>
      </w:r>
    </w:p>
    <w:p w14:paraId="76AD9D5A" w14:textId="77777777" w:rsidR="00BE36CC" w:rsidRDefault="00BE36CC" w:rsidP="00BE36CC">
      <w:pPr>
        <w:pStyle w:val="Code"/>
      </w:pPr>
      <w:r>
        <w:t>-- =================</w:t>
      </w:r>
    </w:p>
    <w:p w14:paraId="7D7A7124" w14:textId="77777777" w:rsidR="00BE36CC" w:rsidRDefault="00BE36CC" w:rsidP="00BE36CC">
      <w:pPr>
        <w:pStyle w:val="Code"/>
      </w:pPr>
    </w:p>
    <w:p w14:paraId="5D535E33" w14:textId="77777777" w:rsidR="00BE36CC" w:rsidRDefault="00BE36CC" w:rsidP="00BE36CC">
      <w:pPr>
        <w:pStyle w:val="Code"/>
      </w:pPr>
      <w:proofErr w:type="spellStart"/>
      <w:proofErr w:type="gramStart"/>
      <w:r>
        <w:t>UPFCCPDUPayload</w:t>
      </w:r>
      <w:proofErr w:type="spellEnd"/>
      <w:r>
        <w:t xml:space="preserve"> ::=</w:t>
      </w:r>
      <w:proofErr w:type="gramEnd"/>
      <w:r>
        <w:t xml:space="preserve"> CHOICE</w:t>
      </w:r>
    </w:p>
    <w:p w14:paraId="6251A890" w14:textId="77777777" w:rsidR="00BE36CC" w:rsidRDefault="00BE36CC" w:rsidP="00BE36CC">
      <w:pPr>
        <w:pStyle w:val="Code"/>
      </w:pPr>
      <w:r>
        <w:t>{</w:t>
      </w:r>
    </w:p>
    <w:p w14:paraId="71BC7493" w14:textId="77777777" w:rsidR="00BE36CC" w:rsidRDefault="00BE36CC" w:rsidP="00BE36CC">
      <w:pPr>
        <w:pStyle w:val="Code"/>
      </w:pPr>
      <w:r>
        <w:t xml:space="preserve">    </w:t>
      </w:r>
      <w:proofErr w:type="spellStart"/>
      <w:r>
        <w:t>uPFIPCC</w:t>
      </w:r>
      <w:proofErr w:type="spellEnd"/>
      <w:r>
        <w:t xml:space="preserve">        </w:t>
      </w:r>
      <w:proofErr w:type="gramStart"/>
      <w:r>
        <w:t xml:space="preserve">   [</w:t>
      </w:r>
      <w:proofErr w:type="gramEnd"/>
      <w:r>
        <w:t>1] OCTET STRING,</w:t>
      </w:r>
    </w:p>
    <w:p w14:paraId="65D12A8E" w14:textId="77777777" w:rsidR="00BE36CC" w:rsidRDefault="00BE36CC" w:rsidP="00BE36CC">
      <w:pPr>
        <w:pStyle w:val="Code"/>
      </w:pPr>
      <w:r>
        <w:t xml:space="preserve">    </w:t>
      </w:r>
      <w:proofErr w:type="spellStart"/>
      <w:r>
        <w:t>uPFEthernetCC</w:t>
      </w:r>
      <w:proofErr w:type="spellEnd"/>
      <w:r>
        <w:t xml:space="preserve">  </w:t>
      </w:r>
      <w:proofErr w:type="gramStart"/>
      <w:r>
        <w:t xml:space="preserve">   [</w:t>
      </w:r>
      <w:proofErr w:type="gramEnd"/>
      <w:r>
        <w:t>2] OCTET STRING,</w:t>
      </w:r>
    </w:p>
    <w:p w14:paraId="245A6CDE" w14:textId="77777777" w:rsidR="00BE36CC" w:rsidRDefault="00BE36CC" w:rsidP="00BE36CC">
      <w:pPr>
        <w:pStyle w:val="Code"/>
      </w:pPr>
      <w:r>
        <w:t xml:space="preserve">    </w:t>
      </w:r>
      <w:proofErr w:type="spellStart"/>
      <w:r>
        <w:t>uPFUnstructuredCC</w:t>
      </w:r>
      <w:proofErr w:type="spellEnd"/>
      <w:r>
        <w:t xml:space="preserve"> [3] OCTET STRING</w:t>
      </w:r>
    </w:p>
    <w:p w14:paraId="3C0F4DFA" w14:textId="77777777" w:rsidR="00BE36CC" w:rsidRDefault="00BE36CC" w:rsidP="00BE36CC">
      <w:pPr>
        <w:pStyle w:val="Code"/>
      </w:pPr>
      <w:r>
        <w:t>}</w:t>
      </w:r>
    </w:p>
    <w:p w14:paraId="322F34AE" w14:textId="77777777" w:rsidR="00BE36CC" w:rsidRDefault="00BE36CC" w:rsidP="00BE36CC">
      <w:pPr>
        <w:pStyle w:val="Code"/>
      </w:pPr>
    </w:p>
    <w:p w14:paraId="5804CE47" w14:textId="77777777" w:rsidR="00BE36CC" w:rsidRDefault="00BE36CC" w:rsidP="00BE36CC">
      <w:pPr>
        <w:pStyle w:val="Code"/>
      </w:pPr>
      <w:proofErr w:type="gramStart"/>
      <w:r>
        <w:t>QFI ::=</w:t>
      </w:r>
      <w:proofErr w:type="gramEnd"/>
      <w:r>
        <w:t xml:space="preserve"> INTEGER (0..63)</w:t>
      </w:r>
    </w:p>
    <w:p w14:paraId="4B6A562E" w14:textId="77777777" w:rsidR="00BE36CC" w:rsidRDefault="00BE36CC" w:rsidP="00BE36CC">
      <w:pPr>
        <w:pStyle w:val="Code"/>
      </w:pPr>
    </w:p>
    <w:p w14:paraId="4978FB20" w14:textId="77777777" w:rsidR="00BE36CC" w:rsidRDefault="00BE36CC" w:rsidP="00BE36CC">
      <w:pPr>
        <w:pStyle w:val="CodeHeader"/>
      </w:pPr>
      <w:r>
        <w:t>-- ==================</w:t>
      </w:r>
    </w:p>
    <w:p w14:paraId="4146E15A" w14:textId="77777777" w:rsidR="00BE36CC" w:rsidRDefault="00BE36CC" w:rsidP="00BE36CC">
      <w:pPr>
        <w:pStyle w:val="CodeHeader"/>
      </w:pPr>
      <w:r>
        <w:t>-- 5G UDM definitions</w:t>
      </w:r>
    </w:p>
    <w:p w14:paraId="574014A8" w14:textId="77777777" w:rsidR="00BE36CC" w:rsidRDefault="00BE36CC" w:rsidP="00BE36CC">
      <w:pPr>
        <w:pStyle w:val="Code"/>
      </w:pPr>
      <w:r>
        <w:t>-- ==================</w:t>
      </w:r>
    </w:p>
    <w:p w14:paraId="50655E80" w14:textId="77777777" w:rsidR="00BE36CC" w:rsidRDefault="00BE36CC" w:rsidP="00BE36CC">
      <w:pPr>
        <w:pStyle w:val="Code"/>
      </w:pPr>
    </w:p>
    <w:p w14:paraId="5BE73CCC" w14:textId="77777777" w:rsidR="00BE36CC" w:rsidRDefault="00BE36CC" w:rsidP="00BE36CC">
      <w:pPr>
        <w:pStyle w:val="Code"/>
      </w:pPr>
      <w:proofErr w:type="spellStart"/>
      <w:proofErr w:type="gramStart"/>
      <w:r>
        <w:t>UDMServingSystemMessage</w:t>
      </w:r>
      <w:proofErr w:type="spellEnd"/>
      <w:r>
        <w:t xml:space="preserve"> ::=</w:t>
      </w:r>
      <w:proofErr w:type="gramEnd"/>
      <w:r>
        <w:t xml:space="preserve"> SEQUENCE</w:t>
      </w:r>
    </w:p>
    <w:p w14:paraId="51145851" w14:textId="77777777" w:rsidR="00BE36CC" w:rsidRDefault="00BE36CC" w:rsidP="00BE36CC">
      <w:pPr>
        <w:pStyle w:val="Code"/>
      </w:pPr>
      <w:r>
        <w:t>{</w:t>
      </w:r>
    </w:p>
    <w:p w14:paraId="148CFF15" w14:textId="77777777" w:rsidR="00BE36CC" w:rsidRPr="00BE36CC" w:rsidRDefault="00BE36CC" w:rsidP="00BE36CC">
      <w:pPr>
        <w:pStyle w:val="Code"/>
        <w:rPr>
          <w:lang w:val="it-IT"/>
        </w:rPr>
      </w:pPr>
      <w:r>
        <w:t xml:space="preserve">    </w:t>
      </w:r>
      <w:r w:rsidRPr="00BE36CC">
        <w:rPr>
          <w:lang w:val="it-IT"/>
        </w:rPr>
        <w:t>sUPI                        [1] SUPI,</w:t>
      </w:r>
    </w:p>
    <w:p w14:paraId="00229270" w14:textId="77777777" w:rsidR="00BE36CC" w:rsidRPr="00BE36CC" w:rsidRDefault="00BE36CC" w:rsidP="00BE36CC">
      <w:pPr>
        <w:pStyle w:val="Code"/>
        <w:rPr>
          <w:lang w:val="it-IT"/>
        </w:rPr>
      </w:pPr>
      <w:r w:rsidRPr="00BE36CC">
        <w:rPr>
          <w:lang w:val="it-IT"/>
        </w:rPr>
        <w:t xml:space="preserve">    pEI                         [2] PEI OPTIONAL,</w:t>
      </w:r>
    </w:p>
    <w:p w14:paraId="495882F1" w14:textId="77777777" w:rsidR="00BE36CC" w:rsidRDefault="00BE36CC" w:rsidP="00BE36CC">
      <w:pPr>
        <w:pStyle w:val="Code"/>
      </w:pPr>
      <w:r w:rsidRPr="00BE36CC">
        <w:rPr>
          <w:lang w:val="it-IT"/>
        </w:rPr>
        <w:t xml:space="preserve">    </w:t>
      </w:r>
      <w:proofErr w:type="spellStart"/>
      <w:r>
        <w:t>gPSI</w:t>
      </w:r>
      <w:proofErr w:type="spellEnd"/>
      <w:r>
        <w:t xml:space="preserve">                     </w:t>
      </w:r>
      <w:proofErr w:type="gramStart"/>
      <w:r>
        <w:t xml:space="preserve">   [</w:t>
      </w:r>
      <w:proofErr w:type="gramEnd"/>
      <w:r>
        <w:t>3] GPSI OPTIONAL,</w:t>
      </w:r>
    </w:p>
    <w:p w14:paraId="63A4307E" w14:textId="77777777" w:rsidR="00BE36CC" w:rsidRDefault="00BE36CC" w:rsidP="00BE36CC">
      <w:pPr>
        <w:pStyle w:val="Code"/>
      </w:pPr>
      <w:r>
        <w:t xml:space="preserve">    </w:t>
      </w:r>
      <w:proofErr w:type="spellStart"/>
      <w:r>
        <w:t>gUAMI</w:t>
      </w:r>
      <w:proofErr w:type="spellEnd"/>
      <w:r>
        <w:t xml:space="preserve">                    </w:t>
      </w:r>
      <w:proofErr w:type="gramStart"/>
      <w:r>
        <w:t xml:space="preserve">   [</w:t>
      </w:r>
      <w:proofErr w:type="gramEnd"/>
      <w:r>
        <w:t>4] GUAMI OPTIONAL,</w:t>
      </w:r>
    </w:p>
    <w:p w14:paraId="2CE52AF1" w14:textId="77777777" w:rsidR="00BE36CC" w:rsidRDefault="00BE36CC" w:rsidP="00BE36CC">
      <w:pPr>
        <w:pStyle w:val="Code"/>
      </w:pPr>
      <w:r>
        <w:t xml:space="preserve">    </w:t>
      </w:r>
      <w:proofErr w:type="spellStart"/>
      <w:r>
        <w:t>gUMMEI</w:t>
      </w:r>
      <w:proofErr w:type="spellEnd"/>
      <w:r>
        <w:t xml:space="preserve">                   </w:t>
      </w:r>
      <w:proofErr w:type="gramStart"/>
      <w:r>
        <w:t xml:space="preserve">   [</w:t>
      </w:r>
      <w:proofErr w:type="gramEnd"/>
      <w:r>
        <w:t>5] GUMMEI OPTIONAL,</w:t>
      </w:r>
    </w:p>
    <w:p w14:paraId="6EAD18DE"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6] PLMNID OPTIONAL,</w:t>
      </w:r>
    </w:p>
    <w:p w14:paraId="019FFB22" w14:textId="77777777" w:rsidR="00BE36CC" w:rsidRDefault="00BE36CC" w:rsidP="00BE36CC">
      <w:pPr>
        <w:pStyle w:val="Code"/>
      </w:pPr>
      <w:r>
        <w:t xml:space="preserve">    </w:t>
      </w:r>
      <w:proofErr w:type="spellStart"/>
      <w:r>
        <w:t>servingSystemMethod</w:t>
      </w:r>
      <w:proofErr w:type="spellEnd"/>
      <w:r>
        <w:t xml:space="preserve">      </w:t>
      </w:r>
      <w:proofErr w:type="gramStart"/>
      <w:r>
        <w:t xml:space="preserve">   [</w:t>
      </w:r>
      <w:proofErr w:type="gramEnd"/>
      <w:r>
        <w:t xml:space="preserve">7] </w:t>
      </w:r>
      <w:proofErr w:type="spellStart"/>
      <w:r>
        <w:t>UDMServingSystemMethod</w:t>
      </w:r>
      <w:proofErr w:type="spellEnd"/>
      <w:r>
        <w:t>,</w:t>
      </w:r>
    </w:p>
    <w:p w14:paraId="7171EBD7" w14:textId="77777777" w:rsidR="00BE36CC" w:rsidRDefault="00BE36CC" w:rsidP="00BE36CC">
      <w:pPr>
        <w:pStyle w:val="Code"/>
      </w:pPr>
      <w:r>
        <w:t xml:space="preserve">    </w:t>
      </w:r>
      <w:proofErr w:type="spellStart"/>
      <w:r>
        <w:t>serviceID</w:t>
      </w:r>
      <w:proofErr w:type="spellEnd"/>
      <w:r>
        <w:t xml:space="preserve">                </w:t>
      </w:r>
      <w:proofErr w:type="gramStart"/>
      <w:r>
        <w:t xml:space="preserve">   [</w:t>
      </w:r>
      <w:proofErr w:type="gramEnd"/>
      <w:r>
        <w:t xml:space="preserve">8] </w:t>
      </w:r>
      <w:proofErr w:type="spellStart"/>
      <w:r>
        <w:t>ServiceID</w:t>
      </w:r>
      <w:proofErr w:type="spellEnd"/>
      <w:r>
        <w:t xml:space="preserve"> OPTIONAL</w:t>
      </w:r>
    </w:p>
    <w:p w14:paraId="3A71828E" w14:textId="77777777" w:rsidR="00BE36CC" w:rsidRDefault="00BE36CC" w:rsidP="00BE36CC">
      <w:pPr>
        <w:pStyle w:val="Code"/>
      </w:pPr>
      <w:r>
        <w:t>}</w:t>
      </w:r>
    </w:p>
    <w:p w14:paraId="2FAA52BC" w14:textId="77777777" w:rsidR="00BE36CC" w:rsidRDefault="00BE36CC" w:rsidP="00BE36CC">
      <w:pPr>
        <w:pStyle w:val="Code"/>
      </w:pPr>
    </w:p>
    <w:p w14:paraId="3434C546" w14:textId="77777777" w:rsidR="00BE36CC" w:rsidRDefault="00BE36CC" w:rsidP="00BE36CC">
      <w:pPr>
        <w:pStyle w:val="Code"/>
      </w:pPr>
      <w:proofErr w:type="spellStart"/>
      <w:proofErr w:type="gramStart"/>
      <w:r>
        <w:t>UDMSubscriberRecordChangeMessage</w:t>
      </w:r>
      <w:proofErr w:type="spellEnd"/>
      <w:r>
        <w:t xml:space="preserve"> ::=</w:t>
      </w:r>
      <w:proofErr w:type="gramEnd"/>
      <w:r>
        <w:t xml:space="preserve"> SEQUENCE</w:t>
      </w:r>
    </w:p>
    <w:p w14:paraId="6780D323" w14:textId="77777777" w:rsidR="00BE36CC" w:rsidRDefault="00BE36CC" w:rsidP="00BE36CC">
      <w:pPr>
        <w:pStyle w:val="Code"/>
      </w:pPr>
      <w:r>
        <w:t>{</w:t>
      </w:r>
    </w:p>
    <w:p w14:paraId="5430D535"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707036E1"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2] PEI OPTIONAL,</w:t>
      </w:r>
    </w:p>
    <w:p w14:paraId="1BF653C5"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3] GPSI OPTIONAL,</w:t>
      </w:r>
    </w:p>
    <w:p w14:paraId="53F8741F" w14:textId="77777777" w:rsidR="00BE36CC" w:rsidRDefault="00BE36CC" w:rsidP="00BE36CC">
      <w:pPr>
        <w:pStyle w:val="Code"/>
      </w:pPr>
      <w:r>
        <w:t xml:space="preserve">    </w:t>
      </w:r>
      <w:proofErr w:type="spellStart"/>
      <w:r>
        <w:t>oldPEI</w:t>
      </w:r>
      <w:proofErr w:type="spellEnd"/>
      <w:r>
        <w:t xml:space="preserve">                      </w:t>
      </w:r>
      <w:proofErr w:type="gramStart"/>
      <w:r>
        <w:t xml:space="preserve">   [</w:t>
      </w:r>
      <w:proofErr w:type="gramEnd"/>
      <w:r>
        <w:t>4] PEI OPTIONAL,</w:t>
      </w:r>
    </w:p>
    <w:p w14:paraId="7D8BB501" w14:textId="77777777" w:rsidR="00BE36CC" w:rsidRDefault="00BE36CC" w:rsidP="00BE36CC">
      <w:pPr>
        <w:pStyle w:val="Code"/>
      </w:pPr>
      <w:r>
        <w:t xml:space="preserve">    </w:t>
      </w:r>
      <w:proofErr w:type="spellStart"/>
      <w:r>
        <w:t>oldSUPI</w:t>
      </w:r>
      <w:proofErr w:type="spellEnd"/>
      <w:r>
        <w:t xml:space="preserve">                     </w:t>
      </w:r>
      <w:proofErr w:type="gramStart"/>
      <w:r>
        <w:t xml:space="preserve">   [</w:t>
      </w:r>
      <w:proofErr w:type="gramEnd"/>
      <w:r>
        <w:t>5] SUPI OPTIONAL,</w:t>
      </w:r>
    </w:p>
    <w:p w14:paraId="73ABEF35" w14:textId="77777777" w:rsidR="00BE36CC" w:rsidRDefault="00BE36CC" w:rsidP="00BE36CC">
      <w:pPr>
        <w:pStyle w:val="Code"/>
      </w:pPr>
      <w:r>
        <w:t xml:space="preserve">    </w:t>
      </w:r>
      <w:proofErr w:type="spellStart"/>
      <w:r>
        <w:t>oldGPSI</w:t>
      </w:r>
      <w:proofErr w:type="spellEnd"/>
      <w:r>
        <w:t xml:space="preserve">                     </w:t>
      </w:r>
      <w:proofErr w:type="gramStart"/>
      <w:r>
        <w:t xml:space="preserve">   [</w:t>
      </w:r>
      <w:proofErr w:type="gramEnd"/>
      <w:r>
        <w:t>6] GPSI OPTIONAL,</w:t>
      </w:r>
    </w:p>
    <w:p w14:paraId="2604AA3C" w14:textId="77777777" w:rsidR="00BE36CC" w:rsidRDefault="00BE36CC" w:rsidP="00BE36CC">
      <w:pPr>
        <w:pStyle w:val="Code"/>
      </w:pPr>
      <w:r>
        <w:t xml:space="preserve">    </w:t>
      </w:r>
      <w:proofErr w:type="spellStart"/>
      <w:r>
        <w:t>oldserviceID</w:t>
      </w:r>
      <w:proofErr w:type="spellEnd"/>
      <w:r>
        <w:t xml:space="preserve">                </w:t>
      </w:r>
      <w:proofErr w:type="gramStart"/>
      <w:r>
        <w:t xml:space="preserve">   [</w:t>
      </w:r>
      <w:proofErr w:type="gramEnd"/>
      <w:r>
        <w:t xml:space="preserve">7] </w:t>
      </w:r>
      <w:proofErr w:type="spellStart"/>
      <w:r>
        <w:t>ServiceID</w:t>
      </w:r>
      <w:proofErr w:type="spellEnd"/>
      <w:r>
        <w:t xml:space="preserve"> OPTIONAL,</w:t>
      </w:r>
    </w:p>
    <w:p w14:paraId="1C037B84" w14:textId="77777777" w:rsidR="00BE36CC" w:rsidRDefault="00BE36CC" w:rsidP="00BE36CC">
      <w:pPr>
        <w:pStyle w:val="Code"/>
      </w:pPr>
      <w:r>
        <w:t xml:space="preserve">    </w:t>
      </w:r>
      <w:proofErr w:type="spellStart"/>
      <w:r>
        <w:t>subscriberRecordChangeMethod</w:t>
      </w:r>
      <w:proofErr w:type="spellEnd"/>
      <w:proofErr w:type="gramStart"/>
      <w:r>
        <w:t xml:space="preserve">   [</w:t>
      </w:r>
      <w:proofErr w:type="gramEnd"/>
      <w:r>
        <w:t xml:space="preserve">8] </w:t>
      </w:r>
      <w:proofErr w:type="spellStart"/>
      <w:r>
        <w:t>UDMSubscriberRecordChangeMethod</w:t>
      </w:r>
      <w:proofErr w:type="spellEnd"/>
      <w:r>
        <w:t>,</w:t>
      </w:r>
    </w:p>
    <w:p w14:paraId="4CA647E0" w14:textId="77777777" w:rsidR="00BE36CC" w:rsidRDefault="00BE36CC" w:rsidP="00BE36CC">
      <w:pPr>
        <w:pStyle w:val="Code"/>
      </w:pPr>
      <w:r>
        <w:t xml:space="preserve">    </w:t>
      </w:r>
      <w:proofErr w:type="spellStart"/>
      <w:r>
        <w:t>serviceID</w:t>
      </w:r>
      <w:proofErr w:type="spellEnd"/>
      <w:r>
        <w:t xml:space="preserve">                   </w:t>
      </w:r>
      <w:proofErr w:type="gramStart"/>
      <w:r>
        <w:t xml:space="preserve">   [</w:t>
      </w:r>
      <w:proofErr w:type="gramEnd"/>
      <w:r>
        <w:t xml:space="preserve">9] </w:t>
      </w:r>
      <w:proofErr w:type="spellStart"/>
      <w:r>
        <w:t>ServiceID</w:t>
      </w:r>
      <w:proofErr w:type="spellEnd"/>
      <w:r>
        <w:t xml:space="preserve"> OPTIONAL</w:t>
      </w:r>
    </w:p>
    <w:p w14:paraId="22203CCF" w14:textId="77777777" w:rsidR="00BE36CC" w:rsidRDefault="00BE36CC" w:rsidP="00BE36CC">
      <w:pPr>
        <w:pStyle w:val="Code"/>
      </w:pPr>
      <w:r>
        <w:t>}</w:t>
      </w:r>
    </w:p>
    <w:p w14:paraId="49C9A245" w14:textId="77777777" w:rsidR="00BE36CC" w:rsidRDefault="00BE36CC" w:rsidP="00BE36CC">
      <w:pPr>
        <w:pStyle w:val="Code"/>
      </w:pPr>
    </w:p>
    <w:p w14:paraId="57631F6F" w14:textId="77777777" w:rsidR="00BE36CC" w:rsidRDefault="00BE36CC" w:rsidP="00BE36CC">
      <w:pPr>
        <w:pStyle w:val="Code"/>
      </w:pPr>
      <w:proofErr w:type="spellStart"/>
      <w:proofErr w:type="gramStart"/>
      <w:r>
        <w:t>UDMCancelLocationMessage</w:t>
      </w:r>
      <w:proofErr w:type="spellEnd"/>
      <w:r>
        <w:t xml:space="preserve"> ::=</w:t>
      </w:r>
      <w:proofErr w:type="gramEnd"/>
      <w:r>
        <w:t xml:space="preserve"> SEQUENCE</w:t>
      </w:r>
    </w:p>
    <w:p w14:paraId="10B9D485" w14:textId="77777777" w:rsidR="00BE36CC" w:rsidRDefault="00BE36CC" w:rsidP="00BE36CC">
      <w:pPr>
        <w:pStyle w:val="Code"/>
      </w:pPr>
      <w:r>
        <w:t>{</w:t>
      </w:r>
    </w:p>
    <w:p w14:paraId="441ABB12" w14:textId="77777777" w:rsidR="00BE36CC" w:rsidRPr="00BE36CC" w:rsidRDefault="00BE36CC" w:rsidP="00BE36CC">
      <w:pPr>
        <w:pStyle w:val="Code"/>
        <w:rPr>
          <w:lang w:val="it-IT"/>
        </w:rPr>
      </w:pPr>
      <w:r>
        <w:t xml:space="preserve">    </w:t>
      </w:r>
      <w:r w:rsidRPr="00BE36CC">
        <w:rPr>
          <w:lang w:val="it-IT"/>
        </w:rPr>
        <w:t>sUPI                        [1] SUPI,</w:t>
      </w:r>
    </w:p>
    <w:p w14:paraId="508789B0" w14:textId="77777777" w:rsidR="00BE36CC" w:rsidRPr="00BE36CC" w:rsidRDefault="00BE36CC" w:rsidP="00BE36CC">
      <w:pPr>
        <w:pStyle w:val="Code"/>
        <w:rPr>
          <w:lang w:val="it-IT"/>
        </w:rPr>
      </w:pPr>
      <w:r w:rsidRPr="00BE36CC">
        <w:rPr>
          <w:lang w:val="it-IT"/>
        </w:rPr>
        <w:t xml:space="preserve">    pEI                         [2] PEI OPTIONAL,</w:t>
      </w:r>
    </w:p>
    <w:p w14:paraId="7ABA1135" w14:textId="77777777" w:rsidR="00BE36CC" w:rsidRDefault="00BE36CC" w:rsidP="00BE36CC">
      <w:pPr>
        <w:pStyle w:val="Code"/>
      </w:pPr>
      <w:r w:rsidRPr="00BE36CC">
        <w:rPr>
          <w:lang w:val="it-IT"/>
        </w:rPr>
        <w:t xml:space="preserve">    </w:t>
      </w:r>
      <w:proofErr w:type="spellStart"/>
      <w:r>
        <w:t>gPSI</w:t>
      </w:r>
      <w:proofErr w:type="spellEnd"/>
      <w:r>
        <w:t xml:space="preserve">                     </w:t>
      </w:r>
      <w:proofErr w:type="gramStart"/>
      <w:r>
        <w:t xml:space="preserve">   [</w:t>
      </w:r>
      <w:proofErr w:type="gramEnd"/>
      <w:r>
        <w:t>3] GPSI OPTIONAL,</w:t>
      </w:r>
    </w:p>
    <w:p w14:paraId="4F330A26" w14:textId="77777777" w:rsidR="00BE36CC" w:rsidRDefault="00BE36CC" w:rsidP="00BE36CC">
      <w:pPr>
        <w:pStyle w:val="Code"/>
      </w:pPr>
      <w:r>
        <w:t xml:space="preserve">    </w:t>
      </w:r>
      <w:proofErr w:type="spellStart"/>
      <w:r>
        <w:t>gUAMI</w:t>
      </w:r>
      <w:proofErr w:type="spellEnd"/>
      <w:r>
        <w:t xml:space="preserve">                    </w:t>
      </w:r>
      <w:proofErr w:type="gramStart"/>
      <w:r>
        <w:t xml:space="preserve">   [</w:t>
      </w:r>
      <w:proofErr w:type="gramEnd"/>
      <w:r>
        <w:t>4] GUAMI OPTIONAL,</w:t>
      </w:r>
    </w:p>
    <w:p w14:paraId="74194338"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5] PLMNID OPTIONAL,</w:t>
      </w:r>
    </w:p>
    <w:p w14:paraId="0834BF5F" w14:textId="77777777" w:rsidR="00BE36CC" w:rsidRDefault="00BE36CC" w:rsidP="00BE36CC">
      <w:pPr>
        <w:pStyle w:val="Code"/>
      </w:pPr>
      <w:r>
        <w:lastRenderedPageBreak/>
        <w:t xml:space="preserve">    </w:t>
      </w:r>
      <w:proofErr w:type="spellStart"/>
      <w:r>
        <w:t>cancelLocationMethod</w:t>
      </w:r>
      <w:proofErr w:type="spellEnd"/>
      <w:r>
        <w:t xml:space="preserve">     </w:t>
      </w:r>
      <w:proofErr w:type="gramStart"/>
      <w:r>
        <w:t xml:space="preserve">   [</w:t>
      </w:r>
      <w:proofErr w:type="gramEnd"/>
      <w:r>
        <w:t xml:space="preserve">6] </w:t>
      </w:r>
      <w:proofErr w:type="spellStart"/>
      <w:r>
        <w:t>UDMCancelLocationMethod</w:t>
      </w:r>
      <w:proofErr w:type="spellEnd"/>
    </w:p>
    <w:p w14:paraId="6A9E5515" w14:textId="77777777" w:rsidR="00BE36CC" w:rsidRDefault="00BE36CC" w:rsidP="00BE36CC">
      <w:pPr>
        <w:pStyle w:val="Code"/>
      </w:pPr>
      <w:r>
        <w:t>}</w:t>
      </w:r>
    </w:p>
    <w:p w14:paraId="573301F6" w14:textId="77777777" w:rsidR="00BE36CC" w:rsidRDefault="00BE36CC" w:rsidP="00BE36CC">
      <w:pPr>
        <w:pStyle w:val="Code"/>
      </w:pPr>
    </w:p>
    <w:p w14:paraId="5ADF1375" w14:textId="77777777" w:rsidR="00BE36CC" w:rsidRDefault="00BE36CC" w:rsidP="00BE36CC">
      <w:pPr>
        <w:pStyle w:val="CodeHeader"/>
      </w:pPr>
      <w:r>
        <w:t>-- =================</w:t>
      </w:r>
    </w:p>
    <w:p w14:paraId="3AFA4838" w14:textId="77777777" w:rsidR="00BE36CC" w:rsidRDefault="00BE36CC" w:rsidP="00BE36CC">
      <w:pPr>
        <w:pStyle w:val="CodeHeader"/>
      </w:pPr>
      <w:r>
        <w:t>-- 5G UDM parameters</w:t>
      </w:r>
    </w:p>
    <w:p w14:paraId="2EB16895" w14:textId="77777777" w:rsidR="00BE36CC" w:rsidRDefault="00BE36CC" w:rsidP="00BE36CC">
      <w:pPr>
        <w:pStyle w:val="Code"/>
      </w:pPr>
      <w:r>
        <w:t>-- =================</w:t>
      </w:r>
    </w:p>
    <w:p w14:paraId="6705E69B" w14:textId="77777777" w:rsidR="00BE36CC" w:rsidRDefault="00BE36CC" w:rsidP="00BE36CC">
      <w:pPr>
        <w:pStyle w:val="Code"/>
      </w:pPr>
    </w:p>
    <w:p w14:paraId="686CB746" w14:textId="77777777" w:rsidR="00BE36CC" w:rsidRDefault="00BE36CC" w:rsidP="00BE36CC">
      <w:pPr>
        <w:pStyle w:val="Code"/>
      </w:pPr>
      <w:proofErr w:type="spellStart"/>
      <w:proofErr w:type="gramStart"/>
      <w:r>
        <w:t>UDMServingSystemMethod</w:t>
      </w:r>
      <w:proofErr w:type="spellEnd"/>
      <w:r>
        <w:t xml:space="preserve"> ::=</w:t>
      </w:r>
      <w:proofErr w:type="gramEnd"/>
      <w:r>
        <w:t xml:space="preserve"> ENUMERATED</w:t>
      </w:r>
    </w:p>
    <w:p w14:paraId="2DBFF902" w14:textId="77777777" w:rsidR="00BE36CC" w:rsidRDefault="00BE36CC" w:rsidP="00BE36CC">
      <w:pPr>
        <w:pStyle w:val="Code"/>
      </w:pPr>
      <w:r>
        <w:t>{</w:t>
      </w:r>
    </w:p>
    <w:p w14:paraId="38C08FE1" w14:textId="77777777" w:rsidR="00BE36CC" w:rsidRDefault="00BE36CC" w:rsidP="00BE36CC">
      <w:pPr>
        <w:pStyle w:val="Code"/>
      </w:pPr>
      <w:r>
        <w:t xml:space="preserve">    amf3</w:t>
      </w:r>
      <w:proofErr w:type="gramStart"/>
      <w:r>
        <w:t>GPPAccessRegistration(</w:t>
      </w:r>
      <w:proofErr w:type="gramEnd"/>
      <w:r>
        <w:t>0),</w:t>
      </w:r>
    </w:p>
    <w:p w14:paraId="4E5C6F86" w14:textId="77777777" w:rsidR="00BE36CC" w:rsidRDefault="00BE36CC" w:rsidP="00BE36CC">
      <w:pPr>
        <w:pStyle w:val="Code"/>
      </w:pPr>
      <w:r>
        <w:t xml:space="preserve">    amfNon3</w:t>
      </w:r>
      <w:proofErr w:type="gramStart"/>
      <w:r>
        <w:t>GPPAccessRegistration(</w:t>
      </w:r>
      <w:proofErr w:type="gramEnd"/>
      <w:r>
        <w:t>1),</w:t>
      </w:r>
    </w:p>
    <w:p w14:paraId="4B2F37C7" w14:textId="77777777" w:rsidR="00BE36CC" w:rsidRDefault="00BE36CC" w:rsidP="00BE36CC">
      <w:pPr>
        <w:pStyle w:val="Code"/>
      </w:pPr>
      <w:r>
        <w:t xml:space="preserve">    </w:t>
      </w:r>
      <w:proofErr w:type="gramStart"/>
      <w:r>
        <w:t>unknown(</w:t>
      </w:r>
      <w:proofErr w:type="gramEnd"/>
      <w:r>
        <w:t>2)</w:t>
      </w:r>
    </w:p>
    <w:p w14:paraId="6D7BADCC" w14:textId="77777777" w:rsidR="00BE36CC" w:rsidRDefault="00BE36CC" w:rsidP="00BE36CC">
      <w:pPr>
        <w:pStyle w:val="Code"/>
      </w:pPr>
      <w:r>
        <w:t>}</w:t>
      </w:r>
    </w:p>
    <w:p w14:paraId="3CC76984" w14:textId="77777777" w:rsidR="00BE36CC" w:rsidRDefault="00BE36CC" w:rsidP="00BE36CC">
      <w:pPr>
        <w:pStyle w:val="Code"/>
      </w:pPr>
    </w:p>
    <w:p w14:paraId="4927B0EA" w14:textId="77777777" w:rsidR="00BE36CC" w:rsidRDefault="00BE36CC" w:rsidP="00BE36CC">
      <w:pPr>
        <w:pStyle w:val="Code"/>
      </w:pPr>
      <w:proofErr w:type="spellStart"/>
      <w:proofErr w:type="gramStart"/>
      <w:r>
        <w:t>UDMSubscriberRecordChangeMethod</w:t>
      </w:r>
      <w:proofErr w:type="spellEnd"/>
      <w:r>
        <w:t xml:space="preserve"> ::=</w:t>
      </w:r>
      <w:proofErr w:type="gramEnd"/>
      <w:r>
        <w:t xml:space="preserve"> ENUMERATED</w:t>
      </w:r>
    </w:p>
    <w:p w14:paraId="12BAD12F" w14:textId="77777777" w:rsidR="00BE36CC" w:rsidRDefault="00BE36CC" w:rsidP="00BE36CC">
      <w:pPr>
        <w:pStyle w:val="Code"/>
      </w:pPr>
      <w:r>
        <w:t>{</w:t>
      </w:r>
    </w:p>
    <w:p w14:paraId="23F7B930" w14:textId="77777777" w:rsidR="00BE36CC" w:rsidRDefault="00BE36CC" w:rsidP="00BE36CC">
      <w:pPr>
        <w:pStyle w:val="Code"/>
      </w:pPr>
      <w:r>
        <w:t xml:space="preserve">    </w:t>
      </w:r>
      <w:proofErr w:type="spellStart"/>
      <w:proofErr w:type="gramStart"/>
      <w:r>
        <w:t>pEIChange</w:t>
      </w:r>
      <w:proofErr w:type="spellEnd"/>
      <w:r>
        <w:t>(</w:t>
      </w:r>
      <w:proofErr w:type="gramEnd"/>
      <w:r>
        <w:t>1),</w:t>
      </w:r>
    </w:p>
    <w:p w14:paraId="71883A5B" w14:textId="77777777" w:rsidR="00BE36CC" w:rsidRDefault="00BE36CC" w:rsidP="00BE36CC">
      <w:pPr>
        <w:pStyle w:val="Code"/>
      </w:pPr>
      <w:r>
        <w:t xml:space="preserve">    </w:t>
      </w:r>
      <w:proofErr w:type="spellStart"/>
      <w:proofErr w:type="gramStart"/>
      <w:r>
        <w:t>sUPIChange</w:t>
      </w:r>
      <w:proofErr w:type="spellEnd"/>
      <w:r>
        <w:t>(</w:t>
      </w:r>
      <w:proofErr w:type="gramEnd"/>
      <w:r>
        <w:t>2),</w:t>
      </w:r>
    </w:p>
    <w:p w14:paraId="12339FAF" w14:textId="77777777" w:rsidR="00BE36CC" w:rsidRDefault="00BE36CC" w:rsidP="00BE36CC">
      <w:pPr>
        <w:pStyle w:val="Code"/>
      </w:pPr>
      <w:r>
        <w:t xml:space="preserve">    </w:t>
      </w:r>
      <w:proofErr w:type="spellStart"/>
      <w:proofErr w:type="gramStart"/>
      <w:r>
        <w:t>gPSIChange</w:t>
      </w:r>
      <w:proofErr w:type="spellEnd"/>
      <w:r>
        <w:t>(</w:t>
      </w:r>
      <w:proofErr w:type="gramEnd"/>
      <w:r>
        <w:t>3),</w:t>
      </w:r>
    </w:p>
    <w:p w14:paraId="6181C255" w14:textId="77777777" w:rsidR="00BE36CC" w:rsidRDefault="00BE36CC" w:rsidP="00BE36CC">
      <w:pPr>
        <w:pStyle w:val="Code"/>
      </w:pPr>
      <w:r>
        <w:t xml:space="preserve">    </w:t>
      </w:r>
      <w:proofErr w:type="spellStart"/>
      <w:proofErr w:type="gramStart"/>
      <w:r>
        <w:t>uEDeprovisioning</w:t>
      </w:r>
      <w:proofErr w:type="spellEnd"/>
      <w:r>
        <w:t>(</w:t>
      </w:r>
      <w:proofErr w:type="gramEnd"/>
      <w:r>
        <w:t>4),</w:t>
      </w:r>
    </w:p>
    <w:p w14:paraId="4A0914D7" w14:textId="77777777" w:rsidR="00BE36CC" w:rsidRDefault="00BE36CC" w:rsidP="00BE36CC">
      <w:pPr>
        <w:pStyle w:val="Code"/>
      </w:pPr>
      <w:r>
        <w:t xml:space="preserve">    </w:t>
      </w:r>
      <w:proofErr w:type="gramStart"/>
      <w:r>
        <w:t>unknown(</w:t>
      </w:r>
      <w:proofErr w:type="gramEnd"/>
      <w:r>
        <w:t>5),</w:t>
      </w:r>
    </w:p>
    <w:p w14:paraId="59714D67" w14:textId="77777777" w:rsidR="00BE36CC" w:rsidRDefault="00BE36CC" w:rsidP="00BE36CC">
      <w:pPr>
        <w:pStyle w:val="Code"/>
      </w:pPr>
      <w:r>
        <w:t xml:space="preserve">    </w:t>
      </w:r>
      <w:proofErr w:type="spellStart"/>
      <w:proofErr w:type="gramStart"/>
      <w:r>
        <w:t>serviceIDChange</w:t>
      </w:r>
      <w:proofErr w:type="spellEnd"/>
      <w:r>
        <w:t>(</w:t>
      </w:r>
      <w:proofErr w:type="gramEnd"/>
      <w:r>
        <w:t>6)</w:t>
      </w:r>
    </w:p>
    <w:p w14:paraId="6AB34554" w14:textId="77777777" w:rsidR="00BE36CC" w:rsidRDefault="00BE36CC" w:rsidP="00BE36CC">
      <w:pPr>
        <w:pStyle w:val="Code"/>
      </w:pPr>
      <w:r>
        <w:t>}</w:t>
      </w:r>
    </w:p>
    <w:p w14:paraId="7A778A58" w14:textId="77777777" w:rsidR="00BE36CC" w:rsidRDefault="00BE36CC" w:rsidP="00BE36CC">
      <w:pPr>
        <w:pStyle w:val="Code"/>
      </w:pPr>
    </w:p>
    <w:p w14:paraId="57034236" w14:textId="77777777" w:rsidR="00BE36CC" w:rsidRDefault="00BE36CC" w:rsidP="00BE36CC">
      <w:pPr>
        <w:pStyle w:val="Code"/>
      </w:pPr>
      <w:proofErr w:type="spellStart"/>
      <w:proofErr w:type="gramStart"/>
      <w:r>
        <w:t>UDMCancelLocationMethod</w:t>
      </w:r>
      <w:proofErr w:type="spellEnd"/>
      <w:r>
        <w:t xml:space="preserve"> ::=</w:t>
      </w:r>
      <w:proofErr w:type="gramEnd"/>
      <w:r>
        <w:t xml:space="preserve"> ENUMERATED</w:t>
      </w:r>
    </w:p>
    <w:p w14:paraId="330FEF5B" w14:textId="77777777" w:rsidR="00BE36CC" w:rsidRDefault="00BE36CC" w:rsidP="00BE36CC">
      <w:pPr>
        <w:pStyle w:val="Code"/>
      </w:pPr>
      <w:r>
        <w:t>{</w:t>
      </w:r>
    </w:p>
    <w:p w14:paraId="055E3274" w14:textId="77777777" w:rsidR="00BE36CC" w:rsidRDefault="00BE36CC" w:rsidP="00BE36CC">
      <w:pPr>
        <w:pStyle w:val="Code"/>
      </w:pPr>
      <w:r>
        <w:t xml:space="preserve">    aMF3</w:t>
      </w:r>
      <w:proofErr w:type="gramStart"/>
      <w:r>
        <w:t>GPPAccessDeregistration(</w:t>
      </w:r>
      <w:proofErr w:type="gramEnd"/>
      <w:r>
        <w:t>1),</w:t>
      </w:r>
    </w:p>
    <w:p w14:paraId="09C24F0E" w14:textId="77777777" w:rsidR="00BE36CC" w:rsidRDefault="00BE36CC" w:rsidP="00BE36CC">
      <w:pPr>
        <w:pStyle w:val="Code"/>
      </w:pPr>
      <w:r>
        <w:t xml:space="preserve">    aMFNon3</w:t>
      </w:r>
      <w:proofErr w:type="gramStart"/>
      <w:r>
        <w:t>GPPAccessDeregistration(</w:t>
      </w:r>
      <w:proofErr w:type="gramEnd"/>
      <w:r>
        <w:t>2),</w:t>
      </w:r>
    </w:p>
    <w:p w14:paraId="7E5F876D" w14:textId="77777777" w:rsidR="00BE36CC" w:rsidRDefault="00BE36CC" w:rsidP="00BE36CC">
      <w:pPr>
        <w:pStyle w:val="Code"/>
      </w:pPr>
      <w:r>
        <w:t xml:space="preserve">    </w:t>
      </w:r>
      <w:proofErr w:type="spellStart"/>
      <w:proofErr w:type="gramStart"/>
      <w:r>
        <w:t>uDMDeregistration</w:t>
      </w:r>
      <w:proofErr w:type="spellEnd"/>
      <w:r>
        <w:t>(</w:t>
      </w:r>
      <w:proofErr w:type="gramEnd"/>
      <w:r>
        <w:t>3),</w:t>
      </w:r>
    </w:p>
    <w:p w14:paraId="31DB5B68" w14:textId="77777777" w:rsidR="00BE36CC" w:rsidRDefault="00BE36CC" w:rsidP="00BE36CC">
      <w:pPr>
        <w:pStyle w:val="Code"/>
      </w:pPr>
      <w:r>
        <w:t xml:space="preserve">    </w:t>
      </w:r>
      <w:proofErr w:type="gramStart"/>
      <w:r>
        <w:t>unknown(</w:t>
      </w:r>
      <w:proofErr w:type="gramEnd"/>
      <w:r>
        <w:t>4)</w:t>
      </w:r>
    </w:p>
    <w:p w14:paraId="474E7388" w14:textId="77777777" w:rsidR="00BE36CC" w:rsidRDefault="00BE36CC" w:rsidP="00BE36CC">
      <w:pPr>
        <w:pStyle w:val="Code"/>
      </w:pPr>
      <w:r>
        <w:t>}</w:t>
      </w:r>
    </w:p>
    <w:p w14:paraId="27B2FE93" w14:textId="77777777" w:rsidR="00BE36CC" w:rsidRDefault="00BE36CC" w:rsidP="00BE36CC">
      <w:pPr>
        <w:pStyle w:val="Code"/>
      </w:pPr>
    </w:p>
    <w:p w14:paraId="18DD22E6" w14:textId="77777777" w:rsidR="00BE36CC" w:rsidRDefault="00BE36CC" w:rsidP="00BE36CC">
      <w:pPr>
        <w:pStyle w:val="Code"/>
      </w:pPr>
      <w:proofErr w:type="spellStart"/>
      <w:proofErr w:type="gramStart"/>
      <w:r>
        <w:t>ServiceID</w:t>
      </w:r>
      <w:proofErr w:type="spellEnd"/>
      <w:r>
        <w:t xml:space="preserve"> ::=</w:t>
      </w:r>
      <w:proofErr w:type="gramEnd"/>
      <w:r>
        <w:t xml:space="preserve"> SEQUENCE</w:t>
      </w:r>
    </w:p>
    <w:p w14:paraId="76908EB1" w14:textId="77777777" w:rsidR="00BE36CC" w:rsidRDefault="00BE36CC" w:rsidP="00BE36CC">
      <w:pPr>
        <w:pStyle w:val="Code"/>
      </w:pPr>
      <w:r>
        <w:t>{</w:t>
      </w:r>
    </w:p>
    <w:p w14:paraId="22BF24E6" w14:textId="77777777" w:rsidR="00BE36CC" w:rsidRDefault="00BE36CC" w:rsidP="00BE36CC">
      <w:pPr>
        <w:pStyle w:val="Code"/>
      </w:pPr>
      <w:r>
        <w:t xml:space="preserve">    </w:t>
      </w:r>
      <w:proofErr w:type="spellStart"/>
      <w:r>
        <w:t>nSSAI</w:t>
      </w:r>
      <w:proofErr w:type="spellEnd"/>
      <w:r>
        <w:t xml:space="preserve">                  </w:t>
      </w:r>
      <w:proofErr w:type="gramStart"/>
      <w:r>
        <w:t xml:space="preserve">   [</w:t>
      </w:r>
      <w:proofErr w:type="gramEnd"/>
      <w:r>
        <w:t>1] NSSAI OPTIONAL,</w:t>
      </w:r>
    </w:p>
    <w:p w14:paraId="19F74421" w14:textId="77777777" w:rsidR="00BE36CC" w:rsidRDefault="00BE36CC" w:rsidP="00BE36CC">
      <w:pPr>
        <w:pStyle w:val="Code"/>
      </w:pPr>
      <w:r>
        <w:t xml:space="preserve">    </w:t>
      </w:r>
      <w:proofErr w:type="spellStart"/>
      <w:r>
        <w:t>cAGID</w:t>
      </w:r>
      <w:proofErr w:type="spellEnd"/>
      <w:r>
        <w:t xml:space="preserve">                  </w:t>
      </w:r>
      <w:proofErr w:type="gramStart"/>
      <w:r>
        <w:t xml:space="preserve">   [</w:t>
      </w:r>
      <w:proofErr w:type="gramEnd"/>
      <w:r>
        <w:t>2] SEQUENCE OF CAGID OPTIONAL</w:t>
      </w:r>
    </w:p>
    <w:p w14:paraId="3DFD5EC9" w14:textId="77777777" w:rsidR="00BE36CC" w:rsidRDefault="00BE36CC" w:rsidP="00BE36CC">
      <w:pPr>
        <w:pStyle w:val="Code"/>
      </w:pPr>
      <w:r>
        <w:t>}</w:t>
      </w:r>
    </w:p>
    <w:p w14:paraId="3C2A12B9" w14:textId="77777777" w:rsidR="00BE36CC" w:rsidRDefault="00BE36CC" w:rsidP="00BE36CC">
      <w:pPr>
        <w:pStyle w:val="Code"/>
      </w:pPr>
    </w:p>
    <w:p w14:paraId="351D048C" w14:textId="77777777" w:rsidR="00BE36CC" w:rsidRDefault="00BE36CC" w:rsidP="00BE36CC">
      <w:pPr>
        <w:pStyle w:val="Code"/>
      </w:pPr>
      <w:proofErr w:type="gramStart"/>
      <w:r>
        <w:t>CAGID ::=</w:t>
      </w:r>
      <w:proofErr w:type="gramEnd"/>
      <w:r>
        <w:t xml:space="preserve"> UTF8String</w:t>
      </w:r>
    </w:p>
    <w:p w14:paraId="35443152" w14:textId="77777777" w:rsidR="00BE36CC" w:rsidRDefault="00BE36CC" w:rsidP="00BE36CC">
      <w:pPr>
        <w:pStyle w:val="Code"/>
      </w:pPr>
    </w:p>
    <w:p w14:paraId="1424F50D" w14:textId="77777777" w:rsidR="00BE36CC" w:rsidRDefault="00BE36CC" w:rsidP="00BE36CC">
      <w:pPr>
        <w:pStyle w:val="CodeHeader"/>
      </w:pPr>
      <w:r>
        <w:t>-- ===================</w:t>
      </w:r>
    </w:p>
    <w:p w14:paraId="68D9BA87" w14:textId="77777777" w:rsidR="00BE36CC" w:rsidRDefault="00BE36CC" w:rsidP="00BE36CC">
      <w:pPr>
        <w:pStyle w:val="CodeHeader"/>
      </w:pPr>
      <w:r>
        <w:t>-- 5G SMSF definitions</w:t>
      </w:r>
    </w:p>
    <w:p w14:paraId="03D5BFD6" w14:textId="77777777" w:rsidR="00BE36CC" w:rsidRDefault="00BE36CC" w:rsidP="00BE36CC">
      <w:pPr>
        <w:pStyle w:val="Code"/>
      </w:pPr>
      <w:r>
        <w:t>-- ===================</w:t>
      </w:r>
    </w:p>
    <w:p w14:paraId="3A2D32B5" w14:textId="77777777" w:rsidR="00BE36CC" w:rsidRDefault="00BE36CC" w:rsidP="00BE36CC">
      <w:pPr>
        <w:pStyle w:val="Code"/>
      </w:pPr>
    </w:p>
    <w:p w14:paraId="72FF2BE8" w14:textId="77777777" w:rsidR="00BE36CC" w:rsidRDefault="00BE36CC" w:rsidP="00BE36CC">
      <w:pPr>
        <w:pStyle w:val="Code"/>
      </w:pPr>
      <w:r>
        <w:t>-- See clause 6.2.5.3 for details of this structure</w:t>
      </w:r>
    </w:p>
    <w:p w14:paraId="42446189" w14:textId="77777777" w:rsidR="00BE36CC" w:rsidRDefault="00BE36CC" w:rsidP="00BE36CC">
      <w:pPr>
        <w:pStyle w:val="Code"/>
      </w:pPr>
      <w:proofErr w:type="spellStart"/>
      <w:proofErr w:type="gramStart"/>
      <w:r>
        <w:t>SMSMessage</w:t>
      </w:r>
      <w:proofErr w:type="spellEnd"/>
      <w:r>
        <w:t xml:space="preserve"> ::=</w:t>
      </w:r>
      <w:proofErr w:type="gramEnd"/>
      <w:r>
        <w:t xml:space="preserve"> SEQUENCE</w:t>
      </w:r>
    </w:p>
    <w:p w14:paraId="545EA128" w14:textId="77777777" w:rsidR="00BE36CC" w:rsidRDefault="00BE36CC" w:rsidP="00BE36CC">
      <w:pPr>
        <w:pStyle w:val="Code"/>
      </w:pPr>
      <w:r>
        <w:t>{</w:t>
      </w:r>
    </w:p>
    <w:p w14:paraId="4D5953F2" w14:textId="77777777" w:rsidR="00BE36CC" w:rsidRDefault="00BE36CC" w:rsidP="00BE36CC">
      <w:pPr>
        <w:pStyle w:val="Code"/>
      </w:pPr>
      <w:r>
        <w:t xml:space="preserve">    </w:t>
      </w:r>
      <w:proofErr w:type="spellStart"/>
      <w:r>
        <w:t>originatingSMSParty</w:t>
      </w:r>
      <w:proofErr w:type="spellEnd"/>
      <w:r>
        <w:t xml:space="preserve">      </w:t>
      </w:r>
      <w:proofErr w:type="gramStart"/>
      <w:r>
        <w:t xml:space="preserve">   [</w:t>
      </w:r>
      <w:proofErr w:type="gramEnd"/>
      <w:r>
        <w:t xml:space="preserve">1] </w:t>
      </w:r>
      <w:proofErr w:type="spellStart"/>
      <w:r>
        <w:t>SMSParty</w:t>
      </w:r>
      <w:proofErr w:type="spellEnd"/>
      <w:r>
        <w:t>,</w:t>
      </w:r>
    </w:p>
    <w:p w14:paraId="76F651A3" w14:textId="77777777" w:rsidR="00BE36CC" w:rsidRDefault="00BE36CC" w:rsidP="00BE36CC">
      <w:pPr>
        <w:pStyle w:val="Code"/>
      </w:pPr>
      <w:r>
        <w:t xml:space="preserve">    </w:t>
      </w:r>
      <w:proofErr w:type="spellStart"/>
      <w:r>
        <w:t>terminatingSMSParty</w:t>
      </w:r>
      <w:proofErr w:type="spellEnd"/>
      <w:r>
        <w:t xml:space="preserve">      </w:t>
      </w:r>
      <w:proofErr w:type="gramStart"/>
      <w:r>
        <w:t xml:space="preserve">   [</w:t>
      </w:r>
      <w:proofErr w:type="gramEnd"/>
      <w:r>
        <w:t xml:space="preserve">2] </w:t>
      </w:r>
      <w:proofErr w:type="spellStart"/>
      <w:r>
        <w:t>SMSParty</w:t>
      </w:r>
      <w:proofErr w:type="spellEnd"/>
      <w:r>
        <w:t>,</w:t>
      </w:r>
    </w:p>
    <w:p w14:paraId="62A6DB8A" w14:textId="77777777" w:rsidR="00BE36CC" w:rsidRDefault="00BE36CC" w:rsidP="00BE36CC">
      <w:pPr>
        <w:pStyle w:val="Code"/>
      </w:pPr>
      <w:r>
        <w:t xml:space="preserve">    direction                </w:t>
      </w:r>
      <w:proofErr w:type="gramStart"/>
      <w:r>
        <w:t xml:space="preserve">   [</w:t>
      </w:r>
      <w:proofErr w:type="gramEnd"/>
      <w:r>
        <w:t>3] Direction,</w:t>
      </w:r>
    </w:p>
    <w:p w14:paraId="36412AC1" w14:textId="77777777" w:rsidR="00BE36CC" w:rsidRDefault="00BE36CC" w:rsidP="00BE36CC">
      <w:pPr>
        <w:pStyle w:val="Code"/>
      </w:pPr>
      <w:r>
        <w:t xml:space="preserve">    </w:t>
      </w:r>
      <w:proofErr w:type="spellStart"/>
      <w:r>
        <w:t>linkTransferStatus</w:t>
      </w:r>
      <w:proofErr w:type="spellEnd"/>
      <w:r>
        <w:t xml:space="preserve">       </w:t>
      </w:r>
      <w:proofErr w:type="gramStart"/>
      <w:r>
        <w:t xml:space="preserve">   [</w:t>
      </w:r>
      <w:proofErr w:type="gramEnd"/>
      <w:r>
        <w:t xml:space="preserve">4] </w:t>
      </w:r>
      <w:proofErr w:type="spellStart"/>
      <w:r>
        <w:t>SMSTransferStatus</w:t>
      </w:r>
      <w:proofErr w:type="spellEnd"/>
      <w:r>
        <w:t>,</w:t>
      </w:r>
    </w:p>
    <w:p w14:paraId="7D11FDFC" w14:textId="77777777" w:rsidR="00BE36CC" w:rsidRDefault="00BE36CC" w:rsidP="00BE36CC">
      <w:pPr>
        <w:pStyle w:val="Code"/>
      </w:pPr>
      <w:r>
        <w:t xml:space="preserve">    </w:t>
      </w:r>
      <w:proofErr w:type="spellStart"/>
      <w:r>
        <w:t>otherMessage</w:t>
      </w:r>
      <w:proofErr w:type="spellEnd"/>
      <w:r>
        <w:t xml:space="preserve">             </w:t>
      </w:r>
      <w:proofErr w:type="gramStart"/>
      <w:r>
        <w:t xml:space="preserve">   [</w:t>
      </w:r>
      <w:proofErr w:type="gramEnd"/>
      <w:r>
        <w:t xml:space="preserve">5] </w:t>
      </w:r>
      <w:proofErr w:type="spellStart"/>
      <w:r>
        <w:t>SMSOtherMessageIndication</w:t>
      </w:r>
      <w:proofErr w:type="spellEnd"/>
      <w:r>
        <w:t xml:space="preserve"> OPTIONAL,</w:t>
      </w:r>
    </w:p>
    <w:p w14:paraId="36499E84" w14:textId="77777777" w:rsidR="00BE36CC" w:rsidRDefault="00BE36CC" w:rsidP="00BE36CC">
      <w:pPr>
        <w:pStyle w:val="Code"/>
      </w:pPr>
      <w:r>
        <w:t xml:space="preserve">    location                 </w:t>
      </w:r>
      <w:proofErr w:type="gramStart"/>
      <w:r>
        <w:t xml:space="preserve">   [</w:t>
      </w:r>
      <w:proofErr w:type="gramEnd"/>
      <w:r>
        <w:t>6] Location OPTIONAL,</w:t>
      </w:r>
    </w:p>
    <w:p w14:paraId="4152EC12" w14:textId="77777777" w:rsidR="00BE36CC" w:rsidRDefault="00BE36CC" w:rsidP="00BE36CC">
      <w:pPr>
        <w:pStyle w:val="Code"/>
      </w:pPr>
      <w:r>
        <w:t xml:space="preserve">    </w:t>
      </w:r>
      <w:proofErr w:type="spellStart"/>
      <w:r>
        <w:t>peerNFAddress</w:t>
      </w:r>
      <w:proofErr w:type="spellEnd"/>
      <w:r>
        <w:t xml:space="preserve">            </w:t>
      </w:r>
      <w:proofErr w:type="gramStart"/>
      <w:r>
        <w:t xml:space="preserve">   [</w:t>
      </w:r>
      <w:proofErr w:type="gramEnd"/>
      <w:r>
        <w:t xml:space="preserve">7] </w:t>
      </w:r>
      <w:proofErr w:type="spellStart"/>
      <w:r>
        <w:t>SMSNFAddress</w:t>
      </w:r>
      <w:proofErr w:type="spellEnd"/>
      <w:r>
        <w:t xml:space="preserve"> OPTIONAL,</w:t>
      </w:r>
    </w:p>
    <w:p w14:paraId="25373845" w14:textId="77777777" w:rsidR="00BE36CC" w:rsidRDefault="00BE36CC" w:rsidP="00BE36CC">
      <w:pPr>
        <w:pStyle w:val="Code"/>
      </w:pPr>
      <w:r>
        <w:t xml:space="preserve">    </w:t>
      </w:r>
      <w:proofErr w:type="spellStart"/>
      <w:r>
        <w:t>peerNFType</w:t>
      </w:r>
      <w:proofErr w:type="spellEnd"/>
      <w:r>
        <w:t xml:space="preserve">               </w:t>
      </w:r>
      <w:proofErr w:type="gramStart"/>
      <w:r>
        <w:t xml:space="preserve">   [</w:t>
      </w:r>
      <w:proofErr w:type="gramEnd"/>
      <w:r>
        <w:t xml:space="preserve">8] </w:t>
      </w:r>
      <w:proofErr w:type="spellStart"/>
      <w:r>
        <w:t>SMSNFType</w:t>
      </w:r>
      <w:proofErr w:type="spellEnd"/>
      <w:r>
        <w:t xml:space="preserve"> OPTIONAL,</w:t>
      </w:r>
    </w:p>
    <w:p w14:paraId="52767EB7" w14:textId="77777777" w:rsidR="00BE36CC" w:rsidRDefault="00BE36CC" w:rsidP="00BE36CC">
      <w:pPr>
        <w:pStyle w:val="Code"/>
      </w:pPr>
      <w:r>
        <w:t xml:space="preserve">    </w:t>
      </w:r>
      <w:proofErr w:type="spellStart"/>
      <w:r>
        <w:t>sMSTPDUData</w:t>
      </w:r>
      <w:proofErr w:type="spellEnd"/>
      <w:r>
        <w:t xml:space="preserve">              </w:t>
      </w:r>
      <w:proofErr w:type="gramStart"/>
      <w:r>
        <w:t xml:space="preserve">   [</w:t>
      </w:r>
      <w:proofErr w:type="gramEnd"/>
      <w:r>
        <w:t xml:space="preserve">9] </w:t>
      </w:r>
      <w:proofErr w:type="spellStart"/>
      <w:r>
        <w:t>SMSTPDUData</w:t>
      </w:r>
      <w:proofErr w:type="spellEnd"/>
      <w:r>
        <w:t xml:space="preserve"> OPTIONAL,</w:t>
      </w:r>
    </w:p>
    <w:p w14:paraId="26E80F8B" w14:textId="77777777" w:rsidR="00BE36CC" w:rsidRDefault="00BE36CC" w:rsidP="00BE36CC">
      <w:pPr>
        <w:pStyle w:val="Code"/>
      </w:pPr>
      <w:r>
        <w:t xml:space="preserve">    </w:t>
      </w:r>
      <w:proofErr w:type="spellStart"/>
      <w:r>
        <w:t>messageType</w:t>
      </w:r>
      <w:proofErr w:type="spellEnd"/>
      <w:r>
        <w:t xml:space="preserve">              </w:t>
      </w:r>
      <w:proofErr w:type="gramStart"/>
      <w:r>
        <w:t xml:space="preserve">   [</w:t>
      </w:r>
      <w:proofErr w:type="gramEnd"/>
      <w:r>
        <w:t xml:space="preserve">10] </w:t>
      </w:r>
      <w:proofErr w:type="spellStart"/>
      <w:r>
        <w:t>SMSMessageType</w:t>
      </w:r>
      <w:proofErr w:type="spellEnd"/>
      <w:r>
        <w:t xml:space="preserve"> OPTIONAL,</w:t>
      </w:r>
    </w:p>
    <w:p w14:paraId="2FA911E7" w14:textId="77777777" w:rsidR="00BE36CC" w:rsidRDefault="00BE36CC" w:rsidP="00BE36CC">
      <w:pPr>
        <w:pStyle w:val="Code"/>
      </w:pPr>
      <w:r>
        <w:t xml:space="preserve">    </w:t>
      </w:r>
      <w:proofErr w:type="spellStart"/>
      <w:r>
        <w:t>rPMessageReference</w:t>
      </w:r>
      <w:proofErr w:type="spellEnd"/>
      <w:r>
        <w:t xml:space="preserve">       </w:t>
      </w:r>
      <w:proofErr w:type="gramStart"/>
      <w:r>
        <w:t xml:space="preserve">   [</w:t>
      </w:r>
      <w:proofErr w:type="gramEnd"/>
      <w:r>
        <w:t xml:space="preserve">11] </w:t>
      </w:r>
      <w:proofErr w:type="spellStart"/>
      <w:r>
        <w:t>SMSRPMessageReference</w:t>
      </w:r>
      <w:proofErr w:type="spellEnd"/>
      <w:r>
        <w:t xml:space="preserve"> OPTIONAL</w:t>
      </w:r>
    </w:p>
    <w:p w14:paraId="04208C8F" w14:textId="77777777" w:rsidR="00BE36CC" w:rsidRDefault="00BE36CC" w:rsidP="00BE36CC">
      <w:pPr>
        <w:pStyle w:val="Code"/>
      </w:pPr>
      <w:r>
        <w:t>}</w:t>
      </w:r>
    </w:p>
    <w:p w14:paraId="6FBD01EB" w14:textId="77777777" w:rsidR="00BE36CC" w:rsidRDefault="00BE36CC" w:rsidP="00BE36CC">
      <w:pPr>
        <w:pStyle w:val="Code"/>
      </w:pPr>
    </w:p>
    <w:p w14:paraId="40FF8883" w14:textId="77777777" w:rsidR="00BE36CC" w:rsidRDefault="00BE36CC" w:rsidP="00BE36CC">
      <w:pPr>
        <w:pStyle w:val="Code"/>
      </w:pPr>
      <w:proofErr w:type="spellStart"/>
      <w:proofErr w:type="gramStart"/>
      <w:r>
        <w:t>SMSReport</w:t>
      </w:r>
      <w:proofErr w:type="spellEnd"/>
      <w:r>
        <w:t xml:space="preserve"> ::=</w:t>
      </w:r>
      <w:proofErr w:type="gramEnd"/>
      <w:r>
        <w:t xml:space="preserve"> SEQUENCE</w:t>
      </w:r>
    </w:p>
    <w:p w14:paraId="2624D20C" w14:textId="77777777" w:rsidR="00BE36CC" w:rsidRDefault="00BE36CC" w:rsidP="00BE36CC">
      <w:pPr>
        <w:pStyle w:val="Code"/>
      </w:pPr>
      <w:r>
        <w:t>{</w:t>
      </w:r>
    </w:p>
    <w:p w14:paraId="6D9AE2A2" w14:textId="77777777" w:rsidR="00BE36CC" w:rsidRDefault="00BE36CC" w:rsidP="00BE36CC">
      <w:pPr>
        <w:pStyle w:val="Code"/>
      </w:pPr>
      <w:r>
        <w:t xml:space="preserve">    location        </w:t>
      </w:r>
      <w:proofErr w:type="gramStart"/>
      <w:r>
        <w:t xml:space="preserve">   [</w:t>
      </w:r>
      <w:proofErr w:type="gramEnd"/>
      <w:r>
        <w:t>1] Location OPTIONAL,</w:t>
      </w:r>
    </w:p>
    <w:p w14:paraId="69F55D9B" w14:textId="77777777" w:rsidR="00BE36CC" w:rsidRDefault="00BE36CC" w:rsidP="00BE36CC">
      <w:pPr>
        <w:pStyle w:val="Code"/>
      </w:pPr>
      <w:r>
        <w:t xml:space="preserve">    </w:t>
      </w:r>
      <w:proofErr w:type="spellStart"/>
      <w:r>
        <w:t>sMSTPDUData</w:t>
      </w:r>
      <w:proofErr w:type="spellEnd"/>
      <w:r>
        <w:t xml:space="preserve">     </w:t>
      </w:r>
      <w:proofErr w:type="gramStart"/>
      <w:r>
        <w:t xml:space="preserve">   [</w:t>
      </w:r>
      <w:proofErr w:type="gramEnd"/>
      <w:r>
        <w:t xml:space="preserve">2] </w:t>
      </w:r>
      <w:proofErr w:type="spellStart"/>
      <w:r>
        <w:t>SMSTPDUData</w:t>
      </w:r>
      <w:proofErr w:type="spellEnd"/>
      <w:r>
        <w:t>,</w:t>
      </w:r>
    </w:p>
    <w:p w14:paraId="0514EDC9" w14:textId="77777777" w:rsidR="00BE36CC" w:rsidRDefault="00BE36CC" w:rsidP="00BE36CC">
      <w:pPr>
        <w:pStyle w:val="Code"/>
      </w:pPr>
      <w:r>
        <w:t xml:space="preserve">    </w:t>
      </w:r>
      <w:proofErr w:type="spellStart"/>
      <w:r>
        <w:t>messageType</w:t>
      </w:r>
      <w:proofErr w:type="spellEnd"/>
      <w:r>
        <w:t xml:space="preserve">     </w:t>
      </w:r>
      <w:proofErr w:type="gramStart"/>
      <w:r>
        <w:t xml:space="preserve">   [</w:t>
      </w:r>
      <w:proofErr w:type="gramEnd"/>
      <w:r>
        <w:t xml:space="preserve">3] </w:t>
      </w:r>
      <w:proofErr w:type="spellStart"/>
      <w:r>
        <w:t>SMSMessageType</w:t>
      </w:r>
      <w:proofErr w:type="spellEnd"/>
      <w:r>
        <w:t>,</w:t>
      </w:r>
    </w:p>
    <w:p w14:paraId="0EF2EFC5" w14:textId="77777777" w:rsidR="00BE36CC" w:rsidRDefault="00BE36CC" w:rsidP="00BE36CC">
      <w:pPr>
        <w:pStyle w:val="Code"/>
      </w:pPr>
      <w:r>
        <w:t xml:space="preserve">    </w:t>
      </w:r>
      <w:proofErr w:type="spellStart"/>
      <w:r>
        <w:t>rPMessageReference</w:t>
      </w:r>
      <w:proofErr w:type="spellEnd"/>
      <w:r>
        <w:t xml:space="preserve"> [4] </w:t>
      </w:r>
      <w:proofErr w:type="spellStart"/>
      <w:r>
        <w:t>SMSRPMessageReference</w:t>
      </w:r>
      <w:proofErr w:type="spellEnd"/>
    </w:p>
    <w:p w14:paraId="18E51171" w14:textId="77777777" w:rsidR="00BE36CC" w:rsidRDefault="00BE36CC" w:rsidP="00BE36CC">
      <w:pPr>
        <w:pStyle w:val="Code"/>
      </w:pPr>
      <w:r>
        <w:t>}</w:t>
      </w:r>
    </w:p>
    <w:p w14:paraId="26DACA5C" w14:textId="77777777" w:rsidR="00BE36CC" w:rsidRDefault="00BE36CC" w:rsidP="00BE36CC">
      <w:pPr>
        <w:pStyle w:val="Code"/>
      </w:pPr>
    </w:p>
    <w:p w14:paraId="3291E8A4" w14:textId="77777777" w:rsidR="00BE36CC" w:rsidRDefault="00BE36CC" w:rsidP="00BE36CC">
      <w:pPr>
        <w:pStyle w:val="CodeHeader"/>
      </w:pPr>
      <w:r>
        <w:t>-- ==================</w:t>
      </w:r>
    </w:p>
    <w:p w14:paraId="22969E6B" w14:textId="77777777" w:rsidR="00BE36CC" w:rsidRDefault="00BE36CC" w:rsidP="00BE36CC">
      <w:pPr>
        <w:pStyle w:val="CodeHeader"/>
      </w:pPr>
      <w:r>
        <w:t>-- 5G SMSF parameters</w:t>
      </w:r>
    </w:p>
    <w:p w14:paraId="07482340" w14:textId="77777777" w:rsidR="00BE36CC" w:rsidRDefault="00BE36CC" w:rsidP="00BE36CC">
      <w:pPr>
        <w:pStyle w:val="Code"/>
      </w:pPr>
      <w:r>
        <w:t>-- ==================</w:t>
      </w:r>
    </w:p>
    <w:p w14:paraId="757D0073" w14:textId="77777777" w:rsidR="00BE36CC" w:rsidRDefault="00BE36CC" w:rsidP="00BE36CC">
      <w:pPr>
        <w:pStyle w:val="Code"/>
      </w:pPr>
    </w:p>
    <w:p w14:paraId="57873071" w14:textId="77777777" w:rsidR="00BE36CC" w:rsidRDefault="00BE36CC" w:rsidP="00BE36CC">
      <w:pPr>
        <w:pStyle w:val="Code"/>
      </w:pPr>
      <w:proofErr w:type="spellStart"/>
      <w:proofErr w:type="gramStart"/>
      <w:r>
        <w:t>SMSAddress</w:t>
      </w:r>
      <w:proofErr w:type="spellEnd"/>
      <w:r>
        <w:t xml:space="preserve"> ::=</w:t>
      </w:r>
      <w:proofErr w:type="gramEnd"/>
      <w:r>
        <w:t xml:space="preserve"> OCTET STRING(SIZE(2..12))</w:t>
      </w:r>
    </w:p>
    <w:p w14:paraId="785A31D8" w14:textId="77777777" w:rsidR="00BE36CC" w:rsidRDefault="00BE36CC" w:rsidP="00BE36CC">
      <w:pPr>
        <w:pStyle w:val="Code"/>
      </w:pPr>
    </w:p>
    <w:p w14:paraId="373720A8" w14:textId="77777777" w:rsidR="00BE36CC" w:rsidRDefault="00BE36CC" w:rsidP="00BE36CC">
      <w:pPr>
        <w:pStyle w:val="Code"/>
      </w:pPr>
      <w:proofErr w:type="spellStart"/>
      <w:proofErr w:type="gramStart"/>
      <w:r>
        <w:t>SMSMessageType</w:t>
      </w:r>
      <w:proofErr w:type="spellEnd"/>
      <w:r>
        <w:t xml:space="preserve"> ::=</w:t>
      </w:r>
      <w:proofErr w:type="gramEnd"/>
      <w:r>
        <w:t xml:space="preserve"> ENUMERATED</w:t>
      </w:r>
    </w:p>
    <w:p w14:paraId="58ECAA2A" w14:textId="77777777" w:rsidR="00BE36CC" w:rsidRDefault="00BE36CC" w:rsidP="00BE36CC">
      <w:pPr>
        <w:pStyle w:val="Code"/>
      </w:pPr>
      <w:r>
        <w:t>{</w:t>
      </w:r>
    </w:p>
    <w:p w14:paraId="0A4904FF" w14:textId="77777777" w:rsidR="00BE36CC" w:rsidRDefault="00BE36CC" w:rsidP="00BE36CC">
      <w:pPr>
        <w:pStyle w:val="Code"/>
      </w:pPr>
      <w:r>
        <w:t xml:space="preserve">    </w:t>
      </w:r>
      <w:proofErr w:type="gramStart"/>
      <w:r>
        <w:t>deliver(</w:t>
      </w:r>
      <w:proofErr w:type="gramEnd"/>
      <w:r>
        <w:t>1),</w:t>
      </w:r>
    </w:p>
    <w:p w14:paraId="2E516827" w14:textId="77777777" w:rsidR="00BE36CC" w:rsidRDefault="00BE36CC" w:rsidP="00BE36CC">
      <w:pPr>
        <w:pStyle w:val="Code"/>
      </w:pPr>
      <w:r>
        <w:t xml:space="preserve">    </w:t>
      </w:r>
      <w:proofErr w:type="spellStart"/>
      <w:proofErr w:type="gramStart"/>
      <w:r>
        <w:t>deliverReportAck</w:t>
      </w:r>
      <w:proofErr w:type="spellEnd"/>
      <w:r>
        <w:t>(</w:t>
      </w:r>
      <w:proofErr w:type="gramEnd"/>
      <w:r>
        <w:t>2),</w:t>
      </w:r>
    </w:p>
    <w:p w14:paraId="04157EE2" w14:textId="77777777" w:rsidR="00BE36CC" w:rsidRDefault="00BE36CC" w:rsidP="00BE36CC">
      <w:pPr>
        <w:pStyle w:val="Code"/>
      </w:pPr>
      <w:r>
        <w:lastRenderedPageBreak/>
        <w:t xml:space="preserve">    </w:t>
      </w:r>
      <w:proofErr w:type="spellStart"/>
      <w:proofErr w:type="gramStart"/>
      <w:r>
        <w:t>deliverReportError</w:t>
      </w:r>
      <w:proofErr w:type="spellEnd"/>
      <w:r>
        <w:t>(</w:t>
      </w:r>
      <w:proofErr w:type="gramEnd"/>
      <w:r>
        <w:t>3),</w:t>
      </w:r>
    </w:p>
    <w:p w14:paraId="47B147FE" w14:textId="77777777" w:rsidR="00BE36CC" w:rsidRDefault="00BE36CC" w:rsidP="00BE36CC">
      <w:pPr>
        <w:pStyle w:val="Code"/>
      </w:pPr>
      <w:r>
        <w:t xml:space="preserve">    </w:t>
      </w:r>
      <w:proofErr w:type="spellStart"/>
      <w:proofErr w:type="gramStart"/>
      <w:r>
        <w:t>statusReport</w:t>
      </w:r>
      <w:proofErr w:type="spellEnd"/>
      <w:r>
        <w:t>(</w:t>
      </w:r>
      <w:proofErr w:type="gramEnd"/>
      <w:r>
        <w:t>4),</w:t>
      </w:r>
    </w:p>
    <w:p w14:paraId="7723B556" w14:textId="77777777" w:rsidR="00BE36CC" w:rsidRDefault="00BE36CC" w:rsidP="00BE36CC">
      <w:pPr>
        <w:pStyle w:val="Code"/>
      </w:pPr>
      <w:r>
        <w:t xml:space="preserve">    </w:t>
      </w:r>
      <w:proofErr w:type="gramStart"/>
      <w:r>
        <w:t>command(</w:t>
      </w:r>
      <w:proofErr w:type="gramEnd"/>
      <w:r>
        <w:t>5),</w:t>
      </w:r>
    </w:p>
    <w:p w14:paraId="2FF08AD2" w14:textId="77777777" w:rsidR="00BE36CC" w:rsidRDefault="00BE36CC" w:rsidP="00BE36CC">
      <w:pPr>
        <w:pStyle w:val="Code"/>
      </w:pPr>
      <w:r>
        <w:t xml:space="preserve">    </w:t>
      </w:r>
      <w:proofErr w:type="gramStart"/>
      <w:r>
        <w:t>submit(</w:t>
      </w:r>
      <w:proofErr w:type="gramEnd"/>
      <w:r>
        <w:t>6),</w:t>
      </w:r>
    </w:p>
    <w:p w14:paraId="3A0A6764" w14:textId="77777777" w:rsidR="00BE36CC" w:rsidRDefault="00BE36CC" w:rsidP="00BE36CC">
      <w:pPr>
        <w:pStyle w:val="Code"/>
      </w:pPr>
      <w:r>
        <w:t xml:space="preserve">    </w:t>
      </w:r>
      <w:proofErr w:type="spellStart"/>
      <w:proofErr w:type="gramStart"/>
      <w:r>
        <w:t>submitReportAck</w:t>
      </w:r>
      <w:proofErr w:type="spellEnd"/>
      <w:r>
        <w:t>(</w:t>
      </w:r>
      <w:proofErr w:type="gramEnd"/>
      <w:r>
        <w:t>7),</w:t>
      </w:r>
    </w:p>
    <w:p w14:paraId="3C2D3DA5" w14:textId="77777777" w:rsidR="00BE36CC" w:rsidRDefault="00BE36CC" w:rsidP="00BE36CC">
      <w:pPr>
        <w:pStyle w:val="Code"/>
      </w:pPr>
      <w:r>
        <w:t xml:space="preserve">    </w:t>
      </w:r>
      <w:proofErr w:type="spellStart"/>
      <w:proofErr w:type="gramStart"/>
      <w:r>
        <w:t>submitReportError</w:t>
      </w:r>
      <w:proofErr w:type="spellEnd"/>
      <w:r>
        <w:t>(</w:t>
      </w:r>
      <w:proofErr w:type="gramEnd"/>
      <w:r>
        <w:t>8),</w:t>
      </w:r>
    </w:p>
    <w:p w14:paraId="2EA2C65F" w14:textId="77777777" w:rsidR="00BE36CC" w:rsidRDefault="00BE36CC" w:rsidP="00BE36CC">
      <w:pPr>
        <w:pStyle w:val="Code"/>
      </w:pPr>
      <w:r>
        <w:t xml:space="preserve">    </w:t>
      </w:r>
      <w:proofErr w:type="gramStart"/>
      <w:r>
        <w:t>reserved(</w:t>
      </w:r>
      <w:proofErr w:type="gramEnd"/>
      <w:r>
        <w:t>9)</w:t>
      </w:r>
    </w:p>
    <w:p w14:paraId="35A105C6" w14:textId="77777777" w:rsidR="00BE36CC" w:rsidRDefault="00BE36CC" w:rsidP="00BE36CC">
      <w:pPr>
        <w:pStyle w:val="Code"/>
      </w:pPr>
      <w:r>
        <w:t>}</w:t>
      </w:r>
    </w:p>
    <w:p w14:paraId="7D675FE8" w14:textId="77777777" w:rsidR="00BE36CC" w:rsidRDefault="00BE36CC" w:rsidP="00BE36CC">
      <w:pPr>
        <w:pStyle w:val="Code"/>
      </w:pPr>
    </w:p>
    <w:p w14:paraId="01D74577" w14:textId="77777777" w:rsidR="00BE36CC" w:rsidRDefault="00BE36CC" w:rsidP="00BE36CC">
      <w:pPr>
        <w:pStyle w:val="Code"/>
      </w:pPr>
      <w:proofErr w:type="spellStart"/>
      <w:proofErr w:type="gramStart"/>
      <w:r>
        <w:t>SMSParty</w:t>
      </w:r>
      <w:proofErr w:type="spellEnd"/>
      <w:r>
        <w:t xml:space="preserve"> ::=</w:t>
      </w:r>
      <w:proofErr w:type="gramEnd"/>
      <w:r>
        <w:t xml:space="preserve"> SEQUENCE</w:t>
      </w:r>
    </w:p>
    <w:p w14:paraId="3A909536" w14:textId="77777777" w:rsidR="00BE36CC" w:rsidRDefault="00BE36CC" w:rsidP="00BE36CC">
      <w:pPr>
        <w:pStyle w:val="Code"/>
      </w:pPr>
      <w:r>
        <w:t>{</w:t>
      </w:r>
    </w:p>
    <w:p w14:paraId="57B90E30"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7162228C" w14:textId="77777777" w:rsidR="00BE36CC" w:rsidRDefault="00BE36CC" w:rsidP="00BE36CC">
      <w:pPr>
        <w:pStyle w:val="Code"/>
      </w:pPr>
      <w:r>
        <w:t xml:space="preserve">    </w:t>
      </w:r>
      <w:proofErr w:type="spellStart"/>
      <w:r>
        <w:t>pEI</w:t>
      </w:r>
      <w:proofErr w:type="spellEnd"/>
      <w:r>
        <w:t xml:space="preserve">      </w:t>
      </w:r>
      <w:proofErr w:type="gramStart"/>
      <w:r>
        <w:t xml:space="preserve">   [</w:t>
      </w:r>
      <w:proofErr w:type="gramEnd"/>
      <w:r>
        <w:t>2] PEI OPTIONAL,</w:t>
      </w:r>
    </w:p>
    <w:p w14:paraId="5CD45044"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3] GPSI OPTIONAL,</w:t>
      </w:r>
    </w:p>
    <w:p w14:paraId="581820D6" w14:textId="77777777" w:rsidR="00BE36CC" w:rsidRDefault="00BE36CC" w:rsidP="00BE36CC">
      <w:pPr>
        <w:pStyle w:val="Code"/>
      </w:pPr>
      <w:r>
        <w:t xml:space="preserve">    </w:t>
      </w:r>
      <w:proofErr w:type="spellStart"/>
      <w:proofErr w:type="gramStart"/>
      <w:r>
        <w:t>sMSAddress</w:t>
      </w:r>
      <w:proofErr w:type="spellEnd"/>
      <w:r>
        <w:t xml:space="preserve">  [</w:t>
      </w:r>
      <w:proofErr w:type="gramEnd"/>
      <w:r>
        <w:t xml:space="preserve">4] </w:t>
      </w:r>
      <w:proofErr w:type="spellStart"/>
      <w:r>
        <w:t>SMSAddress</w:t>
      </w:r>
      <w:proofErr w:type="spellEnd"/>
      <w:r>
        <w:t xml:space="preserve"> OPTIONAL</w:t>
      </w:r>
    </w:p>
    <w:p w14:paraId="30B08D4E" w14:textId="77777777" w:rsidR="00BE36CC" w:rsidRDefault="00BE36CC" w:rsidP="00BE36CC">
      <w:pPr>
        <w:pStyle w:val="Code"/>
      </w:pPr>
      <w:r>
        <w:t>}</w:t>
      </w:r>
    </w:p>
    <w:p w14:paraId="0029C1D5" w14:textId="77777777" w:rsidR="00BE36CC" w:rsidRDefault="00BE36CC" w:rsidP="00BE36CC">
      <w:pPr>
        <w:pStyle w:val="Code"/>
      </w:pPr>
    </w:p>
    <w:p w14:paraId="5CFDA959" w14:textId="77777777" w:rsidR="00BE36CC" w:rsidRDefault="00BE36CC" w:rsidP="00BE36CC">
      <w:pPr>
        <w:pStyle w:val="Code"/>
      </w:pPr>
      <w:proofErr w:type="spellStart"/>
      <w:proofErr w:type="gramStart"/>
      <w:r>
        <w:t>SMSTransferStatus</w:t>
      </w:r>
      <w:proofErr w:type="spellEnd"/>
      <w:r>
        <w:t xml:space="preserve"> ::=</w:t>
      </w:r>
      <w:proofErr w:type="gramEnd"/>
      <w:r>
        <w:t xml:space="preserve"> ENUMERATED</w:t>
      </w:r>
    </w:p>
    <w:p w14:paraId="0A56922E" w14:textId="77777777" w:rsidR="00BE36CC" w:rsidRDefault="00BE36CC" w:rsidP="00BE36CC">
      <w:pPr>
        <w:pStyle w:val="Code"/>
      </w:pPr>
      <w:r>
        <w:t>{</w:t>
      </w:r>
    </w:p>
    <w:p w14:paraId="36329E37" w14:textId="77777777" w:rsidR="00BE36CC" w:rsidRDefault="00BE36CC" w:rsidP="00BE36CC">
      <w:pPr>
        <w:pStyle w:val="Code"/>
      </w:pPr>
      <w:r>
        <w:t xml:space="preserve">    </w:t>
      </w:r>
      <w:proofErr w:type="spellStart"/>
      <w:proofErr w:type="gramStart"/>
      <w:r>
        <w:t>transferSucceeded</w:t>
      </w:r>
      <w:proofErr w:type="spellEnd"/>
      <w:r>
        <w:t>(</w:t>
      </w:r>
      <w:proofErr w:type="gramEnd"/>
      <w:r>
        <w:t>1),</w:t>
      </w:r>
    </w:p>
    <w:p w14:paraId="4EEC83F7" w14:textId="77777777" w:rsidR="00BE36CC" w:rsidRDefault="00BE36CC" w:rsidP="00BE36CC">
      <w:pPr>
        <w:pStyle w:val="Code"/>
      </w:pPr>
      <w:r>
        <w:t xml:space="preserve">    </w:t>
      </w:r>
      <w:proofErr w:type="spellStart"/>
      <w:proofErr w:type="gramStart"/>
      <w:r>
        <w:t>transferFailed</w:t>
      </w:r>
      <w:proofErr w:type="spellEnd"/>
      <w:r>
        <w:t>(</w:t>
      </w:r>
      <w:proofErr w:type="gramEnd"/>
      <w:r>
        <w:t>2),</w:t>
      </w:r>
    </w:p>
    <w:p w14:paraId="628F685B" w14:textId="77777777" w:rsidR="00BE36CC" w:rsidRDefault="00BE36CC" w:rsidP="00BE36CC">
      <w:pPr>
        <w:pStyle w:val="Code"/>
      </w:pPr>
      <w:r>
        <w:t xml:space="preserve">    </w:t>
      </w:r>
      <w:proofErr w:type="gramStart"/>
      <w:r>
        <w:t>undefined(</w:t>
      </w:r>
      <w:proofErr w:type="gramEnd"/>
      <w:r>
        <w:t>3)</w:t>
      </w:r>
    </w:p>
    <w:p w14:paraId="32A34BCB" w14:textId="77777777" w:rsidR="00BE36CC" w:rsidRDefault="00BE36CC" w:rsidP="00BE36CC">
      <w:pPr>
        <w:pStyle w:val="Code"/>
      </w:pPr>
      <w:r>
        <w:t>}</w:t>
      </w:r>
    </w:p>
    <w:p w14:paraId="3D9F7154" w14:textId="77777777" w:rsidR="00BE36CC" w:rsidRDefault="00BE36CC" w:rsidP="00BE36CC">
      <w:pPr>
        <w:pStyle w:val="Code"/>
      </w:pPr>
    </w:p>
    <w:p w14:paraId="28CB8167" w14:textId="77777777" w:rsidR="00BE36CC" w:rsidRDefault="00BE36CC" w:rsidP="00BE36CC">
      <w:pPr>
        <w:pStyle w:val="Code"/>
      </w:pPr>
      <w:proofErr w:type="spellStart"/>
      <w:proofErr w:type="gramStart"/>
      <w:r>
        <w:t>SMSOtherMessageIndication</w:t>
      </w:r>
      <w:proofErr w:type="spellEnd"/>
      <w:r>
        <w:t xml:space="preserve"> ::=</w:t>
      </w:r>
      <w:proofErr w:type="gramEnd"/>
      <w:r>
        <w:t xml:space="preserve"> BOOLEAN</w:t>
      </w:r>
    </w:p>
    <w:p w14:paraId="223016C0" w14:textId="77777777" w:rsidR="00BE36CC" w:rsidRDefault="00BE36CC" w:rsidP="00BE36CC">
      <w:pPr>
        <w:pStyle w:val="Code"/>
      </w:pPr>
    </w:p>
    <w:p w14:paraId="29E57E6C" w14:textId="77777777" w:rsidR="00BE36CC" w:rsidRDefault="00BE36CC" w:rsidP="00BE36CC">
      <w:pPr>
        <w:pStyle w:val="Code"/>
      </w:pPr>
      <w:proofErr w:type="spellStart"/>
      <w:proofErr w:type="gramStart"/>
      <w:r>
        <w:t>SMSNFAddress</w:t>
      </w:r>
      <w:proofErr w:type="spellEnd"/>
      <w:r>
        <w:t xml:space="preserve"> ::=</w:t>
      </w:r>
      <w:proofErr w:type="gramEnd"/>
      <w:r>
        <w:t xml:space="preserve"> CHOICE</w:t>
      </w:r>
    </w:p>
    <w:p w14:paraId="642FB153" w14:textId="77777777" w:rsidR="00BE36CC" w:rsidRDefault="00BE36CC" w:rsidP="00BE36CC">
      <w:pPr>
        <w:pStyle w:val="Code"/>
      </w:pPr>
      <w:r>
        <w:t>{</w:t>
      </w:r>
    </w:p>
    <w:p w14:paraId="14B2B0EB" w14:textId="77777777" w:rsidR="00BE36CC" w:rsidRDefault="00BE36CC" w:rsidP="00BE36CC">
      <w:pPr>
        <w:pStyle w:val="Code"/>
      </w:pPr>
      <w:r>
        <w:t xml:space="preserve">    </w:t>
      </w:r>
      <w:proofErr w:type="spellStart"/>
      <w:r>
        <w:t>iPAddress</w:t>
      </w:r>
      <w:proofErr w:type="spellEnd"/>
      <w:proofErr w:type="gramStart"/>
      <w:r>
        <w:t xml:space="preserve">   [</w:t>
      </w:r>
      <w:proofErr w:type="gramEnd"/>
      <w:r>
        <w:t xml:space="preserve">1] </w:t>
      </w:r>
      <w:proofErr w:type="spellStart"/>
      <w:r>
        <w:t>IPAddress</w:t>
      </w:r>
      <w:proofErr w:type="spellEnd"/>
      <w:r>
        <w:t>,</w:t>
      </w:r>
    </w:p>
    <w:p w14:paraId="2639F333" w14:textId="77777777" w:rsidR="00BE36CC" w:rsidRDefault="00BE36CC" w:rsidP="00BE36CC">
      <w:pPr>
        <w:pStyle w:val="Code"/>
      </w:pPr>
      <w:r>
        <w:t xml:space="preserve">    e164</w:t>
      </w:r>
      <w:proofErr w:type="gramStart"/>
      <w:r>
        <w:t>Number  [</w:t>
      </w:r>
      <w:proofErr w:type="gramEnd"/>
      <w:r>
        <w:t>2] E164Number</w:t>
      </w:r>
    </w:p>
    <w:p w14:paraId="1833BE7A" w14:textId="77777777" w:rsidR="00BE36CC" w:rsidRDefault="00BE36CC" w:rsidP="00BE36CC">
      <w:pPr>
        <w:pStyle w:val="Code"/>
      </w:pPr>
      <w:r>
        <w:t>}</w:t>
      </w:r>
    </w:p>
    <w:p w14:paraId="141F04B9" w14:textId="77777777" w:rsidR="00BE36CC" w:rsidRDefault="00BE36CC" w:rsidP="00BE36CC">
      <w:pPr>
        <w:pStyle w:val="Code"/>
      </w:pPr>
    </w:p>
    <w:p w14:paraId="0504DBBE" w14:textId="77777777" w:rsidR="00BE36CC" w:rsidRDefault="00BE36CC" w:rsidP="00BE36CC">
      <w:pPr>
        <w:pStyle w:val="Code"/>
      </w:pPr>
      <w:proofErr w:type="spellStart"/>
      <w:proofErr w:type="gramStart"/>
      <w:r>
        <w:t>SMSNFType</w:t>
      </w:r>
      <w:proofErr w:type="spellEnd"/>
      <w:r>
        <w:t xml:space="preserve"> ::=</w:t>
      </w:r>
      <w:proofErr w:type="gramEnd"/>
      <w:r>
        <w:t xml:space="preserve"> ENUMERATED</w:t>
      </w:r>
    </w:p>
    <w:p w14:paraId="266EB3C9" w14:textId="77777777" w:rsidR="00BE36CC" w:rsidRDefault="00BE36CC" w:rsidP="00BE36CC">
      <w:pPr>
        <w:pStyle w:val="Code"/>
      </w:pPr>
      <w:r>
        <w:t>{</w:t>
      </w:r>
    </w:p>
    <w:p w14:paraId="7FF3DC7D" w14:textId="77777777" w:rsidR="00BE36CC" w:rsidRDefault="00BE36CC" w:rsidP="00BE36CC">
      <w:pPr>
        <w:pStyle w:val="Code"/>
      </w:pPr>
      <w:r>
        <w:t xml:space="preserve">    </w:t>
      </w:r>
      <w:proofErr w:type="spellStart"/>
      <w:proofErr w:type="gramStart"/>
      <w:r>
        <w:t>sMSGMSC</w:t>
      </w:r>
      <w:proofErr w:type="spellEnd"/>
      <w:r>
        <w:t>(</w:t>
      </w:r>
      <w:proofErr w:type="gramEnd"/>
      <w:r>
        <w:t>1),</w:t>
      </w:r>
    </w:p>
    <w:p w14:paraId="495EA9A3" w14:textId="77777777" w:rsidR="00BE36CC" w:rsidRDefault="00BE36CC" w:rsidP="00BE36CC">
      <w:pPr>
        <w:pStyle w:val="Code"/>
      </w:pPr>
      <w:r>
        <w:t xml:space="preserve">    </w:t>
      </w:r>
      <w:proofErr w:type="spellStart"/>
      <w:proofErr w:type="gramStart"/>
      <w:r>
        <w:t>iWMSC</w:t>
      </w:r>
      <w:proofErr w:type="spellEnd"/>
      <w:r>
        <w:t>(</w:t>
      </w:r>
      <w:proofErr w:type="gramEnd"/>
      <w:r>
        <w:t>2),</w:t>
      </w:r>
    </w:p>
    <w:p w14:paraId="4F9EA05D" w14:textId="77777777" w:rsidR="00BE36CC" w:rsidRDefault="00BE36CC" w:rsidP="00BE36CC">
      <w:pPr>
        <w:pStyle w:val="Code"/>
      </w:pPr>
      <w:r>
        <w:t xml:space="preserve">    </w:t>
      </w:r>
      <w:proofErr w:type="spellStart"/>
      <w:proofErr w:type="gramStart"/>
      <w:r>
        <w:t>sMSRouter</w:t>
      </w:r>
      <w:proofErr w:type="spellEnd"/>
      <w:r>
        <w:t>(</w:t>
      </w:r>
      <w:proofErr w:type="gramEnd"/>
      <w:r>
        <w:t>3)</w:t>
      </w:r>
    </w:p>
    <w:p w14:paraId="137AFAF0" w14:textId="77777777" w:rsidR="00BE36CC" w:rsidRDefault="00BE36CC" w:rsidP="00BE36CC">
      <w:pPr>
        <w:pStyle w:val="Code"/>
      </w:pPr>
      <w:r>
        <w:t>}</w:t>
      </w:r>
    </w:p>
    <w:p w14:paraId="6FF972EC" w14:textId="77777777" w:rsidR="00BE36CC" w:rsidRDefault="00BE36CC" w:rsidP="00BE36CC">
      <w:pPr>
        <w:pStyle w:val="Code"/>
      </w:pPr>
    </w:p>
    <w:p w14:paraId="4FBAA83E" w14:textId="77777777" w:rsidR="00BE36CC" w:rsidRDefault="00BE36CC" w:rsidP="00BE36CC">
      <w:pPr>
        <w:pStyle w:val="Code"/>
      </w:pPr>
      <w:proofErr w:type="spellStart"/>
      <w:proofErr w:type="gramStart"/>
      <w:r>
        <w:t>SMSRPMessageReference</w:t>
      </w:r>
      <w:proofErr w:type="spellEnd"/>
      <w:r>
        <w:t xml:space="preserve"> ::=</w:t>
      </w:r>
      <w:proofErr w:type="gramEnd"/>
      <w:r>
        <w:t xml:space="preserve"> INTEGER (0..255)</w:t>
      </w:r>
    </w:p>
    <w:p w14:paraId="46D52A90" w14:textId="77777777" w:rsidR="00BE36CC" w:rsidRDefault="00BE36CC" w:rsidP="00BE36CC">
      <w:pPr>
        <w:pStyle w:val="Code"/>
      </w:pPr>
    </w:p>
    <w:p w14:paraId="7ACEC08F" w14:textId="77777777" w:rsidR="00BE36CC" w:rsidRDefault="00BE36CC" w:rsidP="00BE36CC">
      <w:pPr>
        <w:pStyle w:val="Code"/>
      </w:pPr>
      <w:proofErr w:type="spellStart"/>
      <w:proofErr w:type="gramStart"/>
      <w:r>
        <w:t>SMSTPDUData</w:t>
      </w:r>
      <w:proofErr w:type="spellEnd"/>
      <w:r>
        <w:t xml:space="preserve"> ::=</w:t>
      </w:r>
      <w:proofErr w:type="gramEnd"/>
      <w:r>
        <w:t xml:space="preserve"> CHOICE</w:t>
      </w:r>
    </w:p>
    <w:p w14:paraId="68BE1D84" w14:textId="77777777" w:rsidR="00BE36CC" w:rsidRDefault="00BE36CC" w:rsidP="00BE36CC">
      <w:pPr>
        <w:pStyle w:val="Code"/>
      </w:pPr>
      <w:r>
        <w:t>{</w:t>
      </w:r>
    </w:p>
    <w:p w14:paraId="607F3CA0" w14:textId="77777777" w:rsidR="00BE36CC" w:rsidRDefault="00BE36CC" w:rsidP="00BE36CC">
      <w:pPr>
        <w:pStyle w:val="Code"/>
      </w:pPr>
      <w:r>
        <w:t xml:space="preserve">    </w:t>
      </w:r>
      <w:proofErr w:type="spellStart"/>
      <w:r>
        <w:t>sMSTPDU</w:t>
      </w:r>
      <w:proofErr w:type="spellEnd"/>
      <w:r>
        <w:t xml:space="preserve"> [1] SMSTPDU,</w:t>
      </w:r>
    </w:p>
    <w:p w14:paraId="0C45A0A4" w14:textId="77777777" w:rsidR="00BE36CC" w:rsidRDefault="00BE36CC" w:rsidP="00BE36CC">
      <w:pPr>
        <w:pStyle w:val="Code"/>
      </w:pPr>
      <w:r>
        <w:t xml:space="preserve">    </w:t>
      </w:r>
      <w:proofErr w:type="spellStart"/>
      <w:r>
        <w:t>truncatedSMSTPDU</w:t>
      </w:r>
      <w:proofErr w:type="spellEnd"/>
      <w:r>
        <w:t xml:space="preserve"> [2] </w:t>
      </w:r>
      <w:proofErr w:type="spellStart"/>
      <w:r>
        <w:t>TruncatedSMSTPDU</w:t>
      </w:r>
      <w:proofErr w:type="spellEnd"/>
    </w:p>
    <w:p w14:paraId="6630773D" w14:textId="77777777" w:rsidR="00BE36CC" w:rsidRDefault="00BE36CC" w:rsidP="00BE36CC">
      <w:pPr>
        <w:pStyle w:val="Code"/>
      </w:pPr>
      <w:r>
        <w:t>}</w:t>
      </w:r>
    </w:p>
    <w:p w14:paraId="6C5B39D2" w14:textId="77777777" w:rsidR="00BE36CC" w:rsidRDefault="00BE36CC" w:rsidP="00BE36CC">
      <w:pPr>
        <w:pStyle w:val="Code"/>
      </w:pPr>
    </w:p>
    <w:p w14:paraId="02C62541" w14:textId="77777777" w:rsidR="00BE36CC" w:rsidRDefault="00BE36CC" w:rsidP="00BE36CC">
      <w:pPr>
        <w:pStyle w:val="Code"/>
      </w:pPr>
      <w:proofErr w:type="gramStart"/>
      <w:r>
        <w:t>SMSTPDU ::=</w:t>
      </w:r>
      <w:proofErr w:type="gramEnd"/>
      <w:r>
        <w:t xml:space="preserve"> OCTET STRING (SIZE(1..270))</w:t>
      </w:r>
    </w:p>
    <w:p w14:paraId="068FDAC0" w14:textId="77777777" w:rsidR="00BE36CC" w:rsidRDefault="00BE36CC" w:rsidP="00BE36CC">
      <w:pPr>
        <w:pStyle w:val="Code"/>
      </w:pPr>
    </w:p>
    <w:p w14:paraId="57C7AAB4" w14:textId="77777777" w:rsidR="00BE36CC" w:rsidRDefault="00BE36CC" w:rsidP="00BE36CC">
      <w:pPr>
        <w:pStyle w:val="Code"/>
      </w:pPr>
      <w:proofErr w:type="spellStart"/>
      <w:proofErr w:type="gramStart"/>
      <w:r>
        <w:t>TruncatedSMSTPDU</w:t>
      </w:r>
      <w:proofErr w:type="spellEnd"/>
      <w:r>
        <w:t xml:space="preserve"> ::=</w:t>
      </w:r>
      <w:proofErr w:type="gramEnd"/>
      <w:r>
        <w:t xml:space="preserve"> OCTET STRING (SIZE(1..130))</w:t>
      </w:r>
    </w:p>
    <w:p w14:paraId="21EC99A5" w14:textId="77777777" w:rsidR="00BE36CC" w:rsidRDefault="00BE36CC" w:rsidP="00BE36CC">
      <w:pPr>
        <w:pStyle w:val="Code"/>
      </w:pPr>
    </w:p>
    <w:p w14:paraId="0CCF0677" w14:textId="77777777" w:rsidR="00BE36CC" w:rsidRDefault="00BE36CC" w:rsidP="00BE36CC">
      <w:pPr>
        <w:pStyle w:val="CodeHeader"/>
      </w:pPr>
      <w:r>
        <w:t>-- ===============</w:t>
      </w:r>
    </w:p>
    <w:p w14:paraId="7D37CD8E" w14:textId="77777777" w:rsidR="00BE36CC" w:rsidRDefault="00BE36CC" w:rsidP="00BE36CC">
      <w:pPr>
        <w:pStyle w:val="CodeHeader"/>
      </w:pPr>
      <w:r>
        <w:t>-- MMS definitions</w:t>
      </w:r>
    </w:p>
    <w:p w14:paraId="60D5C7FB" w14:textId="77777777" w:rsidR="00BE36CC" w:rsidRDefault="00BE36CC" w:rsidP="00BE36CC">
      <w:pPr>
        <w:pStyle w:val="Code"/>
      </w:pPr>
      <w:r>
        <w:t>-- ===============</w:t>
      </w:r>
    </w:p>
    <w:p w14:paraId="0465CAB8" w14:textId="77777777" w:rsidR="00BE36CC" w:rsidRDefault="00BE36CC" w:rsidP="00BE36CC">
      <w:pPr>
        <w:pStyle w:val="Code"/>
      </w:pPr>
    </w:p>
    <w:p w14:paraId="501EA2D9" w14:textId="77777777" w:rsidR="00BE36CC" w:rsidRDefault="00BE36CC" w:rsidP="00BE36CC">
      <w:pPr>
        <w:pStyle w:val="Code"/>
      </w:pPr>
      <w:proofErr w:type="spellStart"/>
      <w:proofErr w:type="gramStart"/>
      <w:r>
        <w:t>MMSSend</w:t>
      </w:r>
      <w:proofErr w:type="spellEnd"/>
      <w:r>
        <w:t xml:space="preserve"> ::=</w:t>
      </w:r>
      <w:proofErr w:type="gramEnd"/>
      <w:r>
        <w:t xml:space="preserve"> SEQUENCE</w:t>
      </w:r>
    </w:p>
    <w:p w14:paraId="425A4CE7" w14:textId="77777777" w:rsidR="00BE36CC" w:rsidRDefault="00BE36CC" w:rsidP="00BE36CC">
      <w:pPr>
        <w:pStyle w:val="Code"/>
      </w:pPr>
      <w:r>
        <w:t>{</w:t>
      </w:r>
    </w:p>
    <w:p w14:paraId="1D450D3E"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7D19B665"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5E774DB4" w14:textId="77777777" w:rsidR="00BE36CC" w:rsidRDefault="00BE36CC" w:rsidP="00BE36CC">
      <w:pPr>
        <w:pStyle w:val="Code"/>
      </w:pPr>
      <w:r>
        <w:t xml:space="preserve">    </w:t>
      </w:r>
      <w:proofErr w:type="spellStart"/>
      <w:r>
        <w:t>dateTime</w:t>
      </w:r>
      <w:proofErr w:type="spellEnd"/>
      <w:r>
        <w:t xml:space="preserve">         </w:t>
      </w:r>
      <w:proofErr w:type="gramStart"/>
      <w:r>
        <w:t xml:space="preserve">   [</w:t>
      </w:r>
      <w:proofErr w:type="gramEnd"/>
      <w:r>
        <w:t>3]  Timestamp,</w:t>
      </w:r>
    </w:p>
    <w:p w14:paraId="21ECECE7" w14:textId="77777777" w:rsidR="00BE36CC" w:rsidRDefault="00BE36CC" w:rsidP="00BE36CC">
      <w:pPr>
        <w:pStyle w:val="Code"/>
      </w:pPr>
      <w:r>
        <w:t xml:space="preserve">    </w:t>
      </w:r>
      <w:proofErr w:type="spellStart"/>
      <w:r>
        <w:t>originatingMMSParty</w:t>
      </w:r>
      <w:proofErr w:type="spellEnd"/>
      <w:r>
        <w:t xml:space="preserve"> [4</w:t>
      </w:r>
      <w:proofErr w:type="gramStart"/>
      <w:r>
        <w:t xml:space="preserve">]  </w:t>
      </w:r>
      <w:proofErr w:type="spellStart"/>
      <w:r>
        <w:t>MMSParty</w:t>
      </w:r>
      <w:proofErr w:type="spellEnd"/>
      <w:proofErr w:type="gramEnd"/>
      <w:r>
        <w:t>,</w:t>
      </w:r>
    </w:p>
    <w:p w14:paraId="19490CB9" w14:textId="77777777" w:rsidR="00BE36CC" w:rsidRDefault="00BE36CC" w:rsidP="00BE36CC">
      <w:pPr>
        <w:pStyle w:val="Code"/>
      </w:pPr>
      <w:r>
        <w:t xml:space="preserve">    </w:t>
      </w:r>
      <w:proofErr w:type="spellStart"/>
      <w:r>
        <w:t>terminatingMMSParty</w:t>
      </w:r>
      <w:proofErr w:type="spellEnd"/>
      <w:r>
        <w:t xml:space="preserve"> [5</w:t>
      </w:r>
      <w:proofErr w:type="gramStart"/>
      <w:r>
        <w:t>]  SEQUENCE</w:t>
      </w:r>
      <w:proofErr w:type="gramEnd"/>
      <w:r>
        <w:t xml:space="preserve"> OF </w:t>
      </w:r>
      <w:proofErr w:type="spellStart"/>
      <w:r>
        <w:t>MMSParty</w:t>
      </w:r>
      <w:proofErr w:type="spellEnd"/>
      <w:r>
        <w:t xml:space="preserve"> OPTIONAL,</w:t>
      </w:r>
    </w:p>
    <w:p w14:paraId="2279CE88" w14:textId="77777777" w:rsidR="00BE36CC" w:rsidRDefault="00BE36CC" w:rsidP="00BE36CC">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35F4E929" w14:textId="77777777" w:rsidR="00BE36CC" w:rsidRDefault="00BE36CC" w:rsidP="00BE36CC">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0FA194C0" w14:textId="77777777" w:rsidR="00BE36CC" w:rsidRDefault="00BE36CC" w:rsidP="00BE36CC">
      <w:pPr>
        <w:pStyle w:val="Code"/>
      </w:pPr>
      <w:r>
        <w:t xml:space="preserve">    direction        </w:t>
      </w:r>
      <w:proofErr w:type="gramStart"/>
      <w:r>
        <w:t xml:space="preserve">   [</w:t>
      </w:r>
      <w:proofErr w:type="gramEnd"/>
      <w:r>
        <w:t xml:space="preserve">8]  </w:t>
      </w:r>
      <w:proofErr w:type="spellStart"/>
      <w:r>
        <w:t>MMSDirection</w:t>
      </w:r>
      <w:proofErr w:type="spellEnd"/>
      <w:r>
        <w:t>,</w:t>
      </w:r>
    </w:p>
    <w:p w14:paraId="44D44ED5" w14:textId="77777777" w:rsidR="00BE36CC" w:rsidRDefault="00BE36CC" w:rsidP="00BE36CC">
      <w:pPr>
        <w:pStyle w:val="Code"/>
      </w:pPr>
      <w:r>
        <w:t xml:space="preserve">    subject          </w:t>
      </w:r>
      <w:proofErr w:type="gramStart"/>
      <w:r>
        <w:t xml:space="preserve">   [</w:t>
      </w:r>
      <w:proofErr w:type="gramEnd"/>
      <w:r>
        <w:t xml:space="preserve">9]  </w:t>
      </w:r>
      <w:proofErr w:type="spellStart"/>
      <w:r>
        <w:t>MMSSubject</w:t>
      </w:r>
      <w:proofErr w:type="spellEnd"/>
      <w:r>
        <w:t xml:space="preserve"> OPTIONAL,</w:t>
      </w:r>
    </w:p>
    <w:p w14:paraId="1FE12D5A" w14:textId="77777777" w:rsidR="00BE36CC" w:rsidRDefault="00BE36CC" w:rsidP="00BE36CC">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1C95A5B9" w14:textId="77777777" w:rsidR="00BE36CC" w:rsidRDefault="00BE36CC" w:rsidP="00BE36CC">
      <w:pPr>
        <w:pStyle w:val="Code"/>
      </w:pPr>
      <w:r>
        <w:t xml:space="preserve">    expiry           </w:t>
      </w:r>
      <w:proofErr w:type="gramStart"/>
      <w:r>
        <w:t xml:space="preserve">   [</w:t>
      </w:r>
      <w:proofErr w:type="gramEnd"/>
      <w:r>
        <w:t xml:space="preserve">11] </w:t>
      </w:r>
      <w:proofErr w:type="spellStart"/>
      <w:r>
        <w:t>MMSExpiry</w:t>
      </w:r>
      <w:proofErr w:type="spellEnd"/>
      <w:r>
        <w:t>,</w:t>
      </w:r>
    </w:p>
    <w:p w14:paraId="34035D62" w14:textId="77777777" w:rsidR="00BE36CC" w:rsidRDefault="00BE36CC" w:rsidP="00BE36CC">
      <w:pPr>
        <w:pStyle w:val="Code"/>
      </w:pPr>
      <w:r>
        <w:t xml:space="preserve">    </w:t>
      </w:r>
      <w:proofErr w:type="spellStart"/>
      <w:r>
        <w:t>desiredDeliveryTime</w:t>
      </w:r>
      <w:proofErr w:type="spellEnd"/>
      <w:r>
        <w:t xml:space="preserve"> [12] Timestamp OPTIONAL,</w:t>
      </w:r>
    </w:p>
    <w:p w14:paraId="002254C5" w14:textId="77777777" w:rsidR="00BE36CC" w:rsidRDefault="00BE36CC" w:rsidP="00BE36CC">
      <w:pPr>
        <w:pStyle w:val="Code"/>
      </w:pPr>
      <w:r>
        <w:t xml:space="preserve">    priority         </w:t>
      </w:r>
      <w:proofErr w:type="gramStart"/>
      <w:r>
        <w:t xml:space="preserve">   [</w:t>
      </w:r>
      <w:proofErr w:type="gramEnd"/>
      <w:r>
        <w:t xml:space="preserve">13] </w:t>
      </w:r>
      <w:proofErr w:type="spellStart"/>
      <w:r>
        <w:t>MMSPriority</w:t>
      </w:r>
      <w:proofErr w:type="spellEnd"/>
      <w:r>
        <w:t xml:space="preserve"> OPTIONAL,</w:t>
      </w:r>
    </w:p>
    <w:p w14:paraId="401AA6B7" w14:textId="77777777" w:rsidR="00BE36CC" w:rsidRDefault="00BE36CC" w:rsidP="00BE36CC">
      <w:pPr>
        <w:pStyle w:val="Code"/>
      </w:pPr>
      <w:r>
        <w:t xml:space="preserve">    </w:t>
      </w:r>
      <w:proofErr w:type="spellStart"/>
      <w:r>
        <w:t>senderVisibility</w:t>
      </w:r>
      <w:proofErr w:type="spellEnd"/>
      <w:r>
        <w:t xml:space="preserve"> </w:t>
      </w:r>
      <w:proofErr w:type="gramStart"/>
      <w:r>
        <w:t xml:space="preserve">   [</w:t>
      </w:r>
      <w:proofErr w:type="gramEnd"/>
      <w:r>
        <w:t>14] BOOLEAN OPTIONAL,</w:t>
      </w:r>
    </w:p>
    <w:p w14:paraId="597A8735" w14:textId="77777777" w:rsidR="00BE36CC" w:rsidRDefault="00BE36CC" w:rsidP="00BE36CC">
      <w:pPr>
        <w:pStyle w:val="Code"/>
      </w:pPr>
      <w:r>
        <w:t xml:space="preserve">    </w:t>
      </w:r>
      <w:proofErr w:type="spellStart"/>
      <w:r>
        <w:t>deliveryReport</w:t>
      </w:r>
      <w:proofErr w:type="spellEnd"/>
      <w:r>
        <w:t xml:space="preserve">   </w:t>
      </w:r>
      <w:proofErr w:type="gramStart"/>
      <w:r>
        <w:t xml:space="preserve">   [</w:t>
      </w:r>
      <w:proofErr w:type="gramEnd"/>
      <w:r>
        <w:t>15] BOOLEAN OPTIONAL,</w:t>
      </w:r>
    </w:p>
    <w:p w14:paraId="4CA1E47B" w14:textId="77777777" w:rsidR="00BE36CC" w:rsidRDefault="00BE36CC" w:rsidP="00BE36CC">
      <w:pPr>
        <w:pStyle w:val="Code"/>
      </w:pPr>
      <w:r>
        <w:t xml:space="preserve">    </w:t>
      </w:r>
      <w:proofErr w:type="spellStart"/>
      <w:r>
        <w:t>readReport</w:t>
      </w:r>
      <w:proofErr w:type="spellEnd"/>
      <w:r>
        <w:t xml:space="preserve">       </w:t>
      </w:r>
      <w:proofErr w:type="gramStart"/>
      <w:r>
        <w:t xml:space="preserve">   [</w:t>
      </w:r>
      <w:proofErr w:type="gramEnd"/>
      <w:r>
        <w:t>16] BOOLEAN OPTIONAL,</w:t>
      </w:r>
    </w:p>
    <w:p w14:paraId="79C70F8F" w14:textId="77777777" w:rsidR="00BE36CC" w:rsidRDefault="00BE36CC" w:rsidP="00BE36CC">
      <w:pPr>
        <w:pStyle w:val="Code"/>
      </w:pPr>
      <w:r>
        <w:t xml:space="preserve">    store            </w:t>
      </w:r>
      <w:proofErr w:type="gramStart"/>
      <w:r>
        <w:t xml:space="preserve">   [</w:t>
      </w:r>
      <w:proofErr w:type="gramEnd"/>
      <w:r>
        <w:t>17] BOOLEAN OPTIONAL,</w:t>
      </w:r>
    </w:p>
    <w:p w14:paraId="64ACC8B9" w14:textId="77777777" w:rsidR="00BE36CC" w:rsidRDefault="00BE36CC" w:rsidP="00BE36CC">
      <w:pPr>
        <w:pStyle w:val="Code"/>
      </w:pPr>
      <w:r>
        <w:t xml:space="preserve">    state            </w:t>
      </w:r>
      <w:proofErr w:type="gramStart"/>
      <w:r>
        <w:t xml:space="preserve">   [</w:t>
      </w:r>
      <w:proofErr w:type="gramEnd"/>
      <w:r>
        <w:t xml:space="preserve">18] </w:t>
      </w:r>
      <w:proofErr w:type="spellStart"/>
      <w:r>
        <w:t>MMState</w:t>
      </w:r>
      <w:proofErr w:type="spellEnd"/>
      <w:r>
        <w:t xml:space="preserve"> OPTIONAL,</w:t>
      </w:r>
    </w:p>
    <w:p w14:paraId="539D5113" w14:textId="77777777" w:rsidR="00BE36CC" w:rsidRDefault="00BE36CC" w:rsidP="00BE36CC">
      <w:pPr>
        <w:pStyle w:val="Code"/>
      </w:pPr>
      <w:r>
        <w:t xml:space="preserve">    flags            </w:t>
      </w:r>
      <w:proofErr w:type="gramStart"/>
      <w:r>
        <w:t xml:space="preserve">   [</w:t>
      </w:r>
      <w:proofErr w:type="gramEnd"/>
      <w:r>
        <w:t xml:space="preserve">19] </w:t>
      </w:r>
      <w:proofErr w:type="spellStart"/>
      <w:r>
        <w:t>MMFlags</w:t>
      </w:r>
      <w:proofErr w:type="spellEnd"/>
      <w:r>
        <w:t xml:space="preserve"> OPTIONAL,</w:t>
      </w:r>
    </w:p>
    <w:p w14:paraId="553C2702" w14:textId="77777777" w:rsidR="00BE36CC" w:rsidRDefault="00BE36CC" w:rsidP="00BE36CC">
      <w:pPr>
        <w:pStyle w:val="Code"/>
      </w:pPr>
      <w:r>
        <w:t xml:space="preserve">    </w:t>
      </w:r>
      <w:proofErr w:type="spellStart"/>
      <w:r>
        <w:t>replyCharging</w:t>
      </w:r>
      <w:proofErr w:type="spellEnd"/>
      <w:r>
        <w:t xml:space="preserve">    </w:t>
      </w:r>
      <w:proofErr w:type="gramStart"/>
      <w:r>
        <w:t xml:space="preserve">   [</w:t>
      </w:r>
      <w:proofErr w:type="gramEnd"/>
      <w:r>
        <w:t xml:space="preserve">20] </w:t>
      </w:r>
      <w:proofErr w:type="spellStart"/>
      <w:r>
        <w:t>MMSReplyCharging</w:t>
      </w:r>
      <w:proofErr w:type="spellEnd"/>
      <w:r>
        <w:t xml:space="preserve"> OPTIONAL,</w:t>
      </w:r>
    </w:p>
    <w:p w14:paraId="7FB16126"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52E8DE72" w14:textId="77777777" w:rsidR="00BE36CC" w:rsidRDefault="00BE36CC" w:rsidP="00BE36CC">
      <w:pPr>
        <w:pStyle w:val="Code"/>
      </w:pPr>
      <w:r>
        <w:lastRenderedPageBreak/>
        <w:t xml:space="preserve">    </w:t>
      </w:r>
      <w:proofErr w:type="spellStart"/>
      <w:r>
        <w:t>replyApplicID</w:t>
      </w:r>
      <w:proofErr w:type="spellEnd"/>
      <w:r>
        <w:t xml:space="preserve">    </w:t>
      </w:r>
      <w:proofErr w:type="gramStart"/>
      <w:r>
        <w:t xml:space="preserve">   [</w:t>
      </w:r>
      <w:proofErr w:type="gramEnd"/>
      <w:r>
        <w:t>22] UTF8String OPTIONAL,</w:t>
      </w:r>
    </w:p>
    <w:p w14:paraId="4AAAAE21"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10E7055A" w14:textId="77777777" w:rsidR="00BE36CC" w:rsidRDefault="00BE36CC" w:rsidP="00BE36CC">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09C50D9D" w14:textId="77777777" w:rsidR="00BE36CC" w:rsidRDefault="00BE36CC" w:rsidP="00BE36CC">
      <w:pPr>
        <w:pStyle w:val="Code"/>
      </w:pPr>
      <w:r>
        <w:t xml:space="preserve">    </w:t>
      </w:r>
      <w:proofErr w:type="spellStart"/>
      <w:r>
        <w:t>dRMContent</w:t>
      </w:r>
      <w:proofErr w:type="spellEnd"/>
      <w:r>
        <w:t xml:space="preserve">       </w:t>
      </w:r>
      <w:proofErr w:type="gramStart"/>
      <w:r>
        <w:t xml:space="preserve">   [</w:t>
      </w:r>
      <w:proofErr w:type="gramEnd"/>
      <w:r>
        <w:t>25] BOOLEAN OPTIONAL,</w:t>
      </w:r>
    </w:p>
    <w:p w14:paraId="67A7F130" w14:textId="77777777" w:rsidR="00BE36CC" w:rsidRDefault="00BE36CC" w:rsidP="00BE36CC">
      <w:pPr>
        <w:pStyle w:val="Code"/>
      </w:pPr>
      <w:r>
        <w:t xml:space="preserve">    </w:t>
      </w:r>
      <w:proofErr w:type="spellStart"/>
      <w:r>
        <w:t>adaptationAllowed</w:t>
      </w:r>
      <w:proofErr w:type="spellEnd"/>
      <w:proofErr w:type="gramStart"/>
      <w:r>
        <w:t xml:space="preserve">   [</w:t>
      </w:r>
      <w:proofErr w:type="gramEnd"/>
      <w:r>
        <w:t xml:space="preserve">26] </w:t>
      </w:r>
      <w:proofErr w:type="spellStart"/>
      <w:r>
        <w:t>MMSAdaptation</w:t>
      </w:r>
      <w:proofErr w:type="spellEnd"/>
      <w:r>
        <w:t xml:space="preserve"> OPTIONAL,</w:t>
      </w:r>
    </w:p>
    <w:p w14:paraId="30DC9E46" w14:textId="77777777" w:rsidR="00BE36CC" w:rsidRDefault="00BE36CC" w:rsidP="00BE36CC">
      <w:pPr>
        <w:pStyle w:val="Code"/>
      </w:pPr>
      <w:r>
        <w:t xml:space="preserve">    </w:t>
      </w:r>
      <w:proofErr w:type="spellStart"/>
      <w:r>
        <w:t>contentType</w:t>
      </w:r>
      <w:proofErr w:type="spellEnd"/>
      <w:r>
        <w:t xml:space="preserve">      </w:t>
      </w:r>
      <w:proofErr w:type="gramStart"/>
      <w:r>
        <w:t xml:space="preserve">   [</w:t>
      </w:r>
      <w:proofErr w:type="gramEnd"/>
      <w:r>
        <w:t xml:space="preserve">27] </w:t>
      </w:r>
      <w:proofErr w:type="spellStart"/>
      <w:r>
        <w:t>MMSContentType</w:t>
      </w:r>
      <w:proofErr w:type="spellEnd"/>
      <w:r>
        <w:t>,</w:t>
      </w:r>
    </w:p>
    <w:p w14:paraId="1AB0A31F" w14:textId="77777777" w:rsidR="00BE36CC" w:rsidRDefault="00BE36CC" w:rsidP="00BE36CC">
      <w:pPr>
        <w:pStyle w:val="Code"/>
      </w:pPr>
      <w:r>
        <w:t xml:space="preserve">    </w:t>
      </w:r>
      <w:proofErr w:type="spellStart"/>
      <w:r>
        <w:t>responseStatus</w:t>
      </w:r>
      <w:proofErr w:type="spellEnd"/>
      <w:r>
        <w:t xml:space="preserve">   </w:t>
      </w:r>
      <w:proofErr w:type="gramStart"/>
      <w:r>
        <w:t xml:space="preserve">   [</w:t>
      </w:r>
      <w:proofErr w:type="gramEnd"/>
      <w:r>
        <w:t xml:space="preserve">28] </w:t>
      </w:r>
      <w:proofErr w:type="spellStart"/>
      <w:r>
        <w:t>MMSResponseStatus</w:t>
      </w:r>
      <w:proofErr w:type="spellEnd"/>
      <w:r>
        <w:t>,</w:t>
      </w:r>
    </w:p>
    <w:p w14:paraId="056E9EE0" w14:textId="77777777" w:rsidR="00BE36CC" w:rsidRDefault="00BE36CC" w:rsidP="00BE36CC">
      <w:pPr>
        <w:pStyle w:val="Code"/>
      </w:pPr>
      <w:r>
        <w:t xml:space="preserve">    </w:t>
      </w:r>
      <w:proofErr w:type="spellStart"/>
      <w:proofErr w:type="gramStart"/>
      <w:r>
        <w:t>responseStatusText</w:t>
      </w:r>
      <w:proofErr w:type="spellEnd"/>
      <w:r>
        <w:t xml:space="preserve">  [</w:t>
      </w:r>
      <w:proofErr w:type="gramEnd"/>
      <w:r>
        <w:t>29] UTF8String OPTIONAL,</w:t>
      </w:r>
    </w:p>
    <w:p w14:paraId="7FD1BD34"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30] UTF8String</w:t>
      </w:r>
    </w:p>
    <w:p w14:paraId="2C547F2F" w14:textId="77777777" w:rsidR="00BE36CC" w:rsidRDefault="00BE36CC" w:rsidP="00BE36CC">
      <w:pPr>
        <w:pStyle w:val="Code"/>
      </w:pPr>
      <w:r>
        <w:t>}</w:t>
      </w:r>
    </w:p>
    <w:p w14:paraId="409FFB53" w14:textId="77777777" w:rsidR="00BE36CC" w:rsidRDefault="00BE36CC" w:rsidP="00BE36CC">
      <w:pPr>
        <w:pStyle w:val="Code"/>
      </w:pPr>
    </w:p>
    <w:p w14:paraId="54798368" w14:textId="77777777" w:rsidR="00BE36CC" w:rsidRDefault="00BE36CC" w:rsidP="00BE36CC">
      <w:pPr>
        <w:pStyle w:val="Code"/>
      </w:pPr>
      <w:proofErr w:type="spellStart"/>
      <w:proofErr w:type="gramStart"/>
      <w:r>
        <w:t>MMSSendByNonLocalTarget</w:t>
      </w:r>
      <w:proofErr w:type="spellEnd"/>
      <w:r>
        <w:t xml:space="preserve"> ::=</w:t>
      </w:r>
      <w:proofErr w:type="gramEnd"/>
      <w:r>
        <w:t xml:space="preserve"> SEQUENCE</w:t>
      </w:r>
    </w:p>
    <w:p w14:paraId="54B307F8" w14:textId="77777777" w:rsidR="00BE36CC" w:rsidRDefault="00BE36CC" w:rsidP="00BE36CC">
      <w:pPr>
        <w:pStyle w:val="Code"/>
      </w:pPr>
      <w:r>
        <w:t>{</w:t>
      </w:r>
    </w:p>
    <w:p w14:paraId="7345911A"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4EDC94BF"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2]  UTF8String,</w:t>
      </w:r>
    </w:p>
    <w:p w14:paraId="7F43386D"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3]  UTF8String,</w:t>
      </w:r>
    </w:p>
    <w:p w14:paraId="50D8B405" w14:textId="77777777" w:rsidR="00BE36CC" w:rsidRDefault="00BE36CC" w:rsidP="00BE36CC">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247EF890" w14:textId="77777777" w:rsidR="00BE36CC" w:rsidRDefault="00BE36CC" w:rsidP="00BE36C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36127080" w14:textId="77777777" w:rsidR="00BE36CC" w:rsidRDefault="00BE36CC" w:rsidP="00BE36CC">
      <w:pPr>
        <w:pStyle w:val="Code"/>
      </w:pPr>
      <w:r>
        <w:t xml:space="preserve">    direction        </w:t>
      </w:r>
      <w:proofErr w:type="gramStart"/>
      <w:r>
        <w:t xml:space="preserve">   [</w:t>
      </w:r>
      <w:proofErr w:type="gramEnd"/>
      <w:r>
        <w:t xml:space="preserve">6]  </w:t>
      </w:r>
      <w:proofErr w:type="spellStart"/>
      <w:r>
        <w:t>MMSDirection</w:t>
      </w:r>
      <w:proofErr w:type="spellEnd"/>
      <w:r>
        <w:t>,</w:t>
      </w:r>
    </w:p>
    <w:p w14:paraId="7C729D36" w14:textId="77777777" w:rsidR="00BE36CC" w:rsidRDefault="00BE36CC" w:rsidP="00BE36CC">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54062218" w14:textId="77777777" w:rsidR="00BE36CC" w:rsidRDefault="00BE36CC" w:rsidP="00BE36CC">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0A56C7C4" w14:textId="77777777" w:rsidR="00BE36CC" w:rsidRDefault="00BE36CC" w:rsidP="00BE36CC">
      <w:pPr>
        <w:pStyle w:val="Code"/>
      </w:pPr>
      <w:r>
        <w:t xml:space="preserve">    </w:t>
      </w:r>
      <w:proofErr w:type="spellStart"/>
      <w:r>
        <w:t>dateTime</w:t>
      </w:r>
      <w:proofErr w:type="spellEnd"/>
      <w:r>
        <w:t xml:space="preserve">         </w:t>
      </w:r>
      <w:proofErr w:type="gramStart"/>
      <w:r>
        <w:t xml:space="preserve">   [</w:t>
      </w:r>
      <w:proofErr w:type="gramEnd"/>
      <w:r>
        <w:t>9]  Timestamp,</w:t>
      </w:r>
    </w:p>
    <w:p w14:paraId="3E3A63E6" w14:textId="77777777" w:rsidR="00BE36CC" w:rsidRDefault="00BE36CC" w:rsidP="00BE36CC">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61174326" w14:textId="77777777" w:rsidR="00BE36CC" w:rsidRDefault="00BE36CC" w:rsidP="00BE36CC">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5477E56A" w14:textId="77777777" w:rsidR="00BE36CC" w:rsidRDefault="00BE36CC" w:rsidP="00BE36CC">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16A900D5" w14:textId="77777777" w:rsidR="00BE36CC" w:rsidRDefault="00BE36CC" w:rsidP="00BE36CC">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6C919F60" w14:textId="77777777" w:rsidR="00BE36CC" w:rsidRDefault="00BE36CC" w:rsidP="00BE36CC">
      <w:pPr>
        <w:pStyle w:val="Code"/>
      </w:pPr>
      <w:r>
        <w:t xml:space="preserve">    </w:t>
      </w:r>
      <w:proofErr w:type="spellStart"/>
      <w:r>
        <w:t>readReport</w:t>
      </w:r>
      <w:proofErr w:type="spellEnd"/>
      <w:r>
        <w:t xml:space="preserve">       </w:t>
      </w:r>
      <w:proofErr w:type="gramStart"/>
      <w:r>
        <w:t xml:space="preserve">   [</w:t>
      </w:r>
      <w:proofErr w:type="gramEnd"/>
      <w:r>
        <w:t>14] BOOLEAN OPTIONAL,</w:t>
      </w:r>
    </w:p>
    <w:p w14:paraId="299C2854" w14:textId="77777777" w:rsidR="00BE36CC" w:rsidRDefault="00BE36CC" w:rsidP="00BE36CC">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66C3DB21" w14:textId="77777777" w:rsidR="00BE36CC" w:rsidRDefault="00BE36CC" w:rsidP="00BE36CC">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02BA7F2C" w14:textId="77777777" w:rsidR="00BE36CC" w:rsidRDefault="00BE36CC" w:rsidP="00BE36CC">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47AD69F7" w14:textId="77777777" w:rsidR="00BE36CC" w:rsidRDefault="00BE36CC" w:rsidP="00BE36CC">
      <w:pPr>
        <w:pStyle w:val="Code"/>
      </w:pPr>
      <w:r>
        <w:t xml:space="preserve">    </w:t>
      </w:r>
      <w:proofErr w:type="spellStart"/>
      <w:proofErr w:type="gramStart"/>
      <w:r>
        <w:t>prevSentByDateTime</w:t>
      </w:r>
      <w:proofErr w:type="spellEnd"/>
      <w:r>
        <w:t xml:space="preserve">  [</w:t>
      </w:r>
      <w:proofErr w:type="gramEnd"/>
      <w:r>
        <w:t>18] Timestamp OPTIONAL,</w:t>
      </w:r>
    </w:p>
    <w:p w14:paraId="62C6FE4D"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0716AB17"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0BAE400A"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36DB7954" w14:textId="77777777" w:rsidR="00BE36CC" w:rsidRDefault="00BE36CC" w:rsidP="00BE36CC">
      <w:pPr>
        <w:pStyle w:val="Code"/>
      </w:pPr>
      <w:r>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1CCA601D" w14:textId="77777777" w:rsidR="00BE36CC" w:rsidRDefault="00BE36CC" w:rsidP="00BE36CC">
      <w:pPr>
        <w:pStyle w:val="Code"/>
      </w:pPr>
      <w:r>
        <w:t xml:space="preserve">    </w:t>
      </w:r>
      <w:proofErr w:type="spellStart"/>
      <w:r>
        <w:t>dRMContent</w:t>
      </w:r>
      <w:proofErr w:type="spellEnd"/>
      <w:r>
        <w:t xml:space="preserve">       </w:t>
      </w:r>
      <w:proofErr w:type="gramStart"/>
      <w:r>
        <w:t xml:space="preserve">   [</w:t>
      </w:r>
      <w:proofErr w:type="gramEnd"/>
      <w:r>
        <w:t>23] BOOLEAN OPTIONAL,</w:t>
      </w:r>
    </w:p>
    <w:p w14:paraId="1AD5EEC9" w14:textId="77777777" w:rsidR="00BE36CC" w:rsidRDefault="00BE36CC" w:rsidP="00BE36CC">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1C365BFB" w14:textId="77777777" w:rsidR="00BE36CC" w:rsidRDefault="00BE36CC" w:rsidP="00BE36CC">
      <w:pPr>
        <w:pStyle w:val="Code"/>
      </w:pPr>
      <w:r>
        <w:t>}</w:t>
      </w:r>
    </w:p>
    <w:p w14:paraId="6C73602E" w14:textId="77777777" w:rsidR="00BE36CC" w:rsidRDefault="00BE36CC" w:rsidP="00BE36CC">
      <w:pPr>
        <w:pStyle w:val="Code"/>
      </w:pPr>
    </w:p>
    <w:p w14:paraId="213DC72A" w14:textId="77777777" w:rsidR="00BE36CC" w:rsidRDefault="00BE36CC" w:rsidP="00BE36CC">
      <w:pPr>
        <w:pStyle w:val="Code"/>
      </w:pPr>
      <w:proofErr w:type="spellStart"/>
      <w:proofErr w:type="gramStart"/>
      <w:r>
        <w:t>MMSNotification</w:t>
      </w:r>
      <w:proofErr w:type="spellEnd"/>
      <w:r>
        <w:t xml:space="preserve"> ::=</w:t>
      </w:r>
      <w:proofErr w:type="gramEnd"/>
      <w:r>
        <w:t xml:space="preserve"> SEQUENCE</w:t>
      </w:r>
    </w:p>
    <w:p w14:paraId="5A0E52E0" w14:textId="77777777" w:rsidR="00BE36CC" w:rsidRDefault="00BE36CC" w:rsidP="00BE36CC">
      <w:pPr>
        <w:pStyle w:val="Code"/>
      </w:pPr>
      <w:r>
        <w:t>{</w:t>
      </w:r>
    </w:p>
    <w:p w14:paraId="728E3330"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544EB425"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6A61C515" w14:textId="77777777" w:rsidR="00BE36CC" w:rsidRDefault="00BE36CC" w:rsidP="00BE36CC">
      <w:pPr>
        <w:pStyle w:val="Code"/>
      </w:pPr>
      <w:r>
        <w:t xml:space="preserve">    </w:t>
      </w:r>
      <w:proofErr w:type="spellStart"/>
      <w:r>
        <w:t>originatingMMSParty</w:t>
      </w:r>
      <w:proofErr w:type="spellEnd"/>
      <w:r>
        <w:t xml:space="preserve">  </w:t>
      </w:r>
      <w:proofErr w:type="gramStart"/>
      <w:r>
        <w:t xml:space="preserve">   [</w:t>
      </w:r>
      <w:proofErr w:type="gramEnd"/>
      <w:r>
        <w:t xml:space="preserve">3]  </w:t>
      </w:r>
      <w:proofErr w:type="spellStart"/>
      <w:r>
        <w:t>MMSParty</w:t>
      </w:r>
      <w:proofErr w:type="spellEnd"/>
      <w:r>
        <w:t xml:space="preserve"> OPTIONAL,</w:t>
      </w:r>
    </w:p>
    <w:p w14:paraId="43D2A812" w14:textId="77777777" w:rsidR="00BE36CC" w:rsidRDefault="00BE36CC" w:rsidP="00BE36CC">
      <w:pPr>
        <w:pStyle w:val="Code"/>
      </w:pPr>
      <w:r>
        <w:t xml:space="preserve">    direction            </w:t>
      </w:r>
      <w:proofErr w:type="gramStart"/>
      <w:r>
        <w:t xml:space="preserve">   [</w:t>
      </w:r>
      <w:proofErr w:type="gramEnd"/>
      <w:r>
        <w:t xml:space="preserve">4]  </w:t>
      </w:r>
      <w:proofErr w:type="spellStart"/>
      <w:r>
        <w:t>MMSDirection</w:t>
      </w:r>
      <w:proofErr w:type="spellEnd"/>
      <w:r>
        <w:t>,</w:t>
      </w:r>
    </w:p>
    <w:p w14:paraId="03869488" w14:textId="77777777" w:rsidR="00BE36CC" w:rsidRDefault="00BE36CC" w:rsidP="00BE36CC">
      <w:pPr>
        <w:pStyle w:val="Code"/>
      </w:pPr>
      <w:r>
        <w:t xml:space="preserve">    subject              </w:t>
      </w:r>
      <w:proofErr w:type="gramStart"/>
      <w:r>
        <w:t xml:space="preserve">   [</w:t>
      </w:r>
      <w:proofErr w:type="gramEnd"/>
      <w:r>
        <w:t xml:space="preserve">5]  </w:t>
      </w:r>
      <w:proofErr w:type="spellStart"/>
      <w:r>
        <w:t>MMSSubject</w:t>
      </w:r>
      <w:proofErr w:type="spellEnd"/>
      <w:r>
        <w:t xml:space="preserve"> OPTIONAL,</w:t>
      </w:r>
    </w:p>
    <w:p w14:paraId="5CFCDEA6" w14:textId="77777777" w:rsidR="00BE36CC" w:rsidRDefault="00BE36CC" w:rsidP="00BE36CC">
      <w:pPr>
        <w:pStyle w:val="Code"/>
      </w:pPr>
      <w:r>
        <w:t xml:space="preserve">    </w:t>
      </w:r>
      <w:proofErr w:type="spellStart"/>
      <w:r>
        <w:t>deliveryReportRequested</w:t>
      </w:r>
      <w:proofErr w:type="spellEnd"/>
      <w:r>
        <w:t xml:space="preserve"> [6</w:t>
      </w:r>
      <w:proofErr w:type="gramStart"/>
      <w:r>
        <w:t>]  BOOLEAN</w:t>
      </w:r>
      <w:proofErr w:type="gramEnd"/>
      <w:r>
        <w:t xml:space="preserve"> OPTIONAL,</w:t>
      </w:r>
    </w:p>
    <w:p w14:paraId="6BF67DD0" w14:textId="77777777" w:rsidR="00BE36CC" w:rsidRDefault="00BE36CC" w:rsidP="00BE36CC">
      <w:pPr>
        <w:pStyle w:val="Code"/>
      </w:pPr>
      <w:r>
        <w:t xml:space="preserve">    stored               </w:t>
      </w:r>
      <w:proofErr w:type="gramStart"/>
      <w:r>
        <w:t xml:space="preserve">   [</w:t>
      </w:r>
      <w:proofErr w:type="gramEnd"/>
      <w:r>
        <w:t>7]  BOOLEAN OPTIONAL,</w:t>
      </w:r>
    </w:p>
    <w:p w14:paraId="6A4589E6" w14:textId="77777777" w:rsidR="00BE36CC" w:rsidRDefault="00BE36CC" w:rsidP="00BE36CC">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w:t>
      </w:r>
    </w:p>
    <w:p w14:paraId="08C827C8" w14:textId="77777777" w:rsidR="00BE36CC" w:rsidRDefault="00BE36CC" w:rsidP="00BE36CC">
      <w:pPr>
        <w:pStyle w:val="Code"/>
      </w:pPr>
      <w:r>
        <w:t xml:space="preserve">    priority             </w:t>
      </w:r>
      <w:proofErr w:type="gramStart"/>
      <w:r>
        <w:t xml:space="preserve">   [</w:t>
      </w:r>
      <w:proofErr w:type="gramEnd"/>
      <w:r>
        <w:t xml:space="preserve">9]  </w:t>
      </w:r>
      <w:proofErr w:type="spellStart"/>
      <w:r>
        <w:t>MMSPriority</w:t>
      </w:r>
      <w:proofErr w:type="spellEnd"/>
      <w:r>
        <w:t xml:space="preserve"> OPTIONAL,</w:t>
      </w:r>
    </w:p>
    <w:p w14:paraId="01AAD45D" w14:textId="77777777" w:rsidR="00BE36CC" w:rsidRDefault="00BE36CC" w:rsidP="00BE36CC">
      <w:pPr>
        <w:pStyle w:val="Code"/>
      </w:pPr>
      <w:r>
        <w:t xml:space="preserve">    </w:t>
      </w:r>
      <w:proofErr w:type="spellStart"/>
      <w:r>
        <w:t>messageSize</w:t>
      </w:r>
      <w:proofErr w:type="spellEnd"/>
      <w:r>
        <w:t xml:space="preserve">          </w:t>
      </w:r>
      <w:proofErr w:type="gramStart"/>
      <w:r>
        <w:t xml:space="preserve">   [</w:t>
      </w:r>
      <w:proofErr w:type="gramEnd"/>
      <w:r>
        <w:t>10]  INTEGER,</w:t>
      </w:r>
    </w:p>
    <w:p w14:paraId="11A1A9D0" w14:textId="77777777" w:rsidR="00BE36CC" w:rsidRDefault="00BE36CC" w:rsidP="00BE36CC">
      <w:pPr>
        <w:pStyle w:val="Code"/>
      </w:pPr>
      <w:r>
        <w:t xml:space="preserve">    expiry               </w:t>
      </w:r>
      <w:proofErr w:type="gramStart"/>
      <w:r>
        <w:t xml:space="preserve">   [</w:t>
      </w:r>
      <w:proofErr w:type="gramEnd"/>
      <w:r>
        <w:t xml:space="preserve">11] </w:t>
      </w:r>
      <w:proofErr w:type="spellStart"/>
      <w:r>
        <w:t>MMSExpiry</w:t>
      </w:r>
      <w:proofErr w:type="spellEnd"/>
      <w:r>
        <w:t>,</w:t>
      </w:r>
    </w:p>
    <w:p w14:paraId="01FC429F" w14:textId="77777777" w:rsidR="00BE36CC" w:rsidRDefault="00BE36CC" w:rsidP="00BE36CC">
      <w:pPr>
        <w:pStyle w:val="Code"/>
      </w:pPr>
      <w:r>
        <w:t xml:space="preserve">    </w:t>
      </w:r>
      <w:proofErr w:type="spellStart"/>
      <w:r>
        <w:t>replyCharging</w:t>
      </w:r>
      <w:proofErr w:type="spellEnd"/>
      <w:r>
        <w:t xml:space="preserve">        </w:t>
      </w:r>
      <w:proofErr w:type="gramStart"/>
      <w:r>
        <w:t xml:space="preserve">   [</w:t>
      </w:r>
      <w:proofErr w:type="gramEnd"/>
      <w:r>
        <w:t xml:space="preserve">12] </w:t>
      </w:r>
      <w:proofErr w:type="spellStart"/>
      <w:r>
        <w:t>MMSReplyCharging</w:t>
      </w:r>
      <w:proofErr w:type="spellEnd"/>
      <w:r>
        <w:t xml:space="preserve"> OPTIONAL</w:t>
      </w:r>
    </w:p>
    <w:p w14:paraId="45947EC4" w14:textId="77777777" w:rsidR="00BE36CC" w:rsidRDefault="00BE36CC" w:rsidP="00BE36CC">
      <w:pPr>
        <w:pStyle w:val="Code"/>
      </w:pPr>
      <w:r>
        <w:t>}</w:t>
      </w:r>
    </w:p>
    <w:p w14:paraId="6CCFF71A" w14:textId="77777777" w:rsidR="00BE36CC" w:rsidRDefault="00BE36CC" w:rsidP="00BE36CC">
      <w:pPr>
        <w:pStyle w:val="Code"/>
      </w:pPr>
    </w:p>
    <w:p w14:paraId="01477F62" w14:textId="77777777" w:rsidR="00BE36CC" w:rsidRDefault="00BE36CC" w:rsidP="00BE36CC">
      <w:pPr>
        <w:pStyle w:val="Code"/>
      </w:pPr>
      <w:proofErr w:type="spellStart"/>
      <w:proofErr w:type="gramStart"/>
      <w:r>
        <w:t>MMSSendToNonLocalTarget</w:t>
      </w:r>
      <w:proofErr w:type="spellEnd"/>
      <w:r>
        <w:t xml:space="preserve"> ::=</w:t>
      </w:r>
      <w:proofErr w:type="gramEnd"/>
      <w:r>
        <w:t xml:space="preserve"> SEQUENCE</w:t>
      </w:r>
    </w:p>
    <w:p w14:paraId="2EEE8B79" w14:textId="77777777" w:rsidR="00BE36CC" w:rsidRDefault="00BE36CC" w:rsidP="00BE36CC">
      <w:pPr>
        <w:pStyle w:val="Code"/>
      </w:pPr>
      <w:r>
        <w:t>{</w:t>
      </w:r>
    </w:p>
    <w:p w14:paraId="106975A1"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38D26A35"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2]  UTF8String,</w:t>
      </w:r>
    </w:p>
    <w:p w14:paraId="7B4144BC"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3]  UTF8String,</w:t>
      </w:r>
    </w:p>
    <w:p w14:paraId="11F6E1C7" w14:textId="77777777" w:rsidR="00BE36CC" w:rsidRDefault="00BE36CC" w:rsidP="00BE36CC">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47403DF9" w14:textId="77777777" w:rsidR="00BE36CC" w:rsidRDefault="00BE36CC" w:rsidP="00BE36C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06965985" w14:textId="77777777" w:rsidR="00BE36CC" w:rsidRDefault="00BE36CC" w:rsidP="00BE36CC">
      <w:pPr>
        <w:pStyle w:val="Code"/>
      </w:pPr>
      <w:r>
        <w:t xml:space="preserve">    direction        </w:t>
      </w:r>
      <w:proofErr w:type="gramStart"/>
      <w:r>
        <w:t xml:space="preserve">   [</w:t>
      </w:r>
      <w:proofErr w:type="gramEnd"/>
      <w:r>
        <w:t xml:space="preserve">6]  </w:t>
      </w:r>
      <w:proofErr w:type="spellStart"/>
      <w:r>
        <w:t>MMSDirection</w:t>
      </w:r>
      <w:proofErr w:type="spellEnd"/>
      <w:r>
        <w:t>,</w:t>
      </w:r>
    </w:p>
    <w:p w14:paraId="50F4F18C" w14:textId="77777777" w:rsidR="00BE36CC" w:rsidRDefault="00BE36CC" w:rsidP="00BE36CC">
      <w:pPr>
        <w:pStyle w:val="Code"/>
      </w:pPr>
      <w:r>
        <w:t xml:space="preserve">    </w:t>
      </w:r>
      <w:proofErr w:type="spellStart"/>
      <w:r>
        <w:t>contentType</w:t>
      </w:r>
      <w:proofErr w:type="spellEnd"/>
      <w:r>
        <w:t xml:space="preserve">      </w:t>
      </w:r>
      <w:proofErr w:type="gramStart"/>
      <w:r>
        <w:t xml:space="preserve">   [</w:t>
      </w:r>
      <w:proofErr w:type="gramEnd"/>
      <w:r>
        <w:t xml:space="preserve">7]  </w:t>
      </w:r>
      <w:proofErr w:type="spellStart"/>
      <w:r>
        <w:t>MMSContentType</w:t>
      </w:r>
      <w:proofErr w:type="spellEnd"/>
      <w:r>
        <w:t>,</w:t>
      </w:r>
    </w:p>
    <w:p w14:paraId="5FE36478" w14:textId="77777777" w:rsidR="00BE36CC" w:rsidRDefault="00BE36CC" w:rsidP="00BE36CC">
      <w:pPr>
        <w:pStyle w:val="Code"/>
      </w:pPr>
      <w:r>
        <w:t xml:space="preserve">    </w:t>
      </w:r>
      <w:proofErr w:type="spellStart"/>
      <w:r>
        <w:t>messageClass</w:t>
      </w:r>
      <w:proofErr w:type="spellEnd"/>
      <w:r>
        <w:t xml:space="preserve">     </w:t>
      </w:r>
      <w:proofErr w:type="gramStart"/>
      <w:r>
        <w:t xml:space="preserve">   [</w:t>
      </w:r>
      <w:proofErr w:type="gramEnd"/>
      <w:r>
        <w:t xml:space="preserve">8]  </w:t>
      </w:r>
      <w:proofErr w:type="spellStart"/>
      <w:r>
        <w:t>MMSMessageClass</w:t>
      </w:r>
      <w:proofErr w:type="spellEnd"/>
      <w:r>
        <w:t xml:space="preserve"> OPTIONAL,</w:t>
      </w:r>
    </w:p>
    <w:p w14:paraId="31923CEA" w14:textId="77777777" w:rsidR="00BE36CC" w:rsidRDefault="00BE36CC" w:rsidP="00BE36CC">
      <w:pPr>
        <w:pStyle w:val="Code"/>
      </w:pPr>
      <w:r>
        <w:t xml:space="preserve">    </w:t>
      </w:r>
      <w:proofErr w:type="spellStart"/>
      <w:r>
        <w:t>dateTime</w:t>
      </w:r>
      <w:proofErr w:type="spellEnd"/>
      <w:r>
        <w:t xml:space="preserve">         </w:t>
      </w:r>
      <w:proofErr w:type="gramStart"/>
      <w:r>
        <w:t xml:space="preserve">   [</w:t>
      </w:r>
      <w:proofErr w:type="gramEnd"/>
      <w:r>
        <w:t>9]  Timestamp,</w:t>
      </w:r>
    </w:p>
    <w:p w14:paraId="5237B75F" w14:textId="77777777" w:rsidR="00BE36CC" w:rsidRDefault="00BE36CC" w:rsidP="00BE36CC">
      <w:pPr>
        <w:pStyle w:val="Code"/>
      </w:pPr>
      <w:r>
        <w:t xml:space="preserve">    expiry           </w:t>
      </w:r>
      <w:proofErr w:type="gramStart"/>
      <w:r>
        <w:t xml:space="preserve">   [</w:t>
      </w:r>
      <w:proofErr w:type="gramEnd"/>
      <w:r>
        <w:t xml:space="preserve">10] </w:t>
      </w:r>
      <w:proofErr w:type="spellStart"/>
      <w:r>
        <w:t>MMSExpiry</w:t>
      </w:r>
      <w:proofErr w:type="spellEnd"/>
      <w:r>
        <w:t xml:space="preserve"> OPTIONAL,</w:t>
      </w:r>
    </w:p>
    <w:p w14:paraId="3E829399" w14:textId="77777777" w:rsidR="00BE36CC" w:rsidRDefault="00BE36CC" w:rsidP="00BE36CC">
      <w:pPr>
        <w:pStyle w:val="Code"/>
      </w:pPr>
      <w:r>
        <w:t xml:space="preserve">    </w:t>
      </w:r>
      <w:proofErr w:type="spellStart"/>
      <w:r>
        <w:t>deliveryReport</w:t>
      </w:r>
      <w:proofErr w:type="spellEnd"/>
      <w:r>
        <w:t xml:space="preserve">   </w:t>
      </w:r>
      <w:proofErr w:type="gramStart"/>
      <w:r>
        <w:t xml:space="preserve">   [</w:t>
      </w:r>
      <w:proofErr w:type="gramEnd"/>
      <w:r>
        <w:t>11] BOOLEAN OPTIONAL,</w:t>
      </w:r>
    </w:p>
    <w:p w14:paraId="3265377D" w14:textId="77777777" w:rsidR="00BE36CC" w:rsidRDefault="00BE36CC" w:rsidP="00BE36CC">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700E8741" w14:textId="77777777" w:rsidR="00BE36CC" w:rsidRDefault="00BE36CC" w:rsidP="00BE36CC">
      <w:pPr>
        <w:pStyle w:val="Code"/>
      </w:pPr>
      <w:r>
        <w:t xml:space="preserve">    </w:t>
      </w:r>
      <w:proofErr w:type="spellStart"/>
      <w:r>
        <w:t>senderVisibility</w:t>
      </w:r>
      <w:proofErr w:type="spellEnd"/>
      <w:r>
        <w:t xml:space="preserve"> </w:t>
      </w:r>
      <w:proofErr w:type="gramStart"/>
      <w:r>
        <w:t xml:space="preserve">   [</w:t>
      </w:r>
      <w:proofErr w:type="gramEnd"/>
      <w:r>
        <w:t>13] BOOLEAN OPTIONAL,</w:t>
      </w:r>
    </w:p>
    <w:p w14:paraId="7867C870" w14:textId="77777777" w:rsidR="00BE36CC" w:rsidRDefault="00BE36CC" w:rsidP="00BE36CC">
      <w:pPr>
        <w:pStyle w:val="Code"/>
      </w:pPr>
      <w:r>
        <w:t xml:space="preserve">    </w:t>
      </w:r>
      <w:proofErr w:type="spellStart"/>
      <w:r>
        <w:t>readReport</w:t>
      </w:r>
      <w:proofErr w:type="spellEnd"/>
      <w:r>
        <w:t xml:space="preserve">       </w:t>
      </w:r>
      <w:proofErr w:type="gramStart"/>
      <w:r>
        <w:t xml:space="preserve">   [</w:t>
      </w:r>
      <w:proofErr w:type="gramEnd"/>
      <w:r>
        <w:t>14] BOOLEAN OPTIONAL,</w:t>
      </w:r>
    </w:p>
    <w:p w14:paraId="40816C65" w14:textId="77777777" w:rsidR="00BE36CC" w:rsidRDefault="00BE36CC" w:rsidP="00BE36CC">
      <w:pPr>
        <w:pStyle w:val="Code"/>
      </w:pPr>
      <w:r>
        <w:t xml:space="preserve">    subject          </w:t>
      </w:r>
      <w:proofErr w:type="gramStart"/>
      <w:r>
        <w:t xml:space="preserve">   [</w:t>
      </w:r>
      <w:proofErr w:type="gramEnd"/>
      <w:r>
        <w:t xml:space="preserve">15] </w:t>
      </w:r>
      <w:proofErr w:type="spellStart"/>
      <w:r>
        <w:t>MMSSubject</w:t>
      </w:r>
      <w:proofErr w:type="spellEnd"/>
      <w:r>
        <w:t xml:space="preserve"> OPTIONAL,</w:t>
      </w:r>
    </w:p>
    <w:p w14:paraId="40283456" w14:textId="77777777" w:rsidR="00BE36CC" w:rsidRDefault="00BE36CC" w:rsidP="00BE36CC">
      <w:pPr>
        <w:pStyle w:val="Code"/>
      </w:pPr>
      <w:r>
        <w:t xml:space="preserve">    </w:t>
      </w:r>
      <w:proofErr w:type="spellStart"/>
      <w:r>
        <w:t>forwardCount</w:t>
      </w:r>
      <w:proofErr w:type="spellEnd"/>
      <w:r>
        <w:t xml:space="preserve">     </w:t>
      </w:r>
      <w:proofErr w:type="gramStart"/>
      <w:r>
        <w:t xml:space="preserve">   [</w:t>
      </w:r>
      <w:proofErr w:type="gramEnd"/>
      <w:r>
        <w:t>16] INTEGER OPTIONAL,</w:t>
      </w:r>
    </w:p>
    <w:p w14:paraId="616C9252" w14:textId="77777777" w:rsidR="00BE36CC" w:rsidRDefault="00BE36CC" w:rsidP="00BE36CC">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1D362DC8" w14:textId="77777777" w:rsidR="00BE36CC" w:rsidRDefault="00BE36CC" w:rsidP="00BE36CC">
      <w:pPr>
        <w:pStyle w:val="Code"/>
      </w:pPr>
      <w:r>
        <w:t xml:space="preserve">    </w:t>
      </w:r>
      <w:proofErr w:type="spellStart"/>
      <w:proofErr w:type="gramStart"/>
      <w:r>
        <w:t>prevSentByDateTime</w:t>
      </w:r>
      <w:proofErr w:type="spellEnd"/>
      <w:r>
        <w:t xml:space="preserve">  [</w:t>
      </w:r>
      <w:proofErr w:type="gramEnd"/>
      <w:r>
        <w:t>18] Timestamp OPTIONAL,</w:t>
      </w:r>
    </w:p>
    <w:p w14:paraId="42870AE7"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19] UTF8String OPTIONAL,</w:t>
      </w:r>
    </w:p>
    <w:p w14:paraId="51BA1111"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20] UTF8String OPTIONAL,</w:t>
      </w:r>
    </w:p>
    <w:p w14:paraId="6A2D8826"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21] UTF8String OPTIONAL,</w:t>
      </w:r>
    </w:p>
    <w:p w14:paraId="6FCD04E0" w14:textId="77777777" w:rsidR="00BE36CC" w:rsidRDefault="00BE36CC" w:rsidP="00BE36CC">
      <w:pPr>
        <w:pStyle w:val="Code"/>
      </w:pPr>
      <w:r>
        <w:lastRenderedPageBreak/>
        <w:t xml:space="preserve">    </w:t>
      </w:r>
      <w:proofErr w:type="spellStart"/>
      <w:r>
        <w:t>contentClass</w:t>
      </w:r>
      <w:proofErr w:type="spellEnd"/>
      <w:r>
        <w:t xml:space="preserve">     </w:t>
      </w:r>
      <w:proofErr w:type="gramStart"/>
      <w:r>
        <w:t xml:space="preserve">   [</w:t>
      </w:r>
      <w:proofErr w:type="gramEnd"/>
      <w:r>
        <w:t xml:space="preserve">22] </w:t>
      </w:r>
      <w:proofErr w:type="spellStart"/>
      <w:r>
        <w:t>MMSContentClass</w:t>
      </w:r>
      <w:proofErr w:type="spellEnd"/>
      <w:r>
        <w:t xml:space="preserve"> OPTIONAL,</w:t>
      </w:r>
    </w:p>
    <w:p w14:paraId="2740F4DF" w14:textId="77777777" w:rsidR="00BE36CC" w:rsidRDefault="00BE36CC" w:rsidP="00BE36CC">
      <w:pPr>
        <w:pStyle w:val="Code"/>
      </w:pPr>
      <w:r>
        <w:t xml:space="preserve">    </w:t>
      </w:r>
      <w:proofErr w:type="spellStart"/>
      <w:r>
        <w:t>dRMContent</w:t>
      </w:r>
      <w:proofErr w:type="spellEnd"/>
      <w:r>
        <w:t xml:space="preserve">       </w:t>
      </w:r>
      <w:proofErr w:type="gramStart"/>
      <w:r>
        <w:t xml:space="preserve">   [</w:t>
      </w:r>
      <w:proofErr w:type="gramEnd"/>
      <w:r>
        <w:t>23] BOOLEAN OPTIONAL,</w:t>
      </w:r>
    </w:p>
    <w:p w14:paraId="01FECD48" w14:textId="77777777" w:rsidR="00BE36CC" w:rsidRDefault="00BE36CC" w:rsidP="00BE36CC">
      <w:pPr>
        <w:pStyle w:val="Code"/>
      </w:pPr>
      <w:r>
        <w:t xml:space="preserve">    </w:t>
      </w:r>
      <w:proofErr w:type="spellStart"/>
      <w:r>
        <w:t>adaptationAllowed</w:t>
      </w:r>
      <w:proofErr w:type="spellEnd"/>
      <w:proofErr w:type="gramStart"/>
      <w:r>
        <w:t xml:space="preserve">   [</w:t>
      </w:r>
      <w:proofErr w:type="gramEnd"/>
      <w:r>
        <w:t xml:space="preserve">24] </w:t>
      </w:r>
      <w:proofErr w:type="spellStart"/>
      <w:r>
        <w:t>MMSAdaptation</w:t>
      </w:r>
      <w:proofErr w:type="spellEnd"/>
      <w:r>
        <w:t xml:space="preserve"> OPTIONAL</w:t>
      </w:r>
    </w:p>
    <w:p w14:paraId="2715F476" w14:textId="77777777" w:rsidR="00BE36CC" w:rsidRDefault="00BE36CC" w:rsidP="00BE36CC">
      <w:pPr>
        <w:pStyle w:val="Code"/>
      </w:pPr>
      <w:r>
        <w:t>}</w:t>
      </w:r>
    </w:p>
    <w:p w14:paraId="10501A48" w14:textId="77777777" w:rsidR="00BE36CC" w:rsidRDefault="00BE36CC" w:rsidP="00BE36CC">
      <w:pPr>
        <w:pStyle w:val="Code"/>
      </w:pPr>
    </w:p>
    <w:p w14:paraId="6C0CE43E" w14:textId="77777777" w:rsidR="00BE36CC" w:rsidRDefault="00BE36CC" w:rsidP="00BE36CC">
      <w:pPr>
        <w:pStyle w:val="Code"/>
      </w:pPr>
      <w:proofErr w:type="spellStart"/>
      <w:proofErr w:type="gramStart"/>
      <w:r>
        <w:t>MMSNotificationResponse</w:t>
      </w:r>
      <w:proofErr w:type="spellEnd"/>
      <w:r>
        <w:t xml:space="preserve"> ::=</w:t>
      </w:r>
      <w:proofErr w:type="gramEnd"/>
      <w:r>
        <w:t xml:space="preserve"> SEQUENCE</w:t>
      </w:r>
    </w:p>
    <w:p w14:paraId="459CFF2E" w14:textId="77777777" w:rsidR="00BE36CC" w:rsidRDefault="00BE36CC" w:rsidP="00BE36CC">
      <w:pPr>
        <w:pStyle w:val="Code"/>
      </w:pPr>
      <w:r>
        <w:t>{</w:t>
      </w:r>
    </w:p>
    <w:p w14:paraId="32F66DD7" w14:textId="77777777" w:rsidR="00BE36CC" w:rsidRDefault="00BE36CC" w:rsidP="00BE36CC">
      <w:pPr>
        <w:pStyle w:val="Code"/>
      </w:pPr>
      <w:r>
        <w:t xml:space="preserve">    </w:t>
      </w:r>
      <w:proofErr w:type="spellStart"/>
      <w:r>
        <w:t>transactionID</w:t>
      </w:r>
      <w:proofErr w:type="spellEnd"/>
      <w:r>
        <w:t xml:space="preserve"> [1] UTF8String,</w:t>
      </w:r>
    </w:p>
    <w:p w14:paraId="32E09AB0"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6D9B13A6" w14:textId="77777777" w:rsidR="00BE36CC" w:rsidRDefault="00BE36CC" w:rsidP="00BE36CC">
      <w:pPr>
        <w:pStyle w:val="Code"/>
      </w:pPr>
      <w:r>
        <w:t xml:space="preserve">    direction  </w:t>
      </w:r>
      <w:proofErr w:type="gramStart"/>
      <w:r>
        <w:t xml:space="preserve">   [</w:t>
      </w:r>
      <w:proofErr w:type="gramEnd"/>
      <w:r>
        <w:t xml:space="preserve">3] </w:t>
      </w:r>
      <w:proofErr w:type="spellStart"/>
      <w:r>
        <w:t>MMSDirection</w:t>
      </w:r>
      <w:proofErr w:type="spellEnd"/>
      <w:r>
        <w:t>,</w:t>
      </w:r>
    </w:p>
    <w:p w14:paraId="714DAC9B" w14:textId="77777777" w:rsidR="00BE36CC" w:rsidRDefault="00BE36CC" w:rsidP="00BE36CC">
      <w:pPr>
        <w:pStyle w:val="Code"/>
      </w:pPr>
      <w:r>
        <w:t xml:space="preserve">    status     </w:t>
      </w:r>
      <w:proofErr w:type="gramStart"/>
      <w:r>
        <w:t xml:space="preserve">   [</w:t>
      </w:r>
      <w:proofErr w:type="gramEnd"/>
      <w:r>
        <w:t xml:space="preserve">4] </w:t>
      </w:r>
      <w:proofErr w:type="spellStart"/>
      <w:r>
        <w:t>MMStatus</w:t>
      </w:r>
      <w:proofErr w:type="spellEnd"/>
      <w:r>
        <w:t>,</w:t>
      </w:r>
    </w:p>
    <w:p w14:paraId="4BE3A653" w14:textId="77777777" w:rsidR="00BE36CC" w:rsidRDefault="00BE36CC" w:rsidP="00BE36CC">
      <w:pPr>
        <w:pStyle w:val="Code"/>
      </w:pPr>
      <w:r>
        <w:t xml:space="preserve">    </w:t>
      </w:r>
      <w:proofErr w:type="spellStart"/>
      <w:r>
        <w:t>reportAllowed</w:t>
      </w:r>
      <w:proofErr w:type="spellEnd"/>
      <w:r>
        <w:t xml:space="preserve"> [5] BOOLEAN OPTIONAL</w:t>
      </w:r>
    </w:p>
    <w:p w14:paraId="7770AD45" w14:textId="77777777" w:rsidR="00BE36CC" w:rsidRDefault="00BE36CC" w:rsidP="00BE36CC">
      <w:pPr>
        <w:pStyle w:val="Code"/>
      </w:pPr>
      <w:r>
        <w:t>}</w:t>
      </w:r>
    </w:p>
    <w:p w14:paraId="38B41838" w14:textId="77777777" w:rsidR="00BE36CC" w:rsidRDefault="00BE36CC" w:rsidP="00BE36CC">
      <w:pPr>
        <w:pStyle w:val="Code"/>
      </w:pPr>
    </w:p>
    <w:p w14:paraId="7011E266" w14:textId="77777777" w:rsidR="00BE36CC" w:rsidRDefault="00BE36CC" w:rsidP="00BE36CC">
      <w:pPr>
        <w:pStyle w:val="Code"/>
      </w:pPr>
      <w:proofErr w:type="spellStart"/>
      <w:proofErr w:type="gramStart"/>
      <w:r>
        <w:t>MMSRetrieval</w:t>
      </w:r>
      <w:proofErr w:type="spellEnd"/>
      <w:r>
        <w:t xml:space="preserve"> ::=</w:t>
      </w:r>
      <w:proofErr w:type="gramEnd"/>
      <w:r>
        <w:t xml:space="preserve"> SEQUENCE</w:t>
      </w:r>
    </w:p>
    <w:p w14:paraId="79275CE3" w14:textId="77777777" w:rsidR="00BE36CC" w:rsidRDefault="00BE36CC" w:rsidP="00BE36CC">
      <w:pPr>
        <w:pStyle w:val="Code"/>
      </w:pPr>
      <w:r>
        <w:t>{</w:t>
      </w:r>
    </w:p>
    <w:p w14:paraId="762357CA"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44EBCCCE"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251CCE62"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3]  UTF8String,</w:t>
      </w:r>
    </w:p>
    <w:p w14:paraId="5D264D62" w14:textId="77777777" w:rsidR="00BE36CC" w:rsidRDefault="00BE36CC" w:rsidP="00BE36CC">
      <w:pPr>
        <w:pStyle w:val="Code"/>
      </w:pPr>
      <w:r>
        <w:t xml:space="preserve">    </w:t>
      </w:r>
      <w:proofErr w:type="spellStart"/>
      <w:r>
        <w:t>dateTime</w:t>
      </w:r>
      <w:proofErr w:type="spellEnd"/>
      <w:r>
        <w:t xml:space="preserve">         </w:t>
      </w:r>
      <w:proofErr w:type="gramStart"/>
      <w:r>
        <w:t xml:space="preserve">   [</w:t>
      </w:r>
      <w:proofErr w:type="gramEnd"/>
      <w:r>
        <w:t>4]  Timestamp,</w:t>
      </w:r>
    </w:p>
    <w:p w14:paraId="217382E4" w14:textId="77777777" w:rsidR="00BE36CC" w:rsidRDefault="00BE36CC" w:rsidP="00BE36C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 xml:space="preserve"> OPTIONAL,</w:t>
      </w:r>
    </w:p>
    <w:p w14:paraId="677139F2" w14:textId="77777777" w:rsidR="00BE36CC" w:rsidRDefault="00BE36CC" w:rsidP="00BE36CC">
      <w:pPr>
        <w:pStyle w:val="Code"/>
      </w:pPr>
      <w:r>
        <w:t xml:space="preserve">    </w:t>
      </w:r>
      <w:proofErr w:type="spellStart"/>
      <w:r>
        <w:t>previouslySentBy</w:t>
      </w:r>
      <w:proofErr w:type="spellEnd"/>
      <w:r>
        <w:t xml:space="preserve"> </w:t>
      </w:r>
      <w:proofErr w:type="gramStart"/>
      <w:r>
        <w:t xml:space="preserve">   [</w:t>
      </w:r>
      <w:proofErr w:type="gramEnd"/>
      <w:r>
        <w:t xml:space="preserve">6]  </w:t>
      </w:r>
      <w:proofErr w:type="spellStart"/>
      <w:r>
        <w:t>MMSPreviouslySentBy</w:t>
      </w:r>
      <w:proofErr w:type="spellEnd"/>
      <w:r>
        <w:t xml:space="preserve"> OPTIONAL,</w:t>
      </w:r>
    </w:p>
    <w:p w14:paraId="7DC8DFF0" w14:textId="77777777" w:rsidR="00BE36CC" w:rsidRDefault="00BE36CC" w:rsidP="00BE36CC">
      <w:pPr>
        <w:pStyle w:val="Code"/>
      </w:pPr>
      <w:r>
        <w:t xml:space="preserve">    </w:t>
      </w:r>
      <w:proofErr w:type="spellStart"/>
      <w:proofErr w:type="gramStart"/>
      <w:r>
        <w:t>prevSentByDateTime</w:t>
      </w:r>
      <w:proofErr w:type="spellEnd"/>
      <w:r>
        <w:t xml:space="preserve">  [</w:t>
      </w:r>
      <w:proofErr w:type="gramEnd"/>
      <w:r>
        <w:t>7]  Timestamp OPTIONAL,</w:t>
      </w:r>
    </w:p>
    <w:p w14:paraId="1E43F107" w14:textId="77777777" w:rsidR="00BE36CC" w:rsidRDefault="00BE36CC" w:rsidP="00BE36CC">
      <w:pPr>
        <w:pStyle w:val="Code"/>
      </w:pPr>
      <w:r>
        <w:t xml:space="preserve">    </w:t>
      </w:r>
      <w:proofErr w:type="spellStart"/>
      <w:r>
        <w:t>terminatingMMSParty</w:t>
      </w:r>
      <w:proofErr w:type="spellEnd"/>
      <w:r>
        <w:t xml:space="preserve"> [8</w:t>
      </w:r>
      <w:proofErr w:type="gramStart"/>
      <w:r>
        <w:t>]  SEQUENCE</w:t>
      </w:r>
      <w:proofErr w:type="gramEnd"/>
      <w:r>
        <w:t xml:space="preserve"> OF </w:t>
      </w:r>
      <w:proofErr w:type="spellStart"/>
      <w:r>
        <w:t>MMSParty</w:t>
      </w:r>
      <w:proofErr w:type="spellEnd"/>
      <w:r>
        <w:t xml:space="preserve"> OPTIONAL,</w:t>
      </w:r>
    </w:p>
    <w:p w14:paraId="2F825051" w14:textId="77777777" w:rsidR="00BE36CC" w:rsidRDefault="00BE36CC" w:rsidP="00BE36CC">
      <w:pPr>
        <w:pStyle w:val="Code"/>
      </w:pPr>
      <w:r>
        <w:t xml:space="preserve">    </w:t>
      </w:r>
      <w:proofErr w:type="spellStart"/>
      <w:r>
        <w:t>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355004CD" w14:textId="77777777" w:rsidR="00BE36CC" w:rsidRDefault="00BE36CC" w:rsidP="00BE36CC">
      <w:pPr>
        <w:pStyle w:val="Code"/>
      </w:pPr>
      <w:r>
        <w:t xml:space="preserve">    direction        </w:t>
      </w:r>
      <w:proofErr w:type="gramStart"/>
      <w:r>
        <w:t xml:space="preserve">   [</w:t>
      </w:r>
      <w:proofErr w:type="gramEnd"/>
      <w:r>
        <w:t xml:space="preserve">10] </w:t>
      </w:r>
      <w:proofErr w:type="spellStart"/>
      <w:r>
        <w:t>MMSDirection</w:t>
      </w:r>
      <w:proofErr w:type="spellEnd"/>
      <w:r>
        <w:t>,</w:t>
      </w:r>
    </w:p>
    <w:p w14:paraId="59D4E9FD" w14:textId="77777777" w:rsidR="00BE36CC" w:rsidRDefault="00BE36CC" w:rsidP="00BE36CC">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58216D9E" w14:textId="77777777" w:rsidR="00BE36CC" w:rsidRDefault="00BE36CC" w:rsidP="00BE36CC">
      <w:pPr>
        <w:pStyle w:val="Code"/>
      </w:pPr>
      <w:r>
        <w:t xml:space="preserve">    state            </w:t>
      </w:r>
      <w:proofErr w:type="gramStart"/>
      <w:r>
        <w:t xml:space="preserve">   [</w:t>
      </w:r>
      <w:proofErr w:type="gramEnd"/>
      <w:r>
        <w:t xml:space="preserve">12] </w:t>
      </w:r>
      <w:proofErr w:type="spellStart"/>
      <w:r>
        <w:t>MMState</w:t>
      </w:r>
      <w:proofErr w:type="spellEnd"/>
      <w:r>
        <w:t xml:space="preserve"> OPTIONAL,</w:t>
      </w:r>
    </w:p>
    <w:p w14:paraId="15773705" w14:textId="77777777" w:rsidR="00BE36CC" w:rsidRDefault="00BE36CC" w:rsidP="00BE36CC">
      <w:pPr>
        <w:pStyle w:val="Code"/>
      </w:pPr>
      <w:r>
        <w:t xml:space="preserve">    flags            </w:t>
      </w:r>
      <w:proofErr w:type="gramStart"/>
      <w:r>
        <w:t xml:space="preserve">   [</w:t>
      </w:r>
      <w:proofErr w:type="gramEnd"/>
      <w:r>
        <w:t xml:space="preserve">13] </w:t>
      </w:r>
      <w:proofErr w:type="spellStart"/>
      <w:r>
        <w:t>MMFlags</w:t>
      </w:r>
      <w:proofErr w:type="spellEnd"/>
      <w:r>
        <w:t xml:space="preserve"> OPTIONAL,</w:t>
      </w:r>
    </w:p>
    <w:p w14:paraId="19866E85" w14:textId="77777777" w:rsidR="00BE36CC" w:rsidRDefault="00BE36CC" w:rsidP="00BE36CC">
      <w:pPr>
        <w:pStyle w:val="Code"/>
      </w:pPr>
      <w:r>
        <w:t xml:space="preserve">    </w:t>
      </w:r>
      <w:proofErr w:type="spellStart"/>
      <w:r>
        <w:t>messageClass</w:t>
      </w:r>
      <w:proofErr w:type="spellEnd"/>
      <w:r>
        <w:t xml:space="preserve">     </w:t>
      </w:r>
      <w:proofErr w:type="gramStart"/>
      <w:r>
        <w:t xml:space="preserve">   [</w:t>
      </w:r>
      <w:proofErr w:type="gramEnd"/>
      <w:r>
        <w:t xml:space="preserve">14] </w:t>
      </w:r>
      <w:proofErr w:type="spellStart"/>
      <w:r>
        <w:t>MMSMessageClass</w:t>
      </w:r>
      <w:proofErr w:type="spellEnd"/>
      <w:r>
        <w:t xml:space="preserve"> OPTIONAL,</w:t>
      </w:r>
    </w:p>
    <w:p w14:paraId="554AA487" w14:textId="77777777" w:rsidR="00BE36CC" w:rsidRDefault="00BE36CC" w:rsidP="00BE36CC">
      <w:pPr>
        <w:pStyle w:val="Code"/>
      </w:pPr>
      <w:r>
        <w:t xml:space="preserve">    priority         </w:t>
      </w:r>
      <w:proofErr w:type="gramStart"/>
      <w:r>
        <w:t xml:space="preserve">   [</w:t>
      </w:r>
      <w:proofErr w:type="gramEnd"/>
      <w:r>
        <w:t xml:space="preserve">15] </w:t>
      </w:r>
      <w:proofErr w:type="spellStart"/>
      <w:r>
        <w:t>MMSPriority</w:t>
      </w:r>
      <w:proofErr w:type="spellEnd"/>
      <w:r>
        <w:t>,</w:t>
      </w:r>
    </w:p>
    <w:p w14:paraId="2B96C26F" w14:textId="77777777" w:rsidR="00BE36CC" w:rsidRDefault="00BE36CC" w:rsidP="00BE36CC">
      <w:pPr>
        <w:pStyle w:val="Code"/>
      </w:pPr>
      <w:r>
        <w:t xml:space="preserve">    </w:t>
      </w:r>
      <w:proofErr w:type="spellStart"/>
      <w:r>
        <w:t>deliveryReport</w:t>
      </w:r>
      <w:proofErr w:type="spellEnd"/>
      <w:r>
        <w:t xml:space="preserve">   </w:t>
      </w:r>
      <w:proofErr w:type="gramStart"/>
      <w:r>
        <w:t xml:space="preserve">   [</w:t>
      </w:r>
      <w:proofErr w:type="gramEnd"/>
      <w:r>
        <w:t>16] BOOLEAN OPTIONAL,</w:t>
      </w:r>
    </w:p>
    <w:p w14:paraId="51ADEBAC" w14:textId="77777777" w:rsidR="00BE36CC" w:rsidRDefault="00BE36CC" w:rsidP="00BE36CC">
      <w:pPr>
        <w:pStyle w:val="Code"/>
      </w:pPr>
      <w:r>
        <w:t xml:space="preserve">    </w:t>
      </w:r>
      <w:proofErr w:type="spellStart"/>
      <w:r>
        <w:t>readReport</w:t>
      </w:r>
      <w:proofErr w:type="spellEnd"/>
      <w:r>
        <w:t xml:space="preserve">       </w:t>
      </w:r>
      <w:proofErr w:type="gramStart"/>
      <w:r>
        <w:t xml:space="preserve">   [</w:t>
      </w:r>
      <w:proofErr w:type="gramEnd"/>
      <w:r>
        <w:t>17] BOOLEAN OPTIONAL,</w:t>
      </w:r>
    </w:p>
    <w:p w14:paraId="18370D0A" w14:textId="77777777" w:rsidR="00BE36CC" w:rsidRDefault="00BE36CC" w:rsidP="00BE36CC">
      <w:pPr>
        <w:pStyle w:val="Code"/>
      </w:pPr>
      <w:r>
        <w:t xml:space="preserve">    </w:t>
      </w:r>
      <w:proofErr w:type="spellStart"/>
      <w:r>
        <w:t>replyCharging</w:t>
      </w:r>
      <w:proofErr w:type="spellEnd"/>
      <w:r>
        <w:t xml:space="preserve">    </w:t>
      </w:r>
      <w:proofErr w:type="gramStart"/>
      <w:r>
        <w:t xml:space="preserve">   [</w:t>
      </w:r>
      <w:proofErr w:type="gramEnd"/>
      <w:r>
        <w:t xml:space="preserve">18] </w:t>
      </w:r>
      <w:proofErr w:type="spellStart"/>
      <w:r>
        <w:t>MMSReplyCharging</w:t>
      </w:r>
      <w:proofErr w:type="spellEnd"/>
      <w:r>
        <w:t xml:space="preserve"> OPTIONAL,</w:t>
      </w:r>
    </w:p>
    <w:p w14:paraId="12FBED29" w14:textId="77777777" w:rsidR="00BE36CC" w:rsidRDefault="00BE36CC" w:rsidP="00BE36CC">
      <w:pPr>
        <w:pStyle w:val="Code"/>
      </w:pPr>
      <w:r>
        <w:t xml:space="preserve">    </w:t>
      </w:r>
      <w:proofErr w:type="spellStart"/>
      <w:r>
        <w:t>retrieveStatus</w:t>
      </w:r>
      <w:proofErr w:type="spellEnd"/>
      <w:r>
        <w:t xml:space="preserve">   </w:t>
      </w:r>
      <w:proofErr w:type="gramStart"/>
      <w:r>
        <w:t xml:space="preserve">   [</w:t>
      </w:r>
      <w:proofErr w:type="gramEnd"/>
      <w:r>
        <w:t xml:space="preserve">19] </w:t>
      </w:r>
      <w:proofErr w:type="spellStart"/>
      <w:r>
        <w:t>MMSRetrieveStatus</w:t>
      </w:r>
      <w:proofErr w:type="spellEnd"/>
      <w:r>
        <w:t xml:space="preserve"> OPTIONAL,</w:t>
      </w:r>
    </w:p>
    <w:p w14:paraId="65C5FE08" w14:textId="77777777" w:rsidR="00BE36CC" w:rsidRDefault="00BE36CC" w:rsidP="00BE36CC">
      <w:pPr>
        <w:pStyle w:val="Code"/>
      </w:pPr>
      <w:r>
        <w:t xml:space="preserve">    </w:t>
      </w:r>
      <w:proofErr w:type="spellStart"/>
      <w:proofErr w:type="gramStart"/>
      <w:r>
        <w:t>retrieveStatusText</w:t>
      </w:r>
      <w:proofErr w:type="spellEnd"/>
      <w:r>
        <w:t xml:space="preserve">  [</w:t>
      </w:r>
      <w:proofErr w:type="gramEnd"/>
      <w:r>
        <w:t>20] UTF8String OPTIONAL,</w:t>
      </w:r>
    </w:p>
    <w:p w14:paraId="77AF6553"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21] UTF8String OPTIONAL,</w:t>
      </w:r>
    </w:p>
    <w:p w14:paraId="1ECF1AFD"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22] UTF8String OPTIONAL,</w:t>
      </w:r>
    </w:p>
    <w:p w14:paraId="0A4B1CE0"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23] UTF8String OPTIONAL,</w:t>
      </w:r>
    </w:p>
    <w:p w14:paraId="7E9F835B" w14:textId="77777777" w:rsidR="00BE36CC" w:rsidRDefault="00BE36CC" w:rsidP="00BE36CC">
      <w:pPr>
        <w:pStyle w:val="Code"/>
      </w:pPr>
      <w:r>
        <w:t xml:space="preserve">    </w:t>
      </w:r>
      <w:proofErr w:type="spellStart"/>
      <w:r>
        <w:t>contentClass</w:t>
      </w:r>
      <w:proofErr w:type="spellEnd"/>
      <w:r>
        <w:t xml:space="preserve">     </w:t>
      </w:r>
      <w:proofErr w:type="gramStart"/>
      <w:r>
        <w:t xml:space="preserve">   [</w:t>
      </w:r>
      <w:proofErr w:type="gramEnd"/>
      <w:r>
        <w:t xml:space="preserve">24] </w:t>
      </w:r>
      <w:proofErr w:type="spellStart"/>
      <w:r>
        <w:t>MMSContentClass</w:t>
      </w:r>
      <w:proofErr w:type="spellEnd"/>
      <w:r>
        <w:t xml:space="preserve"> OPTIONAL,</w:t>
      </w:r>
    </w:p>
    <w:p w14:paraId="487F2CEC" w14:textId="77777777" w:rsidR="00BE36CC" w:rsidRDefault="00BE36CC" w:rsidP="00BE36CC">
      <w:pPr>
        <w:pStyle w:val="Code"/>
      </w:pPr>
      <w:r>
        <w:t xml:space="preserve">    </w:t>
      </w:r>
      <w:proofErr w:type="spellStart"/>
      <w:r>
        <w:t>dRMContent</w:t>
      </w:r>
      <w:proofErr w:type="spellEnd"/>
      <w:r>
        <w:t xml:space="preserve">       </w:t>
      </w:r>
      <w:proofErr w:type="gramStart"/>
      <w:r>
        <w:t xml:space="preserve">   [</w:t>
      </w:r>
      <w:proofErr w:type="gramEnd"/>
      <w:r>
        <w:t>25] BOOLEAN OPTIONAL,</w:t>
      </w:r>
    </w:p>
    <w:p w14:paraId="51EB451B" w14:textId="77777777" w:rsidR="00BE36CC" w:rsidRDefault="00BE36CC" w:rsidP="00BE36CC">
      <w:pPr>
        <w:pStyle w:val="Code"/>
      </w:pPr>
      <w:r>
        <w:t xml:space="preserve">    </w:t>
      </w:r>
      <w:proofErr w:type="spellStart"/>
      <w:r>
        <w:t>replaceID</w:t>
      </w:r>
      <w:proofErr w:type="spellEnd"/>
      <w:r>
        <w:t xml:space="preserve">        </w:t>
      </w:r>
      <w:proofErr w:type="gramStart"/>
      <w:r>
        <w:t xml:space="preserve">   [</w:t>
      </w:r>
      <w:proofErr w:type="gramEnd"/>
      <w:r>
        <w:t>26] UTF8String OPTIONAL,</w:t>
      </w:r>
    </w:p>
    <w:p w14:paraId="49C701D0" w14:textId="77777777" w:rsidR="00BE36CC" w:rsidRDefault="00BE36CC" w:rsidP="00BE36CC">
      <w:pPr>
        <w:pStyle w:val="Code"/>
      </w:pPr>
      <w:r>
        <w:t xml:space="preserve">    </w:t>
      </w:r>
      <w:proofErr w:type="spellStart"/>
      <w:r>
        <w:t>contentType</w:t>
      </w:r>
      <w:proofErr w:type="spellEnd"/>
      <w:r>
        <w:t xml:space="preserve">      </w:t>
      </w:r>
      <w:proofErr w:type="gramStart"/>
      <w:r>
        <w:t xml:space="preserve">   [</w:t>
      </w:r>
      <w:proofErr w:type="gramEnd"/>
      <w:r>
        <w:t>27] UTF8String OPTIONAL</w:t>
      </w:r>
    </w:p>
    <w:p w14:paraId="729D5CB4" w14:textId="77777777" w:rsidR="00BE36CC" w:rsidRDefault="00BE36CC" w:rsidP="00BE36CC">
      <w:pPr>
        <w:pStyle w:val="Code"/>
      </w:pPr>
      <w:r>
        <w:t>}</w:t>
      </w:r>
    </w:p>
    <w:p w14:paraId="19FA64EC" w14:textId="77777777" w:rsidR="00BE36CC" w:rsidRDefault="00BE36CC" w:rsidP="00BE36CC">
      <w:pPr>
        <w:pStyle w:val="Code"/>
      </w:pPr>
    </w:p>
    <w:p w14:paraId="35FE6B35" w14:textId="77777777" w:rsidR="00BE36CC" w:rsidRDefault="00BE36CC" w:rsidP="00BE36CC">
      <w:pPr>
        <w:pStyle w:val="Code"/>
      </w:pPr>
      <w:proofErr w:type="spellStart"/>
      <w:proofErr w:type="gramStart"/>
      <w:r>
        <w:t>MMSDeliveryAck</w:t>
      </w:r>
      <w:proofErr w:type="spellEnd"/>
      <w:r>
        <w:t xml:space="preserve"> ::=</w:t>
      </w:r>
      <w:proofErr w:type="gramEnd"/>
      <w:r>
        <w:t xml:space="preserve"> SEQUENCE</w:t>
      </w:r>
    </w:p>
    <w:p w14:paraId="7C638FF1" w14:textId="77777777" w:rsidR="00BE36CC" w:rsidRDefault="00BE36CC" w:rsidP="00BE36CC">
      <w:pPr>
        <w:pStyle w:val="Code"/>
      </w:pPr>
      <w:r>
        <w:t>{</w:t>
      </w:r>
    </w:p>
    <w:p w14:paraId="1295F987" w14:textId="77777777" w:rsidR="00BE36CC" w:rsidRDefault="00BE36CC" w:rsidP="00BE36CC">
      <w:pPr>
        <w:pStyle w:val="Code"/>
      </w:pPr>
      <w:r>
        <w:t xml:space="preserve">    </w:t>
      </w:r>
      <w:proofErr w:type="spellStart"/>
      <w:r>
        <w:t>transactionID</w:t>
      </w:r>
      <w:proofErr w:type="spellEnd"/>
      <w:r>
        <w:t xml:space="preserve"> [1] UTF8String,</w:t>
      </w:r>
    </w:p>
    <w:p w14:paraId="1E9275F4"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73C3D72C" w14:textId="77777777" w:rsidR="00BE36CC" w:rsidRDefault="00BE36CC" w:rsidP="00BE36CC">
      <w:pPr>
        <w:pStyle w:val="Code"/>
      </w:pPr>
      <w:r>
        <w:t xml:space="preserve">    </w:t>
      </w:r>
      <w:proofErr w:type="spellStart"/>
      <w:r>
        <w:t>reportAllowed</w:t>
      </w:r>
      <w:proofErr w:type="spellEnd"/>
      <w:r>
        <w:t xml:space="preserve"> [3] BOOLEAN OPTIONAL,</w:t>
      </w:r>
    </w:p>
    <w:p w14:paraId="3B22A267" w14:textId="77777777" w:rsidR="00BE36CC" w:rsidRDefault="00BE36CC" w:rsidP="00BE36CC">
      <w:pPr>
        <w:pStyle w:val="Code"/>
      </w:pPr>
      <w:r>
        <w:t xml:space="preserve">    status     </w:t>
      </w:r>
      <w:proofErr w:type="gramStart"/>
      <w:r>
        <w:t xml:space="preserve">   [</w:t>
      </w:r>
      <w:proofErr w:type="gramEnd"/>
      <w:r>
        <w:t xml:space="preserve">4] </w:t>
      </w:r>
      <w:proofErr w:type="spellStart"/>
      <w:r>
        <w:t>MMStatus</w:t>
      </w:r>
      <w:proofErr w:type="spellEnd"/>
      <w:r>
        <w:t>,</w:t>
      </w:r>
    </w:p>
    <w:p w14:paraId="3ABD2727" w14:textId="77777777" w:rsidR="00BE36CC" w:rsidRDefault="00BE36CC" w:rsidP="00BE36CC">
      <w:pPr>
        <w:pStyle w:val="Code"/>
      </w:pPr>
      <w:r>
        <w:t xml:space="preserve">    direction  </w:t>
      </w:r>
      <w:proofErr w:type="gramStart"/>
      <w:r>
        <w:t xml:space="preserve">   [</w:t>
      </w:r>
      <w:proofErr w:type="gramEnd"/>
      <w:r>
        <w:t xml:space="preserve">5] </w:t>
      </w:r>
      <w:proofErr w:type="spellStart"/>
      <w:r>
        <w:t>MMSDirection</w:t>
      </w:r>
      <w:proofErr w:type="spellEnd"/>
    </w:p>
    <w:p w14:paraId="0593E5ED" w14:textId="77777777" w:rsidR="00BE36CC" w:rsidRDefault="00BE36CC" w:rsidP="00BE36CC">
      <w:pPr>
        <w:pStyle w:val="Code"/>
      </w:pPr>
      <w:r>
        <w:t>}</w:t>
      </w:r>
    </w:p>
    <w:p w14:paraId="15E87803" w14:textId="77777777" w:rsidR="00BE36CC" w:rsidRDefault="00BE36CC" w:rsidP="00BE36CC">
      <w:pPr>
        <w:pStyle w:val="Code"/>
      </w:pPr>
    </w:p>
    <w:p w14:paraId="1250C670" w14:textId="77777777" w:rsidR="00BE36CC" w:rsidRDefault="00BE36CC" w:rsidP="00BE36CC">
      <w:pPr>
        <w:pStyle w:val="Code"/>
      </w:pPr>
      <w:proofErr w:type="spellStart"/>
      <w:proofErr w:type="gramStart"/>
      <w:r>
        <w:t>MMSForward</w:t>
      </w:r>
      <w:proofErr w:type="spellEnd"/>
      <w:r>
        <w:t xml:space="preserve"> ::=</w:t>
      </w:r>
      <w:proofErr w:type="gramEnd"/>
      <w:r>
        <w:t xml:space="preserve"> SEQUENCE</w:t>
      </w:r>
    </w:p>
    <w:p w14:paraId="3FD964C5" w14:textId="77777777" w:rsidR="00BE36CC" w:rsidRDefault="00BE36CC" w:rsidP="00BE36CC">
      <w:pPr>
        <w:pStyle w:val="Code"/>
      </w:pPr>
      <w:r>
        <w:t>{</w:t>
      </w:r>
    </w:p>
    <w:p w14:paraId="11FBA83F"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7E7221B8"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7B848FD1" w14:textId="77777777" w:rsidR="00BE36CC" w:rsidRDefault="00BE36CC" w:rsidP="00BE36CC">
      <w:pPr>
        <w:pStyle w:val="Code"/>
      </w:pPr>
      <w:r>
        <w:t xml:space="preserve">    </w:t>
      </w:r>
      <w:proofErr w:type="spellStart"/>
      <w:r>
        <w:t>dateTime</w:t>
      </w:r>
      <w:proofErr w:type="spellEnd"/>
      <w:r>
        <w:t xml:space="preserve">           </w:t>
      </w:r>
      <w:proofErr w:type="gramStart"/>
      <w:r>
        <w:t xml:space="preserve">   [</w:t>
      </w:r>
      <w:proofErr w:type="gramEnd"/>
      <w:r>
        <w:t>3]  Timestamp OPTIONAL,</w:t>
      </w:r>
    </w:p>
    <w:p w14:paraId="278E4E6C" w14:textId="77777777" w:rsidR="00BE36CC" w:rsidRDefault="00BE36CC" w:rsidP="00BE36CC">
      <w:pPr>
        <w:pStyle w:val="Code"/>
      </w:pPr>
      <w:r>
        <w:t xml:space="preserve">    </w:t>
      </w:r>
      <w:proofErr w:type="spellStart"/>
      <w:r>
        <w:t>originatingMMSParty</w:t>
      </w:r>
      <w:proofErr w:type="spellEnd"/>
      <w:proofErr w:type="gramStart"/>
      <w:r>
        <w:t xml:space="preserve">   [</w:t>
      </w:r>
      <w:proofErr w:type="gramEnd"/>
      <w:r>
        <w:t xml:space="preserve">4]  </w:t>
      </w:r>
      <w:proofErr w:type="spellStart"/>
      <w:r>
        <w:t>MMSParty</w:t>
      </w:r>
      <w:proofErr w:type="spellEnd"/>
      <w:r>
        <w:t>,</w:t>
      </w:r>
    </w:p>
    <w:p w14:paraId="196344B4" w14:textId="77777777" w:rsidR="00BE36CC" w:rsidRDefault="00BE36CC" w:rsidP="00BE36CC">
      <w:pPr>
        <w:pStyle w:val="Code"/>
      </w:pPr>
      <w:r>
        <w:t xml:space="preserve">    </w:t>
      </w:r>
      <w:proofErr w:type="spellStart"/>
      <w:r>
        <w:t>terminatingMMSParty</w:t>
      </w:r>
      <w:proofErr w:type="spellEnd"/>
      <w:proofErr w:type="gramStart"/>
      <w:r>
        <w:t xml:space="preserve">   [</w:t>
      </w:r>
      <w:proofErr w:type="gramEnd"/>
      <w:r>
        <w:t xml:space="preserve">5]  SEQUENCE OF </w:t>
      </w:r>
      <w:proofErr w:type="spellStart"/>
      <w:r>
        <w:t>MMSParty</w:t>
      </w:r>
      <w:proofErr w:type="spellEnd"/>
      <w:r>
        <w:t xml:space="preserve"> OPTIONAL,</w:t>
      </w:r>
    </w:p>
    <w:p w14:paraId="104F5B1A" w14:textId="77777777" w:rsidR="00BE36CC" w:rsidRDefault="00BE36CC" w:rsidP="00BE36CC">
      <w:pPr>
        <w:pStyle w:val="Code"/>
      </w:pPr>
      <w:r>
        <w:t xml:space="preserve">    </w:t>
      </w:r>
      <w:proofErr w:type="spellStart"/>
      <w:r>
        <w:t>cCRecipients</w:t>
      </w:r>
      <w:proofErr w:type="spellEnd"/>
      <w:r>
        <w:t xml:space="preserve">       </w:t>
      </w:r>
      <w:proofErr w:type="gramStart"/>
      <w:r>
        <w:t xml:space="preserve">   [</w:t>
      </w:r>
      <w:proofErr w:type="gramEnd"/>
      <w:r>
        <w:t xml:space="preserve">6]  SEQUENCE OF </w:t>
      </w:r>
      <w:proofErr w:type="spellStart"/>
      <w:r>
        <w:t>MMSParty</w:t>
      </w:r>
      <w:proofErr w:type="spellEnd"/>
      <w:r>
        <w:t xml:space="preserve"> OPTIONAL,</w:t>
      </w:r>
    </w:p>
    <w:p w14:paraId="4F66A047" w14:textId="77777777" w:rsidR="00BE36CC" w:rsidRDefault="00BE36CC" w:rsidP="00BE36CC">
      <w:pPr>
        <w:pStyle w:val="Code"/>
      </w:pPr>
      <w:r>
        <w:t xml:space="preserve">    </w:t>
      </w:r>
      <w:proofErr w:type="spellStart"/>
      <w:r>
        <w:t>bCCRecipients</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2F1FA799" w14:textId="77777777" w:rsidR="00BE36CC" w:rsidRDefault="00BE36CC" w:rsidP="00BE36CC">
      <w:pPr>
        <w:pStyle w:val="Code"/>
      </w:pPr>
      <w:r>
        <w:t xml:space="preserve">    direction          </w:t>
      </w:r>
      <w:proofErr w:type="gramStart"/>
      <w:r>
        <w:t xml:space="preserve">   [</w:t>
      </w:r>
      <w:proofErr w:type="gramEnd"/>
      <w:r>
        <w:t xml:space="preserve">8]  </w:t>
      </w:r>
      <w:proofErr w:type="spellStart"/>
      <w:r>
        <w:t>MMSDirection</w:t>
      </w:r>
      <w:proofErr w:type="spellEnd"/>
      <w:r>
        <w:t>,</w:t>
      </w:r>
    </w:p>
    <w:p w14:paraId="6C6D7052" w14:textId="77777777" w:rsidR="00BE36CC" w:rsidRDefault="00BE36CC" w:rsidP="00BE36CC">
      <w:pPr>
        <w:pStyle w:val="Code"/>
      </w:pPr>
      <w:r>
        <w:t xml:space="preserve">    expiry             </w:t>
      </w:r>
      <w:proofErr w:type="gramStart"/>
      <w:r>
        <w:t xml:space="preserve">   [</w:t>
      </w:r>
      <w:proofErr w:type="gramEnd"/>
      <w:r>
        <w:t xml:space="preserve">9]  </w:t>
      </w:r>
      <w:proofErr w:type="spellStart"/>
      <w:r>
        <w:t>MMSExpiry</w:t>
      </w:r>
      <w:proofErr w:type="spellEnd"/>
      <w:r>
        <w:t xml:space="preserve"> OPTIONAL,</w:t>
      </w:r>
    </w:p>
    <w:p w14:paraId="3D7AEE87" w14:textId="77777777" w:rsidR="00BE36CC" w:rsidRDefault="00BE36CC" w:rsidP="00BE36CC">
      <w:pPr>
        <w:pStyle w:val="Code"/>
      </w:pPr>
      <w:r>
        <w:t xml:space="preserve">    </w:t>
      </w:r>
      <w:proofErr w:type="spellStart"/>
      <w:r>
        <w:t>desiredDeliveryTime</w:t>
      </w:r>
      <w:proofErr w:type="spellEnd"/>
      <w:proofErr w:type="gramStart"/>
      <w:r>
        <w:t xml:space="preserve">   [</w:t>
      </w:r>
      <w:proofErr w:type="gramEnd"/>
      <w:r>
        <w:t>10] Timestamp OPTIONAL,</w:t>
      </w:r>
    </w:p>
    <w:p w14:paraId="301D8AE2" w14:textId="77777777" w:rsidR="00BE36CC" w:rsidRDefault="00BE36CC" w:rsidP="00BE36CC">
      <w:pPr>
        <w:pStyle w:val="Code"/>
      </w:pPr>
      <w:r>
        <w:t xml:space="preserve">    </w:t>
      </w:r>
      <w:proofErr w:type="spellStart"/>
      <w:r>
        <w:t>deliveryReportAllowed</w:t>
      </w:r>
      <w:proofErr w:type="spellEnd"/>
      <w:r>
        <w:t xml:space="preserve"> [11] BOOLEAN OPTIONAL,</w:t>
      </w:r>
    </w:p>
    <w:p w14:paraId="7865D1C5" w14:textId="77777777" w:rsidR="00BE36CC" w:rsidRDefault="00BE36CC" w:rsidP="00BE36CC">
      <w:pPr>
        <w:pStyle w:val="Code"/>
      </w:pPr>
      <w:r>
        <w:t xml:space="preserve">    </w:t>
      </w:r>
      <w:proofErr w:type="spellStart"/>
      <w:r>
        <w:t>deliveryReport</w:t>
      </w:r>
      <w:proofErr w:type="spellEnd"/>
      <w:r>
        <w:t xml:space="preserve">     </w:t>
      </w:r>
      <w:proofErr w:type="gramStart"/>
      <w:r>
        <w:t xml:space="preserve">   [</w:t>
      </w:r>
      <w:proofErr w:type="gramEnd"/>
      <w:r>
        <w:t>12] BOOLEAN OPTIONAL,</w:t>
      </w:r>
    </w:p>
    <w:p w14:paraId="752D7251" w14:textId="77777777" w:rsidR="00BE36CC" w:rsidRDefault="00BE36CC" w:rsidP="00BE36CC">
      <w:pPr>
        <w:pStyle w:val="Code"/>
      </w:pPr>
      <w:r>
        <w:t xml:space="preserve">    store              </w:t>
      </w:r>
      <w:proofErr w:type="gramStart"/>
      <w:r>
        <w:t xml:space="preserve">   [</w:t>
      </w:r>
      <w:proofErr w:type="gramEnd"/>
      <w:r>
        <w:t>13] BOOLEAN OPTIONAL,</w:t>
      </w:r>
    </w:p>
    <w:p w14:paraId="6B878216" w14:textId="77777777" w:rsidR="00BE36CC" w:rsidRDefault="00BE36CC" w:rsidP="00BE36CC">
      <w:pPr>
        <w:pStyle w:val="Code"/>
      </w:pPr>
      <w:r>
        <w:t xml:space="preserve">    state              </w:t>
      </w:r>
      <w:proofErr w:type="gramStart"/>
      <w:r>
        <w:t xml:space="preserve">   [</w:t>
      </w:r>
      <w:proofErr w:type="gramEnd"/>
      <w:r>
        <w:t xml:space="preserve">14] </w:t>
      </w:r>
      <w:proofErr w:type="spellStart"/>
      <w:r>
        <w:t>MMState</w:t>
      </w:r>
      <w:proofErr w:type="spellEnd"/>
      <w:r>
        <w:t xml:space="preserve"> OPTIONAL,</w:t>
      </w:r>
    </w:p>
    <w:p w14:paraId="48967F27" w14:textId="77777777" w:rsidR="00BE36CC" w:rsidRDefault="00BE36CC" w:rsidP="00BE36CC">
      <w:pPr>
        <w:pStyle w:val="Code"/>
      </w:pPr>
      <w:r>
        <w:t xml:space="preserve">    flags              </w:t>
      </w:r>
      <w:proofErr w:type="gramStart"/>
      <w:r>
        <w:t xml:space="preserve">   [</w:t>
      </w:r>
      <w:proofErr w:type="gramEnd"/>
      <w:r>
        <w:t xml:space="preserve">15] </w:t>
      </w:r>
      <w:proofErr w:type="spellStart"/>
      <w:r>
        <w:t>MMFlags</w:t>
      </w:r>
      <w:proofErr w:type="spellEnd"/>
      <w:r>
        <w:t xml:space="preserve"> OPTIONAL,</w:t>
      </w:r>
    </w:p>
    <w:p w14:paraId="5098CA11" w14:textId="77777777" w:rsidR="00BE36CC" w:rsidRDefault="00BE36CC" w:rsidP="00BE36CC">
      <w:pPr>
        <w:pStyle w:val="Code"/>
      </w:pPr>
      <w:r>
        <w:t xml:space="preserve">    </w:t>
      </w:r>
      <w:proofErr w:type="spellStart"/>
      <w:r>
        <w:t>contentLocationReq</w:t>
      </w:r>
      <w:proofErr w:type="spellEnd"/>
      <w:r>
        <w:t xml:space="preserve"> </w:t>
      </w:r>
      <w:proofErr w:type="gramStart"/>
      <w:r>
        <w:t xml:space="preserve">   [</w:t>
      </w:r>
      <w:proofErr w:type="gramEnd"/>
      <w:r>
        <w:t>16] UTF8String,</w:t>
      </w:r>
    </w:p>
    <w:p w14:paraId="108CD248" w14:textId="77777777" w:rsidR="00BE36CC" w:rsidRDefault="00BE36CC" w:rsidP="00BE36CC">
      <w:pPr>
        <w:pStyle w:val="Code"/>
      </w:pPr>
      <w:r>
        <w:t xml:space="preserve">    </w:t>
      </w:r>
      <w:proofErr w:type="spellStart"/>
      <w:r>
        <w:t>replyCharging</w:t>
      </w:r>
      <w:proofErr w:type="spellEnd"/>
      <w:r>
        <w:t xml:space="preserve">      </w:t>
      </w:r>
      <w:proofErr w:type="gramStart"/>
      <w:r>
        <w:t xml:space="preserve">   [</w:t>
      </w:r>
      <w:proofErr w:type="gramEnd"/>
      <w:r>
        <w:t xml:space="preserve">17] </w:t>
      </w:r>
      <w:proofErr w:type="spellStart"/>
      <w:r>
        <w:t>MMSReplyCharging</w:t>
      </w:r>
      <w:proofErr w:type="spellEnd"/>
      <w:r>
        <w:t xml:space="preserve"> OPTIONAL,</w:t>
      </w:r>
    </w:p>
    <w:p w14:paraId="056BE169" w14:textId="77777777" w:rsidR="00BE36CC" w:rsidRDefault="00BE36CC" w:rsidP="00BE36CC">
      <w:pPr>
        <w:pStyle w:val="Code"/>
      </w:pPr>
      <w:r>
        <w:t xml:space="preserve">    </w:t>
      </w:r>
      <w:proofErr w:type="spellStart"/>
      <w:r>
        <w:t>responseStatus</w:t>
      </w:r>
      <w:proofErr w:type="spellEnd"/>
      <w:r>
        <w:t xml:space="preserve">     </w:t>
      </w:r>
      <w:proofErr w:type="gramStart"/>
      <w:r>
        <w:t xml:space="preserve">   [</w:t>
      </w:r>
      <w:proofErr w:type="gramEnd"/>
      <w:r>
        <w:t xml:space="preserve">18] </w:t>
      </w:r>
      <w:proofErr w:type="spellStart"/>
      <w:r>
        <w:t>MMSResponseStatus</w:t>
      </w:r>
      <w:proofErr w:type="spellEnd"/>
      <w:r>
        <w:t>,</w:t>
      </w:r>
    </w:p>
    <w:p w14:paraId="16B3370A" w14:textId="77777777" w:rsidR="00BE36CC" w:rsidRDefault="00BE36CC" w:rsidP="00BE36CC">
      <w:pPr>
        <w:pStyle w:val="Code"/>
      </w:pPr>
      <w:r>
        <w:t xml:space="preserve">    </w:t>
      </w:r>
      <w:proofErr w:type="spellStart"/>
      <w:r>
        <w:t>responseStatusText</w:t>
      </w:r>
      <w:proofErr w:type="spellEnd"/>
      <w:r>
        <w:t xml:space="preserve"> </w:t>
      </w:r>
      <w:proofErr w:type="gramStart"/>
      <w:r>
        <w:t xml:space="preserve">   [</w:t>
      </w:r>
      <w:proofErr w:type="gramEnd"/>
      <w:r>
        <w:t>19] UTF8String  OPTIONAL,</w:t>
      </w:r>
    </w:p>
    <w:p w14:paraId="74532F74"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20] UTF8String OPTIONAL,</w:t>
      </w:r>
    </w:p>
    <w:p w14:paraId="36507784" w14:textId="77777777" w:rsidR="00BE36CC" w:rsidRDefault="00BE36CC" w:rsidP="00BE36CC">
      <w:pPr>
        <w:pStyle w:val="Code"/>
      </w:pPr>
      <w:r>
        <w:t xml:space="preserve">    </w:t>
      </w:r>
      <w:proofErr w:type="spellStart"/>
      <w:r>
        <w:t>contentLocationConf</w:t>
      </w:r>
      <w:proofErr w:type="spellEnd"/>
      <w:proofErr w:type="gramStart"/>
      <w:r>
        <w:t xml:space="preserve">   [</w:t>
      </w:r>
      <w:proofErr w:type="gramEnd"/>
      <w:r>
        <w:t>21] UTF8String OPTIONAL,</w:t>
      </w:r>
    </w:p>
    <w:p w14:paraId="4805DEE4" w14:textId="77777777" w:rsidR="00BE36CC" w:rsidRDefault="00BE36CC" w:rsidP="00BE36CC">
      <w:pPr>
        <w:pStyle w:val="Code"/>
      </w:pPr>
      <w:r>
        <w:t xml:space="preserve">    </w:t>
      </w:r>
      <w:proofErr w:type="spellStart"/>
      <w:r>
        <w:t>storeStatus</w:t>
      </w:r>
      <w:proofErr w:type="spellEnd"/>
      <w:r>
        <w:t xml:space="preserve">        </w:t>
      </w:r>
      <w:proofErr w:type="gramStart"/>
      <w:r>
        <w:t xml:space="preserve">   [</w:t>
      </w:r>
      <w:proofErr w:type="gramEnd"/>
      <w:r>
        <w:t xml:space="preserve">22] </w:t>
      </w:r>
      <w:proofErr w:type="spellStart"/>
      <w:r>
        <w:t>MMSStoreStatus</w:t>
      </w:r>
      <w:proofErr w:type="spellEnd"/>
      <w:r>
        <w:t xml:space="preserve"> OPTIONAL,</w:t>
      </w:r>
    </w:p>
    <w:p w14:paraId="2444A5CC" w14:textId="77777777" w:rsidR="00BE36CC" w:rsidRDefault="00BE36CC" w:rsidP="00BE36CC">
      <w:pPr>
        <w:pStyle w:val="Code"/>
      </w:pPr>
      <w:r>
        <w:lastRenderedPageBreak/>
        <w:t xml:space="preserve">    </w:t>
      </w:r>
      <w:proofErr w:type="spellStart"/>
      <w:r>
        <w:t>storeStatusText</w:t>
      </w:r>
      <w:proofErr w:type="spellEnd"/>
      <w:r>
        <w:t xml:space="preserve">    </w:t>
      </w:r>
      <w:proofErr w:type="gramStart"/>
      <w:r>
        <w:t xml:space="preserve">   [</w:t>
      </w:r>
      <w:proofErr w:type="gramEnd"/>
      <w:r>
        <w:t>23] UTF8String OPTIONAL</w:t>
      </w:r>
    </w:p>
    <w:p w14:paraId="78995C32" w14:textId="77777777" w:rsidR="00BE36CC" w:rsidRDefault="00BE36CC" w:rsidP="00BE36CC">
      <w:pPr>
        <w:pStyle w:val="Code"/>
      </w:pPr>
      <w:r>
        <w:t>}</w:t>
      </w:r>
    </w:p>
    <w:p w14:paraId="2E72E93E" w14:textId="77777777" w:rsidR="00BE36CC" w:rsidRDefault="00BE36CC" w:rsidP="00BE36CC">
      <w:pPr>
        <w:pStyle w:val="Code"/>
      </w:pPr>
    </w:p>
    <w:p w14:paraId="096ACBC4" w14:textId="77777777" w:rsidR="00BE36CC" w:rsidRDefault="00BE36CC" w:rsidP="00BE36CC">
      <w:pPr>
        <w:pStyle w:val="Code"/>
      </w:pPr>
      <w:proofErr w:type="spellStart"/>
      <w:proofErr w:type="gramStart"/>
      <w:r>
        <w:t>MMSDeleteFromRelay</w:t>
      </w:r>
      <w:proofErr w:type="spellEnd"/>
      <w:r>
        <w:t xml:space="preserve"> ::=</w:t>
      </w:r>
      <w:proofErr w:type="gramEnd"/>
      <w:r>
        <w:t xml:space="preserve"> SEQUENCE</w:t>
      </w:r>
    </w:p>
    <w:p w14:paraId="6117C251" w14:textId="77777777" w:rsidR="00BE36CC" w:rsidRDefault="00BE36CC" w:rsidP="00BE36CC">
      <w:pPr>
        <w:pStyle w:val="Code"/>
      </w:pPr>
      <w:r>
        <w:t>{</w:t>
      </w:r>
    </w:p>
    <w:p w14:paraId="67868C64"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2FC4D8E8"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2DC20A6F" w14:textId="77777777" w:rsidR="00BE36CC" w:rsidRDefault="00BE36CC" w:rsidP="00BE36CC">
      <w:pPr>
        <w:pStyle w:val="Code"/>
      </w:pPr>
      <w:r>
        <w:t xml:space="preserve">    direction         </w:t>
      </w:r>
      <w:proofErr w:type="gramStart"/>
      <w:r>
        <w:t xml:space="preserve">   [</w:t>
      </w:r>
      <w:proofErr w:type="gramEnd"/>
      <w:r>
        <w:t xml:space="preserve">3] </w:t>
      </w:r>
      <w:proofErr w:type="spellStart"/>
      <w:r>
        <w:t>MMSDirection</w:t>
      </w:r>
      <w:proofErr w:type="spellEnd"/>
      <w:r>
        <w:t>,</w:t>
      </w:r>
    </w:p>
    <w:p w14:paraId="0817091D" w14:textId="77777777" w:rsidR="00BE36CC" w:rsidRDefault="00BE36CC" w:rsidP="00BE36CC">
      <w:pPr>
        <w:pStyle w:val="Code"/>
      </w:pPr>
      <w:r>
        <w:t xml:space="preserve">    </w:t>
      </w:r>
      <w:proofErr w:type="spellStart"/>
      <w:r>
        <w:t>contentLocationReq</w:t>
      </w:r>
      <w:proofErr w:type="spellEnd"/>
      <w:proofErr w:type="gramStart"/>
      <w:r>
        <w:t xml:space="preserve">   [</w:t>
      </w:r>
      <w:proofErr w:type="gramEnd"/>
      <w:r>
        <w:t>4] SEQUENCE OF UTF8String,</w:t>
      </w:r>
    </w:p>
    <w:p w14:paraId="76C54744" w14:textId="77777777" w:rsidR="00BE36CC" w:rsidRDefault="00BE36CC" w:rsidP="00BE36CC">
      <w:pPr>
        <w:pStyle w:val="Code"/>
      </w:pPr>
      <w:r>
        <w:t xml:space="preserve">    </w:t>
      </w:r>
      <w:proofErr w:type="spellStart"/>
      <w:proofErr w:type="gramStart"/>
      <w:r>
        <w:t>contentLocationConf</w:t>
      </w:r>
      <w:proofErr w:type="spellEnd"/>
      <w:r>
        <w:t xml:space="preserve">  [</w:t>
      </w:r>
      <w:proofErr w:type="gramEnd"/>
      <w:r>
        <w:t>5] SEQUENCE OF UTF8String,</w:t>
      </w:r>
    </w:p>
    <w:p w14:paraId="094C0294" w14:textId="77777777" w:rsidR="00BE36CC" w:rsidRDefault="00BE36CC" w:rsidP="00BE36CC">
      <w:pPr>
        <w:pStyle w:val="Code"/>
      </w:pPr>
      <w:r>
        <w:t xml:space="preserve">    </w:t>
      </w:r>
      <w:proofErr w:type="spellStart"/>
      <w:r>
        <w:t>deleteResponseStatus</w:t>
      </w:r>
      <w:proofErr w:type="spellEnd"/>
      <w:r>
        <w:t xml:space="preserve"> [6] </w:t>
      </w:r>
      <w:proofErr w:type="spellStart"/>
      <w:r>
        <w:t>MMSDeleteResponseStatus</w:t>
      </w:r>
      <w:proofErr w:type="spellEnd"/>
      <w:r>
        <w:t>,</w:t>
      </w:r>
    </w:p>
    <w:p w14:paraId="440B9971" w14:textId="77777777" w:rsidR="00BE36CC" w:rsidRDefault="00BE36CC" w:rsidP="00BE36CC">
      <w:pPr>
        <w:pStyle w:val="Code"/>
      </w:pPr>
      <w:r>
        <w:t xml:space="preserve">    </w:t>
      </w:r>
      <w:proofErr w:type="spellStart"/>
      <w:r>
        <w:t>deleteResponseText</w:t>
      </w:r>
      <w:proofErr w:type="spellEnd"/>
      <w:proofErr w:type="gramStart"/>
      <w:r>
        <w:t xml:space="preserve">   [</w:t>
      </w:r>
      <w:proofErr w:type="gramEnd"/>
      <w:r>
        <w:t>7] SEQUENCE OF UTF8String</w:t>
      </w:r>
    </w:p>
    <w:p w14:paraId="0C0A6E4D" w14:textId="77777777" w:rsidR="00BE36CC" w:rsidRDefault="00BE36CC" w:rsidP="00BE36CC">
      <w:pPr>
        <w:pStyle w:val="Code"/>
      </w:pPr>
      <w:r>
        <w:t>}</w:t>
      </w:r>
    </w:p>
    <w:p w14:paraId="0736492E" w14:textId="77777777" w:rsidR="00BE36CC" w:rsidRDefault="00BE36CC" w:rsidP="00BE36CC">
      <w:pPr>
        <w:pStyle w:val="Code"/>
      </w:pPr>
    </w:p>
    <w:p w14:paraId="48A22EF2" w14:textId="77777777" w:rsidR="00BE36CC" w:rsidRDefault="00BE36CC" w:rsidP="00BE36CC">
      <w:pPr>
        <w:pStyle w:val="Code"/>
      </w:pPr>
      <w:proofErr w:type="spellStart"/>
      <w:proofErr w:type="gramStart"/>
      <w:r>
        <w:t>MMSMBoxStore</w:t>
      </w:r>
      <w:proofErr w:type="spellEnd"/>
      <w:r>
        <w:t xml:space="preserve"> ::=</w:t>
      </w:r>
      <w:proofErr w:type="gramEnd"/>
      <w:r>
        <w:t xml:space="preserve"> SEQUENCE</w:t>
      </w:r>
    </w:p>
    <w:p w14:paraId="10EFCD76" w14:textId="77777777" w:rsidR="00BE36CC" w:rsidRDefault="00BE36CC" w:rsidP="00BE36CC">
      <w:pPr>
        <w:pStyle w:val="Code"/>
      </w:pPr>
      <w:r>
        <w:t>{</w:t>
      </w:r>
    </w:p>
    <w:p w14:paraId="5AA9EFA6"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445B8D98"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0753D557" w14:textId="77777777" w:rsidR="00BE36CC" w:rsidRDefault="00BE36CC" w:rsidP="00BE36CC">
      <w:pPr>
        <w:pStyle w:val="Code"/>
      </w:pPr>
      <w:r>
        <w:t xml:space="preserve">    direction        </w:t>
      </w:r>
      <w:proofErr w:type="gramStart"/>
      <w:r>
        <w:t xml:space="preserve">   [</w:t>
      </w:r>
      <w:proofErr w:type="gramEnd"/>
      <w:r>
        <w:t xml:space="preserve">3] </w:t>
      </w:r>
      <w:proofErr w:type="spellStart"/>
      <w:r>
        <w:t>MMSDirection</w:t>
      </w:r>
      <w:proofErr w:type="spellEnd"/>
      <w:r>
        <w:t>,</w:t>
      </w:r>
    </w:p>
    <w:p w14:paraId="362C2B45" w14:textId="77777777" w:rsidR="00BE36CC" w:rsidRDefault="00BE36CC" w:rsidP="00BE36CC">
      <w:pPr>
        <w:pStyle w:val="Code"/>
      </w:pPr>
      <w:r>
        <w:t xml:space="preserve">    </w:t>
      </w:r>
      <w:proofErr w:type="spellStart"/>
      <w:proofErr w:type="gramStart"/>
      <w:r>
        <w:t>contentLocationReq</w:t>
      </w:r>
      <w:proofErr w:type="spellEnd"/>
      <w:r>
        <w:t xml:space="preserve">  [</w:t>
      </w:r>
      <w:proofErr w:type="gramEnd"/>
      <w:r>
        <w:t>4] UTF8String,</w:t>
      </w:r>
    </w:p>
    <w:p w14:paraId="5784C68A" w14:textId="77777777" w:rsidR="00BE36CC" w:rsidRDefault="00BE36CC" w:rsidP="00BE36CC">
      <w:pPr>
        <w:pStyle w:val="Code"/>
      </w:pPr>
      <w:r>
        <w:t xml:space="preserve">    state            </w:t>
      </w:r>
      <w:proofErr w:type="gramStart"/>
      <w:r>
        <w:t xml:space="preserve">   [</w:t>
      </w:r>
      <w:proofErr w:type="gramEnd"/>
      <w:r>
        <w:t xml:space="preserve">5] </w:t>
      </w:r>
      <w:proofErr w:type="spellStart"/>
      <w:r>
        <w:t>MMState</w:t>
      </w:r>
      <w:proofErr w:type="spellEnd"/>
      <w:r>
        <w:t xml:space="preserve"> OPTIONAL,</w:t>
      </w:r>
    </w:p>
    <w:p w14:paraId="1BC1791F" w14:textId="77777777" w:rsidR="00BE36CC" w:rsidRDefault="00BE36CC" w:rsidP="00BE36CC">
      <w:pPr>
        <w:pStyle w:val="Code"/>
      </w:pPr>
      <w:r>
        <w:t xml:space="preserve">    flags            </w:t>
      </w:r>
      <w:proofErr w:type="gramStart"/>
      <w:r>
        <w:t xml:space="preserve">   [</w:t>
      </w:r>
      <w:proofErr w:type="gramEnd"/>
      <w:r>
        <w:t xml:space="preserve">6] </w:t>
      </w:r>
      <w:proofErr w:type="spellStart"/>
      <w:r>
        <w:t>MMFlags</w:t>
      </w:r>
      <w:proofErr w:type="spellEnd"/>
      <w:r>
        <w:t xml:space="preserve"> OPTIONAL,</w:t>
      </w:r>
    </w:p>
    <w:p w14:paraId="68505DB2" w14:textId="77777777" w:rsidR="00BE36CC" w:rsidRDefault="00BE36CC" w:rsidP="00BE36CC">
      <w:pPr>
        <w:pStyle w:val="Code"/>
      </w:pPr>
      <w:r>
        <w:t xml:space="preserve">    </w:t>
      </w:r>
      <w:proofErr w:type="spellStart"/>
      <w:r>
        <w:t>contentLocationConf</w:t>
      </w:r>
      <w:proofErr w:type="spellEnd"/>
      <w:r>
        <w:t xml:space="preserve"> [7] UTF8String OPTIONAL,</w:t>
      </w:r>
    </w:p>
    <w:p w14:paraId="6E2761C8" w14:textId="77777777" w:rsidR="00BE36CC" w:rsidRDefault="00BE36CC" w:rsidP="00BE36CC">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77DF39FA" w14:textId="77777777" w:rsidR="00BE36CC" w:rsidRDefault="00BE36CC" w:rsidP="00BE36CC">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49C023A1" w14:textId="77777777" w:rsidR="00BE36CC" w:rsidRDefault="00BE36CC" w:rsidP="00BE36CC">
      <w:pPr>
        <w:pStyle w:val="Code"/>
      </w:pPr>
      <w:r>
        <w:t>}</w:t>
      </w:r>
    </w:p>
    <w:p w14:paraId="6B23C269" w14:textId="77777777" w:rsidR="00BE36CC" w:rsidRDefault="00BE36CC" w:rsidP="00BE36CC">
      <w:pPr>
        <w:pStyle w:val="Code"/>
      </w:pPr>
    </w:p>
    <w:p w14:paraId="55E617B3" w14:textId="77777777" w:rsidR="00BE36CC" w:rsidRDefault="00BE36CC" w:rsidP="00BE36CC">
      <w:pPr>
        <w:pStyle w:val="Code"/>
      </w:pPr>
      <w:proofErr w:type="spellStart"/>
      <w:proofErr w:type="gramStart"/>
      <w:r>
        <w:t>MMSMBoxUpload</w:t>
      </w:r>
      <w:proofErr w:type="spellEnd"/>
      <w:r>
        <w:t xml:space="preserve"> ::=</w:t>
      </w:r>
      <w:proofErr w:type="gramEnd"/>
      <w:r>
        <w:t xml:space="preserve"> SEQUENCE</w:t>
      </w:r>
    </w:p>
    <w:p w14:paraId="77281B0C" w14:textId="77777777" w:rsidR="00BE36CC" w:rsidRDefault="00BE36CC" w:rsidP="00BE36CC">
      <w:pPr>
        <w:pStyle w:val="Code"/>
      </w:pPr>
      <w:r>
        <w:t>{</w:t>
      </w:r>
    </w:p>
    <w:p w14:paraId="58A28036"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6D1D8456"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206AC697" w14:textId="77777777" w:rsidR="00BE36CC" w:rsidRDefault="00BE36CC" w:rsidP="00BE36CC">
      <w:pPr>
        <w:pStyle w:val="Code"/>
      </w:pPr>
      <w:r>
        <w:t xml:space="preserve">    direction        </w:t>
      </w:r>
      <w:proofErr w:type="gramStart"/>
      <w:r>
        <w:t xml:space="preserve">   [</w:t>
      </w:r>
      <w:proofErr w:type="gramEnd"/>
      <w:r>
        <w:t xml:space="preserve">3]  </w:t>
      </w:r>
      <w:proofErr w:type="spellStart"/>
      <w:r>
        <w:t>MMSDirection</w:t>
      </w:r>
      <w:proofErr w:type="spellEnd"/>
      <w:r>
        <w:t>,</w:t>
      </w:r>
    </w:p>
    <w:p w14:paraId="3B513F56" w14:textId="77777777" w:rsidR="00BE36CC" w:rsidRDefault="00BE36CC" w:rsidP="00BE36CC">
      <w:pPr>
        <w:pStyle w:val="Code"/>
      </w:pPr>
      <w:r>
        <w:t xml:space="preserve">    state            </w:t>
      </w:r>
      <w:proofErr w:type="gramStart"/>
      <w:r>
        <w:t xml:space="preserve">   [</w:t>
      </w:r>
      <w:proofErr w:type="gramEnd"/>
      <w:r>
        <w:t xml:space="preserve">4]  </w:t>
      </w:r>
      <w:proofErr w:type="spellStart"/>
      <w:r>
        <w:t>MMState</w:t>
      </w:r>
      <w:proofErr w:type="spellEnd"/>
      <w:r>
        <w:t xml:space="preserve"> OPTIONAL,</w:t>
      </w:r>
    </w:p>
    <w:p w14:paraId="36F78DBA" w14:textId="77777777" w:rsidR="00BE36CC" w:rsidRDefault="00BE36CC" w:rsidP="00BE36CC">
      <w:pPr>
        <w:pStyle w:val="Code"/>
      </w:pPr>
      <w:r>
        <w:t xml:space="preserve">    flags            </w:t>
      </w:r>
      <w:proofErr w:type="gramStart"/>
      <w:r>
        <w:t xml:space="preserve">   [</w:t>
      </w:r>
      <w:proofErr w:type="gramEnd"/>
      <w:r>
        <w:t xml:space="preserve">5]  </w:t>
      </w:r>
      <w:proofErr w:type="spellStart"/>
      <w:r>
        <w:t>MMFlags</w:t>
      </w:r>
      <w:proofErr w:type="spellEnd"/>
      <w:r>
        <w:t xml:space="preserve"> OPTIONAL,</w:t>
      </w:r>
    </w:p>
    <w:p w14:paraId="5204D6FC" w14:textId="77777777" w:rsidR="00BE36CC" w:rsidRDefault="00BE36CC" w:rsidP="00BE36CC">
      <w:pPr>
        <w:pStyle w:val="Code"/>
      </w:pPr>
      <w:r>
        <w:t xml:space="preserve">    </w:t>
      </w:r>
      <w:proofErr w:type="spellStart"/>
      <w:r>
        <w:t>contentType</w:t>
      </w:r>
      <w:proofErr w:type="spellEnd"/>
      <w:r>
        <w:t xml:space="preserve">      </w:t>
      </w:r>
      <w:proofErr w:type="gramStart"/>
      <w:r>
        <w:t xml:space="preserve">   [</w:t>
      </w:r>
      <w:proofErr w:type="gramEnd"/>
      <w:r>
        <w:t>6]  UTF8String,</w:t>
      </w:r>
    </w:p>
    <w:p w14:paraId="1EB86727" w14:textId="77777777" w:rsidR="00BE36CC" w:rsidRDefault="00BE36CC" w:rsidP="00BE36CC">
      <w:pPr>
        <w:pStyle w:val="Code"/>
      </w:pPr>
      <w:r>
        <w:t xml:space="preserve">    </w:t>
      </w:r>
      <w:proofErr w:type="spellStart"/>
      <w:r>
        <w:t>contentLocation</w:t>
      </w:r>
      <w:proofErr w:type="spellEnd"/>
      <w:r>
        <w:t xml:space="preserve">  </w:t>
      </w:r>
      <w:proofErr w:type="gramStart"/>
      <w:r>
        <w:t xml:space="preserve">   [</w:t>
      </w:r>
      <w:proofErr w:type="gramEnd"/>
      <w:r>
        <w:t>7]  UTF8String OPTIONAL,</w:t>
      </w:r>
    </w:p>
    <w:p w14:paraId="235A0256" w14:textId="77777777" w:rsidR="00BE36CC" w:rsidRDefault="00BE36CC" w:rsidP="00BE36CC">
      <w:pPr>
        <w:pStyle w:val="Code"/>
      </w:pPr>
      <w:r>
        <w:t xml:space="preserve">    </w:t>
      </w:r>
      <w:proofErr w:type="spellStart"/>
      <w:r>
        <w:t>storeStatus</w:t>
      </w:r>
      <w:proofErr w:type="spellEnd"/>
      <w:r>
        <w:t xml:space="preserve">      </w:t>
      </w:r>
      <w:proofErr w:type="gramStart"/>
      <w:r>
        <w:t xml:space="preserve">   [</w:t>
      </w:r>
      <w:proofErr w:type="gramEnd"/>
      <w:r>
        <w:t xml:space="preserve">8]  </w:t>
      </w:r>
      <w:proofErr w:type="spellStart"/>
      <w:r>
        <w:t>MMSStoreStatus</w:t>
      </w:r>
      <w:proofErr w:type="spellEnd"/>
      <w:r>
        <w:t>,</w:t>
      </w:r>
    </w:p>
    <w:p w14:paraId="4F185570" w14:textId="77777777" w:rsidR="00BE36CC" w:rsidRDefault="00BE36CC" w:rsidP="00BE36CC">
      <w:pPr>
        <w:pStyle w:val="Code"/>
      </w:pPr>
      <w:r>
        <w:t xml:space="preserve">    </w:t>
      </w:r>
      <w:proofErr w:type="spellStart"/>
      <w:r>
        <w:t>storeStatusText</w:t>
      </w:r>
      <w:proofErr w:type="spellEnd"/>
      <w:r>
        <w:t xml:space="preserve">  </w:t>
      </w:r>
      <w:proofErr w:type="gramStart"/>
      <w:r>
        <w:t xml:space="preserve">   [</w:t>
      </w:r>
      <w:proofErr w:type="gramEnd"/>
      <w:r>
        <w:t>9]  UTF8String OPTIONAL,</w:t>
      </w:r>
    </w:p>
    <w:p w14:paraId="73928C5E" w14:textId="77777777" w:rsidR="00BE36CC" w:rsidRDefault="00BE36CC" w:rsidP="00BE36CC">
      <w:pPr>
        <w:pStyle w:val="Code"/>
      </w:pPr>
      <w:r>
        <w:t xml:space="preserve">    </w:t>
      </w:r>
      <w:proofErr w:type="spellStart"/>
      <w:r>
        <w:t>mMessages</w:t>
      </w:r>
      <w:proofErr w:type="spellEnd"/>
      <w:r>
        <w:t xml:space="preserve">        </w:t>
      </w:r>
      <w:proofErr w:type="gramStart"/>
      <w:r>
        <w:t xml:space="preserve">   [</w:t>
      </w:r>
      <w:proofErr w:type="gramEnd"/>
      <w:r>
        <w:t xml:space="preserve">10] SEQUENCE OF </w:t>
      </w:r>
      <w:proofErr w:type="spellStart"/>
      <w:r>
        <w:t>MMBoxDescription</w:t>
      </w:r>
      <w:proofErr w:type="spellEnd"/>
    </w:p>
    <w:p w14:paraId="581FD474" w14:textId="77777777" w:rsidR="00BE36CC" w:rsidRDefault="00BE36CC" w:rsidP="00BE36CC">
      <w:pPr>
        <w:pStyle w:val="Code"/>
      </w:pPr>
      <w:r>
        <w:t>}</w:t>
      </w:r>
    </w:p>
    <w:p w14:paraId="58264BF8" w14:textId="77777777" w:rsidR="00BE36CC" w:rsidRDefault="00BE36CC" w:rsidP="00BE36CC">
      <w:pPr>
        <w:pStyle w:val="Code"/>
      </w:pPr>
    </w:p>
    <w:p w14:paraId="503D3D2A" w14:textId="77777777" w:rsidR="00BE36CC" w:rsidRDefault="00BE36CC" w:rsidP="00BE36CC">
      <w:pPr>
        <w:pStyle w:val="Code"/>
      </w:pPr>
      <w:proofErr w:type="spellStart"/>
      <w:proofErr w:type="gramStart"/>
      <w:r>
        <w:t>MMSMBoxDelete</w:t>
      </w:r>
      <w:proofErr w:type="spellEnd"/>
      <w:r>
        <w:t xml:space="preserve"> ::=</w:t>
      </w:r>
      <w:proofErr w:type="gramEnd"/>
      <w:r>
        <w:t xml:space="preserve"> SEQUENCE</w:t>
      </w:r>
    </w:p>
    <w:p w14:paraId="58604674" w14:textId="77777777" w:rsidR="00BE36CC" w:rsidRDefault="00BE36CC" w:rsidP="00BE36CC">
      <w:pPr>
        <w:pStyle w:val="Code"/>
      </w:pPr>
      <w:r>
        <w:t>{</w:t>
      </w:r>
    </w:p>
    <w:p w14:paraId="007BB3F3"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1] UTF8String,</w:t>
      </w:r>
    </w:p>
    <w:p w14:paraId="24B322A8"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07455569" w14:textId="77777777" w:rsidR="00BE36CC" w:rsidRDefault="00BE36CC" w:rsidP="00BE36CC">
      <w:pPr>
        <w:pStyle w:val="Code"/>
      </w:pPr>
      <w:r>
        <w:t xml:space="preserve">    direction        </w:t>
      </w:r>
      <w:proofErr w:type="gramStart"/>
      <w:r>
        <w:t xml:space="preserve">   [</w:t>
      </w:r>
      <w:proofErr w:type="gramEnd"/>
      <w:r>
        <w:t xml:space="preserve">3] </w:t>
      </w:r>
      <w:proofErr w:type="spellStart"/>
      <w:r>
        <w:t>MMSDirection</w:t>
      </w:r>
      <w:proofErr w:type="spellEnd"/>
      <w:r>
        <w:t>,</w:t>
      </w:r>
    </w:p>
    <w:p w14:paraId="09EA5BFA" w14:textId="77777777" w:rsidR="00BE36CC" w:rsidRDefault="00BE36CC" w:rsidP="00BE36CC">
      <w:pPr>
        <w:pStyle w:val="Code"/>
      </w:pPr>
      <w:r>
        <w:t xml:space="preserve">    </w:t>
      </w:r>
      <w:proofErr w:type="spellStart"/>
      <w:proofErr w:type="gramStart"/>
      <w:r>
        <w:t>contentLocationReq</w:t>
      </w:r>
      <w:proofErr w:type="spellEnd"/>
      <w:r>
        <w:t xml:space="preserve">  [</w:t>
      </w:r>
      <w:proofErr w:type="gramEnd"/>
      <w:r>
        <w:t>4] SEQUENCE OF UTF8String,</w:t>
      </w:r>
    </w:p>
    <w:p w14:paraId="7ED731D6" w14:textId="77777777" w:rsidR="00BE36CC" w:rsidRDefault="00BE36CC" w:rsidP="00BE36CC">
      <w:pPr>
        <w:pStyle w:val="Code"/>
      </w:pPr>
      <w:r>
        <w:t xml:space="preserve">    </w:t>
      </w:r>
      <w:proofErr w:type="spellStart"/>
      <w:r>
        <w:t>contentLocationConf</w:t>
      </w:r>
      <w:proofErr w:type="spellEnd"/>
      <w:r>
        <w:t xml:space="preserve"> [5] SEQUENCE OF UTF8String OPTIONAL,</w:t>
      </w:r>
    </w:p>
    <w:p w14:paraId="209FE727" w14:textId="77777777" w:rsidR="00BE36CC" w:rsidRDefault="00BE36CC" w:rsidP="00BE36CC">
      <w:pPr>
        <w:pStyle w:val="Code"/>
      </w:pPr>
      <w:r>
        <w:t xml:space="preserve">    </w:t>
      </w:r>
      <w:proofErr w:type="spellStart"/>
      <w:r>
        <w:t>responseStatus</w:t>
      </w:r>
      <w:proofErr w:type="spellEnd"/>
      <w:r>
        <w:t xml:space="preserve">   </w:t>
      </w:r>
      <w:proofErr w:type="gramStart"/>
      <w:r>
        <w:t xml:space="preserve">   [</w:t>
      </w:r>
      <w:proofErr w:type="gramEnd"/>
      <w:r>
        <w:t xml:space="preserve">6] </w:t>
      </w:r>
      <w:proofErr w:type="spellStart"/>
      <w:r>
        <w:t>MMSDeleteResponseStatus</w:t>
      </w:r>
      <w:proofErr w:type="spellEnd"/>
      <w:r>
        <w:t>,</w:t>
      </w:r>
    </w:p>
    <w:p w14:paraId="31737D8A" w14:textId="77777777" w:rsidR="00BE36CC" w:rsidRDefault="00BE36CC" w:rsidP="00BE36CC">
      <w:pPr>
        <w:pStyle w:val="Code"/>
      </w:pPr>
      <w:r>
        <w:t xml:space="preserve">    </w:t>
      </w:r>
      <w:proofErr w:type="spellStart"/>
      <w:proofErr w:type="gramStart"/>
      <w:r>
        <w:t>responseStatusText</w:t>
      </w:r>
      <w:proofErr w:type="spellEnd"/>
      <w:r>
        <w:t xml:space="preserve">  [</w:t>
      </w:r>
      <w:proofErr w:type="gramEnd"/>
      <w:r>
        <w:t>7] UTF8String OPTIONAL</w:t>
      </w:r>
    </w:p>
    <w:p w14:paraId="36A3DDB7" w14:textId="77777777" w:rsidR="00BE36CC" w:rsidRDefault="00BE36CC" w:rsidP="00BE36CC">
      <w:pPr>
        <w:pStyle w:val="Code"/>
      </w:pPr>
      <w:r>
        <w:t>}</w:t>
      </w:r>
    </w:p>
    <w:p w14:paraId="477D935E" w14:textId="77777777" w:rsidR="00BE36CC" w:rsidRDefault="00BE36CC" w:rsidP="00BE36CC">
      <w:pPr>
        <w:pStyle w:val="Code"/>
      </w:pPr>
    </w:p>
    <w:p w14:paraId="378B477A" w14:textId="77777777" w:rsidR="00BE36CC" w:rsidRDefault="00BE36CC" w:rsidP="00BE36CC">
      <w:pPr>
        <w:pStyle w:val="Code"/>
      </w:pPr>
      <w:proofErr w:type="spellStart"/>
      <w:proofErr w:type="gramStart"/>
      <w:r>
        <w:t>MMSDeliveryReport</w:t>
      </w:r>
      <w:proofErr w:type="spellEnd"/>
      <w:r>
        <w:t xml:space="preserve"> ::=</w:t>
      </w:r>
      <w:proofErr w:type="gramEnd"/>
      <w:r>
        <w:t xml:space="preserve"> SEQUENCE</w:t>
      </w:r>
    </w:p>
    <w:p w14:paraId="7541F459" w14:textId="77777777" w:rsidR="00BE36CC" w:rsidRDefault="00BE36CC" w:rsidP="00BE36CC">
      <w:pPr>
        <w:pStyle w:val="Code"/>
      </w:pPr>
      <w:r>
        <w:t>{</w:t>
      </w:r>
    </w:p>
    <w:p w14:paraId="7E480326"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2BADBCB8"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2] UTF8String,</w:t>
      </w:r>
    </w:p>
    <w:p w14:paraId="432DB8AF" w14:textId="77777777" w:rsidR="00BE36CC" w:rsidRDefault="00BE36CC" w:rsidP="00BE36CC">
      <w:pPr>
        <w:pStyle w:val="Code"/>
      </w:pPr>
      <w:r>
        <w:t xml:space="preserve">    </w:t>
      </w:r>
      <w:proofErr w:type="spellStart"/>
      <w:r>
        <w:t>terminatingMMSParty</w:t>
      </w:r>
      <w:proofErr w:type="spellEnd"/>
      <w:r>
        <w:t xml:space="preserve"> [3] SEQUENCE OF </w:t>
      </w:r>
      <w:proofErr w:type="spellStart"/>
      <w:r>
        <w:t>MMSParty</w:t>
      </w:r>
      <w:proofErr w:type="spellEnd"/>
      <w:r>
        <w:t>,</w:t>
      </w:r>
    </w:p>
    <w:p w14:paraId="4C12E33F" w14:textId="77777777" w:rsidR="00BE36CC" w:rsidRDefault="00BE36CC" w:rsidP="00BE36CC">
      <w:pPr>
        <w:pStyle w:val="Code"/>
      </w:pPr>
      <w:r>
        <w:t xml:space="preserve">    </w:t>
      </w:r>
      <w:proofErr w:type="spellStart"/>
      <w:r>
        <w:t>mMSDateTime</w:t>
      </w:r>
      <w:proofErr w:type="spellEnd"/>
      <w:r>
        <w:t xml:space="preserve">      </w:t>
      </w:r>
      <w:proofErr w:type="gramStart"/>
      <w:r>
        <w:t xml:space="preserve">   [</w:t>
      </w:r>
      <w:proofErr w:type="gramEnd"/>
      <w:r>
        <w:t>4] Timestamp,</w:t>
      </w:r>
    </w:p>
    <w:p w14:paraId="0BA4C148" w14:textId="77777777" w:rsidR="00BE36CC" w:rsidRDefault="00BE36CC" w:rsidP="00BE36CC">
      <w:pPr>
        <w:pStyle w:val="Code"/>
      </w:pPr>
      <w:r>
        <w:t xml:space="preserve">    </w:t>
      </w:r>
      <w:proofErr w:type="spellStart"/>
      <w:r>
        <w:t>responseStatus</w:t>
      </w:r>
      <w:proofErr w:type="spellEnd"/>
      <w:r>
        <w:t xml:space="preserve">   </w:t>
      </w:r>
      <w:proofErr w:type="gramStart"/>
      <w:r>
        <w:t xml:space="preserve">   [</w:t>
      </w:r>
      <w:proofErr w:type="gramEnd"/>
      <w:r>
        <w:t xml:space="preserve">5] </w:t>
      </w:r>
      <w:proofErr w:type="spellStart"/>
      <w:r>
        <w:t>MMSResponseStatus</w:t>
      </w:r>
      <w:proofErr w:type="spellEnd"/>
      <w:r>
        <w:t>,</w:t>
      </w:r>
    </w:p>
    <w:p w14:paraId="4A978F05" w14:textId="77777777" w:rsidR="00BE36CC" w:rsidRDefault="00BE36CC" w:rsidP="00BE36CC">
      <w:pPr>
        <w:pStyle w:val="Code"/>
      </w:pPr>
      <w:r>
        <w:t xml:space="preserve">    </w:t>
      </w:r>
      <w:proofErr w:type="spellStart"/>
      <w:proofErr w:type="gramStart"/>
      <w:r>
        <w:t>responseStatusText</w:t>
      </w:r>
      <w:proofErr w:type="spellEnd"/>
      <w:r>
        <w:t xml:space="preserve">  [</w:t>
      </w:r>
      <w:proofErr w:type="gramEnd"/>
      <w:r>
        <w:t>6] UTF8String OPTIONAL,</w:t>
      </w:r>
    </w:p>
    <w:p w14:paraId="33567E92"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7] UTF8String OPTIONAL,</w:t>
      </w:r>
    </w:p>
    <w:p w14:paraId="18427305"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8] UTF8String OPTIONAL,</w:t>
      </w:r>
    </w:p>
    <w:p w14:paraId="48434156"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9] UTF8String OPTIONAL</w:t>
      </w:r>
    </w:p>
    <w:p w14:paraId="572E54C3" w14:textId="77777777" w:rsidR="00BE36CC" w:rsidRDefault="00BE36CC" w:rsidP="00BE36CC">
      <w:pPr>
        <w:pStyle w:val="Code"/>
      </w:pPr>
      <w:r>
        <w:t>}</w:t>
      </w:r>
    </w:p>
    <w:p w14:paraId="2776927C" w14:textId="77777777" w:rsidR="00BE36CC" w:rsidRDefault="00BE36CC" w:rsidP="00BE36CC">
      <w:pPr>
        <w:pStyle w:val="Code"/>
      </w:pPr>
    </w:p>
    <w:p w14:paraId="0ADE6A21" w14:textId="77777777" w:rsidR="00BE36CC" w:rsidRDefault="00BE36CC" w:rsidP="00BE36CC">
      <w:pPr>
        <w:pStyle w:val="Code"/>
      </w:pPr>
      <w:proofErr w:type="spellStart"/>
      <w:proofErr w:type="gramStart"/>
      <w:r>
        <w:t>MMSDeliveryReportNonLocalTarget</w:t>
      </w:r>
      <w:proofErr w:type="spellEnd"/>
      <w:r>
        <w:t xml:space="preserve"> ::=</w:t>
      </w:r>
      <w:proofErr w:type="gramEnd"/>
      <w:r>
        <w:t xml:space="preserve"> SEQUENCE</w:t>
      </w:r>
    </w:p>
    <w:p w14:paraId="119A279E" w14:textId="77777777" w:rsidR="00BE36CC" w:rsidRDefault="00BE36CC" w:rsidP="00BE36CC">
      <w:pPr>
        <w:pStyle w:val="Code"/>
      </w:pPr>
      <w:r>
        <w:t>{</w:t>
      </w:r>
    </w:p>
    <w:p w14:paraId="61EE91A4"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18563817"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2]  UTF8String,</w:t>
      </w:r>
    </w:p>
    <w:p w14:paraId="3EB29955"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3]  UTF8String,</w:t>
      </w:r>
    </w:p>
    <w:p w14:paraId="64B11696" w14:textId="77777777" w:rsidR="00BE36CC" w:rsidRDefault="00BE36CC" w:rsidP="00BE36CC">
      <w:pPr>
        <w:pStyle w:val="Code"/>
      </w:pPr>
      <w:r>
        <w:t xml:space="preserve">    </w:t>
      </w:r>
      <w:proofErr w:type="spellStart"/>
      <w:r>
        <w:t>terminatingMMSParty</w:t>
      </w:r>
      <w:proofErr w:type="spellEnd"/>
      <w:r>
        <w:t xml:space="preserve"> [4</w:t>
      </w:r>
      <w:proofErr w:type="gramStart"/>
      <w:r>
        <w:t>]  SEQUENCE</w:t>
      </w:r>
      <w:proofErr w:type="gramEnd"/>
      <w:r>
        <w:t xml:space="preserve"> OF </w:t>
      </w:r>
      <w:proofErr w:type="spellStart"/>
      <w:r>
        <w:t>MMSParty</w:t>
      </w:r>
      <w:proofErr w:type="spellEnd"/>
      <w:r>
        <w:t>,</w:t>
      </w:r>
    </w:p>
    <w:p w14:paraId="78BC67FB" w14:textId="77777777" w:rsidR="00BE36CC" w:rsidRDefault="00BE36CC" w:rsidP="00BE36CC">
      <w:pPr>
        <w:pStyle w:val="Code"/>
      </w:pPr>
      <w:r>
        <w:t xml:space="preserve">    </w:t>
      </w:r>
      <w:proofErr w:type="spellStart"/>
      <w:r>
        <w:t>originatingMMSParty</w:t>
      </w:r>
      <w:proofErr w:type="spellEnd"/>
      <w:r>
        <w:t xml:space="preserve"> [5</w:t>
      </w:r>
      <w:proofErr w:type="gramStart"/>
      <w:r>
        <w:t xml:space="preserve">]  </w:t>
      </w:r>
      <w:proofErr w:type="spellStart"/>
      <w:r>
        <w:t>MMSParty</w:t>
      </w:r>
      <w:proofErr w:type="spellEnd"/>
      <w:proofErr w:type="gramEnd"/>
      <w:r>
        <w:t>,</w:t>
      </w:r>
    </w:p>
    <w:p w14:paraId="6EEE132C" w14:textId="77777777" w:rsidR="00BE36CC" w:rsidRDefault="00BE36CC" w:rsidP="00BE36CC">
      <w:pPr>
        <w:pStyle w:val="Code"/>
      </w:pPr>
      <w:r>
        <w:t xml:space="preserve">    direction        </w:t>
      </w:r>
      <w:proofErr w:type="gramStart"/>
      <w:r>
        <w:t xml:space="preserve">   [</w:t>
      </w:r>
      <w:proofErr w:type="gramEnd"/>
      <w:r>
        <w:t xml:space="preserve">6]  </w:t>
      </w:r>
      <w:proofErr w:type="spellStart"/>
      <w:r>
        <w:t>MMSDirection</w:t>
      </w:r>
      <w:proofErr w:type="spellEnd"/>
      <w:r>
        <w:t>,</w:t>
      </w:r>
    </w:p>
    <w:p w14:paraId="3E627D17" w14:textId="77777777" w:rsidR="00BE36CC" w:rsidRDefault="00BE36CC" w:rsidP="00BE36CC">
      <w:pPr>
        <w:pStyle w:val="Code"/>
      </w:pPr>
      <w:r>
        <w:t xml:space="preserve">    </w:t>
      </w:r>
      <w:proofErr w:type="spellStart"/>
      <w:r>
        <w:t>mMSDateTime</w:t>
      </w:r>
      <w:proofErr w:type="spellEnd"/>
      <w:r>
        <w:t xml:space="preserve">      </w:t>
      </w:r>
      <w:proofErr w:type="gramStart"/>
      <w:r>
        <w:t xml:space="preserve">   [</w:t>
      </w:r>
      <w:proofErr w:type="gramEnd"/>
      <w:r>
        <w:t>7]  Timestamp,</w:t>
      </w:r>
    </w:p>
    <w:p w14:paraId="6365A9CE" w14:textId="77777777" w:rsidR="00BE36CC" w:rsidRDefault="00BE36CC" w:rsidP="00BE36CC">
      <w:pPr>
        <w:pStyle w:val="Code"/>
      </w:pPr>
      <w:r>
        <w:t xml:space="preserve">    </w:t>
      </w:r>
      <w:proofErr w:type="spellStart"/>
      <w:r>
        <w:t>forwardToOriginator</w:t>
      </w:r>
      <w:proofErr w:type="spellEnd"/>
      <w:r>
        <w:t xml:space="preserve"> [8</w:t>
      </w:r>
      <w:proofErr w:type="gramStart"/>
      <w:r>
        <w:t>]  BOOLEAN</w:t>
      </w:r>
      <w:proofErr w:type="gramEnd"/>
      <w:r>
        <w:t xml:space="preserve"> OPTIONAL,</w:t>
      </w:r>
    </w:p>
    <w:p w14:paraId="4E30247E" w14:textId="77777777" w:rsidR="00BE36CC" w:rsidRDefault="00BE36CC" w:rsidP="00BE36CC">
      <w:pPr>
        <w:pStyle w:val="Code"/>
      </w:pPr>
      <w:r>
        <w:t xml:space="preserve">    status           </w:t>
      </w:r>
      <w:proofErr w:type="gramStart"/>
      <w:r>
        <w:t xml:space="preserve">   [</w:t>
      </w:r>
      <w:proofErr w:type="gramEnd"/>
      <w:r>
        <w:t xml:space="preserve">9]  </w:t>
      </w:r>
      <w:proofErr w:type="spellStart"/>
      <w:r>
        <w:t>MMStatus</w:t>
      </w:r>
      <w:proofErr w:type="spellEnd"/>
      <w:r>
        <w:t>,</w:t>
      </w:r>
    </w:p>
    <w:p w14:paraId="27F4DBC1" w14:textId="77777777" w:rsidR="00BE36CC" w:rsidRDefault="00BE36CC" w:rsidP="00BE36CC">
      <w:pPr>
        <w:pStyle w:val="Code"/>
      </w:pPr>
      <w:r>
        <w:t xml:space="preserve">    </w:t>
      </w:r>
      <w:proofErr w:type="spellStart"/>
      <w:r>
        <w:t>statusExtension</w:t>
      </w:r>
      <w:proofErr w:type="spellEnd"/>
      <w:r>
        <w:t xml:space="preserve">  </w:t>
      </w:r>
      <w:proofErr w:type="gramStart"/>
      <w:r>
        <w:t xml:space="preserve">   [</w:t>
      </w:r>
      <w:proofErr w:type="gramEnd"/>
      <w:r>
        <w:t xml:space="preserve">10] </w:t>
      </w:r>
      <w:proofErr w:type="spellStart"/>
      <w:r>
        <w:t>MMStatusExtension</w:t>
      </w:r>
      <w:proofErr w:type="spellEnd"/>
      <w:r>
        <w:t>,</w:t>
      </w:r>
    </w:p>
    <w:p w14:paraId="779F36C1" w14:textId="77777777" w:rsidR="00BE36CC" w:rsidRDefault="00BE36CC" w:rsidP="00BE36CC">
      <w:pPr>
        <w:pStyle w:val="Code"/>
      </w:pPr>
      <w:r>
        <w:t xml:space="preserve">    </w:t>
      </w:r>
      <w:proofErr w:type="spellStart"/>
      <w:r>
        <w:t>statusText</w:t>
      </w:r>
      <w:proofErr w:type="spellEnd"/>
      <w:r>
        <w:t xml:space="preserve">       </w:t>
      </w:r>
      <w:proofErr w:type="gramStart"/>
      <w:r>
        <w:t xml:space="preserve">   [</w:t>
      </w:r>
      <w:proofErr w:type="gramEnd"/>
      <w:r>
        <w:t xml:space="preserve">11] </w:t>
      </w:r>
      <w:proofErr w:type="spellStart"/>
      <w:r>
        <w:t>MMStatusText</w:t>
      </w:r>
      <w:proofErr w:type="spellEnd"/>
      <w:r>
        <w:t>,</w:t>
      </w:r>
    </w:p>
    <w:p w14:paraId="32047A6F" w14:textId="77777777" w:rsidR="00BE36CC" w:rsidRDefault="00BE36CC" w:rsidP="00BE36CC">
      <w:pPr>
        <w:pStyle w:val="Code"/>
      </w:pPr>
      <w:r>
        <w:lastRenderedPageBreak/>
        <w:t xml:space="preserve">    </w:t>
      </w:r>
      <w:proofErr w:type="spellStart"/>
      <w:r>
        <w:t>applicID</w:t>
      </w:r>
      <w:proofErr w:type="spellEnd"/>
      <w:r>
        <w:t xml:space="preserve">         </w:t>
      </w:r>
      <w:proofErr w:type="gramStart"/>
      <w:r>
        <w:t xml:space="preserve">   [</w:t>
      </w:r>
      <w:proofErr w:type="gramEnd"/>
      <w:r>
        <w:t>12] UTF8String OPTIONAL,</w:t>
      </w:r>
    </w:p>
    <w:p w14:paraId="70D9B296"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13] UTF8String OPTIONAL,</w:t>
      </w:r>
    </w:p>
    <w:p w14:paraId="6AA52285"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14] UTF8String OPTIONAL</w:t>
      </w:r>
    </w:p>
    <w:p w14:paraId="5C2A363C" w14:textId="77777777" w:rsidR="00BE36CC" w:rsidRDefault="00BE36CC" w:rsidP="00BE36CC">
      <w:pPr>
        <w:pStyle w:val="Code"/>
      </w:pPr>
      <w:r>
        <w:t>}</w:t>
      </w:r>
    </w:p>
    <w:p w14:paraId="5A6F878B" w14:textId="77777777" w:rsidR="00BE36CC" w:rsidRDefault="00BE36CC" w:rsidP="00BE36CC">
      <w:pPr>
        <w:pStyle w:val="Code"/>
      </w:pPr>
    </w:p>
    <w:p w14:paraId="03AFC0FB" w14:textId="77777777" w:rsidR="00BE36CC" w:rsidRDefault="00BE36CC" w:rsidP="00BE36CC">
      <w:pPr>
        <w:pStyle w:val="Code"/>
      </w:pPr>
      <w:proofErr w:type="spellStart"/>
      <w:proofErr w:type="gramStart"/>
      <w:r>
        <w:t>MMSReadReport</w:t>
      </w:r>
      <w:proofErr w:type="spellEnd"/>
      <w:r>
        <w:t xml:space="preserve"> ::=</w:t>
      </w:r>
      <w:proofErr w:type="gramEnd"/>
      <w:r>
        <w:t xml:space="preserve"> SEQUENCE</w:t>
      </w:r>
    </w:p>
    <w:p w14:paraId="088B1CBA" w14:textId="77777777" w:rsidR="00BE36CC" w:rsidRDefault="00BE36CC" w:rsidP="00BE36CC">
      <w:pPr>
        <w:pStyle w:val="Code"/>
      </w:pPr>
      <w:r>
        <w:t>{</w:t>
      </w:r>
    </w:p>
    <w:p w14:paraId="5BD9C03E"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4BB0FEF6"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2] UTF8String,</w:t>
      </w:r>
    </w:p>
    <w:p w14:paraId="6032078B" w14:textId="77777777" w:rsidR="00BE36CC" w:rsidRDefault="00BE36CC" w:rsidP="00BE36CC">
      <w:pPr>
        <w:pStyle w:val="Code"/>
      </w:pPr>
      <w:r>
        <w:t xml:space="preserve">    </w:t>
      </w:r>
      <w:proofErr w:type="spellStart"/>
      <w:r>
        <w:t>terminatingMMSParty</w:t>
      </w:r>
      <w:proofErr w:type="spellEnd"/>
      <w:r>
        <w:t xml:space="preserve"> [3] SEQUENCE OF </w:t>
      </w:r>
      <w:proofErr w:type="spellStart"/>
      <w:r>
        <w:t>MMSParty</w:t>
      </w:r>
      <w:proofErr w:type="spellEnd"/>
      <w:r>
        <w:t>,</w:t>
      </w:r>
    </w:p>
    <w:p w14:paraId="7A585A13" w14:textId="77777777" w:rsidR="00BE36CC" w:rsidRDefault="00BE36CC" w:rsidP="00BE36CC">
      <w:pPr>
        <w:pStyle w:val="Code"/>
      </w:pPr>
      <w:r>
        <w:t xml:space="preserve">    </w:t>
      </w:r>
      <w:proofErr w:type="spellStart"/>
      <w:r>
        <w:t>originatingMMSParty</w:t>
      </w:r>
      <w:proofErr w:type="spellEnd"/>
      <w:r>
        <w:t xml:space="preserve"> [4] SEQUENCE OF </w:t>
      </w:r>
      <w:proofErr w:type="spellStart"/>
      <w:r>
        <w:t>MMSParty</w:t>
      </w:r>
      <w:proofErr w:type="spellEnd"/>
      <w:r>
        <w:t>,</w:t>
      </w:r>
    </w:p>
    <w:p w14:paraId="2A849166" w14:textId="77777777" w:rsidR="00BE36CC" w:rsidRDefault="00BE36CC" w:rsidP="00BE36CC">
      <w:pPr>
        <w:pStyle w:val="Code"/>
      </w:pPr>
      <w:r>
        <w:t xml:space="preserve">    direction        </w:t>
      </w:r>
      <w:proofErr w:type="gramStart"/>
      <w:r>
        <w:t xml:space="preserve">   [</w:t>
      </w:r>
      <w:proofErr w:type="gramEnd"/>
      <w:r>
        <w:t xml:space="preserve">5] </w:t>
      </w:r>
      <w:proofErr w:type="spellStart"/>
      <w:r>
        <w:t>MMSDirection</w:t>
      </w:r>
      <w:proofErr w:type="spellEnd"/>
      <w:r>
        <w:t>,</w:t>
      </w:r>
    </w:p>
    <w:p w14:paraId="3ACAD1B1" w14:textId="77777777" w:rsidR="00BE36CC" w:rsidRDefault="00BE36CC" w:rsidP="00BE36CC">
      <w:pPr>
        <w:pStyle w:val="Code"/>
      </w:pPr>
      <w:r>
        <w:t xml:space="preserve">    </w:t>
      </w:r>
      <w:proofErr w:type="spellStart"/>
      <w:r>
        <w:t>mMSDateTime</w:t>
      </w:r>
      <w:proofErr w:type="spellEnd"/>
      <w:r>
        <w:t xml:space="preserve">      </w:t>
      </w:r>
      <w:proofErr w:type="gramStart"/>
      <w:r>
        <w:t xml:space="preserve">   [</w:t>
      </w:r>
      <w:proofErr w:type="gramEnd"/>
      <w:r>
        <w:t>6] Timestamp,</w:t>
      </w:r>
    </w:p>
    <w:p w14:paraId="11DB52C3" w14:textId="77777777" w:rsidR="00BE36CC" w:rsidRDefault="00BE36CC" w:rsidP="00BE36CC">
      <w:pPr>
        <w:pStyle w:val="Code"/>
      </w:pPr>
      <w:r>
        <w:t xml:space="preserve">    </w:t>
      </w:r>
      <w:proofErr w:type="spellStart"/>
      <w:r>
        <w:t>readStatus</w:t>
      </w:r>
      <w:proofErr w:type="spellEnd"/>
      <w:r>
        <w:t xml:space="preserve">       </w:t>
      </w:r>
      <w:proofErr w:type="gramStart"/>
      <w:r>
        <w:t xml:space="preserve">   [</w:t>
      </w:r>
      <w:proofErr w:type="gramEnd"/>
      <w:r>
        <w:t xml:space="preserve">7] </w:t>
      </w:r>
      <w:proofErr w:type="spellStart"/>
      <w:r>
        <w:t>MMSReadStatus</w:t>
      </w:r>
      <w:proofErr w:type="spellEnd"/>
      <w:r>
        <w:t>,</w:t>
      </w:r>
    </w:p>
    <w:p w14:paraId="2602C60D"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8] UTF8String OPTIONAL,</w:t>
      </w:r>
    </w:p>
    <w:p w14:paraId="5374B7F0"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9] UTF8String OPTIONAL,</w:t>
      </w:r>
    </w:p>
    <w:p w14:paraId="3FC15C83"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10] UTF8String OPTIONAL</w:t>
      </w:r>
    </w:p>
    <w:p w14:paraId="7806DDC3" w14:textId="77777777" w:rsidR="00BE36CC" w:rsidRDefault="00BE36CC" w:rsidP="00BE36CC">
      <w:pPr>
        <w:pStyle w:val="Code"/>
      </w:pPr>
      <w:r>
        <w:t>}</w:t>
      </w:r>
    </w:p>
    <w:p w14:paraId="3A766951" w14:textId="77777777" w:rsidR="00BE36CC" w:rsidRDefault="00BE36CC" w:rsidP="00BE36CC">
      <w:pPr>
        <w:pStyle w:val="Code"/>
      </w:pPr>
    </w:p>
    <w:p w14:paraId="6BB31C6B" w14:textId="77777777" w:rsidR="00BE36CC" w:rsidRDefault="00BE36CC" w:rsidP="00BE36CC">
      <w:pPr>
        <w:pStyle w:val="Code"/>
      </w:pPr>
      <w:proofErr w:type="spellStart"/>
      <w:proofErr w:type="gramStart"/>
      <w:r>
        <w:t>MMSReadReportNonLocalTarget</w:t>
      </w:r>
      <w:proofErr w:type="spellEnd"/>
      <w:r>
        <w:t xml:space="preserve"> ::=</w:t>
      </w:r>
      <w:proofErr w:type="gramEnd"/>
      <w:r>
        <w:t xml:space="preserve"> SEQUENCE</w:t>
      </w:r>
    </w:p>
    <w:p w14:paraId="51562676" w14:textId="77777777" w:rsidR="00BE36CC" w:rsidRDefault="00BE36CC" w:rsidP="00BE36CC">
      <w:pPr>
        <w:pStyle w:val="Code"/>
      </w:pPr>
      <w:r>
        <w:t>{</w:t>
      </w:r>
    </w:p>
    <w:p w14:paraId="710E64CA"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503D971D" w14:textId="77777777" w:rsidR="00BE36CC" w:rsidRDefault="00BE36CC" w:rsidP="00BE36CC">
      <w:pPr>
        <w:pStyle w:val="Code"/>
      </w:pPr>
      <w:r>
        <w:t xml:space="preserve">    </w:t>
      </w:r>
      <w:proofErr w:type="spellStart"/>
      <w:r>
        <w:t>transactionID</w:t>
      </w:r>
      <w:proofErr w:type="spellEnd"/>
      <w:r>
        <w:t xml:space="preserve">    </w:t>
      </w:r>
      <w:proofErr w:type="gramStart"/>
      <w:r>
        <w:t xml:space="preserve">   [</w:t>
      </w:r>
      <w:proofErr w:type="gramEnd"/>
      <w:r>
        <w:t>2] UTF8String,</w:t>
      </w:r>
    </w:p>
    <w:p w14:paraId="65DB0594" w14:textId="77777777" w:rsidR="00BE36CC" w:rsidRDefault="00BE36CC" w:rsidP="00BE36CC">
      <w:pPr>
        <w:pStyle w:val="Code"/>
      </w:pPr>
      <w:r>
        <w:t xml:space="preserve">    </w:t>
      </w:r>
      <w:proofErr w:type="spellStart"/>
      <w:r>
        <w:t>terminatingMMSParty</w:t>
      </w:r>
      <w:proofErr w:type="spellEnd"/>
      <w:r>
        <w:t xml:space="preserve"> [3] SEQUENCE OF </w:t>
      </w:r>
      <w:proofErr w:type="spellStart"/>
      <w:r>
        <w:t>MMSParty</w:t>
      </w:r>
      <w:proofErr w:type="spellEnd"/>
      <w:r>
        <w:t>,</w:t>
      </w:r>
    </w:p>
    <w:p w14:paraId="1E71FB00" w14:textId="77777777" w:rsidR="00BE36CC" w:rsidRDefault="00BE36CC" w:rsidP="00BE36CC">
      <w:pPr>
        <w:pStyle w:val="Code"/>
      </w:pPr>
      <w:r>
        <w:t xml:space="preserve">    </w:t>
      </w:r>
      <w:proofErr w:type="spellStart"/>
      <w:r>
        <w:t>originatingMMSParty</w:t>
      </w:r>
      <w:proofErr w:type="spellEnd"/>
      <w:r>
        <w:t xml:space="preserve"> [4] SEQUENCE OF </w:t>
      </w:r>
      <w:proofErr w:type="spellStart"/>
      <w:r>
        <w:t>MMSParty</w:t>
      </w:r>
      <w:proofErr w:type="spellEnd"/>
      <w:r>
        <w:t>,</w:t>
      </w:r>
    </w:p>
    <w:p w14:paraId="15B6E89F" w14:textId="77777777" w:rsidR="00BE36CC" w:rsidRDefault="00BE36CC" w:rsidP="00BE36CC">
      <w:pPr>
        <w:pStyle w:val="Code"/>
      </w:pPr>
      <w:r>
        <w:t xml:space="preserve">    direction        </w:t>
      </w:r>
      <w:proofErr w:type="gramStart"/>
      <w:r>
        <w:t xml:space="preserve">   [</w:t>
      </w:r>
      <w:proofErr w:type="gramEnd"/>
      <w:r>
        <w:t xml:space="preserve">5] </w:t>
      </w:r>
      <w:proofErr w:type="spellStart"/>
      <w:r>
        <w:t>MMSDirection</w:t>
      </w:r>
      <w:proofErr w:type="spellEnd"/>
      <w:r>
        <w:t>,</w:t>
      </w:r>
    </w:p>
    <w:p w14:paraId="2506E964"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6] UTF8String,</w:t>
      </w:r>
    </w:p>
    <w:p w14:paraId="15345BB3" w14:textId="77777777" w:rsidR="00BE36CC" w:rsidRDefault="00BE36CC" w:rsidP="00BE36CC">
      <w:pPr>
        <w:pStyle w:val="Code"/>
      </w:pPr>
      <w:r>
        <w:t xml:space="preserve">    </w:t>
      </w:r>
      <w:proofErr w:type="spellStart"/>
      <w:r>
        <w:t>mMSDateTime</w:t>
      </w:r>
      <w:proofErr w:type="spellEnd"/>
      <w:r>
        <w:t xml:space="preserve">      </w:t>
      </w:r>
      <w:proofErr w:type="gramStart"/>
      <w:r>
        <w:t xml:space="preserve">   [</w:t>
      </w:r>
      <w:proofErr w:type="gramEnd"/>
      <w:r>
        <w:t>7] Timestamp,</w:t>
      </w:r>
    </w:p>
    <w:p w14:paraId="14AEA89D" w14:textId="77777777" w:rsidR="00BE36CC" w:rsidRDefault="00BE36CC" w:rsidP="00BE36CC">
      <w:pPr>
        <w:pStyle w:val="Code"/>
      </w:pPr>
      <w:r>
        <w:t xml:space="preserve">    </w:t>
      </w:r>
      <w:proofErr w:type="spellStart"/>
      <w:r>
        <w:t>readStatus</w:t>
      </w:r>
      <w:proofErr w:type="spellEnd"/>
      <w:r>
        <w:t xml:space="preserve">       </w:t>
      </w:r>
      <w:proofErr w:type="gramStart"/>
      <w:r>
        <w:t xml:space="preserve">   [</w:t>
      </w:r>
      <w:proofErr w:type="gramEnd"/>
      <w:r>
        <w:t xml:space="preserve">8] </w:t>
      </w:r>
      <w:proofErr w:type="spellStart"/>
      <w:r>
        <w:t>MMSReadStatus</w:t>
      </w:r>
      <w:proofErr w:type="spellEnd"/>
      <w:r>
        <w:t>,</w:t>
      </w:r>
    </w:p>
    <w:p w14:paraId="0B874690" w14:textId="77777777" w:rsidR="00BE36CC" w:rsidRDefault="00BE36CC" w:rsidP="00BE36CC">
      <w:pPr>
        <w:pStyle w:val="Code"/>
      </w:pPr>
      <w:r>
        <w:t xml:space="preserve">    </w:t>
      </w:r>
      <w:proofErr w:type="spellStart"/>
      <w:r>
        <w:t>readStatusText</w:t>
      </w:r>
      <w:proofErr w:type="spellEnd"/>
      <w:r>
        <w:t xml:space="preserve">   </w:t>
      </w:r>
      <w:proofErr w:type="gramStart"/>
      <w:r>
        <w:t xml:space="preserve">   [</w:t>
      </w:r>
      <w:proofErr w:type="gramEnd"/>
      <w:r>
        <w:t xml:space="preserve">9] </w:t>
      </w:r>
      <w:proofErr w:type="spellStart"/>
      <w:r>
        <w:t>MMSReadStatusText</w:t>
      </w:r>
      <w:proofErr w:type="spellEnd"/>
      <w:r>
        <w:t xml:space="preserve"> OPTIONAL,</w:t>
      </w:r>
    </w:p>
    <w:p w14:paraId="5FAAA647" w14:textId="77777777" w:rsidR="00BE36CC" w:rsidRDefault="00BE36CC" w:rsidP="00BE36CC">
      <w:pPr>
        <w:pStyle w:val="Code"/>
      </w:pPr>
      <w:r>
        <w:t xml:space="preserve">    </w:t>
      </w:r>
      <w:proofErr w:type="spellStart"/>
      <w:r>
        <w:t>applicID</w:t>
      </w:r>
      <w:proofErr w:type="spellEnd"/>
      <w:r>
        <w:t xml:space="preserve">         </w:t>
      </w:r>
      <w:proofErr w:type="gramStart"/>
      <w:r>
        <w:t xml:space="preserve">   [</w:t>
      </w:r>
      <w:proofErr w:type="gramEnd"/>
      <w:r>
        <w:t>10] UTF8String OPTIONAL,</w:t>
      </w:r>
    </w:p>
    <w:p w14:paraId="30B9D2D4" w14:textId="77777777" w:rsidR="00BE36CC" w:rsidRDefault="00BE36CC" w:rsidP="00BE36CC">
      <w:pPr>
        <w:pStyle w:val="Code"/>
      </w:pPr>
      <w:r>
        <w:t xml:space="preserve">    </w:t>
      </w:r>
      <w:proofErr w:type="spellStart"/>
      <w:r>
        <w:t>replyApplicID</w:t>
      </w:r>
      <w:proofErr w:type="spellEnd"/>
      <w:r>
        <w:t xml:space="preserve">    </w:t>
      </w:r>
      <w:proofErr w:type="gramStart"/>
      <w:r>
        <w:t xml:space="preserve">   [</w:t>
      </w:r>
      <w:proofErr w:type="gramEnd"/>
      <w:r>
        <w:t>11] UTF8String OPTIONAL,</w:t>
      </w:r>
    </w:p>
    <w:p w14:paraId="63D9CB1B" w14:textId="77777777" w:rsidR="00BE36CC" w:rsidRDefault="00BE36CC" w:rsidP="00BE36CC">
      <w:pPr>
        <w:pStyle w:val="Code"/>
      </w:pPr>
      <w:r>
        <w:t xml:space="preserve">    </w:t>
      </w:r>
      <w:proofErr w:type="spellStart"/>
      <w:r>
        <w:t>auxApplicInfo</w:t>
      </w:r>
      <w:proofErr w:type="spellEnd"/>
      <w:r>
        <w:t xml:space="preserve">    </w:t>
      </w:r>
      <w:proofErr w:type="gramStart"/>
      <w:r>
        <w:t xml:space="preserve">   [</w:t>
      </w:r>
      <w:proofErr w:type="gramEnd"/>
      <w:r>
        <w:t>12] UTF8String OPTIONAL</w:t>
      </w:r>
    </w:p>
    <w:p w14:paraId="3551BE93" w14:textId="77777777" w:rsidR="00BE36CC" w:rsidRDefault="00BE36CC" w:rsidP="00BE36CC">
      <w:pPr>
        <w:pStyle w:val="Code"/>
      </w:pPr>
      <w:r>
        <w:t>}</w:t>
      </w:r>
    </w:p>
    <w:p w14:paraId="1C08D93B" w14:textId="77777777" w:rsidR="00BE36CC" w:rsidRDefault="00BE36CC" w:rsidP="00BE36CC">
      <w:pPr>
        <w:pStyle w:val="Code"/>
      </w:pPr>
    </w:p>
    <w:p w14:paraId="1A827F62" w14:textId="77777777" w:rsidR="00BE36CC" w:rsidRDefault="00BE36CC" w:rsidP="00BE36CC">
      <w:pPr>
        <w:pStyle w:val="Code"/>
      </w:pPr>
      <w:proofErr w:type="spellStart"/>
      <w:proofErr w:type="gramStart"/>
      <w:r>
        <w:t>MMSCancel</w:t>
      </w:r>
      <w:proofErr w:type="spellEnd"/>
      <w:r>
        <w:t xml:space="preserve"> ::=</w:t>
      </w:r>
      <w:proofErr w:type="gramEnd"/>
      <w:r>
        <w:t xml:space="preserve"> SEQUENCE</w:t>
      </w:r>
    </w:p>
    <w:p w14:paraId="1B5D8901" w14:textId="77777777" w:rsidR="00BE36CC" w:rsidRDefault="00BE36CC" w:rsidP="00BE36CC">
      <w:pPr>
        <w:pStyle w:val="Code"/>
      </w:pPr>
      <w:r>
        <w:t>{</w:t>
      </w:r>
    </w:p>
    <w:p w14:paraId="6E5D99E4" w14:textId="77777777" w:rsidR="00BE36CC" w:rsidRDefault="00BE36CC" w:rsidP="00BE36CC">
      <w:pPr>
        <w:pStyle w:val="Code"/>
      </w:pPr>
      <w:r>
        <w:t xml:space="preserve">    </w:t>
      </w:r>
      <w:proofErr w:type="spellStart"/>
      <w:r>
        <w:t>transactionID</w:t>
      </w:r>
      <w:proofErr w:type="spellEnd"/>
      <w:r>
        <w:t xml:space="preserve"> [1] UTF8String,</w:t>
      </w:r>
    </w:p>
    <w:p w14:paraId="17E5B851"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62DCB1E6" w14:textId="77777777" w:rsidR="00BE36CC" w:rsidRDefault="00BE36CC" w:rsidP="00BE36CC">
      <w:pPr>
        <w:pStyle w:val="Code"/>
      </w:pPr>
      <w:r>
        <w:t xml:space="preserve">    </w:t>
      </w:r>
      <w:proofErr w:type="spellStart"/>
      <w:r>
        <w:t>cancelID</w:t>
      </w:r>
      <w:proofErr w:type="spellEnd"/>
      <w:r>
        <w:t xml:space="preserve">   </w:t>
      </w:r>
      <w:proofErr w:type="gramStart"/>
      <w:r>
        <w:t xml:space="preserve">   [</w:t>
      </w:r>
      <w:proofErr w:type="gramEnd"/>
      <w:r>
        <w:t>3] UTF8String,</w:t>
      </w:r>
    </w:p>
    <w:p w14:paraId="47A1A06B" w14:textId="77777777" w:rsidR="00BE36CC" w:rsidRDefault="00BE36CC" w:rsidP="00BE36CC">
      <w:pPr>
        <w:pStyle w:val="Code"/>
      </w:pPr>
      <w:r>
        <w:t xml:space="preserve">    direction  </w:t>
      </w:r>
      <w:proofErr w:type="gramStart"/>
      <w:r>
        <w:t xml:space="preserve">   [</w:t>
      </w:r>
      <w:proofErr w:type="gramEnd"/>
      <w:r>
        <w:t xml:space="preserve">4] </w:t>
      </w:r>
      <w:proofErr w:type="spellStart"/>
      <w:r>
        <w:t>MMSDirection</w:t>
      </w:r>
      <w:proofErr w:type="spellEnd"/>
    </w:p>
    <w:p w14:paraId="1E93F6E0" w14:textId="77777777" w:rsidR="00BE36CC" w:rsidRDefault="00BE36CC" w:rsidP="00BE36CC">
      <w:pPr>
        <w:pStyle w:val="Code"/>
      </w:pPr>
      <w:r>
        <w:t>}</w:t>
      </w:r>
    </w:p>
    <w:p w14:paraId="2D72A639" w14:textId="77777777" w:rsidR="00BE36CC" w:rsidRDefault="00BE36CC" w:rsidP="00BE36CC">
      <w:pPr>
        <w:pStyle w:val="Code"/>
      </w:pPr>
    </w:p>
    <w:p w14:paraId="225FB10D" w14:textId="77777777" w:rsidR="00BE36CC" w:rsidRDefault="00BE36CC" w:rsidP="00BE36CC">
      <w:pPr>
        <w:pStyle w:val="Code"/>
      </w:pPr>
      <w:proofErr w:type="spellStart"/>
      <w:proofErr w:type="gramStart"/>
      <w:r>
        <w:t>MMSMBoxViewRequest</w:t>
      </w:r>
      <w:proofErr w:type="spellEnd"/>
      <w:r>
        <w:t xml:space="preserve"> ::=</w:t>
      </w:r>
      <w:proofErr w:type="gramEnd"/>
      <w:r>
        <w:t xml:space="preserve"> SEQUENCE</w:t>
      </w:r>
    </w:p>
    <w:p w14:paraId="4C17F91E" w14:textId="77777777" w:rsidR="00BE36CC" w:rsidRDefault="00BE36CC" w:rsidP="00BE36CC">
      <w:pPr>
        <w:pStyle w:val="Code"/>
      </w:pPr>
      <w:r>
        <w:t>{</w:t>
      </w:r>
    </w:p>
    <w:p w14:paraId="4EBCD2FB" w14:textId="77777777" w:rsidR="00BE36CC" w:rsidRDefault="00BE36CC" w:rsidP="00BE36CC">
      <w:pPr>
        <w:pStyle w:val="Code"/>
      </w:pPr>
      <w:r>
        <w:t xml:space="preserve">    </w:t>
      </w:r>
      <w:proofErr w:type="spellStart"/>
      <w:r>
        <w:t>transactionID</w:t>
      </w:r>
      <w:proofErr w:type="spellEnd"/>
      <w:proofErr w:type="gramStart"/>
      <w:r>
        <w:t xml:space="preserve">   [</w:t>
      </w:r>
      <w:proofErr w:type="gramEnd"/>
      <w:r>
        <w:t>1]  UTF8String,</w:t>
      </w:r>
    </w:p>
    <w:p w14:paraId="3CF6D448"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643A939D" w14:textId="77777777" w:rsidR="00BE36CC" w:rsidRDefault="00BE36CC" w:rsidP="00BE36CC">
      <w:pPr>
        <w:pStyle w:val="Code"/>
      </w:pPr>
      <w:r>
        <w:t xml:space="preserve">    </w:t>
      </w:r>
      <w:proofErr w:type="spellStart"/>
      <w:r>
        <w:t>contentLocation</w:t>
      </w:r>
      <w:proofErr w:type="spellEnd"/>
      <w:r>
        <w:t xml:space="preserve"> [3</w:t>
      </w:r>
      <w:proofErr w:type="gramStart"/>
      <w:r>
        <w:t>]  UTF</w:t>
      </w:r>
      <w:proofErr w:type="gramEnd"/>
      <w:r>
        <w:t>8String OPTIONAL,</w:t>
      </w:r>
    </w:p>
    <w:p w14:paraId="363DD67C" w14:textId="77777777" w:rsidR="00BE36CC" w:rsidRDefault="00BE36CC" w:rsidP="00BE36CC">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7D5A34D3" w14:textId="77777777" w:rsidR="00BE36CC" w:rsidRDefault="00BE36CC" w:rsidP="00BE36CC">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08A9846F" w14:textId="77777777" w:rsidR="00BE36CC" w:rsidRDefault="00BE36CC" w:rsidP="00BE36CC">
      <w:pPr>
        <w:pStyle w:val="Code"/>
      </w:pPr>
      <w:r>
        <w:t xml:space="preserve">    start        </w:t>
      </w:r>
      <w:proofErr w:type="gramStart"/>
      <w:r>
        <w:t xml:space="preserve">   [</w:t>
      </w:r>
      <w:proofErr w:type="gramEnd"/>
      <w:r>
        <w:t>6]  INTEGER OPTIONAL,</w:t>
      </w:r>
    </w:p>
    <w:p w14:paraId="6A4A3A83" w14:textId="77777777" w:rsidR="00BE36CC" w:rsidRDefault="00BE36CC" w:rsidP="00BE36CC">
      <w:pPr>
        <w:pStyle w:val="Code"/>
      </w:pPr>
      <w:r>
        <w:t xml:space="preserve">    limit        </w:t>
      </w:r>
      <w:proofErr w:type="gramStart"/>
      <w:r>
        <w:t xml:space="preserve">   [</w:t>
      </w:r>
      <w:proofErr w:type="gramEnd"/>
      <w:r>
        <w:t>7]  INTEGER OPTIONAL,</w:t>
      </w:r>
    </w:p>
    <w:p w14:paraId="3CB3A987" w14:textId="77777777" w:rsidR="00BE36CC" w:rsidRDefault="00BE36CC" w:rsidP="00BE36CC">
      <w:pPr>
        <w:pStyle w:val="Code"/>
      </w:pPr>
      <w:r>
        <w:t xml:space="preserve">    attributes   </w:t>
      </w:r>
      <w:proofErr w:type="gramStart"/>
      <w:r>
        <w:t xml:space="preserve">   [</w:t>
      </w:r>
      <w:proofErr w:type="gramEnd"/>
      <w:r>
        <w:t>8]  SEQUENCE OF UTF8String OPTIONAL,</w:t>
      </w:r>
    </w:p>
    <w:p w14:paraId="537B7622" w14:textId="77777777" w:rsidR="00BE36CC" w:rsidRDefault="00BE36CC" w:rsidP="00BE36CC">
      <w:pPr>
        <w:pStyle w:val="Code"/>
      </w:pPr>
      <w:r>
        <w:t xml:space="preserve">    totals       </w:t>
      </w:r>
      <w:proofErr w:type="gramStart"/>
      <w:r>
        <w:t xml:space="preserve">   [</w:t>
      </w:r>
      <w:proofErr w:type="gramEnd"/>
      <w:r>
        <w:t>9]  INTEGER OPTIONAL,</w:t>
      </w:r>
    </w:p>
    <w:p w14:paraId="426FEB3D" w14:textId="77777777" w:rsidR="00BE36CC" w:rsidRDefault="00BE36CC" w:rsidP="00BE36CC">
      <w:pPr>
        <w:pStyle w:val="Code"/>
      </w:pPr>
      <w:r>
        <w:t xml:space="preserve">    quotas       </w:t>
      </w:r>
      <w:proofErr w:type="gramStart"/>
      <w:r>
        <w:t xml:space="preserve">   [</w:t>
      </w:r>
      <w:proofErr w:type="gramEnd"/>
      <w:r>
        <w:t xml:space="preserve">10] </w:t>
      </w:r>
      <w:proofErr w:type="spellStart"/>
      <w:r>
        <w:t>MMSQuota</w:t>
      </w:r>
      <w:proofErr w:type="spellEnd"/>
      <w:r>
        <w:t xml:space="preserve"> OPTIONAL</w:t>
      </w:r>
    </w:p>
    <w:p w14:paraId="5AA06AC9" w14:textId="77777777" w:rsidR="00BE36CC" w:rsidRDefault="00BE36CC" w:rsidP="00BE36CC">
      <w:pPr>
        <w:pStyle w:val="Code"/>
      </w:pPr>
      <w:r>
        <w:t>}</w:t>
      </w:r>
    </w:p>
    <w:p w14:paraId="572D82E0" w14:textId="77777777" w:rsidR="00BE36CC" w:rsidRDefault="00BE36CC" w:rsidP="00BE36CC">
      <w:pPr>
        <w:pStyle w:val="Code"/>
      </w:pPr>
    </w:p>
    <w:p w14:paraId="0802ADC2" w14:textId="77777777" w:rsidR="00BE36CC" w:rsidRDefault="00BE36CC" w:rsidP="00BE36CC">
      <w:pPr>
        <w:pStyle w:val="Code"/>
      </w:pPr>
      <w:proofErr w:type="spellStart"/>
      <w:proofErr w:type="gramStart"/>
      <w:r>
        <w:t>MMSMBoxViewResponse</w:t>
      </w:r>
      <w:proofErr w:type="spellEnd"/>
      <w:r>
        <w:t xml:space="preserve"> ::=</w:t>
      </w:r>
      <w:proofErr w:type="gramEnd"/>
      <w:r>
        <w:t xml:space="preserve"> SEQUENCE</w:t>
      </w:r>
    </w:p>
    <w:p w14:paraId="69D0B1E8" w14:textId="77777777" w:rsidR="00BE36CC" w:rsidRDefault="00BE36CC" w:rsidP="00BE36CC">
      <w:pPr>
        <w:pStyle w:val="Code"/>
      </w:pPr>
      <w:r>
        <w:t>{</w:t>
      </w:r>
    </w:p>
    <w:p w14:paraId="06460799" w14:textId="77777777" w:rsidR="00BE36CC" w:rsidRDefault="00BE36CC" w:rsidP="00BE36CC">
      <w:pPr>
        <w:pStyle w:val="Code"/>
      </w:pPr>
      <w:r>
        <w:t xml:space="preserve">    </w:t>
      </w:r>
      <w:proofErr w:type="spellStart"/>
      <w:r>
        <w:t>transactionID</w:t>
      </w:r>
      <w:proofErr w:type="spellEnd"/>
      <w:proofErr w:type="gramStart"/>
      <w:r>
        <w:t xml:space="preserve">   [</w:t>
      </w:r>
      <w:proofErr w:type="gramEnd"/>
      <w:r>
        <w:t>1]  UTF8String,</w:t>
      </w:r>
    </w:p>
    <w:p w14:paraId="479E24CA" w14:textId="77777777" w:rsidR="00BE36CC" w:rsidRDefault="00BE36CC" w:rsidP="00BE36CC">
      <w:pPr>
        <w:pStyle w:val="Code"/>
      </w:pPr>
      <w:r>
        <w:t xml:space="preserve">    version      </w:t>
      </w:r>
      <w:proofErr w:type="gramStart"/>
      <w:r>
        <w:t xml:space="preserve">   [</w:t>
      </w:r>
      <w:proofErr w:type="gramEnd"/>
      <w:r>
        <w:t xml:space="preserve">2]  </w:t>
      </w:r>
      <w:proofErr w:type="spellStart"/>
      <w:r>
        <w:t>MMSVersion</w:t>
      </w:r>
      <w:proofErr w:type="spellEnd"/>
      <w:r>
        <w:t>,</w:t>
      </w:r>
    </w:p>
    <w:p w14:paraId="18F639AB" w14:textId="77777777" w:rsidR="00BE36CC" w:rsidRDefault="00BE36CC" w:rsidP="00BE36CC">
      <w:pPr>
        <w:pStyle w:val="Code"/>
      </w:pPr>
      <w:r>
        <w:t xml:space="preserve">    </w:t>
      </w:r>
      <w:proofErr w:type="spellStart"/>
      <w:r>
        <w:t>contentLocation</w:t>
      </w:r>
      <w:proofErr w:type="spellEnd"/>
      <w:r>
        <w:t xml:space="preserve"> [3</w:t>
      </w:r>
      <w:proofErr w:type="gramStart"/>
      <w:r>
        <w:t>]  UTF</w:t>
      </w:r>
      <w:proofErr w:type="gramEnd"/>
      <w:r>
        <w:t>8String OPTIONAL,</w:t>
      </w:r>
    </w:p>
    <w:p w14:paraId="390F1842" w14:textId="77777777" w:rsidR="00BE36CC" w:rsidRDefault="00BE36CC" w:rsidP="00BE36CC">
      <w:pPr>
        <w:pStyle w:val="Code"/>
      </w:pPr>
      <w:r>
        <w:t xml:space="preserve">    state        </w:t>
      </w:r>
      <w:proofErr w:type="gramStart"/>
      <w:r>
        <w:t xml:space="preserve">   [</w:t>
      </w:r>
      <w:proofErr w:type="gramEnd"/>
      <w:r>
        <w:t xml:space="preserve">4]  SEQUENCE OF </w:t>
      </w:r>
      <w:proofErr w:type="spellStart"/>
      <w:r>
        <w:t>MMState</w:t>
      </w:r>
      <w:proofErr w:type="spellEnd"/>
      <w:r>
        <w:t xml:space="preserve"> OPTIONAL,</w:t>
      </w:r>
    </w:p>
    <w:p w14:paraId="13226C3A" w14:textId="77777777" w:rsidR="00BE36CC" w:rsidRDefault="00BE36CC" w:rsidP="00BE36CC">
      <w:pPr>
        <w:pStyle w:val="Code"/>
      </w:pPr>
      <w:r>
        <w:t xml:space="preserve">    flags        </w:t>
      </w:r>
      <w:proofErr w:type="gramStart"/>
      <w:r>
        <w:t xml:space="preserve">   [</w:t>
      </w:r>
      <w:proofErr w:type="gramEnd"/>
      <w:r>
        <w:t xml:space="preserve">5]  SEQUENCE OF </w:t>
      </w:r>
      <w:proofErr w:type="spellStart"/>
      <w:r>
        <w:t>MMFlags</w:t>
      </w:r>
      <w:proofErr w:type="spellEnd"/>
      <w:r>
        <w:t xml:space="preserve"> OPTIONAL,</w:t>
      </w:r>
    </w:p>
    <w:p w14:paraId="2A9EB527" w14:textId="77777777" w:rsidR="00BE36CC" w:rsidRDefault="00BE36CC" w:rsidP="00BE36CC">
      <w:pPr>
        <w:pStyle w:val="Code"/>
      </w:pPr>
      <w:r>
        <w:t xml:space="preserve">    start        </w:t>
      </w:r>
      <w:proofErr w:type="gramStart"/>
      <w:r>
        <w:t xml:space="preserve">   [</w:t>
      </w:r>
      <w:proofErr w:type="gramEnd"/>
      <w:r>
        <w:t>6]  INTEGER OPTIONAL,</w:t>
      </w:r>
    </w:p>
    <w:p w14:paraId="259868F8" w14:textId="77777777" w:rsidR="00BE36CC" w:rsidRDefault="00BE36CC" w:rsidP="00BE36CC">
      <w:pPr>
        <w:pStyle w:val="Code"/>
      </w:pPr>
      <w:r>
        <w:t xml:space="preserve">    limit        </w:t>
      </w:r>
      <w:proofErr w:type="gramStart"/>
      <w:r>
        <w:t xml:space="preserve">   [</w:t>
      </w:r>
      <w:proofErr w:type="gramEnd"/>
      <w:r>
        <w:t>7]  INTEGER OPTIONAL,</w:t>
      </w:r>
    </w:p>
    <w:p w14:paraId="62FFB6BA" w14:textId="77777777" w:rsidR="00BE36CC" w:rsidRDefault="00BE36CC" w:rsidP="00BE36CC">
      <w:pPr>
        <w:pStyle w:val="Code"/>
      </w:pPr>
      <w:r>
        <w:t xml:space="preserve">    attributes   </w:t>
      </w:r>
      <w:proofErr w:type="gramStart"/>
      <w:r>
        <w:t xml:space="preserve">   [</w:t>
      </w:r>
      <w:proofErr w:type="gramEnd"/>
      <w:r>
        <w:t>8]  SEQUENCE OF UTF8String OPTIONAL,</w:t>
      </w:r>
    </w:p>
    <w:p w14:paraId="0711E619" w14:textId="77777777" w:rsidR="00BE36CC" w:rsidRDefault="00BE36CC" w:rsidP="00BE36CC">
      <w:pPr>
        <w:pStyle w:val="Code"/>
      </w:pPr>
      <w:r>
        <w:t xml:space="preserve">    </w:t>
      </w:r>
      <w:proofErr w:type="spellStart"/>
      <w:r>
        <w:t>mMSTotals</w:t>
      </w:r>
      <w:proofErr w:type="spellEnd"/>
      <w:r>
        <w:t xml:space="preserve">    </w:t>
      </w:r>
      <w:proofErr w:type="gramStart"/>
      <w:r>
        <w:t xml:space="preserve">   [</w:t>
      </w:r>
      <w:proofErr w:type="gramEnd"/>
      <w:r>
        <w:t>9]  BOOLEAN OPTIONAL,</w:t>
      </w:r>
    </w:p>
    <w:p w14:paraId="54B50F78" w14:textId="77777777" w:rsidR="00BE36CC" w:rsidRDefault="00BE36CC" w:rsidP="00BE36CC">
      <w:pPr>
        <w:pStyle w:val="Code"/>
      </w:pPr>
      <w:r>
        <w:t xml:space="preserve">    </w:t>
      </w:r>
      <w:proofErr w:type="spellStart"/>
      <w:r>
        <w:t>mMSQuotas</w:t>
      </w:r>
      <w:proofErr w:type="spellEnd"/>
      <w:r>
        <w:t xml:space="preserve">    </w:t>
      </w:r>
      <w:proofErr w:type="gramStart"/>
      <w:r>
        <w:t xml:space="preserve">   [</w:t>
      </w:r>
      <w:proofErr w:type="gramEnd"/>
      <w:r>
        <w:t>10] BOOLEAN OPTIONAL,</w:t>
      </w:r>
    </w:p>
    <w:p w14:paraId="411F45E3" w14:textId="77777777" w:rsidR="00BE36CC" w:rsidRDefault="00BE36CC" w:rsidP="00BE36CC">
      <w:pPr>
        <w:pStyle w:val="Code"/>
      </w:pPr>
      <w:r>
        <w:t xml:space="preserve">    </w:t>
      </w:r>
      <w:proofErr w:type="spellStart"/>
      <w:r>
        <w:t>mMessages</w:t>
      </w:r>
      <w:proofErr w:type="spellEnd"/>
      <w:r>
        <w:t xml:space="preserve">    </w:t>
      </w:r>
      <w:proofErr w:type="gramStart"/>
      <w:r>
        <w:t xml:space="preserve">   [</w:t>
      </w:r>
      <w:proofErr w:type="gramEnd"/>
      <w:r>
        <w:t xml:space="preserve">11] SEQUENCE OF </w:t>
      </w:r>
      <w:proofErr w:type="spellStart"/>
      <w:r>
        <w:t>MMBoxDescription</w:t>
      </w:r>
      <w:proofErr w:type="spellEnd"/>
    </w:p>
    <w:p w14:paraId="67C8E064" w14:textId="77777777" w:rsidR="00BE36CC" w:rsidRDefault="00BE36CC" w:rsidP="00BE36CC">
      <w:pPr>
        <w:pStyle w:val="Code"/>
      </w:pPr>
      <w:r>
        <w:t>}</w:t>
      </w:r>
    </w:p>
    <w:p w14:paraId="20554EBF" w14:textId="77777777" w:rsidR="00BE36CC" w:rsidRDefault="00BE36CC" w:rsidP="00BE36CC">
      <w:pPr>
        <w:pStyle w:val="Code"/>
      </w:pPr>
    </w:p>
    <w:p w14:paraId="03BAB6E1" w14:textId="77777777" w:rsidR="00BE36CC" w:rsidRDefault="00BE36CC" w:rsidP="00BE36CC">
      <w:pPr>
        <w:pStyle w:val="Code"/>
      </w:pPr>
      <w:proofErr w:type="spellStart"/>
      <w:proofErr w:type="gramStart"/>
      <w:r>
        <w:t>MMBoxDescription</w:t>
      </w:r>
      <w:proofErr w:type="spellEnd"/>
      <w:r>
        <w:t xml:space="preserve"> ::=</w:t>
      </w:r>
      <w:proofErr w:type="gramEnd"/>
      <w:r>
        <w:t xml:space="preserve"> SEQUENCE</w:t>
      </w:r>
    </w:p>
    <w:p w14:paraId="2D067FC6" w14:textId="77777777" w:rsidR="00BE36CC" w:rsidRDefault="00BE36CC" w:rsidP="00BE36CC">
      <w:pPr>
        <w:pStyle w:val="Code"/>
      </w:pPr>
      <w:r>
        <w:t>{</w:t>
      </w:r>
    </w:p>
    <w:p w14:paraId="6D60A4F2" w14:textId="77777777" w:rsidR="00BE36CC" w:rsidRDefault="00BE36CC" w:rsidP="00BE36CC">
      <w:pPr>
        <w:pStyle w:val="Code"/>
      </w:pPr>
      <w:r>
        <w:t xml:space="preserve">    </w:t>
      </w:r>
      <w:proofErr w:type="spellStart"/>
      <w:r>
        <w:t>contentLocation</w:t>
      </w:r>
      <w:proofErr w:type="spellEnd"/>
      <w:r>
        <w:t xml:space="preserve">       </w:t>
      </w:r>
      <w:proofErr w:type="gramStart"/>
      <w:r>
        <w:t xml:space="preserve">   [</w:t>
      </w:r>
      <w:proofErr w:type="gramEnd"/>
      <w:r>
        <w:t>1]  UTF8String OPTIONAL,</w:t>
      </w:r>
    </w:p>
    <w:p w14:paraId="2FA4C5D6" w14:textId="77777777" w:rsidR="00BE36CC" w:rsidRDefault="00BE36CC" w:rsidP="00BE36CC">
      <w:pPr>
        <w:pStyle w:val="Code"/>
      </w:pPr>
      <w:r>
        <w:t xml:space="preserve">    </w:t>
      </w:r>
      <w:proofErr w:type="spellStart"/>
      <w:r>
        <w:t>messageID</w:t>
      </w:r>
      <w:proofErr w:type="spellEnd"/>
      <w:r>
        <w:t xml:space="preserve">             </w:t>
      </w:r>
      <w:proofErr w:type="gramStart"/>
      <w:r>
        <w:t xml:space="preserve">   [</w:t>
      </w:r>
      <w:proofErr w:type="gramEnd"/>
      <w:r>
        <w:t>2]  UTF8String OPTIONAL,</w:t>
      </w:r>
    </w:p>
    <w:p w14:paraId="5F466833" w14:textId="77777777" w:rsidR="00BE36CC" w:rsidRDefault="00BE36CC" w:rsidP="00BE36CC">
      <w:pPr>
        <w:pStyle w:val="Code"/>
      </w:pPr>
      <w:r>
        <w:t xml:space="preserve">    state                 </w:t>
      </w:r>
      <w:proofErr w:type="gramStart"/>
      <w:r>
        <w:t xml:space="preserve">   [</w:t>
      </w:r>
      <w:proofErr w:type="gramEnd"/>
      <w:r>
        <w:t xml:space="preserve">3]  </w:t>
      </w:r>
      <w:proofErr w:type="spellStart"/>
      <w:r>
        <w:t>MMState</w:t>
      </w:r>
      <w:proofErr w:type="spellEnd"/>
      <w:r>
        <w:t xml:space="preserve"> OPTIONAL,</w:t>
      </w:r>
    </w:p>
    <w:p w14:paraId="2B1854FB" w14:textId="77777777" w:rsidR="00BE36CC" w:rsidRDefault="00BE36CC" w:rsidP="00BE36CC">
      <w:pPr>
        <w:pStyle w:val="Code"/>
      </w:pPr>
      <w:r>
        <w:t xml:space="preserve">    flags                 </w:t>
      </w:r>
      <w:proofErr w:type="gramStart"/>
      <w:r>
        <w:t xml:space="preserve">   [</w:t>
      </w:r>
      <w:proofErr w:type="gramEnd"/>
      <w:r>
        <w:t xml:space="preserve">4]  SEQUENCE OF </w:t>
      </w:r>
      <w:proofErr w:type="spellStart"/>
      <w:r>
        <w:t>MMFlags</w:t>
      </w:r>
      <w:proofErr w:type="spellEnd"/>
      <w:r>
        <w:t xml:space="preserve"> OPTIONAL,</w:t>
      </w:r>
    </w:p>
    <w:p w14:paraId="5F80DC9A" w14:textId="77777777" w:rsidR="00BE36CC" w:rsidRDefault="00BE36CC" w:rsidP="00BE36CC">
      <w:pPr>
        <w:pStyle w:val="Code"/>
      </w:pPr>
      <w:r>
        <w:lastRenderedPageBreak/>
        <w:t xml:space="preserve">    </w:t>
      </w:r>
      <w:proofErr w:type="spellStart"/>
      <w:r>
        <w:t>dateTime</w:t>
      </w:r>
      <w:proofErr w:type="spellEnd"/>
      <w:r>
        <w:t xml:space="preserve">              </w:t>
      </w:r>
      <w:proofErr w:type="gramStart"/>
      <w:r>
        <w:t xml:space="preserve">   [</w:t>
      </w:r>
      <w:proofErr w:type="gramEnd"/>
      <w:r>
        <w:t>5]  Timestamp OPTIONAL,</w:t>
      </w:r>
    </w:p>
    <w:p w14:paraId="6D9BDB5B" w14:textId="77777777" w:rsidR="00BE36CC" w:rsidRDefault="00BE36CC" w:rsidP="00BE36CC">
      <w:pPr>
        <w:pStyle w:val="Code"/>
      </w:pPr>
      <w:r>
        <w:t xml:space="preserve">    </w:t>
      </w:r>
      <w:proofErr w:type="spellStart"/>
      <w:r>
        <w:t>originatingMMSParty</w:t>
      </w:r>
      <w:proofErr w:type="spellEnd"/>
      <w:r>
        <w:t xml:space="preserve">   </w:t>
      </w:r>
      <w:proofErr w:type="gramStart"/>
      <w:r>
        <w:t xml:space="preserve">   [</w:t>
      </w:r>
      <w:proofErr w:type="gramEnd"/>
      <w:r>
        <w:t xml:space="preserve">6]  </w:t>
      </w:r>
      <w:proofErr w:type="spellStart"/>
      <w:r>
        <w:t>MMSParty</w:t>
      </w:r>
      <w:proofErr w:type="spellEnd"/>
      <w:r>
        <w:t xml:space="preserve"> OPTIONAL,</w:t>
      </w:r>
    </w:p>
    <w:p w14:paraId="0F3B22FB" w14:textId="77777777" w:rsidR="00BE36CC" w:rsidRDefault="00BE36CC" w:rsidP="00BE36CC">
      <w:pPr>
        <w:pStyle w:val="Code"/>
      </w:pPr>
      <w:r>
        <w:t xml:space="preserve">    </w:t>
      </w:r>
      <w:proofErr w:type="spellStart"/>
      <w:r>
        <w:t>terminatingMMSParty</w:t>
      </w:r>
      <w:proofErr w:type="spellEnd"/>
      <w:r>
        <w:t xml:space="preserve">   </w:t>
      </w:r>
      <w:proofErr w:type="gramStart"/>
      <w:r>
        <w:t xml:space="preserve">   [</w:t>
      </w:r>
      <w:proofErr w:type="gramEnd"/>
      <w:r>
        <w:t xml:space="preserve">7]  SEQUENCE OF </w:t>
      </w:r>
      <w:proofErr w:type="spellStart"/>
      <w:r>
        <w:t>MMSParty</w:t>
      </w:r>
      <w:proofErr w:type="spellEnd"/>
      <w:r>
        <w:t xml:space="preserve"> OPTIONAL,</w:t>
      </w:r>
    </w:p>
    <w:p w14:paraId="6AB9A078" w14:textId="77777777" w:rsidR="00BE36CC" w:rsidRDefault="00BE36CC" w:rsidP="00BE36CC">
      <w:pPr>
        <w:pStyle w:val="Code"/>
      </w:pPr>
      <w:r>
        <w:t xml:space="preserve">    </w:t>
      </w:r>
      <w:proofErr w:type="spellStart"/>
      <w:r>
        <w:t>cCRecipients</w:t>
      </w:r>
      <w:proofErr w:type="spellEnd"/>
      <w:r>
        <w:t xml:space="preserve">          </w:t>
      </w:r>
      <w:proofErr w:type="gramStart"/>
      <w:r>
        <w:t xml:space="preserve">   [</w:t>
      </w:r>
      <w:proofErr w:type="gramEnd"/>
      <w:r>
        <w:t xml:space="preserve">8]  SEQUENCE OF </w:t>
      </w:r>
      <w:proofErr w:type="spellStart"/>
      <w:r>
        <w:t>MMSParty</w:t>
      </w:r>
      <w:proofErr w:type="spellEnd"/>
      <w:r>
        <w:t xml:space="preserve"> OPTIONAL,</w:t>
      </w:r>
    </w:p>
    <w:p w14:paraId="6E4DF8A7" w14:textId="77777777" w:rsidR="00BE36CC" w:rsidRDefault="00BE36CC" w:rsidP="00BE36CC">
      <w:pPr>
        <w:pStyle w:val="Code"/>
      </w:pPr>
      <w:r>
        <w:t xml:space="preserve">    </w:t>
      </w:r>
      <w:proofErr w:type="spellStart"/>
      <w:r>
        <w:t>bCCRecipients</w:t>
      </w:r>
      <w:proofErr w:type="spellEnd"/>
      <w:r>
        <w:t xml:space="preserve">         </w:t>
      </w:r>
      <w:proofErr w:type="gramStart"/>
      <w:r>
        <w:t xml:space="preserve">   [</w:t>
      </w:r>
      <w:proofErr w:type="gramEnd"/>
      <w:r>
        <w:t xml:space="preserve">9]  SEQUENCE OF </w:t>
      </w:r>
      <w:proofErr w:type="spellStart"/>
      <w:r>
        <w:t>MMSParty</w:t>
      </w:r>
      <w:proofErr w:type="spellEnd"/>
      <w:r>
        <w:t xml:space="preserve"> OPTIONAL,</w:t>
      </w:r>
    </w:p>
    <w:p w14:paraId="40490F6F" w14:textId="77777777" w:rsidR="00BE36CC" w:rsidRDefault="00BE36CC" w:rsidP="00BE36CC">
      <w:pPr>
        <w:pStyle w:val="Code"/>
      </w:pPr>
      <w:r>
        <w:t xml:space="preserve">    </w:t>
      </w:r>
      <w:proofErr w:type="spellStart"/>
      <w:r>
        <w:t>messageClass</w:t>
      </w:r>
      <w:proofErr w:type="spellEnd"/>
      <w:r>
        <w:t xml:space="preserve">          </w:t>
      </w:r>
      <w:proofErr w:type="gramStart"/>
      <w:r>
        <w:t xml:space="preserve">   [</w:t>
      </w:r>
      <w:proofErr w:type="gramEnd"/>
      <w:r>
        <w:t xml:space="preserve">10] </w:t>
      </w:r>
      <w:proofErr w:type="spellStart"/>
      <w:r>
        <w:t>MMSMessageClass</w:t>
      </w:r>
      <w:proofErr w:type="spellEnd"/>
      <w:r>
        <w:t xml:space="preserve"> OPTIONAL,</w:t>
      </w:r>
    </w:p>
    <w:p w14:paraId="4DE1FD66" w14:textId="77777777" w:rsidR="00BE36CC" w:rsidRDefault="00BE36CC" w:rsidP="00BE36CC">
      <w:pPr>
        <w:pStyle w:val="Code"/>
      </w:pPr>
      <w:r>
        <w:t xml:space="preserve">    subject               </w:t>
      </w:r>
      <w:proofErr w:type="gramStart"/>
      <w:r>
        <w:t xml:space="preserve">   [</w:t>
      </w:r>
      <w:proofErr w:type="gramEnd"/>
      <w:r>
        <w:t xml:space="preserve">11] </w:t>
      </w:r>
      <w:proofErr w:type="spellStart"/>
      <w:r>
        <w:t>MMSSubject</w:t>
      </w:r>
      <w:proofErr w:type="spellEnd"/>
      <w:r>
        <w:t xml:space="preserve"> OPTIONAL,</w:t>
      </w:r>
    </w:p>
    <w:p w14:paraId="71C3175B" w14:textId="77777777" w:rsidR="00BE36CC" w:rsidRDefault="00BE36CC" w:rsidP="00BE36CC">
      <w:pPr>
        <w:pStyle w:val="Code"/>
      </w:pPr>
      <w:r>
        <w:t xml:space="preserve">    priority              </w:t>
      </w:r>
      <w:proofErr w:type="gramStart"/>
      <w:r>
        <w:t xml:space="preserve">   [</w:t>
      </w:r>
      <w:proofErr w:type="gramEnd"/>
      <w:r>
        <w:t xml:space="preserve">12] </w:t>
      </w:r>
      <w:proofErr w:type="spellStart"/>
      <w:r>
        <w:t>MMSPriority</w:t>
      </w:r>
      <w:proofErr w:type="spellEnd"/>
      <w:r>
        <w:t xml:space="preserve"> OPTIONAL,</w:t>
      </w:r>
    </w:p>
    <w:p w14:paraId="6463EE13" w14:textId="77777777" w:rsidR="00BE36CC" w:rsidRDefault="00BE36CC" w:rsidP="00BE36CC">
      <w:pPr>
        <w:pStyle w:val="Code"/>
      </w:pPr>
      <w:r>
        <w:t xml:space="preserve">    </w:t>
      </w:r>
      <w:proofErr w:type="spellStart"/>
      <w:r>
        <w:t>deliveryTime</w:t>
      </w:r>
      <w:proofErr w:type="spellEnd"/>
      <w:r>
        <w:t xml:space="preserve">          </w:t>
      </w:r>
      <w:proofErr w:type="gramStart"/>
      <w:r>
        <w:t xml:space="preserve">   [</w:t>
      </w:r>
      <w:proofErr w:type="gramEnd"/>
      <w:r>
        <w:t>13] Timestamp OPTIONAL,</w:t>
      </w:r>
    </w:p>
    <w:p w14:paraId="68B13E05" w14:textId="77777777" w:rsidR="00BE36CC" w:rsidRDefault="00BE36CC" w:rsidP="00BE36CC">
      <w:pPr>
        <w:pStyle w:val="Code"/>
      </w:pPr>
      <w:r>
        <w:t xml:space="preserve">    </w:t>
      </w:r>
      <w:proofErr w:type="spellStart"/>
      <w:r>
        <w:t>readReport</w:t>
      </w:r>
      <w:proofErr w:type="spellEnd"/>
      <w:r>
        <w:t xml:space="preserve">            </w:t>
      </w:r>
      <w:proofErr w:type="gramStart"/>
      <w:r>
        <w:t xml:space="preserve">   [</w:t>
      </w:r>
      <w:proofErr w:type="gramEnd"/>
      <w:r>
        <w:t>14] BOOLEAN OPTIONAL,</w:t>
      </w:r>
    </w:p>
    <w:p w14:paraId="72A52DF7" w14:textId="77777777" w:rsidR="00BE36CC" w:rsidRDefault="00BE36CC" w:rsidP="00BE36CC">
      <w:pPr>
        <w:pStyle w:val="Code"/>
      </w:pPr>
      <w:r>
        <w:t xml:space="preserve">    </w:t>
      </w:r>
      <w:proofErr w:type="spellStart"/>
      <w:r>
        <w:t>messageSize</w:t>
      </w:r>
      <w:proofErr w:type="spellEnd"/>
      <w:r>
        <w:t xml:space="preserve">           </w:t>
      </w:r>
      <w:proofErr w:type="gramStart"/>
      <w:r>
        <w:t xml:space="preserve">   [</w:t>
      </w:r>
      <w:proofErr w:type="gramEnd"/>
      <w:r>
        <w:t>15] INTEGER OPTIONAL,</w:t>
      </w:r>
    </w:p>
    <w:p w14:paraId="45E14900" w14:textId="77777777" w:rsidR="00BE36CC" w:rsidRDefault="00BE36CC" w:rsidP="00BE36CC">
      <w:pPr>
        <w:pStyle w:val="Code"/>
      </w:pPr>
      <w:r>
        <w:t xml:space="preserve">    </w:t>
      </w:r>
      <w:proofErr w:type="spellStart"/>
      <w:r>
        <w:t>replyCharging</w:t>
      </w:r>
      <w:proofErr w:type="spellEnd"/>
      <w:r>
        <w:t xml:space="preserve">         </w:t>
      </w:r>
      <w:proofErr w:type="gramStart"/>
      <w:r>
        <w:t xml:space="preserve">   [</w:t>
      </w:r>
      <w:proofErr w:type="gramEnd"/>
      <w:r>
        <w:t xml:space="preserve">16] </w:t>
      </w:r>
      <w:proofErr w:type="spellStart"/>
      <w:r>
        <w:t>MMSReplyCharging</w:t>
      </w:r>
      <w:proofErr w:type="spellEnd"/>
      <w:r>
        <w:t xml:space="preserve"> OPTIONAL,</w:t>
      </w:r>
    </w:p>
    <w:p w14:paraId="6EBA70F8" w14:textId="77777777" w:rsidR="00BE36CC" w:rsidRDefault="00BE36CC" w:rsidP="00BE36CC">
      <w:pPr>
        <w:pStyle w:val="Code"/>
      </w:pPr>
      <w:r>
        <w:t xml:space="preserve">    </w:t>
      </w:r>
      <w:proofErr w:type="spellStart"/>
      <w:r>
        <w:t>previouslySentBy</w:t>
      </w:r>
      <w:proofErr w:type="spellEnd"/>
      <w:r>
        <w:t xml:space="preserve">      </w:t>
      </w:r>
      <w:proofErr w:type="gramStart"/>
      <w:r>
        <w:t xml:space="preserve">   [</w:t>
      </w:r>
      <w:proofErr w:type="gramEnd"/>
      <w:r>
        <w:t xml:space="preserve">17] </w:t>
      </w:r>
      <w:proofErr w:type="spellStart"/>
      <w:r>
        <w:t>MMSPreviouslySentBy</w:t>
      </w:r>
      <w:proofErr w:type="spellEnd"/>
      <w:r>
        <w:t xml:space="preserve"> OPTIONAL,</w:t>
      </w:r>
    </w:p>
    <w:p w14:paraId="018CD07C" w14:textId="77777777" w:rsidR="00BE36CC" w:rsidRDefault="00BE36CC" w:rsidP="00BE36CC">
      <w:pPr>
        <w:pStyle w:val="Code"/>
      </w:pPr>
      <w:r>
        <w:t xml:space="preserve">    </w:t>
      </w:r>
      <w:proofErr w:type="spellStart"/>
      <w:r>
        <w:t>previouslySentByDateTime</w:t>
      </w:r>
      <w:proofErr w:type="spellEnd"/>
      <w:r>
        <w:t xml:space="preserve"> [18] Timestamp OPTIONAL,</w:t>
      </w:r>
    </w:p>
    <w:p w14:paraId="1226D83A" w14:textId="77777777" w:rsidR="00BE36CC" w:rsidRDefault="00BE36CC" w:rsidP="00BE36CC">
      <w:pPr>
        <w:pStyle w:val="Code"/>
      </w:pPr>
      <w:r>
        <w:t xml:space="preserve">    </w:t>
      </w:r>
      <w:proofErr w:type="spellStart"/>
      <w:r>
        <w:t>contentType</w:t>
      </w:r>
      <w:proofErr w:type="spellEnd"/>
      <w:r>
        <w:t xml:space="preserve">           </w:t>
      </w:r>
      <w:proofErr w:type="gramStart"/>
      <w:r>
        <w:t xml:space="preserve">   [</w:t>
      </w:r>
      <w:proofErr w:type="gramEnd"/>
      <w:r>
        <w:t>19] UTF8String OPTIONAL</w:t>
      </w:r>
    </w:p>
    <w:p w14:paraId="7741DEDE" w14:textId="77777777" w:rsidR="00BE36CC" w:rsidRDefault="00BE36CC" w:rsidP="00BE36CC">
      <w:pPr>
        <w:pStyle w:val="Code"/>
      </w:pPr>
      <w:r>
        <w:t>}</w:t>
      </w:r>
    </w:p>
    <w:p w14:paraId="350FE006" w14:textId="77777777" w:rsidR="00BE36CC" w:rsidRDefault="00BE36CC" w:rsidP="00BE36CC">
      <w:pPr>
        <w:pStyle w:val="Code"/>
      </w:pPr>
    </w:p>
    <w:p w14:paraId="3D1221AB" w14:textId="77777777" w:rsidR="00BE36CC" w:rsidRDefault="00BE36CC" w:rsidP="00BE36CC">
      <w:pPr>
        <w:pStyle w:val="CodeHeader"/>
      </w:pPr>
      <w:r>
        <w:t>-- =========</w:t>
      </w:r>
    </w:p>
    <w:p w14:paraId="7BA26EA4" w14:textId="77777777" w:rsidR="00BE36CC" w:rsidRDefault="00BE36CC" w:rsidP="00BE36CC">
      <w:pPr>
        <w:pStyle w:val="CodeHeader"/>
      </w:pPr>
      <w:r>
        <w:t>-- MMS CCPDU</w:t>
      </w:r>
    </w:p>
    <w:p w14:paraId="217B7B65" w14:textId="77777777" w:rsidR="00BE36CC" w:rsidRDefault="00BE36CC" w:rsidP="00BE36CC">
      <w:pPr>
        <w:pStyle w:val="Code"/>
      </w:pPr>
      <w:r>
        <w:t>-- =========</w:t>
      </w:r>
    </w:p>
    <w:p w14:paraId="1939A83C" w14:textId="77777777" w:rsidR="00BE36CC" w:rsidRDefault="00BE36CC" w:rsidP="00BE36CC">
      <w:pPr>
        <w:pStyle w:val="Code"/>
      </w:pPr>
    </w:p>
    <w:p w14:paraId="53F7D7C4" w14:textId="77777777" w:rsidR="00BE36CC" w:rsidRDefault="00BE36CC" w:rsidP="00BE36CC">
      <w:pPr>
        <w:pStyle w:val="Code"/>
      </w:pPr>
      <w:proofErr w:type="gramStart"/>
      <w:r>
        <w:t>MMSCCPDU ::=</w:t>
      </w:r>
      <w:proofErr w:type="gramEnd"/>
      <w:r>
        <w:t xml:space="preserve"> SEQUENCE</w:t>
      </w:r>
    </w:p>
    <w:p w14:paraId="661D6F77" w14:textId="77777777" w:rsidR="00BE36CC" w:rsidRDefault="00BE36CC" w:rsidP="00BE36CC">
      <w:pPr>
        <w:pStyle w:val="Code"/>
      </w:pPr>
      <w:r>
        <w:t>{</w:t>
      </w:r>
    </w:p>
    <w:p w14:paraId="124A0C56" w14:textId="77777777" w:rsidR="00BE36CC" w:rsidRDefault="00BE36CC" w:rsidP="00BE36CC">
      <w:pPr>
        <w:pStyle w:val="Code"/>
      </w:pPr>
      <w:r>
        <w:t xml:space="preserve">    version </w:t>
      </w:r>
      <w:proofErr w:type="gramStart"/>
      <w:r>
        <w:t xml:space="preserve">   [</w:t>
      </w:r>
      <w:proofErr w:type="gramEnd"/>
      <w:r>
        <w:t xml:space="preserve">1] </w:t>
      </w:r>
      <w:proofErr w:type="spellStart"/>
      <w:r>
        <w:t>MMSVersion</w:t>
      </w:r>
      <w:proofErr w:type="spellEnd"/>
      <w:r>
        <w:t>,</w:t>
      </w:r>
    </w:p>
    <w:p w14:paraId="3DC80C7E" w14:textId="77777777" w:rsidR="00BE36CC" w:rsidRDefault="00BE36CC" w:rsidP="00BE36CC">
      <w:pPr>
        <w:pStyle w:val="Code"/>
      </w:pPr>
      <w:r>
        <w:t xml:space="preserve">    </w:t>
      </w:r>
      <w:proofErr w:type="spellStart"/>
      <w:r>
        <w:t>transactionID</w:t>
      </w:r>
      <w:proofErr w:type="spellEnd"/>
      <w:r>
        <w:t xml:space="preserve"> [2] UTF8String,</w:t>
      </w:r>
    </w:p>
    <w:p w14:paraId="3E942207" w14:textId="77777777" w:rsidR="00BE36CC" w:rsidRDefault="00BE36CC" w:rsidP="00BE36CC">
      <w:pPr>
        <w:pStyle w:val="Code"/>
      </w:pPr>
      <w:r>
        <w:t xml:space="preserve">    </w:t>
      </w:r>
      <w:proofErr w:type="spellStart"/>
      <w:r>
        <w:t>mMSContent</w:t>
      </w:r>
      <w:proofErr w:type="spellEnd"/>
      <w:r>
        <w:t xml:space="preserve"> </w:t>
      </w:r>
      <w:proofErr w:type="gramStart"/>
      <w:r>
        <w:t xml:space="preserve">   [</w:t>
      </w:r>
      <w:proofErr w:type="gramEnd"/>
      <w:r>
        <w:t>3] OCTET STRING</w:t>
      </w:r>
    </w:p>
    <w:p w14:paraId="53EA41BB" w14:textId="77777777" w:rsidR="00BE36CC" w:rsidRDefault="00BE36CC" w:rsidP="00BE36CC">
      <w:pPr>
        <w:pStyle w:val="Code"/>
      </w:pPr>
      <w:r>
        <w:t>}</w:t>
      </w:r>
    </w:p>
    <w:p w14:paraId="5CE87EF2" w14:textId="77777777" w:rsidR="00BE36CC" w:rsidRDefault="00BE36CC" w:rsidP="00BE36CC">
      <w:pPr>
        <w:pStyle w:val="Code"/>
      </w:pPr>
    </w:p>
    <w:p w14:paraId="5E5AE5D9" w14:textId="77777777" w:rsidR="00BE36CC" w:rsidRDefault="00BE36CC" w:rsidP="00BE36CC">
      <w:pPr>
        <w:pStyle w:val="CodeHeader"/>
      </w:pPr>
      <w:r>
        <w:t>-- ==============</w:t>
      </w:r>
    </w:p>
    <w:p w14:paraId="6030B12A" w14:textId="77777777" w:rsidR="00BE36CC" w:rsidRDefault="00BE36CC" w:rsidP="00BE36CC">
      <w:pPr>
        <w:pStyle w:val="CodeHeader"/>
      </w:pPr>
      <w:r>
        <w:t>-- MMS parameters</w:t>
      </w:r>
    </w:p>
    <w:p w14:paraId="47097159" w14:textId="77777777" w:rsidR="00BE36CC" w:rsidRDefault="00BE36CC" w:rsidP="00BE36CC">
      <w:pPr>
        <w:pStyle w:val="Code"/>
      </w:pPr>
      <w:r>
        <w:t>-- ==============</w:t>
      </w:r>
    </w:p>
    <w:p w14:paraId="504E3C0C" w14:textId="77777777" w:rsidR="00BE36CC" w:rsidRDefault="00BE36CC" w:rsidP="00BE36CC">
      <w:pPr>
        <w:pStyle w:val="Code"/>
      </w:pPr>
    </w:p>
    <w:p w14:paraId="64627498" w14:textId="77777777" w:rsidR="00BE36CC" w:rsidRDefault="00BE36CC" w:rsidP="00BE36CC">
      <w:pPr>
        <w:pStyle w:val="Code"/>
      </w:pPr>
      <w:proofErr w:type="spellStart"/>
      <w:proofErr w:type="gramStart"/>
      <w:r>
        <w:t>MMSAdaptation</w:t>
      </w:r>
      <w:proofErr w:type="spellEnd"/>
      <w:r>
        <w:t xml:space="preserve"> ::=</w:t>
      </w:r>
      <w:proofErr w:type="gramEnd"/>
      <w:r>
        <w:t xml:space="preserve"> SEQUENCE</w:t>
      </w:r>
    </w:p>
    <w:p w14:paraId="301FDC10" w14:textId="77777777" w:rsidR="00BE36CC" w:rsidRDefault="00BE36CC" w:rsidP="00BE36CC">
      <w:pPr>
        <w:pStyle w:val="Code"/>
      </w:pPr>
      <w:r>
        <w:t>{</w:t>
      </w:r>
    </w:p>
    <w:p w14:paraId="514A1A6B" w14:textId="77777777" w:rsidR="00BE36CC" w:rsidRDefault="00BE36CC" w:rsidP="00BE36CC">
      <w:pPr>
        <w:pStyle w:val="Code"/>
      </w:pPr>
      <w:r>
        <w:t xml:space="preserve">    allowed</w:t>
      </w:r>
      <w:proofErr w:type="gramStart"/>
      <w:r>
        <w:t xml:space="preserve">   [</w:t>
      </w:r>
      <w:proofErr w:type="gramEnd"/>
      <w:r>
        <w:t>1] BOOLEAN,</w:t>
      </w:r>
    </w:p>
    <w:p w14:paraId="22E45516" w14:textId="77777777" w:rsidR="00BE36CC" w:rsidRDefault="00BE36CC" w:rsidP="00BE36CC">
      <w:pPr>
        <w:pStyle w:val="Code"/>
      </w:pPr>
      <w:r>
        <w:t xml:space="preserve">    </w:t>
      </w:r>
      <w:proofErr w:type="spellStart"/>
      <w:r>
        <w:t>overriden</w:t>
      </w:r>
      <w:proofErr w:type="spellEnd"/>
      <w:r>
        <w:t xml:space="preserve"> [2] BOOLEAN</w:t>
      </w:r>
    </w:p>
    <w:p w14:paraId="2CA0FB25" w14:textId="77777777" w:rsidR="00BE36CC" w:rsidRDefault="00BE36CC" w:rsidP="00BE36CC">
      <w:pPr>
        <w:pStyle w:val="Code"/>
      </w:pPr>
      <w:r>
        <w:t>}</w:t>
      </w:r>
    </w:p>
    <w:p w14:paraId="36CF7F3A" w14:textId="77777777" w:rsidR="00BE36CC" w:rsidRDefault="00BE36CC" w:rsidP="00BE36CC">
      <w:pPr>
        <w:pStyle w:val="Code"/>
      </w:pPr>
    </w:p>
    <w:p w14:paraId="5150A42B" w14:textId="77777777" w:rsidR="00BE36CC" w:rsidRDefault="00BE36CC" w:rsidP="00BE36CC">
      <w:pPr>
        <w:pStyle w:val="Code"/>
      </w:pPr>
      <w:proofErr w:type="spellStart"/>
      <w:proofErr w:type="gramStart"/>
      <w:r>
        <w:t>MMSCancelStatus</w:t>
      </w:r>
      <w:proofErr w:type="spellEnd"/>
      <w:r>
        <w:t xml:space="preserve"> ::=</w:t>
      </w:r>
      <w:proofErr w:type="gramEnd"/>
      <w:r>
        <w:t xml:space="preserve"> ENUMERATED</w:t>
      </w:r>
    </w:p>
    <w:p w14:paraId="1DB6E622" w14:textId="77777777" w:rsidR="00BE36CC" w:rsidRDefault="00BE36CC" w:rsidP="00BE36CC">
      <w:pPr>
        <w:pStyle w:val="Code"/>
      </w:pPr>
      <w:r>
        <w:t>{</w:t>
      </w:r>
    </w:p>
    <w:p w14:paraId="0CA75808" w14:textId="77777777" w:rsidR="00BE36CC" w:rsidRDefault="00BE36CC" w:rsidP="00BE36CC">
      <w:pPr>
        <w:pStyle w:val="Code"/>
      </w:pPr>
      <w:r>
        <w:t xml:space="preserve">    </w:t>
      </w:r>
      <w:proofErr w:type="spellStart"/>
      <w:proofErr w:type="gramStart"/>
      <w:r>
        <w:t>cancelRequestSuccessfullyReceived</w:t>
      </w:r>
      <w:proofErr w:type="spellEnd"/>
      <w:r>
        <w:t>(</w:t>
      </w:r>
      <w:proofErr w:type="gramEnd"/>
      <w:r>
        <w:t>1),</w:t>
      </w:r>
    </w:p>
    <w:p w14:paraId="0AE8EECB" w14:textId="77777777" w:rsidR="00BE36CC" w:rsidRDefault="00BE36CC" w:rsidP="00BE36CC">
      <w:pPr>
        <w:pStyle w:val="Code"/>
      </w:pPr>
      <w:r>
        <w:t xml:space="preserve">    </w:t>
      </w:r>
      <w:proofErr w:type="spellStart"/>
      <w:proofErr w:type="gramStart"/>
      <w:r>
        <w:t>cancelRequestCorrupted</w:t>
      </w:r>
      <w:proofErr w:type="spellEnd"/>
      <w:r>
        <w:t>(</w:t>
      </w:r>
      <w:proofErr w:type="gramEnd"/>
      <w:r>
        <w:t>2)</w:t>
      </w:r>
    </w:p>
    <w:p w14:paraId="251DAAF4" w14:textId="77777777" w:rsidR="00BE36CC" w:rsidRDefault="00BE36CC" w:rsidP="00BE36CC">
      <w:pPr>
        <w:pStyle w:val="Code"/>
      </w:pPr>
      <w:r>
        <w:t>}</w:t>
      </w:r>
    </w:p>
    <w:p w14:paraId="7E3417DF" w14:textId="77777777" w:rsidR="00BE36CC" w:rsidRDefault="00BE36CC" w:rsidP="00BE36CC">
      <w:pPr>
        <w:pStyle w:val="Code"/>
      </w:pPr>
    </w:p>
    <w:p w14:paraId="2F84BFEC" w14:textId="77777777" w:rsidR="00BE36CC" w:rsidRDefault="00BE36CC" w:rsidP="00BE36CC">
      <w:pPr>
        <w:pStyle w:val="Code"/>
      </w:pPr>
      <w:proofErr w:type="spellStart"/>
      <w:proofErr w:type="gramStart"/>
      <w:r>
        <w:t>MMSContentClass</w:t>
      </w:r>
      <w:proofErr w:type="spellEnd"/>
      <w:r>
        <w:t xml:space="preserve"> ::=</w:t>
      </w:r>
      <w:proofErr w:type="gramEnd"/>
      <w:r>
        <w:t xml:space="preserve"> ENUMERATED</w:t>
      </w:r>
    </w:p>
    <w:p w14:paraId="12C38898" w14:textId="77777777" w:rsidR="00BE36CC" w:rsidRDefault="00BE36CC" w:rsidP="00BE36CC">
      <w:pPr>
        <w:pStyle w:val="Code"/>
      </w:pPr>
      <w:r>
        <w:t>{</w:t>
      </w:r>
    </w:p>
    <w:p w14:paraId="725BEA1C" w14:textId="77777777" w:rsidR="00BE36CC" w:rsidRDefault="00BE36CC" w:rsidP="00BE36CC">
      <w:pPr>
        <w:pStyle w:val="Code"/>
      </w:pPr>
      <w:r>
        <w:t xml:space="preserve">    </w:t>
      </w:r>
      <w:proofErr w:type="gramStart"/>
      <w:r>
        <w:t>text(</w:t>
      </w:r>
      <w:proofErr w:type="gramEnd"/>
      <w:r>
        <w:t>1),</w:t>
      </w:r>
    </w:p>
    <w:p w14:paraId="4B312B88" w14:textId="77777777" w:rsidR="00BE36CC" w:rsidRDefault="00BE36CC" w:rsidP="00BE36CC">
      <w:pPr>
        <w:pStyle w:val="Code"/>
      </w:pPr>
      <w:r>
        <w:t xml:space="preserve">    </w:t>
      </w:r>
      <w:proofErr w:type="spellStart"/>
      <w:proofErr w:type="gramStart"/>
      <w:r>
        <w:t>imageBasic</w:t>
      </w:r>
      <w:proofErr w:type="spellEnd"/>
      <w:r>
        <w:t>(</w:t>
      </w:r>
      <w:proofErr w:type="gramEnd"/>
      <w:r>
        <w:t>2),</w:t>
      </w:r>
    </w:p>
    <w:p w14:paraId="385FE7E2" w14:textId="77777777" w:rsidR="00BE36CC" w:rsidRDefault="00BE36CC" w:rsidP="00BE36CC">
      <w:pPr>
        <w:pStyle w:val="Code"/>
      </w:pPr>
      <w:r>
        <w:t xml:space="preserve">    </w:t>
      </w:r>
      <w:proofErr w:type="spellStart"/>
      <w:proofErr w:type="gramStart"/>
      <w:r>
        <w:t>imageRich</w:t>
      </w:r>
      <w:proofErr w:type="spellEnd"/>
      <w:r>
        <w:t>(</w:t>
      </w:r>
      <w:proofErr w:type="gramEnd"/>
      <w:r>
        <w:t>3),</w:t>
      </w:r>
    </w:p>
    <w:p w14:paraId="524F9D05" w14:textId="77777777" w:rsidR="00BE36CC" w:rsidRDefault="00BE36CC" w:rsidP="00BE36CC">
      <w:pPr>
        <w:pStyle w:val="Code"/>
      </w:pPr>
      <w:r>
        <w:t xml:space="preserve">    </w:t>
      </w:r>
      <w:proofErr w:type="spellStart"/>
      <w:proofErr w:type="gramStart"/>
      <w:r>
        <w:t>videoBasic</w:t>
      </w:r>
      <w:proofErr w:type="spellEnd"/>
      <w:r>
        <w:t>(</w:t>
      </w:r>
      <w:proofErr w:type="gramEnd"/>
      <w:r>
        <w:t>4),</w:t>
      </w:r>
    </w:p>
    <w:p w14:paraId="5347B370" w14:textId="77777777" w:rsidR="00BE36CC" w:rsidRDefault="00BE36CC" w:rsidP="00BE36CC">
      <w:pPr>
        <w:pStyle w:val="Code"/>
      </w:pPr>
      <w:r>
        <w:t xml:space="preserve">    </w:t>
      </w:r>
      <w:proofErr w:type="spellStart"/>
      <w:proofErr w:type="gramStart"/>
      <w:r>
        <w:t>videoRich</w:t>
      </w:r>
      <w:proofErr w:type="spellEnd"/>
      <w:r>
        <w:t>(</w:t>
      </w:r>
      <w:proofErr w:type="gramEnd"/>
      <w:r>
        <w:t>5),</w:t>
      </w:r>
    </w:p>
    <w:p w14:paraId="00BBBBBD" w14:textId="77777777" w:rsidR="00BE36CC" w:rsidRDefault="00BE36CC" w:rsidP="00BE36CC">
      <w:pPr>
        <w:pStyle w:val="Code"/>
      </w:pPr>
      <w:r>
        <w:t xml:space="preserve">    </w:t>
      </w:r>
      <w:proofErr w:type="spellStart"/>
      <w:proofErr w:type="gramStart"/>
      <w:r>
        <w:t>megaPixel</w:t>
      </w:r>
      <w:proofErr w:type="spellEnd"/>
      <w:r>
        <w:t>(</w:t>
      </w:r>
      <w:proofErr w:type="gramEnd"/>
      <w:r>
        <w:t>6),</w:t>
      </w:r>
    </w:p>
    <w:p w14:paraId="3D1DF24A" w14:textId="77777777" w:rsidR="00BE36CC" w:rsidRDefault="00BE36CC" w:rsidP="00BE36CC">
      <w:pPr>
        <w:pStyle w:val="Code"/>
      </w:pPr>
      <w:r>
        <w:t xml:space="preserve">    </w:t>
      </w:r>
      <w:proofErr w:type="spellStart"/>
      <w:proofErr w:type="gramStart"/>
      <w:r>
        <w:t>contentBasic</w:t>
      </w:r>
      <w:proofErr w:type="spellEnd"/>
      <w:r>
        <w:t>(</w:t>
      </w:r>
      <w:proofErr w:type="gramEnd"/>
      <w:r>
        <w:t>7),</w:t>
      </w:r>
    </w:p>
    <w:p w14:paraId="40E4D64D" w14:textId="77777777" w:rsidR="00BE36CC" w:rsidRDefault="00BE36CC" w:rsidP="00BE36CC">
      <w:pPr>
        <w:pStyle w:val="Code"/>
      </w:pPr>
      <w:r>
        <w:t xml:space="preserve">    </w:t>
      </w:r>
      <w:proofErr w:type="spellStart"/>
      <w:proofErr w:type="gramStart"/>
      <w:r>
        <w:t>contentRich</w:t>
      </w:r>
      <w:proofErr w:type="spellEnd"/>
      <w:r>
        <w:t>(</w:t>
      </w:r>
      <w:proofErr w:type="gramEnd"/>
      <w:r>
        <w:t>8)</w:t>
      </w:r>
    </w:p>
    <w:p w14:paraId="25FE2FFA" w14:textId="77777777" w:rsidR="00BE36CC" w:rsidRDefault="00BE36CC" w:rsidP="00BE36CC">
      <w:pPr>
        <w:pStyle w:val="Code"/>
      </w:pPr>
      <w:r>
        <w:t>}</w:t>
      </w:r>
    </w:p>
    <w:p w14:paraId="238341CB" w14:textId="77777777" w:rsidR="00BE36CC" w:rsidRDefault="00BE36CC" w:rsidP="00BE36CC">
      <w:pPr>
        <w:pStyle w:val="Code"/>
      </w:pPr>
    </w:p>
    <w:p w14:paraId="7D7FD685" w14:textId="77777777" w:rsidR="00BE36CC" w:rsidRDefault="00BE36CC" w:rsidP="00BE36CC">
      <w:pPr>
        <w:pStyle w:val="Code"/>
      </w:pPr>
      <w:proofErr w:type="spellStart"/>
      <w:proofErr w:type="gramStart"/>
      <w:r>
        <w:t>MMSContentType</w:t>
      </w:r>
      <w:proofErr w:type="spellEnd"/>
      <w:r>
        <w:t xml:space="preserve"> ::=</w:t>
      </w:r>
      <w:proofErr w:type="gramEnd"/>
      <w:r>
        <w:t xml:space="preserve"> UTF8String</w:t>
      </w:r>
    </w:p>
    <w:p w14:paraId="2C559AFD" w14:textId="77777777" w:rsidR="00BE36CC" w:rsidRDefault="00BE36CC" w:rsidP="00BE36CC">
      <w:pPr>
        <w:pStyle w:val="Code"/>
      </w:pPr>
    </w:p>
    <w:p w14:paraId="6B279A53" w14:textId="77777777" w:rsidR="00BE36CC" w:rsidRDefault="00BE36CC" w:rsidP="00BE36CC">
      <w:pPr>
        <w:pStyle w:val="Code"/>
      </w:pPr>
      <w:proofErr w:type="spellStart"/>
      <w:proofErr w:type="gramStart"/>
      <w:r>
        <w:t>MMSDeleteResponseStatus</w:t>
      </w:r>
      <w:proofErr w:type="spellEnd"/>
      <w:r>
        <w:t xml:space="preserve"> ::=</w:t>
      </w:r>
      <w:proofErr w:type="gramEnd"/>
      <w:r>
        <w:t xml:space="preserve"> ENUMERATED</w:t>
      </w:r>
    </w:p>
    <w:p w14:paraId="695847C1" w14:textId="77777777" w:rsidR="00BE36CC" w:rsidRDefault="00BE36CC" w:rsidP="00BE36CC">
      <w:pPr>
        <w:pStyle w:val="Code"/>
      </w:pPr>
      <w:r>
        <w:t>{</w:t>
      </w:r>
    </w:p>
    <w:p w14:paraId="7AC59CA3" w14:textId="77777777" w:rsidR="00BE36CC" w:rsidRDefault="00BE36CC" w:rsidP="00BE36CC">
      <w:pPr>
        <w:pStyle w:val="Code"/>
      </w:pPr>
      <w:r>
        <w:t xml:space="preserve">    </w:t>
      </w:r>
      <w:proofErr w:type="gramStart"/>
      <w:r>
        <w:t>ok(</w:t>
      </w:r>
      <w:proofErr w:type="gramEnd"/>
      <w:r>
        <w:t>1),</w:t>
      </w:r>
    </w:p>
    <w:p w14:paraId="0A171E24" w14:textId="77777777" w:rsidR="00BE36CC" w:rsidRDefault="00BE36CC" w:rsidP="00BE36CC">
      <w:pPr>
        <w:pStyle w:val="Code"/>
      </w:pPr>
      <w:r>
        <w:t xml:space="preserve">    </w:t>
      </w:r>
      <w:proofErr w:type="spellStart"/>
      <w:proofErr w:type="gramStart"/>
      <w:r>
        <w:t>errorUnspecified</w:t>
      </w:r>
      <w:proofErr w:type="spellEnd"/>
      <w:r>
        <w:t>(</w:t>
      </w:r>
      <w:proofErr w:type="gramEnd"/>
      <w:r>
        <w:t>2),</w:t>
      </w:r>
    </w:p>
    <w:p w14:paraId="33EC078C" w14:textId="77777777" w:rsidR="00BE36CC" w:rsidRDefault="00BE36CC" w:rsidP="00BE36CC">
      <w:pPr>
        <w:pStyle w:val="Code"/>
      </w:pPr>
      <w:r>
        <w:t xml:space="preserve">    </w:t>
      </w:r>
      <w:proofErr w:type="spellStart"/>
      <w:proofErr w:type="gramStart"/>
      <w:r>
        <w:t>errorServiceDenied</w:t>
      </w:r>
      <w:proofErr w:type="spellEnd"/>
      <w:r>
        <w:t>(</w:t>
      </w:r>
      <w:proofErr w:type="gramEnd"/>
      <w:r>
        <w:t>3),</w:t>
      </w:r>
    </w:p>
    <w:p w14:paraId="00EA4FBE" w14:textId="77777777" w:rsidR="00BE36CC" w:rsidRDefault="00BE36CC" w:rsidP="00BE36CC">
      <w:pPr>
        <w:pStyle w:val="Code"/>
      </w:pPr>
      <w:r>
        <w:t xml:space="preserve">    </w:t>
      </w:r>
      <w:proofErr w:type="spellStart"/>
      <w:proofErr w:type="gramStart"/>
      <w:r>
        <w:t>errorMessageFormatCorrupt</w:t>
      </w:r>
      <w:proofErr w:type="spellEnd"/>
      <w:r>
        <w:t>(</w:t>
      </w:r>
      <w:proofErr w:type="gramEnd"/>
      <w:r>
        <w:t>4),</w:t>
      </w:r>
    </w:p>
    <w:p w14:paraId="3801E33F" w14:textId="77777777" w:rsidR="00BE36CC" w:rsidRDefault="00BE36CC" w:rsidP="00BE36CC">
      <w:pPr>
        <w:pStyle w:val="Code"/>
      </w:pPr>
      <w:r>
        <w:t xml:space="preserve">    </w:t>
      </w:r>
      <w:proofErr w:type="spellStart"/>
      <w:proofErr w:type="gramStart"/>
      <w:r>
        <w:t>errorSendingAddressUnresolved</w:t>
      </w:r>
      <w:proofErr w:type="spellEnd"/>
      <w:r>
        <w:t>(</w:t>
      </w:r>
      <w:proofErr w:type="gramEnd"/>
      <w:r>
        <w:t>5),</w:t>
      </w:r>
    </w:p>
    <w:p w14:paraId="3B77BCB5" w14:textId="77777777" w:rsidR="00BE36CC" w:rsidRDefault="00BE36CC" w:rsidP="00BE36CC">
      <w:pPr>
        <w:pStyle w:val="Code"/>
      </w:pPr>
      <w:r>
        <w:t xml:space="preserve">    </w:t>
      </w:r>
      <w:proofErr w:type="spellStart"/>
      <w:proofErr w:type="gramStart"/>
      <w:r>
        <w:t>errorMessageNotFound</w:t>
      </w:r>
      <w:proofErr w:type="spellEnd"/>
      <w:r>
        <w:t>(</w:t>
      </w:r>
      <w:proofErr w:type="gramEnd"/>
      <w:r>
        <w:t>6),</w:t>
      </w:r>
    </w:p>
    <w:p w14:paraId="7B8F425E" w14:textId="77777777" w:rsidR="00BE36CC" w:rsidRDefault="00BE36CC" w:rsidP="00BE36CC">
      <w:pPr>
        <w:pStyle w:val="Code"/>
      </w:pPr>
      <w:r>
        <w:t xml:space="preserve">    </w:t>
      </w:r>
      <w:proofErr w:type="spellStart"/>
      <w:proofErr w:type="gramStart"/>
      <w:r>
        <w:t>errorNetworkProblem</w:t>
      </w:r>
      <w:proofErr w:type="spellEnd"/>
      <w:r>
        <w:t>(</w:t>
      </w:r>
      <w:proofErr w:type="gramEnd"/>
      <w:r>
        <w:t>7),</w:t>
      </w:r>
    </w:p>
    <w:p w14:paraId="41F20F74" w14:textId="77777777" w:rsidR="00BE36CC" w:rsidRDefault="00BE36CC" w:rsidP="00BE36CC">
      <w:pPr>
        <w:pStyle w:val="Code"/>
      </w:pPr>
      <w:r>
        <w:t xml:space="preserve">    </w:t>
      </w:r>
      <w:proofErr w:type="spellStart"/>
      <w:proofErr w:type="gramStart"/>
      <w:r>
        <w:t>errorContentNotAccepted</w:t>
      </w:r>
      <w:proofErr w:type="spellEnd"/>
      <w:r>
        <w:t>(</w:t>
      </w:r>
      <w:proofErr w:type="gramEnd"/>
      <w:r>
        <w:t>8),</w:t>
      </w:r>
    </w:p>
    <w:p w14:paraId="7E479FFE" w14:textId="77777777" w:rsidR="00BE36CC" w:rsidRDefault="00BE36CC" w:rsidP="00BE36CC">
      <w:pPr>
        <w:pStyle w:val="Code"/>
      </w:pPr>
      <w:r>
        <w:t xml:space="preserve">    </w:t>
      </w:r>
      <w:proofErr w:type="spellStart"/>
      <w:proofErr w:type="gramStart"/>
      <w:r>
        <w:t>errorUnsupportedMessage</w:t>
      </w:r>
      <w:proofErr w:type="spellEnd"/>
      <w:r>
        <w:t>(</w:t>
      </w:r>
      <w:proofErr w:type="gramEnd"/>
      <w:r>
        <w:t>9),</w:t>
      </w:r>
    </w:p>
    <w:p w14:paraId="1CD1BEB9" w14:textId="77777777" w:rsidR="00BE36CC" w:rsidRDefault="00BE36CC" w:rsidP="00BE36CC">
      <w:pPr>
        <w:pStyle w:val="Code"/>
      </w:pPr>
      <w:r>
        <w:t xml:space="preserve">    </w:t>
      </w:r>
      <w:proofErr w:type="spellStart"/>
      <w:proofErr w:type="gramStart"/>
      <w:r>
        <w:t>errorTransientFailure</w:t>
      </w:r>
      <w:proofErr w:type="spellEnd"/>
      <w:r>
        <w:t>(</w:t>
      </w:r>
      <w:proofErr w:type="gramEnd"/>
      <w:r>
        <w:t>10),</w:t>
      </w:r>
    </w:p>
    <w:p w14:paraId="358E84F7" w14:textId="77777777" w:rsidR="00BE36CC" w:rsidRDefault="00BE36CC" w:rsidP="00BE36CC">
      <w:pPr>
        <w:pStyle w:val="Code"/>
      </w:pPr>
      <w:r>
        <w:t xml:space="preserve">    </w:t>
      </w:r>
      <w:proofErr w:type="spellStart"/>
      <w:proofErr w:type="gramStart"/>
      <w:r>
        <w:t>errorTransientSendingAddressUnresolved</w:t>
      </w:r>
      <w:proofErr w:type="spellEnd"/>
      <w:r>
        <w:t>(</w:t>
      </w:r>
      <w:proofErr w:type="gramEnd"/>
      <w:r>
        <w:t>11),</w:t>
      </w:r>
    </w:p>
    <w:p w14:paraId="378FD5B1" w14:textId="77777777" w:rsidR="00BE36CC" w:rsidRDefault="00BE36CC" w:rsidP="00BE36CC">
      <w:pPr>
        <w:pStyle w:val="Code"/>
      </w:pPr>
      <w:r>
        <w:t xml:space="preserve">    </w:t>
      </w:r>
      <w:proofErr w:type="spellStart"/>
      <w:proofErr w:type="gramStart"/>
      <w:r>
        <w:t>errorTransientMessageNotFound</w:t>
      </w:r>
      <w:proofErr w:type="spellEnd"/>
      <w:r>
        <w:t>(</w:t>
      </w:r>
      <w:proofErr w:type="gramEnd"/>
      <w:r>
        <w:t>12),</w:t>
      </w:r>
    </w:p>
    <w:p w14:paraId="2405B89A" w14:textId="77777777" w:rsidR="00BE36CC" w:rsidRDefault="00BE36CC" w:rsidP="00BE36CC">
      <w:pPr>
        <w:pStyle w:val="Code"/>
      </w:pPr>
      <w:r>
        <w:t xml:space="preserve">    </w:t>
      </w:r>
      <w:proofErr w:type="spellStart"/>
      <w:proofErr w:type="gramStart"/>
      <w:r>
        <w:t>errorTransientNetworkProblem</w:t>
      </w:r>
      <w:proofErr w:type="spellEnd"/>
      <w:r>
        <w:t>(</w:t>
      </w:r>
      <w:proofErr w:type="gramEnd"/>
      <w:r>
        <w:t>13),</w:t>
      </w:r>
    </w:p>
    <w:p w14:paraId="0A87A27F" w14:textId="77777777" w:rsidR="00BE36CC" w:rsidRDefault="00BE36CC" w:rsidP="00BE36CC">
      <w:pPr>
        <w:pStyle w:val="Code"/>
      </w:pPr>
      <w:r>
        <w:t xml:space="preserve">    </w:t>
      </w:r>
      <w:proofErr w:type="spellStart"/>
      <w:proofErr w:type="gramStart"/>
      <w:r>
        <w:t>errorTransientPartialSuccess</w:t>
      </w:r>
      <w:proofErr w:type="spellEnd"/>
      <w:r>
        <w:t>(</w:t>
      </w:r>
      <w:proofErr w:type="gramEnd"/>
      <w:r>
        <w:t>14),</w:t>
      </w:r>
    </w:p>
    <w:p w14:paraId="10719E9B" w14:textId="77777777" w:rsidR="00BE36CC" w:rsidRDefault="00BE36CC" w:rsidP="00BE36CC">
      <w:pPr>
        <w:pStyle w:val="Code"/>
      </w:pPr>
      <w:r>
        <w:t xml:space="preserve">    </w:t>
      </w:r>
      <w:proofErr w:type="spellStart"/>
      <w:proofErr w:type="gramStart"/>
      <w:r>
        <w:t>errorPermanentFailure</w:t>
      </w:r>
      <w:proofErr w:type="spellEnd"/>
      <w:r>
        <w:t>(</w:t>
      </w:r>
      <w:proofErr w:type="gramEnd"/>
      <w:r>
        <w:t>15),</w:t>
      </w:r>
    </w:p>
    <w:p w14:paraId="71DE6A2F" w14:textId="77777777" w:rsidR="00BE36CC" w:rsidRDefault="00BE36CC" w:rsidP="00BE36CC">
      <w:pPr>
        <w:pStyle w:val="Code"/>
      </w:pPr>
      <w:r>
        <w:t xml:space="preserve">    </w:t>
      </w:r>
      <w:proofErr w:type="spellStart"/>
      <w:proofErr w:type="gramStart"/>
      <w:r>
        <w:t>errorPermanentServiceDenied</w:t>
      </w:r>
      <w:proofErr w:type="spellEnd"/>
      <w:r>
        <w:t>(</w:t>
      </w:r>
      <w:proofErr w:type="gramEnd"/>
      <w:r>
        <w:t>16),</w:t>
      </w:r>
    </w:p>
    <w:p w14:paraId="7C9C9105" w14:textId="77777777" w:rsidR="00BE36CC" w:rsidRDefault="00BE36CC" w:rsidP="00BE36CC">
      <w:pPr>
        <w:pStyle w:val="Code"/>
      </w:pPr>
      <w:r>
        <w:t xml:space="preserve">    </w:t>
      </w:r>
      <w:proofErr w:type="spellStart"/>
      <w:proofErr w:type="gramStart"/>
      <w:r>
        <w:t>errorPermanentMessageFormatCorrupt</w:t>
      </w:r>
      <w:proofErr w:type="spellEnd"/>
      <w:r>
        <w:t>(</w:t>
      </w:r>
      <w:proofErr w:type="gramEnd"/>
      <w:r>
        <w:t>17),</w:t>
      </w:r>
    </w:p>
    <w:p w14:paraId="1D746813" w14:textId="77777777" w:rsidR="00BE36CC" w:rsidRDefault="00BE36CC" w:rsidP="00BE36CC">
      <w:pPr>
        <w:pStyle w:val="Code"/>
      </w:pPr>
      <w:r>
        <w:t xml:space="preserve">    </w:t>
      </w:r>
      <w:proofErr w:type="spellStart"/>
      <w:proofErr w:type="gramStart"/>
      <w:r>
        <w:t>errorPermanentSendingAddressUnresolved</w:t>
      </w:r>
      <w:proofErr w:type="spellEnd"/>
      <w:r>
        <w:t>(</w:t>
      </w:r>
      <w:proofErr w:type="gramEnd"/>
      <w:r>
        <w:t>18),</w:t>
      </w:r>
    </w:p>
    <w:p w14:paraId="15C9731A" w14:textId="77777777" w:rsidR="00BE36CC" w:rsidRDefault="00BE36CC" w:rsidP="00BE36CC">
      <w:pPr>
        <w:pStyle w:val="Code"/>
      </w:pPr>
      <w:r>
        <w:lastRenderedPageBreak/>
        <w:t xml:space="preserve">    </w:t>
      </w:r>
      <w:proofErr w:type="spellStart"/>
      <w:proofErr w:type="gramStart"/>
      <w:r>
        <w:t>errorPermanentMessageNotFound</w:t>
      </w:r>
      <w:proofErr w:type="spellEnd"/>
      <w:r>
        <w:t>(</w:t>
      </w:r>
      <w:proofErr w:type="gramEnd"/>
      <w:r>
        <w:t>19),</w:t>
      </w:r>
    </w:p>
    <w:p w14:paraId="6C5169E2" w14:textId="77777777" w:rsidR="00BE36CC" w:rsidRDefault="00BE36CC" w:rsidP="00BE36CC">
      <w:pPr>
        <w:pStyle w:val="Code"/>
      </w:pPr>
      <w:r>
        <w:t xml:space="preserve">    </w:t>
      </w:r>
      <w:proofErr w:type="spellStart"/>
      <w:proofErr w:type="gramStart"/>
      <w:r>
        <w:t>errorPermanentContentNotAccepted</w:t>
      </w:r>
      <w:proofErr w:type="spellEnd"/>
      <w:r>
        <w:t>(</w:t>
      </w:r>
      <w:proofErr w:type="gramEnd"/>
      <w:r>
        <w:t>20),</w:t>
      </w:r>
    </w:p>
    <w:p w14:paraId="0A580136" w14:textId="77777777" w:rsidR="00BE36CC" w:rsidRDefault="00BE36CC" w:rsidP="00BE36CC">
      <w:pPr>
        <w:pStyle w:val="Code"/>
      </w:pPr>
      <w:r>
        <w:t xml:space="preserve">    </w:t>
      </w:r>
      <w:proofErr w:type="spellStart"/>
      <w:proofErr w:type="gramStart"/>
      <w:r>
        <w:t>errorPermanentReplyChargingLimitationsNotMet</w:t>
      </w:r>
      <w:proofErr w:type="spellEnd"/>
      <w:r>
        <w:t>(</w:t>
      </w:r>
      <w:proofErr w:type="gramEnd"/>
      <w:r>
        <w:t>21),</w:t>
      </w:r>
    </w:p>
    <w:p w14:paraId="6D331CB4" w14:textId="77777777" w:rsidR="00BE36CC" w:rsidRDefault="00BE36CC" w:rsidP="00BE36CC">
      <w:pPr>
        <w:pStyle w:val="Code"/>
      </w:pPr>
      <w:r>
        <w:t xml:space="preserve">    </w:t>
      </w:r>
      <w:proofErr w:type="spellStart"/>
      <w:proofErr w:type="gramStart"/>
      <w:r>
        <w:t>errorPermanentReplyChargingRequestNotAccepted</w:t>
      </w:r>
      <w:proofErr w:type="spellEnd"/>
      <w:r>
        <w:t>(</w:t>
      </w:r>
      <w:proofErr w:type="gramEnd"/>
      <w:r>
        <w:t>22),</w:t>
      </w:r>
    </w:p>
    <w:p w14:paraId="5CE1060C" w14:textId="77777777" w:rsidR="00BE36CC" w:rsidRDefault="00BE36CC" w:rsidP="00BE36CC">
      <w:pPr>
        <w:pStyle w:val="Code"/>
      </w:pPr>
      <w:r>
        <w:t xml:space="preserve">    </w:t>
      </w:r>
      <w:proofErr w:type="spellStart"/>
      <w:proofErr w:type="gramStart"/>
      <w:r>
        <w:t>errorPermanentReplyChargingForwardingDenied</w:t>
      </w:r>
      <w:proofErr w:type="spellEnd"/>
      <w:r>
        <w:t>(</w:t>
      </w:r>
      <w:proofErr w:type="gramEnd"/>
      <w:r>
        <w:t>23),</w:t>
      </w:r>
    </w:p>
    <w:p w14:paraId="3FB1E07D" w14:textId="77777777" w:rsidR="00BE36CC" w:rsidRDefault="00BE36CC" w:rsidP="00BE36CC">
      <w:pPr>
        <w:pStyle w:val="Code"/>
      </w:pPr>
      <w:r>
        <w:t xml:space="preserve">    </w:t>
      </w:r>
      <w:proofErr w:type="spellStart"/>
      <w:proofErr w:type="gramStart"/>
      <w:r>
        <w:t>errorPermanentReplyChargingNotSupported</w:t>
      </w:r>
      <w:proofErr w:type="spellEnd"/>
      <w:r>
        <w:t>(</w:t>
      </w:r>
      <w:proofErr w:type="gramEnd"/>
      <w:r>
        <w:t>24),</w:t>
      </w:r>
    </w:p>
    <w:p w14:paraId="25FDE4FE" w14:textId="77777777" w:rsidR="00BE36CC" w:rsidRDefault="00BE36CC" w:rsidP="00BE36CC">
      <w:pPr>
        <w:pStyle w:val="Code"/>
      </w:pPr>
      <w:r>
        <w:t xml:space="preserve">    </w:t>
      </w:r>
      <w:proofErr w:type="spellStart"/>
      <w:proofErr w:type="gramStart"/>
      <w:r>
        <w:t>errorPermanentAddressHidingNotSupported</w:t>
      </w:r>
      <w:proofErr w:type="spellEnd"/>
      <w:r>
        <w:t>(</w:t>
      </w:r>
      <w:proofErr w:type="gramEnd"/>
      <w:r>
        <w:t>25),</w:t>
      </w:r>
    </w:p>
    <w:p w14:paraId="1846A5FD" w14:textId="77777777" w:rsidR="00BE36CC" w:rsidRDefault="00BE36CC" w:rsidP="00BE36CC">
      <w:pPr>
        <w:pStyle w:val="Code"/>
      </w:pPr>
      <w:r>
        <w:t xml:space="preserve">    </w:t>
      </w:r>
      <w:proofErr w:type="spellStart"/>
      <w:proofErr w:type="gramStart"/>
      <w:r>
        <w:t>errorPermanentLackOfPrepaid</w:t>
      </w:r>
      <w:proofErr w:type="spellEnd"/>
      <w:r>
        <w:t>(</w:t>
      </w:r>
      <w:proofErr w:type="gramEnd"/>
      <w:r>
        <w:t>26)</w:t>
      </w:r>
    </w:p>
    <w:p w14:paraId="695A99D9" w14:textId="77777777" w:rsidR="00BE36CC" w:rsidRDefault="00BE36CC" w:rsidP="00BE36CC">
      <w:pPr>
        <w:pStyle w:val="Code"/>
      </w:pPr>
      <w:r>
        <w:t>}</w:t>
      </w:r>
    </w:p>
    <w:p w14:paraId="53CD09D9" w14:textId="77777777" w:rsidR="00BE36CC" w:rsidRDefault="00BE36CC" w:rsidP="00BE36CC">
      <w:pPr>
        <w:pStyle w:val="Code"/>
      </w:pPr>
    </w:p>
    <w:p w14:paraId="7BFFB8DF" w14:textId="77777777" w:rsidR="00BE36CC" w:rsidRDefault="00BE36CC" w:rsidP="00BE36CC">
      <w:pPr>
        <w:pStyle w:val="Code"/>
      </w:pPr>
      <w:proofErr w:type="spellStart"/>
      <w:proofErr w:type="gramStart"/>
      <w:r>
        <w:t>MMSDirection</w:t>
      </w:r>
      <w:proofErr w:type="spellEnd"/>
      <w:r>
        <w:t xml:space="preserve"> ::=</w:t>
      </w:r>
      <w:proofErr w:type="gramEnd"/>
      <w:r>
        <w:t xml:space="preserve"> ENUMERATED</w:t>
      </w:r>
    </w:p>
    <w:p w14:paraId="1C644A8F" w14:textId="77777777" w:rsidR="00BE36CC" w:rsidRDefault="00BE36CC" w:rsidP="00BE36CC">
      <w:pPr>
        <w:pStyle w:val="Code"/>
      </w:pPr>
      <w:r>
        <w:t>{</w:t>
      </w:r>
    </w:p>
    <w:p w14:paraId="4E8D1A0E" w14:textId="77777777" w:rsidR="00BE36CC" w:rsidRDefault="00BE36CC" w:rsidP="00BE36CC">
      <w:pPr>
        <w:pStyle w:val="Code"/>
      </w:pPr>
      <w:r>
        <w:t xml:space="preserve">    </w:t>
      </w:r>
      <w:proofErr w:type="spellStart"/>
      <w:proofErr w:type="gramStart"/>
      <w:r>
        <w:t>fromTarget</w:t>
      </w:r>
      <w:proofErr w:type="spellEnd"/>
      <w:r>
        <w:t>(</w:t>
      </w:r>
      <w:proofErr w:type="gramEnd"/>
      <w:r>
        <w:t>0),</w:t>
      </w:r>
    </w:p>
    <w:p w14:paraId="162D5737" w14:textId="77777777" w:rsidR="00BE36CC" w:rsidRDefault="00BE36CC" w:rsidP="00BE36CC">
      <w:pPr>
        <w:pStyle w:val="Code"/>
      </w:pPr>
      <w:r>
        <w:t xml:space="preserve">    </w:t>
      </w:r>
      <w:proofErr w:type="spellStart"/>
      <w:proofErr w:type="gramStart"/>
      <w:r>
        <w:t>toTarget</w:t>
      </w:r>
      <w:proofErr w:type="spellEnd"/>
      <w:r>
        <w:t>(</w:t>
      </w:r>
      <w:proofErr w:type="gramEnd"/>
      <w:r>
        <w:t>1)</w:t>
      </w:r>
    </w:p>
    <w:p w14:paraId="6477A16F" w14:textId="77777777" w:rsidR="00BE36CC" w:rsidRDefault="00BE36CC" w:rsidP="00BE36CC">
      <w:pPr>
        <w:pStyle w:val="Code"/>
      </w:pPr>
      <w:r>
        <w:t>}</w:t>
      </w:r>
    </w:p>
    <w:p w14:paraId="5C7911F7" w14:textId="77777777" w:rsidR="00BE36CC" w:rsidRDefault="00BE36CC" w:rsidP="00BE36CC">
      <w:pPr>
        <w:pStyle w:val="Code"/>
      </w:pPr>
    </w:p>
    <w:p w14:paraId="2BB30720" w14:textId="77777777" w:rsidR="00BE36CC" w:rsidRDefault="00BE36CC" w:rsidP="00BE36CC">
      <w:pPr>
        <w:pStyle w:val="Code"/>
      </w:pPr>
      <w:proofErr w:type="spellStart"/>
      <w:proofErr w:type="gramStart"/>
      <w:r>
        <w:t>MMSElementDescriptor</w:t>
      </w:r>
      <w:proofErr w:type="spellEnd"/>
      <w:r>
        <w:t xml:space="preserve"> ::=</w:t>
      </w:r>
      <w:proofErr w:type="gramEnd"/>
      <w:r>
        <w:t xml:space="preserve"> SEQUENCE</w:t>
      </w:r>
    </w:p>
    <w:p w14:paraId="0E251AAA" w14:textId="77777777" w:rsidR="00BE36CC" w:rsidRDefault="00BE36CC" w:rsidP="00BE36CC">
      <w:pPr>
        <w:pStyle w:val="Code"/>
      </w:pPr>
      <w:r>
        <w:t>{</w:t>
      </w:r>
    </w:p>
    <w:p w14:paraId="407C9C89" w14:textId="77777777" w:rsidR="00BE36CC" w:rsidRDefault="00BE36CC" w:rsidP="00BE36CC">
      <w:pPr>
        <w:pStyle w:val="Code"/>
      </w:pPr>
      <w:r>
        <w:t xml:space="preserve">    reference [1] UTF8String,</w:t>
      </w:r>
    </w:p>
    <w:p w14:paraId="078E1721" w14:textId="77777777" w:rsidR="00BE36CC" w:rsidRDefault="00BE36CC" w:rsidP="00BE36CC">
      <w:pPr>
        <w:pStyle w:val="Code"/>
      </w:pPr>
      <w:r>
        <w:t xml:space="preserve">    parameter [2] UTF8String     OPTIONAL,</w:t>
      </w:r>
    </w:p>
    <w:p w14:paraId="7119FAEB" w14:textId="77777777" w:rsidR="00BE36CC" w:rsidRDefault="00BE36CC" w:rsidP="00BE36CC">
      <w:pPr>
        <w:pStyle w:val="Code"/>
      </w:pPr>
      <w:r>
        <w:t xml:space="preserve">    value  </w:t>
      </w:r>
      <w:proofErr w:type="gramStart"/>
      <w:r>
        <w:t xml:space="preserve">   [</w:t>
      </w:r>
      <w:proofErr w:type="gramEnd"/>
      <w:r>
        <w:t>3] UTF8String     OPTIONAL</w:t>
      </w:r>
    </w:p>
    <w:p w14:paraId="0CBBF07A" w14:textId="77777777" w:rsidR="00BE36CC" w:rsidRDefault="00BE36CC" w:rsidP="00BE36CC">
      <w:pPr>
        <w:pStyle w:val="Code"/>
      </w:pPr>
      <w:r>
        <w:t>}</w:t>
      </w:r>
    </w:p>
    <w:p w14:paraId="21052967" w14:textId="77777777" w:rsidR="00BE36CC" w:rsidRDefault="00BE36CC" w:rsidP="00BE36CC">
      <w:pPr>
        <w:pStyle w:val="Code"/>
      </w:pPr>
    </w:p>
    <w:p w14:paraId="5E1206EB" w14:textId="77777777" w:rsidR="00BE36CC" w:rsidRDefault="00BE36CC" w:rsidP="00BE36CC">
      <w:pPr>
        <w:pStyle w:val="Code"/>
      </w:pPr>
      <w:proofErr w:type="spellStart"/>
      <w:proofErr w:type="gramStart"/>
      <w:r>
        <w:t>MMSExpiry</w:t>
      </w:r>
      <w:proofErr w:type="spellEnd"/>
      <w:r>
        <w:t xml:space="preserve"> ::=</w:t>
      </w:r>
      <w:proofErr w:type="gramEnd"/>
      <w:r>
        <w:t xml:space="preserve"> SEQUENCE</w:t>
      </w:r>
    </w:p>
    <w:p w14:paraId="74A04F8B" w14:textId="77777777" w:rsidR="00BE36CC" w:rsidRDefault="00BE36CC" w:rsidP="00BE36CC">
      <w:pPr>
        <w:pStyle w:val="Code"/>
      </w:pPr>
      <w:r>
        <w:t>{</w:t>
      </w:r>
    </w:p>
    <w:p w14:paraId="45187019" w14:textId="77777777" w:rsidR="00BE36CC" w:rsidRDefault="00BE36CC" w:rsidP="00BE36CC">
      <w:pPr>
        <w:pStyle w:val="Code"/>
      </w:pPr>
      <w:r>
        <w:t xml:space="preserve">    </w:t>
      </w:r>
      <w:proofErr w:type="spellStart"/>
      <w:r>
        <w:t>expiryPeriod</w:t>
      </w:r>
      <w:proofErr w:type="spellEnd"/>
      <w:r>
        <w:t xml:space="preserve"> [1] INTEGER,</w:t>
      </w:r>
    </w:p>
    <w:p w14:paraId="55913870" w14:textId="77777777" w:rsidR="00BE36CC" w:rsidRDefault="00BE36CC" w:rsidP="00BE36CC">
      <w:pPr>
        <w:pStyle w:val="Code"/>
      </w:pPr>
      <w:r>
        <w:t xml:space="preserve">    </w:t>
      </w:r>
      <w:proofErr w:type="spellStart"/>
      <w:r>
        <w:t>periodFormat</w:t>
      </w:r>
      <w:proofErr w:type="spellEnd"/>
      <w:r>
        <w:t xml:space="preserve"> [2] </w:t>
      </w:r>
      <w:proofErr w:type="spellStart"/>
      <w:r>
        <w:t>MMSPeriodFormat</w:t>
      </w:r>
      <w:proofErr w:type="spellEnd"/>
    </w:p>
    <w:p w14:paraId="3F2EF3DC" w14:textId="77777777" w:rsidR="00BE36CC" w:rsidRDefault="00BE36CC" w:rsidP="00BE36CC">
      <w:pPr>
        <w:pStyle w:val="Code"/>
      </w:pPr>
      <w:r>
        <w:t>}</w:t>
      </w:r>
    </w:p>
    <w:p w14:paraId="074E0A3B" w14:textId="77777777" w:rsidR="00BE36CC" w:rsidRDefault="00BE36CC" w:rsidP="00BE36CC">
      <w:pPr>
        <w:pStyle w:val="Code"/>
      </w:pPr>
    </w:p>
    <w:p w14:paraId="57EB1B9A" w14:textId="77777777" w:rsidR="00BE36CC" w:rsidRDefault="00BE36CC" w:rsidP="00BE36CC">
      <w:pPr>
        <w:pStyle w:val="Code"/>
      </w:pPr>
      <w:proofErr w:type="spellStart"/>
      <w:proofErr w:type="gramStart"/>
      <w:r>
        <w:t>MMFlags</w:t>
      </w:r>
      <w:proofErr w:type="spellEnd"/>
      <w:r>
        <w:t xml:space="preserve"> ::=</w:t>
      </w:r>
      <w:proofErr w:type="gramEnd"/>
      <w:r>
        <w:t xml:space="preserve"> SEQUENCE</w:t>
      </w:r>
    </w:p>
    <w:p w14:paraId="718EB630" w14:textId="77777777" w:rsidR="00BE36CC" w:rsidRDefault="00BE36CC" w:rsidP="00BE36CC">
      <w:pPr>
        <w:pStyle w:val="Code"/>
      </w:pPr>
      <w:r>
        <w:t>{</w:t>
      </w:r>
    </w:p>
    <w:p w14:paraId="0AF04813" w14:textId="77777777" w:rsidR="00BE36CC" w:rsidRDefault="00BE36CC" w:rsidP="00BE36CC">
      <w:pPr>
        <w:pStyle w:val="Code"/>
      </w:pPr>
      <w:r>
        <w:t xml:space="preserve">    length  </w:t>
      </w:r>
      <w:proofErr w:type="gramStart"/>
      <w:r>
        <w:t xml:space="preserve">   [</w:t>
      </w:r>
      <w:proofErr w:type="gramEnd"/>
      <w:r>
        <w:t>1] INTEGER,</w:t>
      </w:r>
    </w:p>
    <w:p w14:paraId="3F09C576" w14:textId="77777777" w:rsidR="00BE36CC" w:rsidRDefault="00BE36CC" w:rsidP="00BE36CC">
      <w:pPr>
        <w:pStyle w:val="Code"/>
      </w:pPr>
      <w:r>
        <w:t xml:space="preserve">    flag    </w:t>
      </w:r>
      <w:proofErr w:type="gramStart"/>
      <w:r>
        <w:t xml:space="preserve">   [</w:t>
      </w:r>
      <w:proofErr w:type="gramEnd"/>
      <w:r>
        <w:t xml:space="preserve">2] </w:t>
      </w:r>
      <w:proofErr w:type="spellStart"/>
      <w:r>
        <w:t>MMStateFlag</w:t>
      </w:r>
      <w:proofErr w:type="spellEnd"/>
      <w:r>
        <w:t>,</w:t>
      </w:r>
    </w:p>
    <w:p w14:paraId="74E9216C" w14:textId="77777777" w:rsidR="00BE36CC" w:rsidRDefault="00BE36CC" w:rsidP="00BE36CC">
      <w:pPr>
        <w:pStyle w:val="Code"/>
      </w:pPr>
      <w:r>
        <w:t xml:space="preserve">    </w:t>
      </w:r>
      <w:proofErr w:type="spellStart"/>
      <w:r>
        <w:t>flagString</w:t>
      </w:r>
      <w:proofErr w:type="spellEnd"/>
      <w:r>
        <w:t xml:space="preserve"> [3] UTF8String</w:t>
      </w:r>
    </w:p>
    <w:p w14:paraId="2EB4191B" w14:textId="77777777" w:rsidR="00BE36CC" w:rsidRDefault="00BE36CC" w:rsidP="00BE36CC">
      <w:pPr>
        <w:pStyle w:val="Code"/>
      </w:pPr>
      <w:r>
        <w:t>}</w:t>
      </w:r>
    </w:p>
    <w:p w14:paraId="4E33F7CD" w14:textId="77777777" w:rsidR="00BE36CC" w:rsidRDefault="00BE36CC" w:rsidP="00BE36CC">
      <w:pPr>
        <w:pStyle w:val="Code"/>
      </w:pPr>
    </w:p>
    <w:p w14:paraId="3AB648E4" w14:textId="77777777" w:rsidR="00BE36CC" w:rsidRDefault="00BE36CC" w:rsidP="00BE36CC">
      <w:pPr>
        <w:pStyle w:val="Code"/>
      </w:pPr>
      <w:proofErr w:type="spellStart"/>
      <w:proofErr w:type="gramStart"/>
      <w:r>
        <w:t>MMSMessageClass</w:t>
      </w:r>
      <w:proofErr w:type="spellEnd"/>
      <w:r>
        <w:t xml:space="preserve"> ::=</w:t>
      </w:r>
      <w:proofErr w:type="gramEnd"/>
      <w:r>
        <w:t xml:space="preserve"> ENUMERATED</w:t>
      </w:r>
    </w:p>
    <w:p w14:paraId="7E172F5C" w14:textId="77777777" w:rsidR="00BE36CC" w:rsidRDefault="00BE36CC" w:rsidP="00BE36CC">
      <w:pPr>
        <w:pStyle w:val="Code"/>
      </w:pPr>
      <w:r>
        <w:t>{</w:t>
      </w:r>
    </w:p>
    <w:p w14:paraId="5A80E923" w14:textId="77777777" w:rsidR="00BE36CC" w:rsidRDefault="00BE36CC" w:rsidP="00BE36CC">
      <w:pPr>
        <w:pStyle w:val="Code"/>
      </w:pPr>
      <w:r>
        <w:t xml:space="preserve">    </w:t>
      </w:r>
      <w:proofErr w:type="gramStart"/>
      <w:r>
        <w:t>personal(</w:t>
      </w:r>
      <w:proofErr w:type="gramEnd"/>
      <w:r>
        <w:t>1),</w:t>
      </w:r>
    </w:p>
    <w:p w14:paraId="1E7CC25A" w14:textId="77777777" w:rsidR="00BE36CC" w:rsidRDefault="00BE36CC" w:rsidP="00BE36CC">
      <w:pPr>
        <w:pStyle w:val="Code"/>
      </w:pPr>
      <w:r>
        <w:t xml:space="preserve">    </w:t>
      </w:r>
      <w:proofErr w:type="gramStart"/>
      <w:r>
        <w:t>advertisement(</w:t>
      </w:r>
      <w:proofErr w:type="gramEnd"/>
      <w:r>
        <w:t>2),</w:t>
      </w:r>
    </w:p>
    <w:p w14:paraId="3338B9FB" w14:textId="77777777" w:rsidR="00BE36CC" w:rsidRDefault="00BE36CC" w:rsidP="00BE36CC">
      <w:pPr>
        <w:pStyle w:val="Code"/>
      </w:pPr>
      <w:r>
        <w:t xml:space="preserve">    </w:t>
      </w:r>
      <w:proofErr w:type="gramStart"/>
      <w:r>
        <w:t>informational(</w:t>
      </w:r>
      <w:proofErr w:type="gramEnd"/>
      <w:r>
        <w:t>3),</w:t>
      </w:r>
    </w:p>
    <w:p w14:paraId="2243B05F" w14:textId="77777777" w:rsidR="00BE36CC" w:rsidRDefault="00BE36CC" w:rsidP="00BE36CC">
      <w:pPr>
        <w:pStyle w:val="Code"/>
      </w:pPr>
      <w:r>
        <w:t xml:space="preserve">    </w:t>
      </w:r>
      <w:proofErr w:type="gramStart"/>
      <w:r>
        <w:t>auto(</w:t>
      </w:r>
      <w:proofErr w:type="gramEnd"/>
      <w:r>
        <w:t>4)</w:t>
      </w:r>
    </w:p>
    <w:p w14:paraId="19D1EC5A" w14:textId="77777777" w:rsidR="00BE36CC" w:rsidRDefault="00BE36CC" w:rsidP="00BE36CC">
      <w:pPr>
        <w:pStyle w:val="Code"/>
      </w:pPr>
      <w:r>
        <w:t>}</w:t>
      </w:r>
    </w:p>
    <w:p w14:paraId="2565093F" w14:textId="77777777" w:rsidR="00BE36CC" w:rsidRDefault="00BE36CC" w:rsidP="00BE36CC">
      <w:pPr>
        <w:pStyle w:val="Code"/>
      </w:pPr>
    </w:p>
    <w:p w14:paraId="3020737B" w14:textId="77777777" w:rsidR="00BE36CC" w:rsidRDefault="00BE36CC" w:rsidP="00BE36CC">
      <w:pPr>
        <w:pStyle w:val="Code"/>
      </w:pPr>
      <w:proofErr w:type="spellStart"/>
      <w:proofErr w:type="gramStart"/>
      <w:r>
        <w:t>MMSParty</w:t>
      </w:r>
      <w:proofErr w:type="spellEnd"/>
      <w:r>
        <w:t xml:space="preserve"> ::=</w:t>
      </w:r>
      <w:proofErr w:type="gramEnd"/>
      <w:r>
        <w:t xml:space="preserve"> SEQUENCE</w:t>
      </w:r>
    </w:p>
    <w:p w14:paraId="67FAF4FF" w14:textId="77777777" w:rsidR="00BE36CC" w:rsidRDefault="00BE36CC" w:rsidP="00BE36CC">
      <w:pPr>
        <w:pStyle w:val="Code"/>
      </w:pPr>
      <w:r>
        <w:t>{</w:t>
      </w:r>
    </w:p>
    <w:p w14:paraId="2195C723" w14:textId="77777777" w:rsidR="00BE36CC" w:rsidRDefault="00BE36CC" w:rsidP="00BE36CC">
      <w:pPr>
        <w:pStyle w:val="Code"/>
      </w:pPr>
      <w:r>
        <w:t xml:space="preserve">    </w:t>
      </w:r>
      <w:proofErr w:type="spellStart"/>
      <w:r>
        <w:t>mMSPartyIDs</w:t>
      </w:r>
      <w:proofErr w:type="spellEnd"/>
      <w:r>
        <w:t xml:space="preserve"> [1] SEQUENCE OF </w:t>
      </w:r>
      <w:proofErr w:type="spellStart"/>
      <w:r>
        <w:t>MMSPartyID</w:t>
      </w:r>
      <w:proofErr w:type="spellEnd"/>
      <w:r>
        <w:t>,</w:t>
      </w:r>
    </w:p>
    <w:p w14:paraId="0A053DCB" w14:textId="77777777" w:rsidR="00BE36CC" w:rsidRDefault="00BE36CC" w:rsidP="00BE36CC">
      <w:pPr>
        <w:pStyle w:val="Code"/>
      </w:pPr>
      <w:r>
        <w:t xml:space="preserve">    </w:t>
      </w:r>
      <w:proofErr w:type="spellStart"/>
      <w:proofErr w:type="gramStart"/>
      <w:r>
        <w:t>nonLocalID</w:t>
      </w:r>
      <w:proofErr w:type="spellEnd"/>
      <w:r>
        <w:t xml:space="preserve">  [</w:t>
      </w:r>
      <w:proofErr w:type="gramEnd"/>
      <w:r>
        <w:t xml:space="preserve">2] </w:t>
      </w:r>
      <w:proofErr w:type="spellStart"/>
      <w:r>
        <w:t>NonLocalID</w:t>
      </w:r>
      <w:proofErr w:type="spellEnd"/>
    </w:p>
    <w:p w14:paraId="06205171" w14:textId="77777777" w:rsidR="00BE36CC" w:rsidRDefault="00BE36CC" w:rsidP="00BE36CC">
      <w:pPr>
        <w:pStyle w:val="Code"/>
      </w:pPr>
      <w:r>
        <w:t>}</w:t>
      </w:r>
    </w:p>
    <w:p w14:paraId="20E11479" w14:textId="77777777" w:rsidR="00BE36CC" w:rsidRDefault="00BE36CC" w:rsidP="00BE36CC">
      <w:pPr>
        <w:pStyle w:val="Code"/>
      </w:pPr>
    </w:p>
    <w:p w14:paraId="75DB372D" w14:textId="77777777" w:rsidR="00BE36CC" w:rsidRDefault="00BE36CC" w:rsidP="00BE36CC">
      <w:pPr>
        <w:pStyle w:val="Code"/>
      </w:pPr>
      <w:proofErr w:type="spellStart"/>
      <w:proofErr w:type="gramStart"/>
      <w:r>
        <w:t>MMSPartyID</w:t>
      </w:r>
      <w:proofErr w:type="spellEnd"/>
      <w:r>
        <w:t xml:space="preserve"> ::=</w:t>
      </w:r>
      <w:proofErr w:type="gramEnd"/>
      <w:r>
        <w:t xml:space="preserve"> CHOICE</w:t>
      </w:r>
    </w:p>
    <w:p w14:paraId="75E0B5A7" w14:textId="77777777" w:rsidR="00BE36CC" w:rsidRDefault="00BE36CC" w:rsidP="00BE36CC">
      <w:pPr>
        <w:pStyle w:val="Code"/>
      </w:pPr>
      <w:r>
        <w:t>{</w:t>
      </w:r>
    </w:p>
    <w:p w14:paraId="48A5AEB2" w14:textId="77777777" w:rsidR="00BE36CC" w:rsidRDefault="00BE36CC" w:rsidP="00BE36CC">
      <w:pPr>
        <w:pStyle w:val="Code"/>
      </w:pPr>
      <w:r>
        <w:t xml:space="preserve">    e164Number</w:t>
      </w:r>
      <w:proofErr w:type="gramStart"/>
      <w:r>
        <w:t xml:space="preserve">   [</w:t>
      </w:r>
      <w:proofErr w:type="gramEnd"/>
      <w:r>
        <w:t>1] E164Number,</w:t>
      </w:r>
    </w:p>
    <w:p w14:paraId="172BB337" w14:textId="77777777" w:rsidR="00BE36CC" w:rsidRDefault="00BE36CC" w:rsidP="00BE36CC">
      <w:pPr>
        <w:pStyle w:val="Code"/>
      </w:pPr>
      <w:r>
        <w:t xml:space="preserve">    </w:t>
      </w:r>
      <w:proofErr w:type="spellStart"/>
      <w:r>
        <w:t>emailAddress</w:t>
      </w:r>
      <w:proofErr w:type="spellEnd"/>
      <w:r>
        <w:t xml:space="preserve"> [2] </w:t>
      </w:r>
      <w:proofErr w:type="spellStart"/>
      <w:r>
        <w:t>EmailAddress</w:t>
      </w:r>
      <w:proofErr w:type="spellEnd"/>
      <w:r>
        <w:t>,</w:t>
      </w:r>
    </w:p>
    <w:p w14:paraId="02870293" w14:textId="77777777" w:rsidR="00BE36CC" w:rsidRDefault="00BE36CC" w:rsidP="00BE36CC">
      <w:pPr>
        <w:pStyle w:val="Code"/>
      </w:pPr>
      <w:r>
        <w:t xml:space="preserve">    </w:t>
      </w:r>
      <w:proofErr w:type="spellStart"/>
      <w:r>
        <w:t>iMSI</w:t>
      </w:r>
      <w:proofErr w:type="spellEnd"/>
      <w:r>
        <w:t xml:space="preserve">      </w:t>
      </w:r>
      <w:proofErr w:type="gramStart"/>
      <w:r>
        <w:t xml:space="preserve">   [</w:t>
      </w:r>
      <w:proofErr w:type="gramEnd"/>
      <w:r>
        <w:t>3] IMSI,</w:t>
      </w:r>
    </w:p>
    <w:p w14:paraId="107A80B8" w14:textId="77777777" w:rsidR="00BE36CC" w:rsidRDefault="00BE36CC" w:rsidP="00BE36CC">
      <w:pPr>
        <w:pStyle w:val="Code"/>
      </w:pPr>
      <w:r>
        <w:t xml:space="preserve">    </w:t>
      </w:r>
      <w:proofErr w:type="spellStart"/>
      <w:r>
        <w:t>iMPU</w:t>
      </w:r>
      <w:proofErr w:type="spellEnd"/>
      <w:r>
        <w:t xml:space="preserve">      </w:t>
      </w:r>
      <w:proofErr w:type="gramStart"/>
      <w:r>
        <w:t xml:space="preserve">   [</w:t>
      </w:r>
      <w:proofErr w:type="gramEnd"/>
      <w:r>
        <w:t>4] IMPU,</w:t>
      </w:r>
    </w:p>
    <w:p w14:paraId="46A8D8FB" w14:textId="77777777" w:rsidR="00BE36CC" w:rsidRPr="00BE36CC" w:rsidRDefault="00BE36CC" w:rsidP="00BE36CC">
      <w:pPr>
        <w:pStyle w:val="Code"/>
        <w:rPr>
          <w:lang w:val="it-IT"/>
        </w:rPr>
      </w:pPr>
      <w:r>
        <w:t xml:space="preserve">    </w:t>
      </w:r>
      <w:r w:rsidRPr="00BE36CC">
        <w:rPr>
          <w:lang w:val="it-IT"/>
        </w:rPr>
        <w:t>iMPI         [5] IMPI,</w:t>
      </w:r>
    </w:p>
    <w:p w14:paraId="5698E043" w14:textId="77777777" w:rsidR="00BE36CC" w:rsidRPr="00BE36CC" w:rsidRDefault="00BE36CC" w:rsidP="00BE36CC">
      <w:pPr>
        <w:pStyle w:val="Code"/>
        <w:rPr>
          <w:lang w:val="it-IT"/>
        </w:rPr>
      </w:pPr>
      <w:r w:rsidRPr="00BE36CC">
        <w:rPr>
          <w:lang w:val="it-IT"/>
        </w:rPr>
        <w:t xml:space="preserve">    sUPI         [6] SUPI,</w:t>
      </w:r>
    </w:p>
    <w:p w14:paraId="41E04454" w14:textId="77777777" w:rsidR="00BE36CC" w:rsidRPr="00BE36CC" w:rsidRDefault="00BE36CC" w:rsidP="00BE36CC">
      <w:pPr>
        <w:pStyle w:val="Code"/>
        <w:rPr>
          <w:lang w:val="it-IT"/>
        </w:rPr>
      </w:pPr>
      <w:r w:rsidRPr="00BE36CC">
        <w:rPr>
          <w:lang w:val="it-IT"/>
        </w:rPr>
        <w:t xml:space="preserve">    gPSI         [7] GPSI</w:t>
      </w:r>
    </w:p>
    <w:p w14:paraId="53AA2A20" w14:textId="77777777" w:rsidR="00BE36CC" w:rsidRDefault="00BE36CC" w:rsidP="00BE36CC">
      <w:pPr>
        <w:pStyle w:val="Code"/>
      </w:pPr>
      <w:r>
        <w:t>}</w:t>
      </w:r>
    </w:p>
    <w:p w14:paraId="421EDEC6" w14:textId="77777777" w:rsidR="00BE36CC" w:rsidRDefault="00BE36CC" w:rsidP="00BE36CC">
      <w:pPr>
        <w:pStyle w:val="Code"/>
      </w:pPr>
    </w:p>
    <w:p w14:paraId="355520E8" w14:textId="77777777" w:rsidR="00BE36CC" w:rsidRDefault="00BE36CC" w:rsidP="00BE36CC">
      <w:pPr>
        <w:pStyle w:val="Code"/>
      </w:pPr>
      <w:proofErr w:type="spellStart"/>
      <w:proofErr w:type="gramStart"/>
      <w:r>
        <w:t>MMSPeriodFormat</w:t>
      </w:r>
      <w:proofErr w:type="spellEnd"/>
      <w:r>
        <w:t xml:space="preserve"> ::=</w:t>
      </w:r>
      <w:proofErr w:type="gramEnd"/>
      <w:r>
        <w:t xml:space="preserve"> ENUMERATED</w:t>
      </w:r>
    </w:p>
    <w:p w14:paraId="1DDC28FE" w14:textId="77777777" w:rsidR="00BE36CC" w:rsidRDefault="00BE36CC" w:rsidP="00BE36CC">
      <w:pPr>
        <w:pStyle w:val="Code"/>
      </w:pPr>
      <w:r>
        <w:t>{</w:t>
      </w:r>
    </w:p>
    <w:p w14:paraId="221D6168" w14:textId="77777777" w:rsidR="00BE36CC" w:rsidRDefault="00BE36CC" w:rsidP="00BE36CC">
      <w:pPr>
        <w:pStyle w:val="Code"/>
      </w:pPr>
      <w:r>
        <w:t xml:space="preserve">    </w:t>
      </w:r>
      <w:proofErr w:type="gramStart"/>
      <w:r>
        <w:t>absolute(</w:t>
      </w:r>
      <w:proofErr w:type="gramEnd"/>
      <w:r>
        <w:t>1),</w:t>
      </w:r>
    </w:p>
    <w:p w14:paraId="5C2E910C" w14:textId="77777777" w:rsidR="00BE36CC" w:rsidRDefault="00BE36CC" w:rsidP="00BE36CC">
      <w:pPr>
        <w:pStyle w:val="Code"/>
      </w:pPr>
      <w:r>
        <w:t xml:space="preserve">    </w:t>
      </w:r>
      <w:proofErr w:type="gramStart"/>
      <w:r>
        <w:t>relative(</w:t>
      </w:r>
      <w:proofErr w:type="gramEnd"/>
      <w:r>
        <w:t>2)</w:t>
      </w:r>
    </w:p>
    <w:p w14:paraId="017F5108" w14:textId="77777777" w:rsidR="00BE36CC" w:rsidRDefault="00BE36CC" w:rsidP="00BE36CC">
      <w:pPr>
        <w:pStyle w:val="Code"/>
      </w:pPr>
      <w:r>
        <w:t>}</w:t>
      </w:r>
    </w:p>
    <w:p w14:paraId="0C5440F4" w14:textId="77777777" w:rsidR="00BE36CC" w:rsidRDefault="00BE36CC" w:rsidP="00BE36CC">
      <w:pPr>
        <w:pStyle w:val="Code"/>
      </w:pPr>
    </w:p>
    <w:p w14:paraId="174C8817" w14:textId="77777777" w:rsidR="00BE36CC" w:rsidRDefault="00BE36CC" w:rsidP="00BE36CC">
      <w:pPr>
        <w:pStyle w:val="Code"/>
      </w:pPr>
      <w:proofErr w:type="spellStart"/>
      <w:proofErr w:type="gramStart"/>
      <w:r>
        <w:t>MMSPreviouslySent</w:t>
      </w:r>
      <w:proofErr w:type="spellEnd"/>
      <w:r>
        <w:t xml:space="preserve"> ::=</w:t>
      </w:r>
      <w:proofErr w:type="gramEnd"/>
      <w:r>
        <w:t xml:space="preserve"> SEQUENCE</w:t>
      </w:r>
    </w:p>
    <w:p w14:paraId="6E0DA937" w14:textId="77777777" w:rsidR="00BE36CC" w:rsidRDefault="00BE36CC" w:rsidP="00BE36CC">
      <w:pPr>
        <w:pStyle w:val="Code"/>
      </w:pPr>
      <w:r>
        <w:t>{</w:t>
      </w:r>
    </w:p>
    <w:p w14:paraId="1D2196C9" w14:textId="77777777" w:rsidR="00BE36CC" w:rsidRDefault="00BE36CC" w:rsidP="00BE36CC">
      <w:pPr>
        <w:pStyle w:val="Code"/>
      </w:pPr>
      <w:r>
        <w:t xml:space="preserve">    </w:t>
      </w:r>
      <w:proofErr w:type="spellStart"/>
      <w:r>
        <w:t>previouslySentByParty</w:t>
      </w:r>
      <w:proofErr w:type="spellEnd"/>
      <w:r>
        <w:t xml:space="preserve"> [1] </w:t>
      </w:r>
      <w:proofErr w:type="spellStart"/>
      <w:r>
        <w:t>MMSParty</w:t>
      </w:r>
      <w:proofErr w:type="spellEnd"/>
      <w:r>
        <w:t>,</w:t>
      </w:r>
    </w:p>
    <w:p w14:paraId="2CA25930" w14:textId="77777777" w:rsidR="00BE36CC" w:rsidRDefault="00BE36CC" w:rsidP="00BE36CC">
      <w:pPr>
        <w:pStyle w:val="Code"/>
      </w:pPr>
      <w:r>
        <w:t xml:space="preserve">    </w:t>
      </w:r>
      <w:proofErr w:type="spellStart"/>
      <w:r>
        <w:t>sequenceNumber</w:t>
      </w:r>
      <w:proofErr w:type="spellEnd"/>
      <w:r>
        <w:t xml:space="preserve">     </w:t>
      </w:r>
      <w:proofErr w:type="gramStart"/>
      <w:r>
        <w:t xml:space="preserve">   [</w:t>
      </w:r>
      <w:proofErr w:type="gramEnd"/>
      <w:r>
        <w:t>2] INTEGER,</w:t>
      </w:r>
    </w:p>
    <w:p w14:paraId="6B445ACE" w14:textId="77777777" w:rsidR="00BE36CC" w:rsidRDefault="00BE36CC" w:rsidP="00BE36CC">
      <w:pPr>
        <w:pStyle w:val="Code"/>
      </w:pPr>
      <w:r>
        <w:t xml:space="preserve">    </w:t>
      </w:r>
      <w:proofErr w:type="spellStart"/>
      <w:proofErr w:type="gramStart"/>
      <w:r>
        <w:t>previousSendDateTime</w:t>
      </w:r>
      <w:proofErr w:type="spellEnd"/>
      <w:r>
        <w:t xml:space="preserve">  [</w:t>
      </w:r>
      <w:proofErr w:type="gramEnd"/>
      <w:r>
        <w:t>3] Timestamp</w:t>
      </w:r>
    </w:p>
    <w:p w14:paraId="385C7EE8" w14:textId="77777777" w:rsidR="00BE36CC" w:rsidRDefault="00BE36CC" w:rsidP="00BE36CC">
      <w:pPr>
        <w:pStyle w:val="Code"/>
      </w:pPr>
      <w:r>
        <w:t>}</w:t>
      </w:r>
    </w:p>
    <w:p w14:paraId="4F7D5DAD" w14:textId="77777777" w:rsidR="00BE36CC" w:rsidRDefault="00BE36CC" w:rsidP="00BE36CC">
      <w:pPr>
        <w:pStyle w:val="Code"/>
      </w:pPr>
    </w:p>
    <w:p w14:paraId="177F960F" w14:textId="77777777" w:rsidR="00BE36CC" w:rsidRDefault="00BE36CC" w:rsidP="00BE36CC">
      <w:pPr>
        <w:pStyle w:val="Code"/>
      </w:pPr>
      <w:proofErr w:type="spellStart"/>
      <w:proofErr w:type="gramStart"/>
      <w:r>
        <w:t>MMSPreviouslySentBy</w:t>
      </w:r>
      <w:proofErr w:type="spellEnd"/>
      <w:r>
        <w:t xml:space="preserve"> ::=</w:t>
      </w:r>
      <w:proofErr w:type="gramEnd"/>
      <w:r>
        <w:t xml:space="preserve"> SEQUENCE OF </w:t>
      </w:r>
      <w:proofErr w:type="spellStart"/>
      <w:r>
        <w:t>MMSPreviouslySent</w:t>
      </w:r>
      <w:proofErr w:type="spellEnd"/>
    </w:p>
    <w:p w14:paraId="14AC799F" w14:textId="77777777" w:rsidR="00BE36CC" w:rsidRDefault="00BE36CC" w:rsidP="00BE36CC">
      <w:pPr>
        <w:pStyle w:val="Code"/>
      </w:pPr>
    </w:p>
    <w:p w14:paraId="37C276C5" w14:textId="77777777" w:rsidR="00BE36CC" w:rsidRDefault="00BE36CC" w:rsidP="00BE36CC">
      <w:pPr>
        <w:pStyle w:val="Code"/>
      </w:pPr>
      <w:proofErr w:type="spellStart"/>
      <w:proofErr w:type="gramStart"/>
      <w:r>
        <w:t>MMSPriority</w:t>
      </w:r>
      <w:proofErr w:type="spellEnd"/>
      <w:r>
        <w:t xml:space="preserve"> ::=</w:t>
      </w:r>
      <w:proofErr w:type="gramEnd"/>
      <w:r>
        <w:t xml:space="preserve"> ENUMERATED</w:t>
      </w:r>
    </w:p>
    <w:p w14:paraId="3A532B46" w14:textId="77777777" w:rsidR="00BE36CC" w:rsidRDefault="00BE36CC" w:rsidP="00BE36CC">
      <w:pPr>
        <w:pStyle w:val="Code"/>
      </w:pPr>
      <w:r>
        <w:t>{</w:t>
      </w:r>
    </w:p>
    <w:p w14:paraId="23AFEFC1" w14:textId="77777777" w:rsidR="00BE36CC" w:rsidRDefault="00BE36CC" w:rsidP="00BE36CC">
      <w:pPr>
        <w:pStyle w:val="Code"/>
      </w:pPr>
      <w:r>
        <w:lastRenderedPageBreak/>
        <w:t xml:space="preserve">    </w:t>
      </w:r>
      <w:proofErr w:type="gramStart"/>
      <w:r>
        <w:t>low(</w:t>
      </w:r>
      <w:proofErr w:type="gramEnd"/>
      <w:r>
        <w:t>1),</w:t>
      </w:r>
    </w:p>
    <w:p w14:paraId="2F8D71FE" w14:textId="77777777" w:rsidR="00BE36CC" w:rsidRDefault="00BE36CC" w:rsidP="00BE36CC">
      <w:pPr>
        <w:pStyle w:val="Code"/>
      </w:pPr>
      <w:r>
        <w:t xml:space="preserve">    </w:t>
      </w:r>
      <w:proofErr w:type="gramStart"/>
      <w:r>
        <w:t>normal(</w:t>
      </w:r>
      <w:proofErr w:type="gramEnd"/>
      <w:r>
        <w:t>2),</w:t>
      </w:r>
    </w:p>
    <w:p w14:paraId="605ADD8F" w14:textId="77777777" w:rsidR="00BE36CC" w:rsidRDefault="00BE36CC" w:rsidP="00BE36CC">
      <w:pPr>
        <w:pStyle w:val="Code"/>
      </w:pPr>
      <w:r>
        <w:t xml:space="preserve">    </w:t>
      </w:r>
      <w:proofErr w:type="gramStart"/>
      <w:r>
        <w:t>high(</w:t>
      </w:r>
      <w:proofErr w:type="gramEnd"/>
      <w:r>
        <w:t>3)</w:t>
      </w:r>
    </w:p>
    <w:p w14:paraId="18F2B14F" w14:textId="77777777" w:rsidR="00BE36CC" w:rsidRDefault="00BE36CC" w:rsidP="00BE36CC">
      <w:pPr>
        <w:pStyle w:val="Code"/>
      </w:pPr>
      <w:r>
        <w:t>}</w:t>
      </w:r>
    </w:p>
    <w:p w14:paraId="3188EEEE" w14:textId="77777777" w:rsidR="00BE36CC" w:rsidRDefault="00BE36CC" w:rsidP="00BE36CC">
      <w:pPr>
        <w:pStyle w:val="Code"/>
      </w:pPr>
    </w:p>
    <w:p w14:paraId="6D42E205" w14:textId="77777777" w:rsidR="00BE36CC" w:rsidRDefault="00BE36CC" w:rsidP="00BE36CC">
      <w:pPr>
        <w:pStyle w:val="Code"/>
      </w:pPr>
      <w:proofErr w:type="spellStart"/>
      <w:proofErr w:type="gramStart"/>
      <w:r>
        <w:t>MMSQuota</w:t>
      </w:r>
      <w:proofErr w:type="spellEnd"/>
      <w:r>
        <w:t xml:space="preserve"> ::=</w:t>
      </w:r>
      <w:proofErr w:type="gramEnd"/>
      <w:r>
        <w:t xml:space="preserve"> SEQUENCE</w:t>
      </w:r>
    </w:p>
    <w:p w14:paraId="39E5D78C" w14:textId="77777777" w:rsidR="00BE36CC" w:rsidRDefault="00BE36CC" w:rsidP="00BE36CC">
      <w:pPr>
        <w:pStyle w:val="Code"/>
      </w:pPr>
      <w:r>
        <w:t>{</w:t>
      </w:r>
    </w:p>
    <w:p w14:paraId="418AE7E8" w14:textId="77777777" w:rsidR="00BE36CC" w:rsidRPr="00BE36CC" w:rsidRDefault="00BE36CC" w:rsidP="00BE36CC">
      <w:pPr>
        <w:pStyle w:val="Code"/>
        <w:rPr>
          <w:lang w:val="it-IT"/>
        </w:rPr>
      </w:pPr>
      <w:r>
        <w:t xml:space="preserve">    </w:t>
      </w:r>
      <w:r w:rsidRPr="00BE36CC">
        <w:rPr>
          <w:lang w:val="it-IT"/>
        </w:rPr>
        <w:t>quota     [1] INTEGER,</w:t>
      </w:r>
    </w:p>
    <w:p w14:paraId="08EF8527" w14:textId="77777777" w:rsidR="00BE36CC" w:rsidRPr="00BE36CC" w:rsidRDefault="00BE36CC" w:rsidP="00BE36CC">
      <w:pPr>
        <w:pStyle w:val="Code"/>
        <w:rPr>
          <w:lang w:val="it-IT"/>
        </w:rPr>
      </w:pPr>
      <w:r w:rsidRPr="00BE36CC">
        <w:rPr>
          <w:lang w:val="it-IT"/>
        </w:rPr>
        <w:t xml:space="preserve">    quotaUnit [2] MMSQuotaUnit</w:t>
      </w:r>
    </w:p>
    <w:p w14:paraId="67D3E2C9" w14:textId="77777777" w:rsidR="00BE36CC" w:rsidRPr="00BE36CC" w:rsidRDefault="00BE36CC" w:rsidP="00BE36CC">
      <w:pPr>
        <w:pStyle w:val="Code"/>
        <w:rPr>
          <w:lang w:val="it-IT"/>
        </w:rPr>
      </w:pPr>
      <w:r w:rsidRPr="00BE36CC">
        <w:rPr>
          <w:lang w:val="it-IT"/>
        </w:rPr>
        <w:t>}</w:t>
      </w:r>
    </w:p>
    <w:p w14:paraId="46B02D02" w14:textId="77777777" w:rsidR="00BE36CC" w:rsidRPr="00BE36CC" w:rsidRDefault="00BE36CC" w:rsidP="00BE36CC">
      <w:pPr>
        <w:pStyle w:val="Code"/>
        <w:rPr>
          <w:lang w:val="it-IT"/>
        </w:rPr>
      </w:pPr>
    </w:p>
    <w:p w14:paraId="6FBB8675" w14:textId="77777777" w:rsidR="00BE36CC" w:rsidRPr="00BE36CC" w:rsidRDefault="00BE36CC" w:rsidP="00BE36CC">
      <w:pPr>
        <w:pStyle w:val="Code"/>
        <w:rPr>
          <w:lang w:val="it-IT"/>
        </w:rPr>
      </w:pPr>
      <w:r w:rsidRPr="00BE36CC">
        <w:rPr>
          <w:lang w:val="it-IT"/>
        </w:rPr>
        <w:t>MMSQuotaUnit ::= ENUMERATED</w:t>
      </w:r>
    </w:p>
    <w:p w14:paraId="08222374" w14:textId="77777777" w:rsidR="00BE36CC" w:rsidRDefault="00BE36CC" w:rsidP="00BE36CC">
      <w:pPr>
        <w:pStyle w:val="Code"/>
      </w:pPr>
      <w:r>
        <w:t>{</w:t>
      </w:r>
    </w:p>
    <w:p w14:paraId="20B6D0D1" w14:textId="77777777" w:rsidR="00BE36CC" w:rsidRDefault="00BE36CC" w:rsidP="00BE36CC">
      <w:pPr>
        <w:pStyle w:val="Code"/>
      </w:pPr>
      <w:r>
        <w:t xml:space="preserve">    </w:t>
      </w:r>
      <w:proofErr w:type="spellStart"/>
      <w:proofErr w:type="gramStart"/>
      <w:r>
        <w:t>numMessages</w:t>
      </w:r>
      <w:proofErr w:type="spellEnd"/>
      <w:r>
        <w:t>(</w:t>
      </w:r>
      <w:proofErr w:type="gramEnd"/>
      <w:r>
        <w:t>1),</w:t>
      </w:r>
    </w:p>
    <w:p w14:paraId="207593D5" w14:textId="77777777" w:rsidR="00BE36CC" w:rsidRDefault="00BE36CC" w:rsidP="00BE36CC">
      <w:pPr>
        <w:pStyle w:val="Code"/>
      </w:pPr>
      <w:r>
        <w:t xml:space="preserve">    </w:t>
      </w:r>
      <w:proofErr w:type="gramStart"/>
      <w:r>
        <w:t>bytes(</w:t>
      </w:r>
      <w:proofErr w:type="gramEnd"/>
      <w:r>
        <w:t>2)</w:t>
      </w:r>
    </w:p>
    <w:p w14:paraId="59B504CE" w14:textId="77777777" w:rsidR="00BE36CC" w:rsidRDefault="00BE36CC" w:rsidP="00BE36CC">
      <w:pPr>
        <w:pStyle w:val="Code"/>
      </w:pPr>
      <w:r>
        <w:t>}</w:t>
      </w:r>
    </w:p>
    <w:p w14:paraId="1086360B" w14:textId="77777777" w:rsidR="00BE36CC" w:rsidRDefault="00BE36CC" w:rsidP="00BE36CC">
      <w:pPr>
        <w:pStyle w:val="Code"/>
      </w:pPr>
    </w:p>
    <w:p w14:paraId="07D40A5C" w14:textId="77777777" w:rsidR="00BE36CC" w:rsidRDefault="00BE36CC" w:rsidP="00BE36CC">
      <w:pPr>
        <w:pStyle w:val="Code"/>
      </w:pPr>
      <w:proofErr w:type="spellStart"/>
      <w:proofErr w:type="gramStart"/>
      <w:r>
        <w:t>MMSReadStatus</w:t>
      </w:r>
      <w:proofErr w:type="spellEnd"/>
      <w:r>
        <w:t xml:space="preserve"> ::=</w:t>
      </w:r>
      <w:proofErr w:type="gramEnd"/>
      <w:r>
        <w:t xml:space="preserve"> ENUMERATED</w:t>
      </w:r>
    </w:p>
    <w:p w14:paraId="6C9E0E09" w14:textId="77777777" w:rsidR="00BE36CC" w:rsidRDefault="00BE36CC" w:rsidP="00BE36CC">
      <w:pPr>
        <w:pStyle w:val="Code"/>
      </w:pPr>
      <w:r>
        <w:t>{</w:t>
      </w:r>
    </w:p>
    <w:p w14:paraId="068D6C54" w14:textId="77777777" w:rsidR="00BE36CC" w:rsidRDefault="00BE36CC" w:rsidP="00BE36CC">
      <w:pPr>
        <w:pStyle w:val="Code"/>
      </w:pPr>
      <w:r>
        <w:t xml:space="preserve">    </w:t>
      </w:r>
      <w:proofErr w:type="gramStart"/>
      <w:r>
        <w:t>read(</w:t>
      </w:r>
      <w:proofErr w:type="gramEnd"/>
      <w:r>
        <w:t>1),</w:t>
      </w:r>
    </w:p>
    <w:p w14:paraId="7A818C22" w14:textId="77777777" w:rsidR="00BE36CC" w:rsidRDefault="00BE36CC" w:rsidP="00BE36CC">
      <w:pPr>
        <w:pStyle w:val="Code"/>
      </w:pPr>
      <w:r>
        <w:t xml:space="preserve">    </w:t>
      </w:r>
      <w:proofErr w:type="spellStart"/>
      <w:proofErr w:type="gramStart"/>
      <w:r>
        <w:t>deletedWithoutBeingRead</w:t>
      </w:r>
      <w:proofErr w:type="spellEnd"/>
      <w:r>
        <w:t>(</w:t>
      </w:r>
      <w:proofErr w:type="gramEnd"/>
      <w:r>
        <w:t>2)</w:t>
      </w:r>
    </w:p>
    <w:p w14:paraId="56E9E857" w14:textId="77777777" w:rsidR="00BE36CC" w:rsidRDefault="00BE36CC" w:rsidP="00BE36CC">
      <w:pPr>
        <w:pStyle w:val="Code"/>
      </w:pPr>
      <w:r>
        <w:t>}</w:t>
      </w:r>
    </w:p>
    <w:p w14:paraId="66833256" w14:textId="77777777" w:rsidR="00BE36CC" w:rsidRDefault="00BE36CC" w:rsidP="00BE36CC">
      <w:pPr>
        <w:pStyle w:val="Code"/>
      </w:pPr>
    </w:p>
    <w:p w14:paraId="522EFA30" w14:textId="77777777" w:rsidR="00BE36CC" w:rsidRDefault="00BE36CC" w:rsidP="00BE36CC">
      <w:pPr>
        <w:pStyle w:val="Code"/>
      </w:pPr>
      <w:proofErr w:type="spellStart"/>
      <w:proofErr w:type="gramStart"/>
      <w:r>
        <w:t>MMSReadStatusText</w:t>
      </w:r>
      <w:proofErr w:type="spellEnd"/>
      <w:r>
        <w:t xml:space="preserve"> ::=</w:t>
      </w:r>
      <w:proofErr w:type="gramEnd"/>
      <w:r>
        <w:t xml:space="preserve"> UTF8String</w:t>
      </w:r>
    </w:p>
    <w:p w14:paraId="6F40E152" w14:textId="77777777" w:rsidR="00BE36CC" w:rsidRDefault="00BE36CC" w:rsidP="00BE36CC">
      <w:pPr>
        <w:pStyle w:val="Code"/>
      </w:pPr>
    </w:p>
    <w:p w14:paraId="2710F77C" w14:textId="77777777" w:rsidR="00BE36CC" w:rsidRDefault="00BE36CC" w:rsidP="00BE36CC">
      <w:pPr>
        <w:pStyle w:val="Code"/>
      </w:pPr>
      <w:proofErr w:type="spellStart"/>
      <w:proofErr w:type="gramStart"/>
      <w:r>
        <w:t>MMSReplyCharging</w:t>
      </w:r>
      <w:proofErr w:type="spellEnd"/>
      <w:r>
        <w:t xml:space="preserve"> ::=</w:t>
      </w:r>
      <w:proofErr w:type="gramEnd"/>
      <w:r>
        <w:t xml:space="preserve"> ENUMERATED</w:t>
      </w:r>
    </w:p>
    <w:p w14:paraId="50F30AB7" w14:textId="77777777" w:rsidR="00BE36CC" w:rsidRDefault="00BE36CC" w:rsidP="00BE36CC">
      <w:pPr>
        <w:pStyle w:val="Code"/>
      </w:pPr>
      <w:r>
        <w:t>{</w:t>
      </w:r>
    </w:p>
    <w:p w14:paraId="16EEF0F0" w14:textId="77777777" w:rsidR="00BE36CC" w:rsidRDefault="00BE36CC" w:rsidP="00BE36CC">
      <w:pPr>
        <w:pStyle w:val="Code"/>
      </w:pPr>
      <w:r>
        <w:t xml:space="preserve">    </w:t>
      </w:r>
      <w:proofErr w:type="gramStart"/>
      <w:r>
        <w:t>requested(</w:t>
      </w:r>
      <w:proofErr w:type="gramEnd"/>
      <w:r>
        <w:t>0),</w:t>
      </w:r>
    </w:p>
    <w:p w14:paraId="679DF496" w14:textId="77777777" w:rsidR="00BE36CC" w:rsidRDefault="00BE36CC" w:rsidP="00BE36CC">
      <w:pPr>
        <w:pStyle w:val="Code"/>
      </w:pPr>
      <w:r>
        <w:t xml:space="preserve">    </w:t>
      </w:r>
      <w:proofErr w:type="spellStart"/>
      <w:proofErr w:type="gramStart"/>
      <w:r>
        <w:t>requestedTextOnly</w:t>
      </w:r>
      <w:proofErr w:type="spellEnd"/>
      <w:r>
        <w:t>(</w:t>
      </w:r>
      <w:proofErr w:type="gramEnd"/>
      <w:r>
        <w:t>1),</w:t>
      </w:r>
    </w:p>
    <w:p w14:paraId="31BD10AF" w14:textId="77777777" w:rsidR="00BE36CC" w:rsidRDefault="00BE36CC" w:rsidP="00BE36CC">
      <w:pPr>
        <w:pStyle w:val="Code"/>
      </w:pPr>
      <w:r>
        <w:t xml:space="preserve">    </w:t>
      </w:r>
      <w:proofErr w:type="gramStart"/>
      <w:r>
        <w:t>accepted(</w:t>
      </w:r>
      <w:proofErr w:type="gramEnd"/>
      <w:r>
        <w:t>2),</w:t>
      </w:r>
    </w:p>
    <w:p w14:paraId="3D35DC85" w14:textId="77777777" w:rsidR="00BE36CC" w:rsidRDefault="00BE36CC" w:rsidP="00BE36CC">
      <w:pPr>
        <w:pStyle w:val="Code"/>
      </w:pPr>
      <w:r>
        <w:t xml:space="preserve">    </w:t>
      </w:r>
      <w:proofErr w:type="spellStart"/>
      <w:proofErr w:type="gramStart"/>
      <w:r>
        <w:t>acceptedTextOnly</w:t>
      </w:r>
      <w:proofErr w:type="spellEnd"/>
      <w:r>
        <w:t>(</w:t>
      </w:r>
      <w:proofErr w:type="gramEnd"/>
      <w:r>
        <w:t>3)</w:t>
      </w:r>
    </w:p>
    <w:p w14:paraId="5659B714" w14:textId="77777777" w:rsidR="00BE36CC" w:rsidRDefault="00BE36CC" w:rsidP="00BE36CC">
      <w:pPr>
        <w:pStyle w:val="Code"/>
      </w:pPr>
      <w:r>
        <w:t>}</w:t>
      </w:r>
    </w:p>
    <w:p w14:paraId="4AD14F29" w14:textId="77777777" w:rsidR="00BE36CC" w:rsidRDefault="00BE36CC" w:rsidP="00BE36CC">
      <w:pPr>
        <w:pStyle w:val="Code"/>
      </w:pPr>
    </w:p>
    <w:p w14:paraId="5AD6AA04" w14:textId="77777777" w:rsidR="00BE36CC" w:rsidRDefault="00BE36CC" w:rsidP="00BE36CC">
      <w:pPr>
        <w:pStyle w:val="Code"/>
      </w:pPr>
      <w:proofErr w:type="spellStart"/>
      <w:proofErr w:type="gramStart"/>
      <w:r>
        <w:t>MMSResponseStatus</w:t>
      </w:r>
      <w:proofErr w:type="spellEnd"/>
      <w:r>
        <w:t xml:space="preserve"> ::=</w:t>
      </w:r>
      <w:proofErr w:type="gramEnd"/>
      <w:r>
        <w:t xml:space="preserve"> ENUMERATED</w:t>
      </w:r>
    </w:p>
    <w:p w14:paraId="78453849" w14:textId="77777777" w:rsidR="00BE36CC" w:rsidRDefault="00BE36CC" w:rsidP="00BE36CC">
      <w:pPr>
        <w:pStyle w:val="Code"/>
      </w:pPr>
      <w:r>
        <w:t>{</w:t>
      </w:r>
    </w:p>
    <w:p w14:paraId="128D4ABF" w14:textId="77777777" w:rsidR="00BE36CC" w:rsidRDefault="00BE36CC" w:rsidP="00BE36CC">
      <w:pPr>
        <w:pStyle w:val="Code"/>
      </w:pPr>
      <w:r>
        <w:t xml:space="preserve">    </w:t>
      </w:r>
      <w:proofErr w:type="gramStart"/>
      <w:r>
        <w:t>ok(</w:t>
      </w:r>
      <w:proofErr w:type="gramEnd"/>
      <w:r>
        <w:t>1),</w:t>
      </w:r>
    </w:p>
    <w:p w14:paraId="51794F89" w14:textId="77777777" w:rsidR="00BE36CC" w:rsidRDefault="00BE36CC" w:rsidP="00BE36CC">
      <w:pPr>
        <w:pStyle w:val="Code"/>
      </w:pPr>
      <w:r>
        <w:t xml:space="preserve">    </w:t>
      </w:r>
      <w:proofErr w:type="spellStart"/>
      <w:proofErr w:type="gramStart"/>
      <w:r>
        <w:t>errorUnspecified</w:t>
      </w:r>
      <w:proofErr w:type="spellEnd"/>
      <w:r>
        <w:t>(</w:t>
      </w:r>
      <w:proofErr w:type="gramEnd"/>
      <w:r>
        <w:t>2),</w:t>
      </w:r>
    </w:p>
    <w:p w14:paraId="35ED25EB" w14:textId="77777777" w:rsidR="00BE36CC" w:rsidRDefault="00BE36CC" w:rsidP="00BE36CC">
      <w:pPr>
        <w:pStyle w:val="Code"/>
      </w:pPr>
      <w:r>
        <w:t xml:space="preserve">    </w:t>
      </w:r>
      <w:proofErr w:type="spellStart"/>
      <w:proofErr w:type="gramStart"/>
      <w:r>
        <w:t>errorServiceDenied</w:t>
      </w:r>
      <w:proofErr w:type="spellEnd"/>
      <w:r>
        <w:t>(</w:t>
      </w:r>
      <w:proofErr w:type="gramEnd"/>
      <w:r>
        <w:t>3),</w:t>
      </w:r>
    </w:p>
    <w:p w14:paraId="65D47878" w14:textId="77777777" w:rsidR="00BE36CC" w:rsidRDefault="00BE36CC" w:rsidP="00BE36CC">
      <w:pPr>
        <w:pStyle w:val="Code"/>
      </w:pPr>
      <w:r>
        <w:t xml:space="preserve">    </w:t>
      </w:r>
      <w:proofErr w:type="spellStart"/>
      <w:proofErr w:type="gramStart"/>
      <w:r>
        <w:t>errorMessageFormatCorrupt</w:t>
      </w:r>
      <w:proofErr w:type="spellEnd"/>
      <w:r>
        <w:t>(</w:t>
      </w:r>
      <w:proofErr w:type="gramEnd"/>
      <w:r>
        <w:t>4),</w:t>
      </w:r>
    </w:p>
    <w:p w14:paraId="231E741A" w14:textId="77777777" w:rsidR="00BE36CC" w:rsidRDefault="00BE36CC" w:rsidP="00BE36CC">
      <w:pPr>
        <w:pStyle w:val="Code"/>
      </w:pPr>
      <w:r>
        <w:t xml:space="preserve">    </w:t>
      </w:r>
      <w:proofErr w:type="spellStart"/>
      <w:proofErr w:type="gramStart"/>
      <w:r>
        <w:t>errorSendingAddressUnresolved</w:t>
      </w:r>
      <w:proofErr w:type="spellEnd"/>
      <w:r>
        <w:t>(</w:t>
      </w:r>
      <w:proofErr w:type="gramEnd"/>
      <w:r>
        <w:t>5),</w:t>
      </w:r>
    </w:p>
    <w:p w14:paraId="6258E17C" w14:textId="77777777" w:rsidR="00BE36CC" w:rsidRDefault="00BE36CC" w:rsidP="00BE36CC">
      <w:pPr>
        <w:pStyle w:val="Code"/>
      </w:pPr>
      <w:r>
        <w:t xml:space="preserve">    </w:t>
      </w:r>
      <w:proofErr w:type="spellStart"/>
      <w:proofErr w:type="gramStart"/>
      <w:r>
        <w:t>errorMessageNotFound</w:t>
      </w:r>
      <w:proofErr w:type="spellEnd"/>
      <w:r>
        <w:t>(</w:t>
      </w:r>
      <w:proofErr w:type="gramEnd"/>
      <w:r>
        <w:t>6),</w:t>
      </w:r>
    </w:p>
    <w:p w14:paraId="06CF3C4D" w14:textId="77777777" w:rsidR="00BE36CC" w:rsidRDefault="00BE36CC" w:rsidP="00BE36CC">
      <w:pPr>
        <w:pStyle w:val="Code"/>
      </w:pPr>
      <w:r>
        <w:t xml:space="preserve">    </w:t>
      </w:r>
      <w:proofErr w:type="spellStart"/>
      <w:proofErr w:type="gramStart"/>
      <w:r>
        <w:t>errorNetworkProblem</w:t>
      </w:r>
      <w:proofErr w:type="spellEnd"/>
      <w:r>
        <w:t>(</w:t>
      </w:r>
      <w:proofErr w:type="gramEnd"/>
      <w:r>
        <w:t>7),</w:t>
      </w:r>
    </w:p>
    <w:p w14:paraId="5748F8D0" w14:textId="77777777" w:rsidR="00BE36CC" w:rsidRDefault="00BE36CC" w:rsidP="00BE36CC">
      <w:pPr>
        <w:pStyle w:val="Code"/>
      </w:pPr>
      <w:r>
        <w:t xml:space="preserve">    </w:t>
      </w:r>
      <w:proofErr w:type="spellStart"/>
      <w:proofErr w:type="gramStart"/>
      <w:r>
        <w:t>errorContentNotAccepted</w:t>
      </w:r>
      <w:proofErr w:type="spellEnd"/>
      <w:r>
        <w:t>(</w:t>
      </w:r>
      <w:proofErr w:type="gramEnd"/>
      <w:r>
        <w:t>8),</w:t>
      </w:r>
    </w:p>
    <w:p w14:paraId="257E2F29" w14:textId="77777777" w:rsidR="00BE36CC" w:rsidRDefault="00BE36CC" w:rsidP="00BE36CC">
      <w:pPr>
        <w:pStyle w:val="Code"/>
      </w:pPr>
      <w:r>
        <w:t xml:space="preserve">    </w:t>
      </w:r>
      <w:proofErr w:type="spellStart"/>
      <w:proofErr w:type="gramStart"/>
      <w:r>
        <w:t>errorUnsupportedMessage</w:t>
      </w:r>
      <w:proofErr w:type="spellEnd"/>
      <w:r>
        <w:t>(</w:t>
      </w:r>
      <w:proofErr w:type="gramEnd"/>
      <w:r>
        <w:t>9),</w:t>
      </w:r>
    </w:p>
    <w:p w14:paraId="74E40B70" w14:textId="77777777" w:rsidR="00BE36CC" w:rsidRDefault="00BE36CC" w:rsidP="00BE36CC">
      <w:pPr>
        <w:pStyle w:val="Code"/>
      </w:pPr>
      <w:r>
        <w:t xml:space="preserve">    </w:t>
      </w:r>
      <w:proofErr w:type="spellStart"/>
      <w:proofErr w:type="gramStart"/>
      <w:r>
        <w:t>errorTransientFailure</w:t>
      </w:r>
      <w:proofErr w:type="spellEnd"/>
      <w:r>
        <w:t>(</w:t>
      </w:r>
      <w:proofErr w:type="gramEnd"/>
      <w:r>
        <w:t>10),</w:t>
      </w:r>
    </w:p>
    <w:p w14:paraId="6B97B5D4" w14:textId="77777777" w:rsidR="00BE36CC" w:rsidRDefault="00BE36CC" w:rsidP="00BE36CC">
      <w:pPr>
        <w:pStyle w:val="Code"/>
      </w:pPr>
      <w:r>
        <w:t xml:space="preserve">    </w:t>
      </w:r>
      <w:proofErr w:type="spellStart"/>
      <w:proofErr w:type="gramStart"/>
      <w:r>
        <w:t>errorTransientSendingAddressUnresolved</w:t>
      </w:r>
      <w:proofErr w:type="spellEnd"/>
      <w:r>
        <w:t>(</w:t>
      </w:r>
      <w:proofErr w:type="gramEnd"/>
      <w:r>
        <w:t>11),</w:t>
      </w:r>
    </w:p>
    <w:p w14:paraId="362786D1" w14:textId="77777777" w:rsidR="00BE36CC" w:rsidRDefault="00BE36CC" w:rsidP="00BE36CC">
      <w:pPr>
        <w:pStyle w:val="Code"/>
      </w:pPr>
      <w:r>
        <w:t xml:space="preserve">    </w:t>
      </w:r>
      <w:proofErr w:type="spellStart"/>
      <w:proofErr w:type="gramStart"/>
      <w:r>
        <w:t>errorTransientMessageNotFound</w:t>
      </w:r>
      <w:proofErr w:type="spellEnd"/>
      <w:r>
        <w:t>(</w:t>
      </w:r>
      <w:proofErr w:type="gramEnd"/>
      <w:r>
        <w:t>12),</w:t>
      </w:r>
    </w:p>
    <w:p w14:paraId="256BE30F" w14:textId="77777777" w:rsidR="00BE36CC" w:rsidRDefault="00BE36CC" w:rsidP="00BE36CC">
      <w:pPr>
        <w:pStyle w:val="Code"/>
      </w:pPr>
      <w:r>
        <w:t xml:space="preserve">    </w:t>
      </w:r>
      <w:proofErr w:type="spellStart"/>
      <w:proofErr w:type="gramStart"/>
      <w:r>
        <w:t>errorTransientNetworkProblem</w:t>
      </w:r>
      <w:proofErr w:type="spellEnd"/>
      <w:r>
        <w:t>(</w:t>
      </w:r>
      <w:proofErr w:type="gramEnd"/>
      <w:r>
        <w:t>13),</w:t>
      </w:r>
    </w:p>
    <w:p w14:paraId="36F275D7" w14:textId="77777777" w:rsidR="00BE36CC" w:rsidRDefault="00BE36CC" w:rsidP="00BE36CC">
      <w:pPr>
        <w:pStyle w:val="Code"/>
      </w:pPr>
      <w:r>
        <w:t xml:space="preserve">    </w:t>
      </w:r>
      <w:proofErr w:type="spellStart"/>
      <w:proofErr w:type="gramStart"/>
      <w:r>
        <w:t>errorTransientPartialSuccess</w:t>
      </w:r>
      <w:proofErr w:type="spellEnd"/>
      <w:r>
        <w:t>(</w:t>
      </w:r>
      <w:proofErr w:type="gramEnd"/>
      <w:r>
        <w:t>14),</w:t>
      </w:r>
    </w:p>
    <w:p w14:paraId="0E9F8636" w14:textId="77777777" w:rsidR="00BE36CC" w:rsidRDefault="00BE36CC" w:rsidP="00BE36CC">
      <w:pPr>
        <w:pStyle w:val="Code"/>
      </w:pPr>
      <w:r>
        <w:t xml:space="preserve">    </w:t>
      </w:r>
      <w:proofErr w:type="spellStart"/>
      <w:proofErr w:type="gramStart"/>
      <w:r>
        <w:t>errorPermanentFailure</w:t>
      </w:r>
      <w:proofErr w:type="spellEnd"/>
      <w:r>
        <w:t>(</w:t>
      </w:r>
      <w:proofErr w:type="gramEnd"/>
      <w:r>
        <w:t>15),</w:t>
      </w:r>
    </w:p>
    <w:p w14:paraId="18EC7593" w14:textId="77777777" w:rsidR="00BE36CC" w:rsidRDefault="00BE36CC" w:rsidP="00BE36CC">
      <w:pPr>
        <w:pStyle w:val="Code"/>
      </w:pPr>
      <w:r>
        <w:t xml:space="preserve">    </w:t>
      </w:r>
      <w:proofErr w:type="spellStart"/>
      <w:proofErr w:type="gramStart"/>
      <w:r>
        <w:t>errorPermanentServiceDenied</w:t>
      </w:r>
      <w:proofErr w:type="spellEnd"/>
      <w:r>
        <w:t>(</w:t>
      </w:r>
      <w:proofErr w:type="gramEnd"/>
      <w:r>
        <w:t>16),</w:t>
      </w:r>
    </w:p>
    <w:p w14:paraId="42674578" w14:textId="77777777" w:rsidR="00BE36CC" w:rsidRDefault="00BE36CC" w:rsidP="00BE36CC">
      <w:pPr>
        <w:pStyle w:val="Code"/>
      </w:pPr>
      <w:r>
        <w:t xml:space="preserve">    </w:t>
      </w:r>
      <w:proofErr w:type="spellStart"/>
      <w:proofErr w:type="gramStart"/>
      <w:r>
        <w:t>errorPermanentMessageFormatCorrupt</w:t>
      </w:r>
      <w:proofErr w:type="spellEnd"/>
      <w:r>
        <w:t>(</w:t>
      </w:r>
      <w:proofErr w:type="gramEnd"/>
      <w:r>
        <w:t>17),</w:t>
      </w:r>
    </w:p>
    <w:p w14:paraId="0EE0E7DC" w14:textId="77777777" w:rsidR="00BE36CC" w:rsidRDefault="00BE36CC" w:rsidP="00BE36CC">
      <w:pPr>
        <w:pStyle w:val="Code"/>
      </w:pPr>
      <w:r>
        <w:t xml:space="preserve">    </w:t>
      </w:r>
      <w:proofErr w:type="spellStart"/>
      <w:proofErr w:type="gramStart"/>
      <w:r>
        <w:t>errorPermanentSendingAddressUnresolved</w:t>
      </w:r>
      <w:proofErr w:type="spellEnd"/>
      <w:r>
        <w:t>(</w:t>
      </w:r>
      <w:proofErr w:type="gramEnd"/>
      <w:r>
        <w:t>18),</w:t>
      </w:r>
    </w:p>
    <w:p w14:paraId="652B9F89" w14:textId="77777777" w:rsidR="00BE36CC" w:rsidRDefault="00BE36CC" w:rsidP="00BE36CC">
      <w:pPr>
        <w:pStyle w:val="Code"/>
      </w:pPr>
      <w:r>
        <w:t xml:space="preserve">    </w:t>
      </w:r>
      <w:proofErr w:type="spellStart"/>
      <w:proofErr w:type="gramStart"/>
      <w:r>
        <w:t>errorPermanentMessageNotFound</w:t>
      </w:r>
      <w:proofErr w:type="spellEnd"/>
      <w:r>
        <w:t>(</w:t>
      </w:r>
      <w:proofErr w:type="gramEnd"/>
      <w:r>
        <w:t>19),</w:t>
      </w:r>
    </w:p>
    <w:p w14:paraId="559448F3" w14:textId="77777777" w:rsidR="00BE36CC" w:rsidRDefault="00BE36CC" w:rsidP="00BE36CC">
      <w:pPr>
        <w:pStyle w:val="Code"/>
      </w:pPr>
      <w:r>
        <w:t xml:space="preserve">    </w:t>
      </w:r>
      <w:proofErr w:type="spellStart"/>
      <w:proofErr w:type="gramStart"/>
      <w:r>
        <w:t>errorPermanentContentNotAccepted</w:t>
      </w:r>
      <w:proofErr w:type="spellEnd"/>
      <w:r>
        <w:t>(</w:t>
      </w:r>
      <w:proofErr w:type="gramEnd"/>
      <w:r>
        <w:t>20),</w:t>
      </w:r>
    </w:p>
    <w:p w14:paraId="34BF679F" w14:textId="77777777" w:rsidR="00BE36CC" w:rsidRDefault="00BE36CC" w:rsidP="00BE36CC">
      <w:pPr>
        <w:pStyle w:val="Code"/>
      </w:pPr>
      <w:r>
        <w:t xml:space="preserve">    </w:t>
      </w:r>
      <w:proofErr w:type="spellStart"/>
      <w:proofErr w:type="gramStart"/>
      <w:r>
        <w:t>errorPermanentReplyChargingLimitationsNotMet</w:t>
      </w:r>
      <w:proofErr w:type="spellEnd"/>
      <w:r>
        <w:t>(</w:t>
      </w:r>
      <w:proofErr w:type="gramEnd"/>
      <w:r>
        <w:t>21),</w:t>
      </w:r>
    </w:p>
    <w:p w14:paraId="2DF71455" w14:textId="77777777" w:rsidR="00BE36CC" w:rsidRDefault="00BE36CC" w:rsidP="00BE36CC">
      <w:pPr>
        <w:pStyle w:val="Code"/>
      </w:pPr>
      <w:r>
        <w:t xml:space="preserve">    </w:t>
      </w:r>
      <w:proofErr w:type="spellStart"/>
      <w:proofErr w:type="gramStart"/>
      <w:r>
        <w:t>errorPermanentReplyChargingRequestNotAccepted</w:t>
      </w:r>
      <w:proofErr w:type="spellEnd"/>
      <w:r>
        <w:t>(</w:t>
      </w:r>
      <w:proofErr w:type="gramEnd"/>
      <w:r>
        <w:t>22),</w:t>
      </w:r>
    </w:p>
    <w:p w14:paraId="7AD3C4FC" w14:textId="77777777" w:rsidR="00BE36CC" w:rsidRDefault="00BE36CC" w:rsidP="00BE36CC">
      <w:pPr>
        <w:pStyle w:val="Code"/>
      </w:pPr>
      <w:r>
        <w:t xml:space="preserve">    </w:t>
      </w:r>
      <w:proofErr w:type="spellStart"/>
      <w:proofErr w:type="gramStart"/>
      <w:r>
        <w:t>errorPermanentReplyChargingForwardingDenied</w:t>
      </w:r>
      <w:proofErr w:type="spellEnd"/>
      <w:r>
        <w:t>(</w:t>
      </w:r>
      <w:proofErr w:type="gramEnd"/>
      <w:r>
        <w:t>23),</w:t>
      </w:r>
    </w:p>
    <w:p w14:paraId="2938FC06" w14:textId="77777777" w:rsidR="00BE36CC" w:rsidRDefault="00BE36CC" w:rsidP="00BE36CC">
      <w:pPr>
        <w:pStyle w:val="Code"/>
      </w:pPr>
      <w:r>
        <w:t xml:space="preserve">    </w:t>
      </w:r>
      <w:proofErr w:type="spellStart"/>
      <w:proofErr w:type="gramStart"/>
      <w:r>
        <w:t>errorPermanentReplyChargingNotSupported</w:t>
      </w:r>
      <w:proofErr w:type="spellEnd"/>
      <w:r>
        <w:t>(</w:t>
      </w:r>
      <w:proofErr w:type="gramEnd"/>
      <w:r>
        <w:t>24),</w:t>
      </w:r>
    </w:p>
    <w:p w14:paraId="0A292B0E" w14:textId="77777777" w:rsidR="00BE36CC" w:rsidRDefault="00BE36CC" w:rsidP="00BE36CC">
      <w:pPr>
        <w:pStyle w:val="Code"/>
      </w:pPr>
      <w:r>
        <w:t xml:space="preserve">    </w:t>
      </w:r>
      <w:proofErr w:type="spellStart"/>
      <w:proofErr w:type="gramStart"/>
      <w:r>
        <w:t>errorPermanentAddressHidingNotSupported</w:t>
      </w:r>
      <w:proofErr w:type="spellEnd"/>
      <w:r>
        <w:t>(</w:t>
      </w:r>
      <w:proofErr w:type="gramEnd"/>
      <w:r>
        <w:t>25),</w:t>
      </w:r>
    </w:p>
    <w:p w14:paraId="68656664" w14:textId="77777777" w:rsidR="00BE36CC" w:rsidRDefault="00BE36CC" w:rsidP="00BE36CC">
      <w:pPr>
        <w:pStyle w:val="Code"/>
      </w:pPr>
      <w:r>
        <w:t xml:space="preserve">    </w:t>
      </w:r>
      <w:proofErr w:type="spellStart"/>
      <w:proofErr w:type="gramStart"/>
      <w:r>
        <w:t>errorPermanentLackOfPrepaid</w:t>
      </w:r>
      <w:proofErr w:type="spellEnd"/>
      <w:r>
        <w:t>(</w:t>
      </w:r>
      <w:proofErr w:type="gramEnd"/>
      <w:r>
        <w:t>26)</w:t>
      </w:r>
    </w:p>
    <w:p w14:paraId="1515EDE9" w14:textId="77777777" w:rsidR="00BE36CC" w:rsidRDefault="00BE36CC" w:rsidP="00BE36CC">
      <w:pPr>
        <w:pStyle w:val="Code"/>
      </w:pPr>
      <w:r>
        <w:t>}</w:t>
      </w:r>
    </w:p>
    <w:p w14:paraId="0554C67C" w14:textId="77777777" w:rsidR="00BE36CC" w:rsidRDefault="00BE36CC" w:rsidP="00BE36CC">
      <w:pPr>
        <w:pStyle w:val="Code"/>
      </w:pPr>
    </w:p>
    <w:p w14:paraId="204F376D" w14:textId="77777777" w:rsidR="00BE36CC" w:rsidRDefault="00BE36CC" w:rsidP="00BE36CC">
      <w:pPr>
        <w:pStyle w:val="Code"/>
      </w:pPr>
      <w:proofErr w:type="spellStart"/>
      <w:proofErr w:type="gramStart"/>
      <w:r>
        <w:t>MMSRetrieveStatus</w:t>
      </w:r>
      <w:proofErr w:type="spellEnd"/>
      <w:r>
        <w:t xml:space="preserve"> ::=</w:t>
      </w:r>
      <w:proofErr w:type="gramEnd"/>
      <w:r>
        <w:t xml:space="preserve"> ENUMERATED</w:t>
      </w:r>
    </w:p>
    <w:p w14:paraId="1A0E02CD" w14:textId="77777777" w:rsidR="00BE36CC" w:rsidRDefault="00BE36CC" w:rsidP="00BE36CC">
      <w:pPr>
        <w:pStyle w:val="Code"/>
      </w:pPr>
      <w:r>
        <w:t>{</w:t>
      </w:r>
    </w:p>
    <w:p w14:paraId="268E40C6" w14:textId="77777777" w:rsidR="00BE36CC" w:rsidRDefault="00BE36CC" w:rsidP="00BE36CC">
      <w:pPr>
        <w:pStyle w:val="Code"/>
      </w:pPr>
      <w:r>
        <w:t xml:space="preserve">    </w:t>
      </w:r>
      <w:proofErr w:type="gramStart"/>
      <w:r>
        <w:t>success(</w:t>
      </w:r>
      <w:proofErr w:type="gramEnd"/>
      <w:r>
        <w:t>1),</w:t>
      </w:r>
    </w:p>
    <w:p w14:paraId="3A57BEA7" w14:textId="77777777" w:rsidR="00BE36CC" w:rsidRDefault="00BE36CC" w:rsidP="00BE36CC">
      <w:pPr>
        <w:pStyle w:val="Code"/>
      </w:pPr>
      <w:r>
        <w:t xml:space="preserve">    </w:t>
      </w:r>
      <w:proofErr w:type="spellStart"/>
      <w:proofErr w:type="gramStart"/>
      <w:r>
        <w:t>errorTransientFailure</w:t>
      </w:r>
      <w:proofErr w:type="spellEnd"/>
      <w:r>
        <w:t>(</w:t>
      </w:r>
      <w:proofErr w:type="gramEnd"/>
      <w:r>
        <w:t>2),</w:t>
      </w:r>
    </w:p>
    <w:p w14:paraId="5339D486" w14:textId="77777777" w:rsidR="00BE36CC" w:rsidRDefault="00BE36CC" w:rsidP="00BE36CC">
      <w:pPr>
        <w:pStyle w:val="Code"/>
      </w:pPr>
      <w:r>
        <w:t xml:space="preserve">    </w:t>
      </w:r>
      <w:proofErr w:type="spellStart"/>
      <w:proofErr w:type="gramStart"/>
      <w:r>
        <w:t>errorTransientMessageNotFound</w:t>
      </w:r>
      <w:proofErr w:type="spellEnd"/>
      <w:r>
        <w:t>(</w:t>
      </w:r>
      <w:proofErr w:type="gramEnd"/>
      <w:r>
        <w:t>3),</w:t>
      </w:r>
    </w:p>
    <w:p w14:paraId="6C9AF9EF" w14:textId="77777777" w:rsidR="00BE36CC" w:rsidRDefault="00BE36CC" w:rsidP="00BE36CC">
      <w:pPr>
        <w:pStyle w:val="Code"/>
      </w:pPr>
      <w:r>
        <w:t xml:space="preserve">    </w:t>
      </w:r>
      <w:proofErr w:type="spellStart"/>
      <w:proofErr w:type="gramStart"/>
      <w:r>
        <w:t>errorTransientNetworkProblem</w:t>
      </w:r>
      <w:proofErr w:type="spellEnd"/>
      <w:r>
        <w:t>(</w:t>
      </w:r>
      <w:proofErr w:type="gramEnd"/>
      <w:r>
        <w:t>4),</w:t>
      </w:r>
    </w:p>
    <w:p w14:paraId="10733D30" w14:textId="77777777" w:rsidR="00BE36CC" w:rsidRDefault="00BE36CC" w:rsidP="00BE36CC">
      <w:pPr>
        <w:pStyle w:val="Code"/>
      </w:pPr>
      <w:r>
        <w:t xml:space="preserve">    </w:t>
      </w:r>
      <w:proofErr w:type="spellStart"/>
      <w:proofErr w:type="gramStart"/>
      <w:r>
        <w:t>errorPermanentFailure</w:t>
      </w:r>
      <w:proofErr w:type="spellEnd"/>
      <w:r>
        <w:t>(</w:t>
      </w:r>
      <w:proofErr w:type="gramEnd"/>
      <w:r>
        <w:t>5),</w:t>
      </w:r>
    </w:p>
    <w:p w14:paraId="2FFF1B8D" w14:textId="77777777" w:rsidR="00BE36CC" w:rsidRDefault="00BE36CC" w:rsidP="00BE36CC">
      <w:pPr>
        <w:pStyle w:val="Code"/>
      </w:pPr>
      <w:r>
        <w:t xml:space="preserve">    </w:t>
      </w:r>
      <w:proofErr w:type="spellStart"/>
      <w:proofErr w:type="gramStart"/>
      <w:r>
        <w:t>errorPermanentServiceDenied</w:t>
      </w:r>
      <w:proofErr w:type="spellEnd"/>
      <w:r>
        <w:t>(</w:t>
      </w:r>
      <w:proofErr w:type="gramEnd"/>
      <w:r>
        <w:t>6),</w:t>
      </w:r>
    </w:p>
    <w:p w14:paraId="68D0C424" w14:textId="77777777" w:rsidR="00BE36CC" w:rsidRDefault="00BE36CC" w:rsidP="00BE36CC">
      <w:pPr>
        <w:pStyle w:val="Code"/>
      </w:pPr>
      <w:r>
        <w:t xml:space="preserve">    </w:t>
      </w:r>
      <w:proofErr w:type="spellStart"/>
      <w:proofErr w:type="gramStart"/>
      <w:r>
        <w:t>errorPermanentMessageNotFound</w:t>
      </w:r>
      <w:proofErr w:type="spellEnd"/>
      <w:r>
        <w:t>(</w:t>
      </w:r>
      <w:proofErr w:type="gramEnd"/>
      <w:r>
        <w:t>7),</w:t>
      </w:r>
    </w:p>
    <w:p w14:paraId="2C0183B4" w14:textId="77777777" w:rsidR="00BE36CC" w:rsidRDefault="00BE36CC" w:rsidP="00BE36CC">
      <w:pPr>
        <w:pStyle w:val="Code"/>
      </w:pPr>
      <w:r>
        <w:t xml:space="preserve">    </w:t>
      </w:r>
      <w:proofErr w:type="spellStart"/>
      <w:proofErr w:type="gramStart"/>
      <w:r>
        <w:t>errorPermanentContentUnsupported</w:t>
      </w:r>
      <w:proofErr w:type="spellEnd"/>
      <w:r>
        <w:t>(</w:t>
      </w:r>
      <w:proofErr w:type="gramEnd"/>
      <w:r>
        <w:t>8)</w:t>
      </w:r>
    </w:p>
    <w:p w14:paraId="51265613" w14:textId="77777777" w:rsidR="00BE36CC" w:rsidRDefault="00BE36CC" w:rsidP="00BE36CC">
      <w:pPr>
        <w:pStyle w:val="Code"/>
      </w:pPr>
      <w:r>
        <w:t>}</w:t>
      </w:r>
    </w:p>
    <w:p w14:paraId="46C0EDE5" w14:textId="77777777" w:rsidR="00BE36CC" w:rsidRDefault="00BE36CC" w:rsidP="00BE36CC">
      <w:pPr>
        <w:pStyle w:val="Code"/>
      </w:pPr>
    </w:p>
    <w:p w14:paraId="72733F9B" w14:textId="77777777" w:rsidR="00BE36CC" w:rsidRDefault="00BE36CC" w:rsidP="00BE36CC">
      <w:pPr>
        <w:pStyle w:val="Code"/>
      </w:pPr>
      <w:proofErr w:type="spellStart"/>
      <w:proofErr w:type="gramStart"/>
      <w:r>
        <w:t>MMSStoreStatus</w:t>
      </w:r>
      <w:proofErr w:type="spellEnd"/>
      <w:r>
        <w:t xml:space="preserve"> ::=</w:t>
      </w:r>
      <w:proofErr w:type="gramEnd"/>
      <w:r>
        <w:t xml:space="preserve"> ENUMERATED</w:t>
      </w:r>
    </w:p>
    <w:p w14:paraId="4A5C2035" w14:textId="77777777" w:rsidR="00BE36CC" w:rsidRDefault="00BE36CC" w:rsidP="00BE36CC">
      <w:pPr>
        <w:pStyle w:val="Code"/>
      </w:pPr>
      <w:r>
        <w:t>{</w:t>
      </w:r>
    </w:p>
    <w:p w14:paraId="4B4C77AE" w14:textId="77777777" w:rsidR="00BE36CC" w:rsidRDefault="00BE36CC" w:rsidP="00BE36CC">
      <w:pPr>
        <w:pStyle w:val="Code"/>
      </w:pPr>
      <w:r>
        <w:t xml:space="preserve">    </w:t>
      </w:r>
      <w:proofErr w:type="gramStart"/>
      <w:r>
        <w:t>success(</w:t>
      </w:r>
      <w:proofErr w:type="gramEnd"/>
      <w:r>
        <w:t>1),</w:t>
      </w:r>
    </w:p>
    <w:p w14:paraId="4F9833AA" w14:textId="77777777" w:rsidR="00BE36CC" w:rsidRDefault="00BE36CC" w:rsidP="00BE36CC">
      <w:pPr>
        <w:pStyle w:val="Code"/>
      </w:pPr>
      <w:r>
        <w:lastRenderedPageBreak/>
        <w:t xml:space="preserve">    </w:t>
      </w:r>
      <w:proofErr w:type="spellStart"/>
      <w:proofErr w:type="gramStart"/>
      <w:r>
        <w:t>errorTransientFailure</w:t>
      </w:r>
      <w:proofErr w:type="spellEnd"/>
      <w:r>
        <w:t>(</w:t>
      </w:r>
      <w:proofErr w:type="gramEnd"/>
      <w:r>
        <w:t>2),</w:t>
      </w:r>
    </w:p>
    <w:p w14:paraId="1D02D85A" w14:textId="77777777" w:rsidR="00BE36CC" w:rsidRDefault="00BE36CC" w:rsidP="00BE36CC">
      <w:pPr>
        <w:pStyle w:val="Code"/>
      </w:pPr>
      <w:r>
        <w:t xml:space="preserve">    </w:t>
      </w:r>
      <w:proofErr w:type="spellStart"/>
      <w:proofErr w:type="gramStart"/>
      <w:r>
        <w:t>errorTransientNetworkProblem</w:t>
      </w:r>
      <w:proofErr w:type="spellEnd"/>
      <w:r>
        <w:t>(</w:t>
      </w:r>
      <w:proofErr w:type="gramEnd"/>
      <w:r>
        <w:t>3),</w:t>
      </w:r>
    </w:p>
    <w:p w14:paraId="1132B523" w14:textId="77777777" w:rsidR="00BE36CC" w:rsidRDefault="00BE36CC" w:rsidP="00BE36CC">
      <w:pPr>
        <w:pStyle w:val="Code"/>
      </w:pPr>
      <w:r>
        <w:t xml:space="preserve">    </w:t>
      </w:r>
      <w:proofErr w:type="spellStart"/>
      <w:proofErr w:type="gramStart"/>
      <w:r>
        <w:t>errorPermanentFailure</w:t>
      </w:r>
      <w:proofErr w:type="spellEnd"/>
      <w:r>
        <w:t>(</w:t>
      </w:r>
      <w:proofErr w:type="gramEnd"/>
      <w:r>
        <w:t>4),</w:t>
      </w:r>
    </w:p>
    <w:p w14:paraId="615BBB48" w14:textId="77777777" w:rsidR="00BE36CC" w:rsidRDefault="00BE36CC" w:rsidP="00BE36CC">
      <w:pPr>
        <w:pStyle w:val="Code"/>
      </w:pPr>
      <w:r>
        <w:t xml:space="preserve">    </w:t>
      </w:r>
      <w:proofErr w:type="spellStart"/>
      <w:proofErr w:type="gramStart"/>
      <w:r>
        <w:t>errorPermanentServiceDenied</w:t>
      </w:r>
      <w:proofErr w:type="spellEnd"/>
      <w:r>
        <w:t>(</w:t>
      </w:r>
      <w:proofErr w:type="gramEnd"/>
      <w:r>
        <w:t>5),</w:t>
      </w:r>
    </w:p>
    <w:p w14:paraId="172CA282" w14:textId="77777777" w:rsidR="00BE36CC" w:rsidRDefault="00BE36CC" w:rsidP="00BE36CC">
      <w:pPr>
        <w:pStyle w:val="Code"/>
      </w:pPr>
      <w:r>
        <w:t xml:space="preserve">    </w:t>
      </w:r>
      <w:proofErr w:type="spellStart"/>
      <w:proofErr w:type="gramStart"/>
      <w:r>
        <w:t>errorPermanentMessageFormatCorrupt</w:t>
      </w:r>
      <w:proofErr w:type="spellEnd"/>
      <w:r>
        <w:t>(</w:t>
      </w:r>
      <w:proofErr w:type="gramEnd"/>
      <w:r>
        <w:t>6),</w:t>
      </w:r>
    </w:p>
    <w:p w14:paraId="2663178A" w14:textId="77777777" w:rsidR="00BE36CC" w:rsidRDefault="00BE36CC" w:rsidP="00BE36CC">
      <w:pPr>
        <w:pStyle w:val="Code"/>
      </w:pPr>
      <w:r>
        <w:t xml:space="preserve">    </w:t>
      </w:r>
      <w:proofErr w:type="spellStart"/>
      <w:proofErr w:type="gramStart"/>
      <w:r>
        <w:t>errorPermanentMessageNotFound</w:t>
      </w:r>
      <w:proofErr w:type="spellEnd"/>
      <w:r>
        <w:t>(</w:t>
      </w:r>
      <w:proofErr w:type="gramEnd"/>
      <w:r>
        <w:t>7),</w:t>
      </w:r>
    </w:p>
    <w:p w14:paraId="428AD975" w14:textId="77777777" w:rsidR="00BE36CC" w:rsidRDefault="00BE36CC" w:rsidP="00BE36CC">
      <w:pPr>
        <w:pStyle w:val="Code"/>
      </w:pPr>
      <w:r>
        <w:t xml:space="preserve">    </w:t>
      </w:r>
      <w:proofErr w:type="spellStart"/>
      <w:proofErr w:type="gramStart"/>
      <w:r>
        <w:t>errorMMBoxFull</w:t>
      </w:r>
      <w:proofErr w:type="spellEnd"/>
      <w:r>
        <w:t>(</w:t>
      </w:r>
      <w:proofErr w:type="gramEnd"/>
      <w:r>
        <w:t>8)</w:t>
      </w:r>
    </w:p>
    <w:p w14:paraId="63C52C8D" w14:textId="77777777" w:rsidR="00BE36CC" w:rsidRDefault="00BE36CC" w:rsidP="00BE36CC">
      <w:pPr>
        <w:pStyle w:val="Code"/>
      </w:pPr>
      <w:r>
        <w:t>}</w:t>
      </w:r>
    </w:p>
    <w:p w14:paraId="1E4B0F44" w14:textId="77777777" w:rsidR="00BE36CC" w:rsidRDefault="00BE36CC" w:rsidP="00BE36CC">
      <w:pPr>
        <w:pStyle w:val="Code"/>
      </w:pPr>
    </w:p>
    <w:p w14:paraId="409568B6" w14:textId="77777777" w:rsidR="00BE36CC" w:rsidRDefault="00BE36CC" w:rsidP="00BE36CC">
      <w:pPr>
        <w:pStyle w:val="Code"/>
      </w:pPr>
      <w:proofErr w:type="spellStart"/>
      <w:proofErr w:type="gramStart"/>
      <w:r>
        <w:t>MMState</w:t>
      </w:r>
      <w:proofErr w:type="spellEnd"/>
      <w:r>
        <w:t xml:space="preserve"> ::=</w:t>
      </w:r>
      <w:proofErr w:type="gramEnd"/>
      <w:r>
        <w:t xml:space="preserve"> ENUMERATED</w:t>
      </w:r>
    </w:p>
    <w:p w14:paraId="3EDEF31F" w14:textId="77777777" w:rsidR="00BE36CC" w:rsidRDefault="00BE36CC" w:rsidP="00BE36CC">
      <w:pPr>
        <w:pStyle w:val="Code"/>
      </w:pPr>
      <w:r>
        <w:t>{</w:t>
      </w:r>
    </w:p>
    <w:p w14:paraId="0A21C069" w14:textId="77777777" w:rsidR="00BE36CC" w:rsidRDefault="00BE36CC" w:rsidP="00BE36CC">
      <w:pPr>
        <w:pStyle w:val="Code"/>
      </w:pPr>
      <w:r>
        <w:t xml:space="preserve">    </w:t>
      </w:r>
      <w:proofErr w:type="gramStart"/>
      <w:r>
        <w:t>draft(</w:t>
      </w:r>
      <w:proofErr w:type="gramEnd"/>
      <w:r>
        <w:t>1),</w:t>
      </w:r>
    </w:p>
    <w:p w14:paraId="4BDF2EF2" w14:textId="77777777" w:rsidR="00BE36CC" w:rsidRDefault="00BE36CC" w:rsidP="00BE36CC">
      <w:pPr>
        <w:pStyle w:val="Code"/>
      </w:pPr>
      <w:r>
        <w:t xml:space="preserve">    </w:t>
      </w:r>
      <w:proofErr w:type="gramStart"/>
      <w:r>
        <w:t>sent(</w:t>
      </w:r>
      <w:proofErr w:type="gramEnd"/>
      <w:r>
        <w:t>2),</w:t>
      </w:r>
    </w:p>
    <w:p w14:paraId="4C18D999" w14:textId="77777777" w:rsidR="00BE36CC" w:rsidRDefault="00BE36CC" w:rsidP="00BE36CC">
      <w:pPr>
        <w:pStyle w:val="Code"/>
      </w:pPr>
      <w:r>
        <w:t xml:space="preserve">    </w:t>
      </w:r>
      <w:proofErr w:type="gramStart"/>
      <w:r>
        <w:t>new(</w:t>
      </w:r>
      <w:proofErr w:type="gramEnd"/>
      <w:r>
        <w:t>3),</w:t>
      </w:r>
    </w:p>
    <w:p w14:paraId="70609AB2" w14:textId="77777777" w:rsidR="00BE36CC" w:rsidRDefault="00BE36CC" w:rsidP="00BE36CC">
      <w:pPr>
        <w:pStyle w:val="Code"/>
      </w:pPr>
      <w:r>
        <w:t xml:space="preserve">    </w:t>
      </w:r>
      <w:proofErr w:type="gramStart"/>
      <w:r>
        <w:t>retrieved(</w:t>
      </w:r>
      <w:proofErr w:type="gramEnd"/>
      <w:r>
        <w:t>4),</w:t>
      </w:r>
    </w:p>
    <w:p w14:paraId="451B8FE1" w14:textId="77777777" w:rsidR="00BE36CC" w:rsidRDefault="00BE36CC" w:rsidP="00BE36CC">
      <w:pPr>
        <w:pStyle w:val="Code"/>
      </w:pPr>
      <w:r>
        <w:t xml:space="preserve">    </w:t>
      </w:r>
      <w:proofErr w:type="gramStart"/>
      <w:r>
        <w:t>forwarded(</w:t>
      </w:r>
      <w:proofErr w:type="gramEnd"/>
      <w:r>
        <w:t>5)</w:t>
      </w:r>
    </w:p>
    <w:p w14:paraId="4D6B9643" w14:textId="77777777" w:rsidR="00BE36CC" w:rsidRDefault="00BE36CC" w:rsidP="00BE36CC">
      <w:pPr>
        <w:pStyle w:val="Code"/>
      </w:pPr>
      <w:r>
        <w:t>}</w:t>
      </w:r>
    </w:p>
    <w:p w14:paraId="337054EB" w14:textId="77777777" w:rsidR="00BE36CC" w:rsidRDefault="00BE36CC" w:rsidP="00BE36CC">
      <w:pPr>
        <w:pStyle w:val="Code"/>
      </w:pPr>
    </w:p>
    <w:p w14:paraId="77768745" w14:textId="77777777" w:rsidR="00BE36CC" w:rsidRDefault="00BE36CC" w:rsidP="00BE36CC">
      <w:pPr>
        <w:pStyle w:val="Code"/>
      </w:pPr>
      <w:proofErr w:type="spellStart"/>
      <w:proofErr w:type="gramStart"/>
      <w:r>
        <w:t>MMStateFlag</w:t>
      </w:r>
      <w:proofErr w:type="spellEnd"/>
      <w:r>
        <w:t xml:space="preserve"> ::=</w:t>
      </w:r>
      <w:proofErr w:type="gramEnd"/>
      <w:r>
        <w:t xml:space="preserve"> ENUMERATED</w:t>
      </w:r>
    </w:p>
    <w:p w14:paraId="19306259" w14:textId="77777777" w:rsidR="00BE36CC" w:rsidRDefault="00BE36CC" w:rsidP="00BE36CC">
      <w:pPr>
        <w:pStyle w:val="Code"/>
      </w:pPr>
      <w:r>
        <w:t>{</w:t>
      </w:r>
    </w:p>
    <w:p w14:paraId="7039A29B" w14:textId="77777777" w:rsidR="00BE36CC" w:rsidRDefault="00BE36CC" w:rsidP="00BE36CC">
      <w:pPr>
        <w:pStyle w:val="Code"/>
      </w:pPr>
      <w:r>
        <w:t xml:space="preserve">    </w:t>
      </w:r>
      <w:proofErr w:type="gramStart"/>
      <w:r>
        <w:t>add(</w:t>
      </w:r>
      <w:proofErr w:type="gramEnd"/>
      <w:r>
        <w:t>1),</w:t>
      </w:r>
    </w:p>
    <w:p w14:paraId="6E200FF0" w14:textId="77777777" w:rsidR="00BE36CC" w:rsidRDefault="00BE36CC" w:rsidP="00BE36CC">
      <w:pPr>
        <w:pStyle w:val="Code"/>
      </w:pPr>
      <w:r>
        <w:t xml:space="preserve">    </w:t>
      </w:r>
      <w:proofErr w:type="gramStart"/>
      <w:r>
        <w:t>remove(</w:t>
      </w:r>
      <w:proofErr w:type="gramEnd"/>
      <w:r>
        <w:t>2),</w:t>
      </w:r>
    </w:p>
    <w:p w14:paraId="5F105F4D" w14:textId="77777777" w:rsidR="00BE36CC" w:rsidRDefault="00BE36CC" w:rsidP="00BE36CC">
      <w:pPr>
        <w:pStyle w:val="Code"/>
      </w:pPr>
      <w:r>
        <w:t xml:space="preserve">    </w:t>
      </w:r>
      <w:proofErr w:type="gramStart"/>
      <w:r>
        <w:t>filter(</w:t>
      </w:r>
      <w:proofErr w:type="gramEnd"/>
      <w:r>
        <w:t>3)</w:t>
      </w:r>
    </w:p>
    <w:p w14:paraId="1224E338" w14:textId="77777777" w:rsidR="00BE36CC" w:rsidRDefault="00BE36CC" w:rsidP="00BE36CC">
      <w:pPr>
        <w:pStyle w:val="Code"/>
      </w:pPr>
      <w:r>
        <w:t>}</w:t>
      </w:r>
    </w:p>
    <w:p w14:paraId="2C2D9172" w14:textId="77777777" w:rsidR="00BE36CC" w:rsidRDefault="00BE36CC" w:rsidP="00BE36CC">
      <w:pPr>
        <w:pStyle w:val="Code"/>
      </w:pPr>
    </w:p>
    <w:p w14:paraId="6B317B6F" w14:textId="77777777" w:rsidR="00BE36CC" w:rsidRDefault="00BE36CC" w:rsidP="00BE36CC">
      <w:pPr>
        <w:pStyle w:val="Code"/>
      </w:pPr>
      <w:proofErr w:type="spellStart"/>
      <w:proofErr w:type="gramStart"/>
      <w:r>
        <w:t>MMStatus</w:t>
      </w:r>
      <w:proofErr w:type="spellEnd"/>
      <w:r>
        <w:t xml:space="preserve"> ::=</w:t>
      </w:r>
      <w:proofErr w:type="gramEnd"/>
      <w:r>
        <w:t xml:space="preserve"> ENUMERATED</w:t>
      </w:r>
    </w:p>
    <w:p w14:paraId="645933EE" w14:textId="77777777" w:rsidR="00BE36CC" w:rsidRDefault="00BE36CC" w:rsidP="00BE36CC">
      <w:pPr>
        <w:pStyle w:val="Code"/>
      </w:pPr>
      <w:r>
        <w:t>{</w:t>
      </w:r>
    </w:p>
    <w:p w14:paraId="4D2A0CCC" w14:textId="77777777" w:rsidR="00BE36CC" w:rsidRDefault="00BE36CC" w:rsidP="00BE36CC">
      <w:pPr>
        <w:pStyle w:val="Code"/>
      </w:pPr>
      <w:r>
        <w:t xml:space="preserve">    </w:t>
      </w:r>
      <w:proofErr w:type="gramStart"/>
      <w:r>
        <w:t>expired(</w:t>
      </w:r>
      <w:proofErr w:type="gramEnd"/>
      <w:r>
        <w:t>1),</w:t>
      </w:r>
    </w:p>
    <w:p w14:paraId="6139D80E" w14:textId="77777777" w:rsidR="00BE36CC" w:rsidRDefault="00BE36CC" w:rsidP="00BE36CC">
      <w:pPr>
        <w:pStyle w:val="Code"/>
      </w:pPr>
      <w:r>
        <w:t xml:space="preserve">    </w:t>
      </w:r>
      <w:proofErr w:type="gramStart"/>
      <w:r>
        <w:t>retrieved(</w:t>
      </w:r>
      <w:proofErr w:type="gramEnd"/>
      <w:r>
        <w:t>2),</w:t>
      </w:r>
    </w:p>
    <w:p w14:paraId="03228B26" w14:textId="77777777" w:rsidR="00BE36CC" w:rsidRDefault="00BE36CC" w:rsidP="00BE36CC">
      <w:pPr>
        <w:pStyle w:val="Code"/>
      </w:pPr>
      <w:r>
        <w:t xml:space="preserve">    </w:t>
      </w:r>
      <w:proofErr w:type="gramStart"/>
      <w:r>
        <w:t>rejected(</w:t>
      </w:r>
      <w:proofErr w:type="gramEnd"/>
      <w:r>
        <w:t>3),</w:t>
      </w:r>
    </w:p>
    <w:p w14:paraId="5F40E028" w14:textId="77777777" w:rsidR="00BE36CC" w:rsidRDefault="00BE36CC" w:rsidP="00BE36CC">
      <w:pPr>
        <w:pStyle w:val="Code"/>
      </w:pPr>
      <w:r>
        <w:t xml:space="preserve">    </w:t>
      </w:r>
      <w:proofErr w:type="gramStart"/>
      <w:r>
        <w:t>deferred(</w:t>
      </w:r>
      <w:proofErr w:type="gramEnd"/>
      <w:r>
        <w:t>4),</w:t>
      </w:r>
    </w:p>
    <w:p w14:paraId="56E456F1" w14:textId="77777777" w:rsidR="00BE36CC" w:rsidRDefault="00BE36CC" w:rsidP="00BE36CC">
      <w:pPr>
        <w:pStyle w:val="Code"/>
      </w:pPr>
      <w:r>
        <w:t xml:space="preserve">    </w:t>
      </w:r>
      <w:proofErr w:type="gramStart"/>
      <w:r>
        <w:t>unrecognized(</w:t>
      </w:r>
      <w:proofErr w:type="gramEnd"/>
      <w:r>
        <w:t>5),</w:t>
      </w:r>
    </w:p>
    <w:p w14:paraId="10E8486D" w14:textId="77777777" w:rsidR="00BE36CC" w:rsidRDefault="00BE36CC" w:rsidP="00BE36CC">
      <w:pPr>
        <w:pStyle w:val="Code"/>
      </w:pPr>
      <w:r>
        <w:t xml:space="preserve">    </w:t>
      </w:r>
      <w:proofErr w:type="gramStart"/>
      <w:r>
        <w:t>indeterminate(</w:t>
      </w:r>
      <w:proofErr w:type="gramEnd"/>
      <w:r>
        <w:t>6),</w:t>
      </w:r>
    </w:p>
    <w:p w14:paraId="3A2F2E27" w14:textId="77777777" w:rsidR="00BE36CC" w:rsidRDefault="00BE36CC" w:rsidP="00BE36CC">
      <w:pPr>
        <w:pStyle w:val="Code"/>
      </w:pPr>
      <w:r>
        <w:t xml:space="preserve">    </w:t>
      </w:r>
      <w:proofErr w:type="gramStart"/>
      <w:r>
        <w:t>forwarded(</w:t>
      </w:r>
      <w:proofErr w:type="gramEnd"/>
      <w:r>
        <w:t>7),</w:t>
      </w:r>
    </w:p>
    <w:p w14:paraId="3F0A5C9E" w14:textId="77777777" w:rsidR="00BE36CC" w:rsidRDefault="00BE36CC" w:rsidP="00BE36CC">
      <w:pPr>
        <w:pStyle w:val="Code"/>
      </w:pPr>
      <w:r>
        <w:t xml:space="preserve">    </w:t>
      </w:r>
      <w:proofErr w:type="gramStart"/>
      <w:r>
        <w:t>unreachable(</w:t>
      </w:r>
      <w:proofErr w:type="gramEnd"/>
      <w:r>
        <w:t>8)</w:t>
      </w:r>
    </w:p>
    <w:p w14:paraId="0B8FFA0F" w14:textId="77777777" w:rsidR="00BE36CC" w:rsidRDefault="00BE36CC" w:rsidP="00BE36CC">
      <w:pPr>
        <w:pStyle w:val="Code"/>
      </w:pPr>
      <w:r>
        <w:t>}</w:t>
      </w:r>
    </w:p>
    <w:p w14:paraId="2D78D111" w14:textId="77777777" w:rsidR="00BE36CC" w:rsidRDefault="00BE36CC" w:rsidP="00BE36CC">
      <w:pPr>
        <w:pStyle w:val="Code"/>
      </w:pPr>
    </w:p>
    <w:p w14:paraId="0EF934D2" w14:textId="77777777" w:rsidR="00BE36CC" w:rsidRDefault="00BE36CC" w:rsidP="00BE36CC">
      <w:pPr>
        <w:pStyle w:val="Code"/>
      </w:pPr>
      <w:proofErr w:type="spellStart"/>
      <w:proofErr w:type="gramStart"/>
      <w:r>
        <w:t>MMStatusExtension</w:t>
      </w:r>
      <w:proofErr w:type="spellEnd"/>
      <w:r>
        <w:t xml:space="preserve"> ::=</w:t>
      </w:r>
      <w:proofErr w:type="gramEnd"/>
      <w:r>
        <w:t xml:space="preserve"> ENUMERATED</w:t>
      </w:r>
    </w:p>
    <w:p w14:paraId="096C263F" w14:textId="77777777" w:rsidR="00BE36CC" w:rsidRDefault="00BE36CC" w:rsidP="00BE36CC">
      <w:pPr>
        <w:pStyle w:val="Code"/>
      </w:pPr>
      <w:r>
        <w:t>{</w:t>
      </w:r>
    </w:p>
    <w:p w14:paraId="1503FD15" w14:textId="77777777" w:rsidR="00BE36CC" w:rsidRDefault="00BE36CC" w:rsidP="00BE36CC">
      <w:pPr>
        <w:pStyle w:val="Code"/>
      </w:pPr>
      <w:r>
        <w:t xml:space="preserve">    </w:t>
      </w:r>
      <w:proofErr w:type="spellStart"/>
      <w:proofErr w:type="gramStart"/>
      <w:r>
        <w:t>rejectionByMMSRecipient</w:t>
      </w:r>
      <w:proofErr w:type="spellEnd"/>
      <w:r>
        <w:t>(</w:t>
      </w:r>
      <w:proofErr w:type="gramEnd"/>
      <w:r>
        <w:t>0),</w:t>
      </w:r>
    </w:p>
    <w:p w14:paraId="5510B8F6" w14:textId="77777777" w:rsidR="00BE36CC" w:rsidRDefault="00BE36CC" w:rsidP="00BE36CC">
      <w:pPr>
        <w:pStyle w:val="Code"/>
      </w:pPr>
      <w:r>
        <w:t xml:space="preserve">    </w:t>
      </w:r>
      <w:proofErr w:type="spellStart"/>
      <w:proofErr w:type="gramStart"/>
      <w:r>
        <w:t>rejectionByOtherRS</w:t>
      </w:r>
      <w:proofErr w:type="spellEnd"/>
      <w:r>
        <w:t>(</w:t>
      </w:r>
      <w:proofErr w:type="gramEnd"/>
      <w:r>
        <w:t>1)</w:t>
      </w:r>
    </w:p>
    <w:p w14:paraId="7D94A741" w14:textId="77777777" w:rsidR="00BE36CC" w:rsidRDefault="00BE36CC" w:rsidP="00BE36CC">
      <w:pPr>
        <w:pStyle w:val="Code"/>
      </w:pPr>
      <w:r>
        <w:t>}</w:t>
      </w:r>
    </w:p>
    <w:p w14:paraId="4AE16C69" w14:textId="77777777" w:rsidR="00BE36CC" w:rsidRDefault="00BE36CC" w:rsidP="00BE36CC">
      <w:pPr>
        <w:pStyle w:val="Code"/>
      </w:pPr>
    </w:p>
    <w:p w14:paraId="4508E577" w14:textId="77777777" w:rsidR="00BE36CC" w:rsidRDefault="00BE36CC" w:rsidP="00BE36CC">
      <w:pPr>
        <w:pStyle w:val="Code"/>
      </w:pPr>
      <w:proofErr w:type="spellStart"/>
      <w:proofErr w:type="gramStart"/>
      <w:r>
        <w:t>MMStatusText</w:t>
      </w:r>
      <w:proofErr w:type="spellEnd"/>
      <w:r>
        <w:t xml:space="preserve"> ::=</w:t>
      </w:r>
      <w:proofErr w:type="gramEnd"/>
      <w:r>
        <w:t xml:space="preserve"> UTF8String</w:t>
      </w:r>
    </w:p>
    <w:p w14:paraId="0157E099" w14:textId="77777777" w:rsidR="00BE36CC" w:rsidRDefault="00BE36CC" w:rsidP="00BE36CC">
      <w:pPr>
        <w:pStyle w:val="Code"/>
      </w:pPr>
    </w:p>
    <w:p w14:paraId="2350034F" w14:textId="77777777" w:rsidR="00BE36CC" w:rsidRDefault="00BE36CC" w:rsidP="00BE36CC">
      <w:pPr>
        <w:pStyle w:val="Code"/>
      </w:pPr>
      <w:proofErr w:type="spellStart"/>
      <w:proofErr w:type="gramStart"/>
      <w:r>
        <w:t>MMSSubject</w:t>
      </w:r>
      <w:proofErr w:type="spellEnd"/>
      <w:r>
        <w:t xml:space="preserve"> ::=</w:t>
      </w:r>
      <w:proofErr w:type="gramEnd"/>
      <w:r>
        <w:t xml:space="preserve"> UTF8String</w:t>
      </w:r>
    </w:p>
    <w:p w14:paraId="4F9BAA3E" w14:textId="77777777" w:rsidR="00BE36CC" w:rsidRDefault="00BE36CC" w:rsidP="00BE36CC">
      <w:pPr>
        <w:pStyle w:val="Code"/>
      </w:pPr>
    </w:p>
    <w:p w14:paraId="21DEE8E0" w14:textId="77777777" w:rsidR="00BE36CC" w:rsidRDefault="00BE36CC" w:rsidP="00BE36CC">
      <w:pPr>
        <w:pStyle w:val="Code"/>
      </w:pPr>
      <w:proofErr w:type="spellStart"/>
      <w:proofErr w:type="gramStart"/>
      <w:r>
        <w:t>MMSVersion</w:t>
      </w:r>
      <w:proofErr w:type="spellEnd"/>
      <w:r>
        <w:t xml:space="preserve"> ::=</w:t>
      </w:r>
      <w:proofErr w:type="gramEnd"/>
      <w:r>
        <w:t xml:space="preserve"> SEQUENCE</w:t>
      </w:r>
    </w:p>
    <w:p w14:paraId="7F989B29" w14:textId="77777777" w:rsidR="00BE36CC" w:rsidRDefault="00BE36CC" w:rsidP="00BE36CC">
      <w:pPr>
        <w:pStyle w:val="Code"/>
      </w:pPr>
      <w:r>
        <w:t>{</w:t>
      </w:r>
    </w:p>
    <w:p w14:paraId="1C85602B" w14:textId="77777777" w:rsidR="00BE36CC" w:rsidRDefault="00BE36CC" w:rsidP="00BE36CC">
      <w:pPr>
        <w:pStyle w:val="Code"/>
      </w:pPr>
      <w:r>
        <w:t xml:space="preserve">    </w:t>
      </w:r>
      <w:proofErr w:type="spellStart"/>
      <w:r>
        <w:t>majorVersion</w:t>
      </w:r>
      <w:proofErr w:type="spellEnd"/>
      <w:r>
        <w:t xml:space="preserve"> [1] INTEGER,</w:t>
      </w:r>
    </w:p>
    <w:p w14:paraId="43C7173B" w14:textId="77777777" w:rsidR="00BE36CC" w:rsidRDefault="00BE36CC" w:rsidP="00BE36CC">
      <w:pPr>
        <w:pStyle w:val="Code"/>
      </w:pPr>
      <w:r>
        <w:t xml:space="preserve">    </w:t>
      </w:r>
      <w:proofErr w:type="spellStart"/>
      <w:r>
        <w:t>minorVersion</w:t>
      </w:r>
      <w:proofErr w:type="spellEnd"/>
      <w:r>
        <w:t xml:space="preserve"> [2] INTEGER</w:t>
      </w:r>
    </w:p>
    <w:p w14:paraId="47D30275" w14:textId="77777777" w:rsidR="00BE36CC" w:rsidRDefault="00BE36CC" w:rsidP="00BE36CC">
      <w:pPr>
        <w:pStyle w:val="Code"/>
      </w:pPr>
      <w:r>
        <w:t>}</w:t>
      </w:r>
    </w:p>
    <w:p w14:paraId="05121C0C" w14:textId="77777777" w:rsidR="00BE36CC" w:rsidRDefault="00BE36CC" w:rsidP="00BE36CC">
      <w:pPr>
        <w:pStyle w:val="Code"/>
      </w:pPr>
    </w:p>
    <w:p w14:paraId="22CAAE29" w14:textId="77777777" w:rsidR="00BE36CC" w:rsidRDefault="00BE36CC" w:rsidP="00BE36CC">
      <w:pPr>
        <w:pStyle w:val="CodeHeader"/>
      </w:pPr>
      <w:r>
        <w:t>-- ==================</w:t>
      </w:r>
    </w:p>
    <w:p w14:paraId="54881E67" w14:textId="77777777" w:rsidR="00BE36CC" w:rsidRDefault="00BE36CC" w:rsidP="00BE36CC">
      <w:pPr>
        <w:pStyle w:val="CodeHeader"/>
      </w:pPr>
      <w:r>
        <w:t>-- 5G PTC definitions</w:t>
      </w:r>
    </w:p>
    <w:p w14:paraId="05034883" w14:textId="77777777" w:rsidR="00BE36CC" w:rsidRDefault="00BE36CC" w:rsidP="00BE36CC">
      <w:pPr>
        <w:pStyle w:val="Code"/>
      </w:pPr>
      <w:r>
        <w:t>-- ==================</w:t>
      </w:r>
    </w:p>
    <w:p w14:paraId="6A017D10" w14:textId="77777777" w:rsidR="00BE36CC" w:rsidRDefault="00BE36CC" w:rsidP="00BE36CC">
      <w:pPr>
        <w:pStyle w:val="Code"/>
      </w:pPr>
    </w:p>
    <w:p w14:paraId="5627C6D9" w14:textId="77777777" w:rsidR="00BE36CC" w:rsidRDefault="00BE36CC" w:rsidP="00BE36CC">
      <w:pPr>
        <w:pStyle w:val="Code"/>
      </w:pPr>
      <w:proofErr w:type="spellStart"/>
      <w:proofErr w:type="gramStart"/>
      <w:r>
        <w:t>PTCRegistration</w:t>
      </w:r>
      <w:proofErr w:type="spellEnd"/>
      <w:r>
        <w:t xml:space="preserve">  :</w:t>
      </w:r>
      <w:proofErr w:type="gramEnd"/>
      <w:r>
        <w:t>:= SEQUENCE</w:t>
      </w:r>
    </w:p>
    <w:p w14:paraId="4F044C39" w14:textId="77777777" w:rsidR="00BE36CC" w:rsidRDefault="00BE36CC" w:rsidP="00BE36CC">
      <w:pPr>
        <w:pStyle w:val="Code"/>
      </w:pPr>
      <w:r>
        <w:t>{</w:t>
      </w:r>
    </w:p>
    <w:p w14:paraId="72ECF4EE"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77D4095" w14:textId="77777777" w:rsidR="00BE36CC" w:rsidRDefault="00BE36CC" w:rsidP="00BE36CC">
      <w:pPr>
        <w:pStyle w:val="Code"/>
      </w:pPr>
      <w:r>
        <w:t xml:space="preserve">    </w:t>
      </w:r>
      <w:proofErr w:type="spellStart"/>
      <w:r>
        <w:t>pTCServerURI</w:t>
      </w:r>
      <w:proofErr w:type="spellEnd"/>
      <w:r>
        <w:t xml:space="preserve">               </w:t>
      </w:r>
      <w:proofErr w:type="gramStart"/>
      <w:r>
        <w:t xml:space="preserve">   [</w:t>
      </w:r>
      <w:proofErr w:type="gramEnd"/>
      <w:r>
        <w:t>2] UTF8String,</w:t>
      </w:r>
    </w:p>
    <w:p w14:paraId="6B2339D1" w14:textId="77777777" w:rsidR="00BE36CC" w:rsidRDefault="00BE36CC" w:rsidP="00BE36CC">
      <w:pPr>
        <w:pStyle w:val="Code"/>
      </w:pPr>
      <w:r>
        <w:t xml:space="preserve">    </w:t>
      </w:r>
      <w:proofErr w:type="spellStart"/>
      <w:r>
        <w:t>pTCRegistrationRequest</w:t>
      </w:r>
      <w:proofErr w:type="spellEnd"/>
      <w:r>
        <w:t xml:space="preserve">     </w:t>
      </w:r>
      <w:proofErr w:type="gramStart"/>
      <w:r>
        <w:t xml:space="preserve">   [</w:t>
      </w:r>
      <w:proofErr w:type="gramEnd"/>
      <w:r>
        <w:t xml:space="preserve">3] </w:t>
      </w:r>
      <w:proofErr w:type="spellStart"/>
      <w:r>
        <w:t>PTCRegistrationRequest</w:t>
      </w:r>
      <w:proofErr w:type="spellEnd"/>
      <w:r>
        <w:t>,</w:t>
      </w:r>
    </w:p>
    <w:p w14:paraId="416DEEC7" w14:textId="77777777" w:rsidR="00BE36CC" w:rsidRDefault="00BE36CC" w:rsidP="00BE36CC">
      <w:pPr>
        <w:pStyle w:val="Code"/>
      </w:pPr>
      <w:r>
        <w:t xml:space="preserve">    </w:t>
      </w:r>
      <w:proofErr w:type="spellStart"/>
      <w:r>
        <w:t>pTCRegistrationOutcome</w:t>
      </w:r>
      <w:proofErr w:type="spellEnd"/>
      <w:r>
        <w:t xml:space="preserve">     </w:t>
      </w:r>
      <w:proofErr w:type="gramStart"/>
      <w:r>
        <w:t xml:space="preserve">   [</w:t>
      </w:r>
      <w:proofErr w:type="gramEnd"/>
      <w:r>
        <w:t xml:space="preserve">4] </w:t>
      </w:r>
      <w:proofErr w:type="spellStart"/>
      <w:r>
        <w:t>PTCRegistrationOutcome</w:t>
      </w:r>
      <w:proofErr w:type="spellEnd"/>
    </w:p>
    <w:p w14:paraId="316E18D8" w14:textId="77777777" w:rsidR="00BE36CC" w:rsidRDefault="00BE36CC" w:rsidP="00BE36CC">
      <w:pPr>
        <w:pStyle w:val="Code"/>
      </w:pPr>
      <w:r>
        <w:t>}</w:t>
      </w:r>
    </w:p>
    <w:p w14:paraId="67BBD40F" w14:textId="77777777" w:rsidR="00BE36CC" w:rsidRDefault="00BE36CC" w:rsidP="00BE36CC">
      <w:pPr>
        <w:pStyle w:val="Code"/>
      </w:pPr>
    </w:p>
    <w:p w14:paraId="2BC32921" w14:textId="77777777" w:rsidR="00BE36CC" w:rsidRDefault="00BE36CC" w:rsidP="00BE36CC">
      <w:pPr>
        <w:pStyle w:val="Code"/>
      </w:pPr>
      <w:proofErr w:type="spellStart"/>
      <w:proofErr w:type="gramStart"/>
      <w:r>
        <w:t>PTCSessionInitiation</w:t>
      </w:r>
      <w:proofErr w:type="spellEnd"/>
      <w:r>
        <w:t xml:space="preserve">  :</w:t>
      </w:r>
      <w:proofErr w:type="gramEnd"/>
      <w:r>
        <w:t>:= SEQUENCE</w:t>
      </w:r>
    </w:p>
    <w:p w14:paraId="790D9D1E" w14:textId="77777777" w:rsidR="00BE36CC" w:rsidRDefault="00BE36CC" w:rsidP="00BE36CC">
      <w:pPr>
        <w:pStyle w:val="Code"/>
      </w:pPr>
      <w:r>
        <w:t>{</w:t>
      </w:r>
    </w:p>
    <w:p w14:paraId="1A5188B4"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4F61E28"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30EFCA49" w14:textId="77777777" w:rsidR="00BE36CC" w:rsidRDefault="00BE36CC" w:rsidP="00BE36CC">
      <w:pPr>
        <w:pStyle w:val="Code"/>
      </w:pPr>
      <w:r>
        <w:t xml:space="preserve">    </w:t>
      </w:r>
      <w:proofErr w:type="spellStart"/>
      <w:r>
        <w:t>pTCServerURI</w:t>
      </w:r>
      <w:proofErr w:type="spellEnd"/>
      <w:r>
        <w:t xml:space="preserve">               </w:t>
      </w:r>
      <w:proofErr w:type="gramStart"/>
      <w:r>
        <w:t xml:space="preserve">   [</w:t>
      </w:r>
      <w:proofErr w:type="gramEnd"/>
      <w:r>
        <w:t>3] UTF8String,</w:t>
      </w:r>
    </w:p>
    <w:p w14:paraId="7A301F9E"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2339ED15" w14:textId="77777777" w:rsidR="00BE36CC" w:rsidRDefault="00BE36CC" w:rsidP="00BE36CC">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0048FBB3" w14:textId="77777777" w:rsidR="00BE36CC" w:rsidRDefault="00BE36CC" w:rsidP="00BE36CC">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0AECB6EE" w14:textId="77777777" w:rsidR="00BE36CC" w:rsidRDefault="00BE36CC" w:rsidP="00BE36CC">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36328515" w14:textId="77777777" w:rsidR="00BE36CC" w:rsidRDefault="00BE36CC" w:rsidP="00BE36CC">
      <w:pPr>
        <w:pStyle w:val="Code"/>
      </w:pPr>
      <w:r>
        <w:t xml:space="preserve">    location                   </w:t>
      </w:r>
      <w:proofErr w:type="gramStart"/>
      <w:r>
        <w:t xml:space="preserve">   [</w:t>
      </w:r>
      <w:proofErr w:type="gramEnd"/>
      <w:r>
        <w:t>8] Location OPTIONAL,</w:t>
      </w:r>
    </w:p>
    <w:p w14:paraId="4B283675" w14:textId="77777777" w:rsidR="00BE36CC" w:rsidRDefault="00BE36CC" w:rsidP="00BE36CC">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60BE0E21" w14:textId="77777777" w:rsidR="00BE36CC" w:rsidRDefault="00BE36CC" w:rsidP="00BE36CC">
      <w:pPr>
        <w:pStyle w:val="Code"/>
      </w:pPr>
      <w:r>
        <w:t xml:space="preserve">    </w:t>
      </w:r>
      <w:proofErr w:type="spellStart"/>
      <w:r>
        <w:t>pTCHost</w:t>
      </w:r>
      <w:proofErr w:type="spellEnd"/>
      <w:r>
        <w:t xml:space="preserve">                    </w:t>
      </w:r>
      <w:proofErr w:type="gramStart"/>
      <w:r>
        <w:t xml:space="preserve">   [</w:t>
      </w:r>
      <w:proofErr w:type="gramEnd"/>
      <w:r>
        <w:t xml:space="preserve">10] </w:t>
      </w:r>
      <w:proofErr w:type="spellStart"/>
      <w:r>
        <w:t>PTCTargetInformation</w:t>
      </w:r>
      <w:proofErr w:type="spellEnd"/>
      <w:r>
        <w:t xml:space="preserve"> OPTIONAL</w:t>
      </w:r>
    </w:p>
    <w:p w14:paraId="7630E9D7" w14:textId="77777777" w:rsidR="00BE36CC" w:rsidRDefault="00BE36CC" w:rsidP="00BE36CC">
      <w:pPr>
        <w:pStyle w:val="Code"/>
      </w:pPr>
      <w:r>
        <w:t>}</w:t>
      </w:r>
    </w:p>
    <w:p w14:paraId="4D87E5D9" w14:textId="77777777" w:rsidR="00BE36CC" w:rsidRDefault="00BE36CC" w:rsidP="00BE36CC">
      <w:pPr>
        <w:pStyle w:val="Code"/>
      </w:pPr>
    </w:p>
    <w:p w14:paraId="7189A2B3" w14:textId="77777777" w:rsidR="00BE36CC" w:rsidRDefault="00BE36CC" w:rsidP="00BE36CC">
      <w:pPr>
        <w:pStyle w:val="Code"/>
      </w:pPr>
      <w:proofErr w:type="spellStart"/>
      <w:proofErr w:type="gramStart"/>
      <w:r>
        <w:t>PTCSessionAbandon</w:t>
      </w:r>
      <w:proofErr w:type="spellEnd"/>
      <w:r>
        <w:t xml:space="preserve">  :</w:t>
      </w:r>
      <w:proofErr w:type="gramEnd"/>
      <w:r>
        <w:t>:= SEQUENCE</w:t>
      </w:r>
    </w:p>
    <w:p w14:paraId="4833AA4F" w14:textId="77777777" w:rsidR="00BE36CC" w:rsidRDefault="00BE36CC" w:rsidP="00BE36CC">
      <w:pPr>
        <w:pStyle w:val="Code"/>
      </w:pPr>
      <w:r>
        <w:t>{</w:t>
      </w:r>
    </w:p>
    <w:p w14:paraId="01196727"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696FD76"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29867DD9"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796B4F1" w14:textId="77777777" w:rsidR="00BE36CC" w:rsidRDefault="00BE36CC" w:rsidP="00BE36CC">
      <w:pPr>
        <w:pStyle w:val="Code"/>
      </w:pPr>
      <w:r>
        <w:t xml:space="preserve">    location                   </w:t>
      </w:r>
      <w:proofErr w:type="gramStart"/>
      <w:r>
        <w:t xml:space="preserve">   [</w:t>
      </w:r>
      <w:proofErr w:type="gramEnd"/>
      <w:r>
        <w:t>4] Location OPTIONAL,</w:t>
      </w:r>
    </w:p>
    <w:p w14:paraId="5BA8437C" w14:textId="77777777" w:rsidR="00BE36CC" w:rsidRDefault="00BE36CC" w:rsidP="00BE36CC">
      <w:pPr>
        <w:pStyle w:val="Code"/>
      </w:pPr>
      <w:r>
        <w:t xml:space="preserve">    </w:t>
      </w:r>
      <w:proofErr w:type="spellStart"/>
      <w:r>
        <w:t>pTCAbandonCause</w:t>
      </w:r>
      <w:proofErr w:type="spellEnd"/>
      <w:r>
        <w:t xml:space="preserve">            </w:t>
      </w:r>
      <w:proofErr w:type="gramStart"/>
      <w:r>
        <w:t xml:space="preserve">   [</w:t>
      </w:r>
      <w:proofErr w:type="gramEnd"/>
      <w:r>
        <w:t>5] INTEGER</w:t>
      </w:r>
    </w:p>
    <w:p w14:paraId="6131E641" w14:textId="77777777" w:rsidR="00BE36CC" w:rsidRDefault="00BE36CC" w:rsidP="00BE36CC">
      <w:pPr>
        <w:pStyle w:val="Code"/>
      </w:pPr>
      <w:r>
        <w:t>}</w:t>
      </w:r>
    </w:p>
    <w:p w14:paraId="525B2F44" w14:textId="77777777" w:rsidR="00BE36CC" w:rsidRDefault="00BE36CC" w:rsidP="00BE36CC">
      <w:pPr>
        <w:pStyle w:val="Code"/>
      </w:pPr>
    </w:p>
    <w:p w14:paraId="0F3133E0" w14:textId="77777777" w:rsidR="00BE36CC" w:rsidRDefault="00BE36CC" w:rsidP="00BE36CC">
      <w:pPr>
        <w:pStyle w:val="Code"/>
      </w:pPr>
      <w:proofErr w:type="spellStart"/>
      <w:proofErr w:type="gramStart"/>
      <w:r>
        <w:t>PTCSessionStart</w:t>
      </w:r>
      <w:proofErr w:type="spellEnd"/>
      <w:r>
        <w:t xml:space="preserve">  :</w:t>
      </w:r>
      <w:proofErr w:type="gramEnd"/>
      <w:r>
        <w:t>:= SEQUENCE</w:t>
      </w:r>
    </w:p>
    <w:p w14:paraId="6D9FC8A0" w14:textId="77777777" w:rsidR="00BE36CC" w:rsidRDefault="00BE36CC" w:rsidP="00BE36CC">
      <w:pPr>
        <w:pStyle w:val="Code"/>
      </w:pPr>
      <w:r>
        <w:t>{</w:t>
      </w:r>
    </w:p>
    <w:p w14:paraId="25E0A16E"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59DC3D1"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006DEE04" w14:textId="77777777" w:rsidR="00BE36CC" w:rsidRDefault="00BE36CC" w:rsidP="00BE36CC">
      <w:pPr>
        <w:pStyle w:val="Code"/>
      </w:pPr>
      <w:r>
        <w:t xml:space="preserve">    </w:t>
      </w:r>
      <w:proofErr w:type="spellStart"/>
      <w:r>
        <w:t>pTCServerURI</w:t>
      </w:r>
      <w:proofErr w:type="spellEnd"/>
      <w:r>
        <w:t xml:space="preserve">               </w:t>
      </w:r>
      <w:proofErr w:type="gramStart"/>
      <w:r>
        <w:t xml:space="preserve">   [</w:t>
      </w:r>
      <w:proofErr w:type="gramEnd"/>
      <w:r>
        <w:t>3] UTF8String,</w:t>
      </w:r>
    </w:p>
    <w:p w14:paraId="1450AEB4"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764AD90D" w14:textId="77777777" w:rsidR="00BE36CC" w:rsidRDefault="00BE36CC" w:rsidP="00BE36CC">
      <w:pPr>
        <w:pStyle w:val="Code"/>
      </w:pPr>
      <w:r>
        <w:t xml:space="preserve">    </w:t>
      </w:r>
      <w:proofErr w:type="spellStart"/>
      <w:r>
        <w:t>pTCOriginatingID</w:t>
      </w:r>
      <w:proofErr w:type="spellEnd"/>
      <w:r>
        <w:t xml:space="preserve">           </w:t>
      </w:r>
      <w:proofErr w:type="gramStart"/>
      <w:r>
        <w:t xml:space="preserve">   [</w:t>
      </w:r>
      <w:proofErr w:type="gramEnd"/>
      <w:r>
        <w:t xml:space="preserve">5] </w:t>
      </w:r>
      <w:proofErr w:type="spellStart"/>
      <w:r>
        <w:t>PTCTargetInformation</w:t>
      </w:r>
      <w:proofErr w:type="spellEnd"/>
      <w:r>
        <w:t>,</w:t>
      </w:r>
    </w:p>
    <w:p w14:paraId="3075ACC4" w14:textId="77777777" w:rsidR="00BE36CC" w:rsidRDefault="00BE36CC" w:rsidP="00BE36CC">
      <w:pPr>
        <w:pStyle w:val="Code"/>
      </w:pPr>
      <w:r>
        <w:t xml:space="preserve">    </w:t>
      </w:r>
      <w:proofErr w:type="spellStart"/>
      <w:r>
        <w:t>pTCParticipants</w:t>
      </w:r>
      <w:proofErr w:type="spellEnd"/>
      <w:r>
        <w:t xml:space="preserve">            </w:t>
      </w:r>
      <w:proofErr w:type="gramStart"/>
      <w:r>
        <w:t xml:space="preserve">   [</w:t>
      </w:r>
      <w:proofErr w:type="gramEnd"/>
      <w:r>
        <w:t xml:space="preserve">6] SEQUENCE OF </w:t>
      </w:r>
      <w:proofErr w:type="spellStart"/>
      <w:r>
        <w:t>PTCTargetInformation</w:t>
      </w:r>
      <w:proofErr w:type="spellEnd"/>
      <w:r>
        <w:t xml:space="preserve"> OPTIONAL,</w:t>
      </w:r>
    </w:p>
    <w:p w14:paraId="2D719FC4" w14:textId="77777777" w:rsidR="00BE36CC" w:rsidRDefault="00BE36CC" w:rsidP="00BE36CC">
      <w:pPr>
        <w:pStyle w:val="Code"/>
      </w:pPr>
      <w:r>
        <w:t xml:space="preserve">    </w:t>
      </w:r>
      <w:proofErr w:type="spellStart"/>
      <w:proofErr w:type="gramStart"/>
      <w:r>
        <w:t>pTCParticipantPresenceStatus</w:t>
      </w:r>
      <w:proofErr w:type="spellEnd"/>
      <w:r>
        <w:t xml:space="preserve">  [</w:t>
      </w:r>
      <w:proofErr w:type="gramEnd"/>
      <w:r>
        <w:t xml:space="preserve">7] </w:t>
      </w:r>
      <w:proofErr w:type="spellStart"/>
      <w:r>
        <w:t>MultipleParticipantPresenceStatus</w:t>
      </w:r>
      <w:proofErr w:type="spellEnd"/>
      <w:r>
        <w:t xml:space="preserve"> OPTIONAL,</w:t>
      </w:r>
    </w:p>
    <w:p w14:paraId="7B0ADD65" w14:textId="77777777" w:rsidR="00BE36CC" w:rsidRDefault="00BE36CC" w:rsidP="00BE36CC">
      <w:pPr>
        <w:pStyle w:val="Code"/>
      </w:pPr>
      <w:r>
        <w:t xml:space="preserve">    location                   </w:t>
      </w:r>
      <w:proofErr w:type="gramStart"/>
      <w:r>
        <w:t xml:space="preserve">   [</w:t>
      </w:r>
      <w:proofErr w:type="gramEnd"/>
      <w:r>
        <w:t>8] Location OPTIONAL,</w:t>
      </w:r>
    </w:p>
    <w:p w14:paraId="6ADC588F" w14:textId="77777777" w:rsidR="00BE36CC" w:rsidRDefault="00BE36CC" w:rsidP="00BE36CC">
      <w:pPr>
        <w:pStyle w:val="Code"/>
      </w:pPr>
      <w:r>
        <w:t xml:space="preserve">    </w:t>
      </w:r>
      <w:proofErr w:type="spellStart"/>
      <w:r>
        <w:t>pTCHost</w:t>
      </w:r>
      <w:proofErr w:type="spellEnd"/>
      <w:r>
        <w:t xml:space="preserve">                    </w:t>
      </w:r>
      <w:proofErr w:type="gramStart"/>
      <w:r>
        <w:t xml:space="preserve">   [</w:t>
      </w:r>
      <w:proofErr w:type="gramEnd"/>
      <w:r>
        <w:t xml:space="preserve">9] </w:t>
      </w:r>
      <w:proofErr w:type="spellStart"/>
      <w:r>
        <w:t>PTCTargetInformation</w:t>
      </w:r>
      <w:proofErr w:type="spellEnd"/>
      <w:r>
        <w:t xml:space="preserve"> OPTIONAL,</w:t>
      </w:r>
    </w:p>
    <w:p w14:paraId="223E634E" w14:textId="77777777" w:rsidR="00BE36CC" w:rsidRDefault="00BE36CC" w:rsidP="00BE36CC">
      <w:pPr>
        <w:pStyle w:val="Code"/>
      </w:pPr>
      <w:r>
        <w:t xml:space="preserve">    </w:t>
      </w:r>
      <w:proofErr w:type="spellStart"/>
      <w:r>
        <w:t>pTCBearerCapability</w:t>
      </w:r>
      <w:proofErr w:type="spellEnd"/>
      <w:r>
        <w:t xml:space="preserve">        </w:t>
      </w:r>
      <w:proofErr w:type="gramStart"/>
      <w:r>
        <w:t xml:space="preserve">   [</w:t>
      </w:r>
      <w:proofErr w:type="gramEnd"/>
      <w:r>
        <w:t>10] UTF8String OPTIONAL</w:t>
      </w:r>
    </w:p>
    <w:p w14:paraId="4E747CD4" w14:textId="77777777" w:rsidR="00BE36CC" w:rsidRDefault="00BE36CC" w:rsidP="00BE36CC">
      <w:pPr>
        <w:pStyle w:val="Code"/>
      </w:pPr>
      <w:r>
        <w:t>}</w:t>
      </w:r>
    </w:p>
    <w:p w14:paraId="65E5B485" w14:textId="77777777" w:rsidR="00BE36CC" w:rsidRDefault="00BE36CC" w:rsidP="00BE36CC">
      <w:pPr>
        <w:pStyle w:val="Code"/>
      </w:pPr>
    </w:p>
    <w:p w14:paraId="384B348C" w14:textId="77777777" w:rsidR="00BE36CC" w:rsidRDefault="00BE36CC" w:rsidP="00BE36CC">
      <w:pPr>
        <w:pStyle w:val="Code"/>
      </w:pPr>
      <w:proofErr w:type="spellStart"/>
      <w:proofErr w:type="gramStart"/>
      <w:r>
        <w:t>PTCSessionEnd</w:t>
      </w:r>
      <w:proofErr w:type="spellEnd"/>
      <w:r>
        <w:t xml:space="preserve">  :</w:t>
      </w:r>
      <w:proofErr w:type="gramEnd"/>
      <w:r>
        <w:t>:= SEQUENCE</w:t>
      </w:r>
    </w:p>
    <w:p w14:paraId="382BBDB8" w14:textId="77777777" w:rsidR="00BE36CC" w:rsidRDefault="00BE36CC" w:rsidP="00BE36CC">
      <w:pPr>
        <w:pStyle w:val="Code"/>
      </w:pPr>
      <w:r>
        <w:t>{</w:t>
      </w:r>
    </w:p>
    <w:p w14:paraId="011A140A"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607F6F17"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13D5ACB0" w14:textId="77777777" w:rsidR="00BE36CC" w:rsidRDefault="00BE36CC" w:rsidP="00BE36CC">
      <w:pPr>
        <w:pStyle w:val="Code"/>
      </w:pPr>
      <w:r>
        <w:t xml:space="preserve">    </w:t>
      </w:r>
      <w:proofErr w:type="spellStart"/>
      <w:r>
        <w:t>pTCServerURI</w:t>
      </w:r>
      <w:proofErr w:type="spellEnd"/>
      <w:r>
        <w:t xml:space="preserve">               </w:t>
      </w:r>
      <w:proofErr w:type="gramStart"/>
      <w:r>
        <w:t xml:space="preserve">   [</w:t>
      </w:r>
      <w:proofErr w:type="gramEnd"/>
      <w:r>
        <w:t>3] UTF8String,</w:t>
      </w:r>
    </w:p>
    <w:p w14:paraId="074E8706"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4] </w:t>
      </w:r>
      <w:proofErr w:type="spellStart"/>
      <w:r>
        <w:t>PTCSessionInfo</w:t>
      </w:r>
      <w:proofErr w:type="spellEnd"/>
      <w:r>
        <w:t>,</w:t>
      </w:r>
    </w:p>
    <w:p w14:paraId="6A9EB5A9" w14:textId="77777777" w:rsidR="00BE36CC" w:rsidRDefault="00BE36CC" w:rsidP="00BE36CC">
      <w:pPr>
        <w:pStyle w:val="Code"/>
      </w:pPr>
      <w:r>
        <w:t xml:space="preserve">    </w:t>
      </w:r>
      <w:proofErr w:type="spellStart"/>
      <w:r>
        <w:t>pTCParticipants</w:t>
      </w:r>
      <w:proofErr w:type="spellEnd"/>
      <w:r>
        <w:t xml:space="preserve">            </w:t>
      </w:r>
      <w:proofErr w:type="gramStart"/>
      <w:r>
        <w:t xml:space="preserve">   [</w:t>
      </w:r>
      <w:proofErr w:type="gramEnd"/>
      <w:r>
        <w:t xml:space="preserve">5] SEQUENCE OF </w:t>
      </w:r>
      <w:proofErr w:type="spellStart"/>
      <w:r>
        <w:t>PTCTargetInformation</w:t>
      </w:r>
      <w:proofErr w:type="spellEnd"/>
      <w:r>
        <w:t xml:space="preserve"> OPTIONAL,</w:t>
      </w:r>
    </w:p>
    <w:p w14:paraId="65AC1558" w14:textId="77777777" w:rsidR="00BE36CC" w:rsidRDefault="00BE36CC" w:rsidP="00BE36CC">
      <w:pPr>
        <w:pStyle w:val="Code"/>
      </w:pPr>
      <w:r>
        <w:t xml:space="preserve">    location                   </w:t>
      </w:r>
      <w:proofErr w:type="gramStart"/>
      <w:r>
        <w:t xml:space="preserve">   [</w:t>
      </w:r>
      <w:proofErr w:type="gramEnd"/>
      <w:r>
        <w:t>6] Location OPTIONAL,</w:t>
      </w:r>
    </w:p>
    <w:p w14:paraId="15BBC1F7" w14:textId="77777777" w:rsidR="00BE36CC" w:rsidRDefault="00BE36CC" w:rsidP="00BE36CC">
      <w:pPr>
        <w:pStyle w:val="Code"/>
      </w:pPr>
      <w:r>
        <w:t xml:space="preserve">    </w:t>
      </w:r>
      <w:proofErr w:type="spellStart"/>
      <w:r>
        <w:t>pTCSessionEndCause</w:t>
      </w:r>
      <w:proofErr w:type="spellEnd"/>
      <w:r>
        <w:t xml:space="preserve">         </w:t>
      </w:r>
      <w:proofErr w:type="gramStart"/>
      <w:r>
        <w:t xml:space="preserve">   [</w:t>
      </w:r>
      <w:proofErr w:type="gramEnd"/>
      <w:r>
        <w:t xml:space="preserve">7] </w:t>
      </w:r>
      <w:proofErr w:type="spellStart"/>
      <w:r>
        <w:t>PTCSessionEndCause</w:t>
      </w:r>
      <w:proofErr w:type="spellEnd"/>
    </w:p>
    <w:p w14:paraId="5F0CD0E8" w14:textId="77777777" w:rsidR="00BE36CC" w:rsidRDefault="00BE36CC" w:rsidP="00BE36CC">
      <w:pPr>
        <w:pStyle w:val="Code"/>
      </w:pPr>
      <w:r>
        <w:t>}</w:t>
      </w:r>
    </w:p>
    <w:p w14:paraId="09B74C9F" w14:textId="77777777" w:rsidR="00BE36CC" w:rsidRDefault="00BE36CC" w:rsidP="00BE36CC">
      <w:pPr>
        <w:pStyle w:val="Code"/>
      </w:pPr>
    </w:p>
    <w:p w14:paraId="5803184C" w14:textId="77777777" w:rsidR="00BE36CC" w:rsidRDefault="00BE36CC" w:rsidP="00BE36CC">
      <w:pPr>
        <w:pStyle w:val="Code"/>
      </w:pPr>
      <w:proofErr w:type="spellStart"/>
      <w:proofErr w:type="gramStart"/>
      <w:r>
        <w:t>PTCStartOfInterception</w:t>
      </w:r>
      <w:proofErr w:type="spellEnd"/>
      <w:r>
        <w:t xml:space="preserve">  :</w:t>
      </w:r>
      <w:proofErr w:type="gramEnd"/>
      <w:r>
        <w:t>:= SEQUENCE</w:t>
      </w:r>
    </w:p>
    <w:p w14:paraId="09C7FFB8" w14:textId="77777777" w:rsidR="00BE36CC" w:rsidRDefault="00BE36CC" w:rsidP="00BE36CC">
      <w:pPr>
        <w:pStyle w:val="Code"/>
      </w:pPr>
      <w:r>
        <w:t>{</w:t>
      </w:r>
    </w:p>
    <w:p w14:paraId="58A9DCBB"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785D631"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3476CAA0" w14:textId="77777777" w:rsidR="00BE36CC" w:rsidRDefault="00BE36CC" w:rsidP="00BE36CC">
      <w:pPr>
        <w:pStyle w:val="Code"/>
      </w:pPr>
      <w:r>
        <w:t xml:space="preserve">    </w:t>
      </w:r>
      <w:proofErr w:type="spellStart"/>
      <w:r>
        <w:t>preEstSessionID</w:t>
      </w:r>
      <w:proofErr w:type="spellEnd"/>
      <w:r>
        <w:t xml:space="preserve">            </w:t>
      </w:r>
      <w:proofErr w:type="gramStart"/>
      <w:r>
        <w:t xml:space="preserve">   [</w:t>
      </w:r>
      <w:proofErr w:type="gramEnd"/>
      <w:r>
        <w:t xml:space="preserve">3] </w:t>
      </w:r>
      <w:proofErr w:type="spellStart"/>
      <w:r>
        <w:t>PTCSessionInfo</w:t>
      </w:r>
      <w:proofErr w:type="spellEnd"/>
      <w:r>
        <w:t xml:space="preserve"> OPTIONAL,</w:t>
      </w:r>
    </w:p>
    <w:p w14:paraId="4C483823" w14:textId="77777777" w:rsidR="00BE36CC" w:rsidRDefault="00BE36CC" w:rsidP="00BE36CC">
      <w:pPr>
        <w:pStyle w:val="Code"/>
      </w:pPr>
      <w:r>
        <w:t xml:space="preserve">    </w:t>
      </w:r>
      <w:proofErr w:type="spellStart"/>
      <w:r>
        <w:t>pTCOriginatingID</w:t>
      </w:r>
      <w:proofErr w:type="spellEnd"/>
      <w:r>
        <w:t xml:space="preserve">           </w:t>
      </w:r>
      <w:proofErr w:type="gramStart"/>
      <w:r>
        <w:t xml:space="preserve">   [</w:t>
      </w:r>
      <w:proofErr w:type="gramEnd"/>
      <w:r>
        <w:t xml:space="preserve">4] </w:t>
      </w:r>
      <w:proofErr w:type="spellStart"/>
      <w:r>
        <w:t>PTCTargetInformation</w:t>
      </w:r>
      <w:proofErr w:type="spellEnd"/>
      <w:r>
        <w:t>,</w:t>
      </w:r>
    </w:p>
    <w:p w14:paraId="099E72A8"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5] </w:t>
      </w:r>
      <w:proofErr w:type="spellStart"/>
      <w:r>
        <w:t>PTCSessionInfo</w:t>
      </w:r>
      <w:proofErr w:type="spellEnd"/>
      <w:r>
        <w:t xml:space="preserve"> OPTIONAL,</w:t>
      </w:r>
    </w:p>
    <w:p w14:paraId="1EA145A4" w14:textId="77777777" w:rsidR="00BE36CC" w:rsidRDefault="00BE36CC" w:rsidP="00BE36CC">
      <w:pPr>
        <w:pStyle w:val="Code"/>
      </w:pPr>
      <w:r>
        <w:t xml:space="preserve">    </w:t>
      </w:r>
      <w:proofErr w:type="spellStart"/>
      <w:r>
        <w:t>pTCHost</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2BF9574E" w14:textId="77777777" w:rsidR="00BE36CC" w:rsidRDefault="00BE36CC" w:rsidP="00BE36CC">
      <w:pPr>
        <w:pStyle w:val="Code"/>
      </w:pPr>
      <w:r>
        <w:t xml:space="preserve">    </w:t>
      </w:r>
      <w:proofErr w:type="spellStart"/>
      <w:r>
        <w:t>pTCParticipants</w:t>
      </w:r>
      <w:proofErr w:type="spellEnd"/>
      <w:r>
        <w:t xml:space="preserve">            </w:t>
      </w:r>
      <w:proofErr w:type="gramStart"/>
      <w:r>
        <w:t xml:space="preserve">   [</w:t>
      </w:r>
      <w:proofErr w:type="gramEnd"/>
      <w:r>
        <w:t xml:space="preserve">7] SEQUENCE OF </w:t>
      </w:r>
      <w:proofErr w:type="spellStart"/>
      <w:r>
        <w:t>PTCTargetInformation</w:t>
      </w:r>
      <w:proofErr w:type="spellEnd"/>
      <w:r>
        <w:t xml:space="preserve"> OPTIONAL,</w:t>
      </w:r>
    </w:p>
    <w:p w14:paraId="1797240E" w14:textId="77777777" w:rsidR="00BE36CC" w:rsidRDefault="00BE36CC" w:rsidP="00BE36CC">
      <w:pPr>
        <w:pStyle w:val="Code"/>
      </w:pPr>
      <w:r>
        <w:t xml:space="preserve">    </w:t>
      </w:r>
      <w:proofErr w:type="spellStart"/>
      <w:r>
        <w:t>pTCMediaStreamAvail</w:t>
      </w:r>
      <w:proofErr w:type="spellEnd"/>
      <w:r>
        <w:t xml:space="preserve">        </w:t>
      </w:r>
      <w:proofErr w:type="gramStart"/>
      <w:r>
        <w:t xml:space="preserve">   [</w:t>
      </w:r>
      <w:proofErr w:type="gramEnd"/>
      <w:r>
        <w:t>8] BOOLEAN OPTIONAL,</w:t>
      </w:r>
    </w:p>
    <w:p w14:paraId="1C4EE2F6" w14:textId="77777777" w:rsidR="00BE36CC" w:rsidRDefault="00BE36CC" w:rsidP="00BE36CC">
      <w:pPr>
        <w:pStyle w:val="Code"/>
      </w:pPr>
      <w:r>
        <w:t xml:space="preserve">    </w:t>
      </w:r>
      <w:proofErr w:type="spellStart"/>
      <w:r>
        <w:t>pTCBearerCapability</w:t>
      </w:r>
      <w:proofErr w:type="spellEnd"/>
      <w:r>
        <w:t xml:space="preserve">        </w:t>
      </w:r>
      <w:proofErr w:type="gramStart"/>
      <w:r>
        <w:t xml:space="preserve">   [</w:t>
      </w:r>
      <w:proofErr w:type="gramEnd"/>
      <w:r>
        <w:t>9] UTF8String OPTIONAL</w:t>
      </w:r>
    </w:p>
    <w:p w14:paraId="1965C1D9" w14:textId="77777777" w:rsidR="00BE36CC" w:rsidRDefault="00BE36CC" w:rsidP="00BE36CC">
      <w:pPr>
        <w:pStyle w:val="Code"/>
      </w:pPr>
      <w:r>
        <w:t>}</w:t>
      </w:r>
    </w:p>
    <w:p w14:paraId="6FCA6A6F" w14:textId="77777777" w:rsidR="00BE36CC" w:rsidRDefault="00BE36CC" w:rsidP="00BE36CC">
      <w:pPr>
        <w:pStyle w:val="Code"/>
      </w:pPr>
    </w:p>
    <w:p w14:paraId="436224E7" w14:textId="77777777" w:rsidR="00BE36CC" w:rsidRDefault="00BE36CC" w:rsidP="00BE36CC">
      <w:pPr>
        <w:pStyle w:val="Code"/>
      </w:pPr>
      <w:proofErr w:type="spellStart"/>
      <w:proofErr w:type="gramStart"/>
      <w:r>
        <w:t>PTCPreEstablishedSession</w:t>
      </w:r>
      <w:proofErr w:type="spellEnd"/>
      <w:r>
        <w:t xml:space="preserve">  :</w:t>
      </w:r>
      <w:proofErr w:type="gramEnd"/>
      <w:r>
        <w:t>:= SEQUENCE</w:t>
      </w:r>
    </w:p>
    <w:p w14:paraId="272E8012" w14:textId="77777777" w:rsidR="00BE36CC" w:rsidRDefault="00BE36CC" w:rsidP="00BE36CC">
      <w:pPr>
        <w:pStyle w:val="Code"/>
      </w:pPr>
      <w:r>
        <w:t>{</w:t>
      </w:r>
    </w:p>
    <w:p w14:paraId="3DF3F753"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363FB40" w14:textId="77777777" w:rsidR="00BE36CC" w:rsidRDefault="00BE36CC" w:rsidP="00BE36CC">
      <w:pPr>
        <w:pStyle w:val="Code"/>
      </w:pPr>
      <w:r>
        <w:t xml:space="preserve">    </w:t>
      </w:r>
      <w:proofErr w:type="spellStart"/>
      <w:r>
        <w:t>pTCServerURI</w:t>
      </w:r>
      <w:proofErr w:type="spellEnd"/>
      <w:r>
        <w:t xml:space="preserve">               </w:t>
      </w:r>
      <w:proofErr w:type="gramStart"/>
      <w:r>
        <w:t xml:space="preserve">   [</w:t>
      </w:r>
      <w:proofErr w:type="gramEnd"/>
      <w:r>
        <w:t>2] UTF8String,</w:t>
      </w:r>
    </w:p>
    <w:p w14:paraId="3DAAA6C2" w14:textId="77777777" w:rsidR="00BE36CC" w:rsidRDefault="00BE36CC" w:rsidP="00BE36CC">
      <w:pPr>
        <w:pStyle w:val="Code"/>
      </w:pPr>
      <w:r>
        <w:t xml:space="preserve">    </w:t>
      </w:r>
      <w:proofErr w:type="spellStart"/>
      <w:r>
        <w:t>rTPSetting</w:t>
      </w:r>
      <w:proofErr w:type="spellEnd"/>
      <w:r>
        <w:t xml:space="preserve">                 </w:t>
      </w:r>
      <w:proofErr w:type="gramStart"/>
      <w:r>
        <w:t xml:space="preserve">   [</w:t>
      </w:r>
      <w:proofErr w:type="gramEnd"/>
      <w:r>
        <w:t xml:space="preserve">3] </w:t>
      </w:r>
      <w:proofErr w:type="spellStart"/>
      <w:r>
        <w:t>RTPSetting</w:t>
      </w:r>
      <w:proofErr w:type="spellEnd"/>
      <w:r>
        <w:t>,</w:t>
      </w:r>
    </w:p>
    <w:p w14:paraId="56CC3884" w14:textId="77777777" w:rsidR="00BE36CC" w:rsidRDefault="00BE36CC" w:rsidP="00BE36CC">
      <w:pPr>
        <w:pStyle w:val="Code"/>
      </w:pPr>
      <w:r>
        <w:t xml:space="preserve">    </w:t>
      </w:r>
      <w:proofErr w:type="spellStart"/>
      <w:r>
        <w:t>pTCMediaCapability</w:t>
      </w:r>
      <w:proofErr w:type="spellEnd"/>
      <w:r>
        <w:t xml:space="preserve">         </w:t>
      </w:r>
      <w:proofErr w:type="gramStart"/>
      <w:r>
        <w:t xml:space="preserve">   [</w:t>
      </w:r>
      <w:proofErr w:type="gramEnd"/>
      <w:r>
        <w:t>4] UTF8String,</w:t>
      </w:r>
    </w:p>
    <w:p w14:paraId="73A10A33" w14:textId="77777777" w:rsidR="00BE36CC" w:rsidRDefault="00BE36CC" w:rsidP="00BE36CC">
      <w:pPr>
        <w:pStyle w:val="Code"/>
      </w:pPr>
      <w:r>
        <w:t xml:space="preserve">    </w:t>
      </w:r>
      <w:proofErr w:type="spellStart"/>
      <w:r>
        <w:t>pTCPreEstSessionID</w:t>
      </w:r>
      <w:proofErr w:type="spellEnd"/>
      <w:r>
        <w:t xml:space="preserve">         </w:t>
      </w:r>
      <w:proofErr w:type="gramStart"/>
      <w:r>
        <w:t xml:space="preserve">   [</w:t>
      </w:r>
      <w:proofErr w:type="gramEnd"/>
      <w:r>
        <w:t xml:space="preserve">5] </w:t>
      </w:r>
      <w:proofErr w:type="spellStart"/>
      <w:r>
        <w:t>PTCSessionInfo</w:t>
      </w:r>
      <w:proofErr w:type="spellEnd"/>
      <w:r>
        <w:t>,</w:t>
      </w:r>
    </w:p>
    <w:p w14:paraId="04113619" w14:textId="77777777" w:rsidR="00BE36CC" w:rsidRDefault="00BE36CC" w:rsidP="00BE36CC">
      <w:pPr>
        <w:pStyle w:val="Code"/>
      </w:pPr>
      <w:r>
        <w:t xml:space="preserve">    </w:t>
      </w:r>
      <w:proofErr w:type="spellStart"/>
      <w:r>
        <w:t>pTCPreEstStatus</w:t>
      </w:r>
      <w:proofErr w:type="spellEnd"/>
      <w:r>
        <w:t xml:space="preserve">            </w:t>
      </w:r>
      <w:proofErr w:type="gramStart"/>
      <w:r>
        <w:t xml:space="preserve">   [</w:t>
      </w:r>
      <w:proofErr w:type="gramEnd"/>
      <w:r>
        <w:t xml:space="preserve">6] </w:t>
      </w:r>
      <w:proofErr w:type="spellStart"/>
      <w:r>
        <w:t>PTCPreEstStatus</w:t>
      </w:r>
      <w:proofErr w:type="spellEnd"/>
      <w:r>
        <w:t>,</w:t>
      </w:r>
    </w:p>
    <w:p w14:paraId="23552265" w14:textId="77777777" w:rsidR="00BE36CC" w:rsidRDefault="00BE36CC" w:rsidP="00BE36CC">
      <w:pPr>
        <w:pStyle w:val="Code"/>
      </w:pPr>
      <w:r>
        <w:t xml:space="preserve">    </w:t>
      </w:r>
      <w:proofErr w:type="spellStart"/>
      <w:r>
        <w:t>pTCMediaStreamAvail</w:t>
      </w:r>
      <w:proofErr w:type="spellEnd"/>
      <w:r>
        <w:t xml:space="preserve">        </w:t>
      </w:r>
      <w:proofErr w:type="gramStart"/>
      <w:r>
        <w:t xml:space="preserve">   [</w:t>
      </w:r>
      <w:proofErr w:type="gramEnd"/>
      <w:r>
        <w:t>7] BOOLEAN OPTIONAL,</w:t>
      </w:r>
    </w:p>
    <w:p w14:paraId="141530D8" w14:textId="77777777" w:rsidR="00BE36CC" w:rsidRDefault="00BE36CC" w:rsidP="00BE36CC">
      <w:pPr>
        <w:pStyle w:val="Code"/>
      </w:pPr>
      <w:r>
        <w:t xml:space="preserve">    location                   </w:t>
      </w:r>
      <w:proofErr w:type="gramStart"/>
      <w:r>
        <w:t xml:space="preserve">   [</w:t>
      </w:r>
      <w:proofErr w:type="gramEnd"/>
      <w:r>
        <w:t>8] Location OPTIONAL,</w:t>
      </w:r>
    </w:p>
    <w:p w14:paraId="0BFF9222" w14:textId="77777777" w:rsidR="00BE36CC" w:rsidRDefault="00BE36CC" w:rsidP="00BE36CC">
      <w:pPr>
        <w:pStyle w:val="Code"/>
      </w:pPr>
      <w:r>
        <w:t xml:space="preserve">    </w:t>
      </w:r>
      <w:proofErr w:type="spellStart"/>
      <w:r>
        <w:t>pTCFailureCode</w:t>
      </w:r>
      <w:proofErr w:type="spellEnd"/>
      <w:r>
        <w:t xml:space="preserve">             </w:t>
      </w:r>
      <w:proofErr w:type="gramStart"/>
      <w:r>
        <w:t xml:space="preserve">   [</w:t>
      </w:r>
      <w:proofErr w:type="gramEnd"/>
      <w:r>
        <w:t xml:space="preserve">9] </w:t>
      </w:r>
      <w:proofErr w:type="spellStart"/>
      <w:r>
        <w:t>PTCFailureCode</w:t>
      </w:r>
      <w:proofErr w:type="spellEnd"/>
      <w:r>
        <w:t xml:space="preserve"> OPTIONAL</w:t>
      </w:r>
    </w:p>
    <w:p w14:paraId="6695D6A6" w14:textId="77777777" w:rsidR="00BE36CC" w:rsidRDefault="00BE36CC" w:rsidP="00BE36CC">
      <w:pPr>
        <w:pStyle w:val="Code"/>
      </w:pPr>
      <w:r>
        <w:t>}</w:t>
      </w:r>
    </w:p>
    <w:p w14:paraId="1D589644" w14:textId="77777777" w:rsidR="00BE36CC" w:rsidRDefault="00BE36CC" w:rsidP="00BE36CC">
      <w:pPr>
        <w:pStyle w:val="Code"/>
      </w:pPr>
    </w:p>
    <w:p w14:paraId="6A89811F" w14:textId="77777777" w:rsidR="00BE36CC" w:rsidRDefault="00BE36CC" w:rsidP="00BE36CC">
      <w:pPr>
        <w:pStyle w:val="Code"/>
      </w:pPr>
      <w:proofErr w:type="spellStart"/>
      <w:proofErr w:type="gramStart"/>
      <w:r>
        <w:t>PTCInstantPersonalAlert</w:t>
      </w:r>
      <w:proofErr w:type="spellEnd"/>
      <w:r>
        <w:t xml:space="preserve">  :</w:t>
      </w:r>
      <w:proofErr w:type="gramEnd"/>
      <w:r>
        <w:t>:= SEQUENCE</w:t>
      </w:r>
    </w:p>
    <w:p w14:paraId="382B7AF9" w14:textId="77777777" w:rsidR="00BE36CC" w:rsidRDefault="00BE36CC" w:rsidP="00BE36CC">
      <w:pPr>
        <w:pStyle w:val="Code"/>
      </w:pPr>
      <w:r>
        <w:t>{</w:t>
      </w:r>
    </w:p>
    <w:p w14:paraId="77196DD5"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25977A3E" w14:textId="77777777" w:rsidR="00BE36CC" w:rsidRDefault="00BE36CC" w:rsidP="00BE36CC">
      <w:pPr>
        <w:pStyle w:val="Code"/>
      </w:pPr>
      <w:r>
        <w:t xml:space="preserve">    </w:t>
      </w:r>
      <w:proofErr w:type="spellStart"/>
      <w:r>
        <w:t>pTCIPAPartyID</w:t>
      </w:r>
      <w:proofErr w:type="spellEnd"/>
      <w:r>
        <w:t xml:space="preserve">              </w:t>
      </w:r>
      <w:proofErr w:type="gramStart"/>
      <w:r>
        <w:t xml:space="preserve">   [</w:t>
      </w:r>
      <w:proofErr w:type="gramEnd"/>
      <w:r>
        <w:t xml:space="preserve">2] </w:t>
      </w:r>
      <w:proofErr w:type="spellStart"/>
      <w:r>
        <w:t>PTCTargetInformation</w:t>
      </w:r>
      <w:proofErr w:type="spellEnd"/>
      <w:r>
        <w:t>,</w:t>
      </w:r>
    </w:p>
    <w:p w14:paraId="3F396BB9" w14:textId="77777777" w:rsidR="00BE36CC" w:rsidRDefault="00BE36CC" w:rsidP="00BE36CC">
      <w:pPr>
        <w:pStyle w:val="Code"/>
      </w:pPr>
      <w:r>
        <w:t xml:space="preserve">    </w:t>
      </w:r>
      <w:proofErr w:type="spellStart"/>
      <w:r>
        <w:t>pTCIPADirection</w:t>
      </w:r>
      <w:proofErr w:type="spellEnd"/>
      <w:r>
        <w:t xml:space="preserve">            </w:t>
      </w:r>
      <w:proofErr w:type="gramStart"/>
      <w:r>
        <w:t xml:space="preserve">   [</w:t>
      </w:r>
      <w:proofErr w:type="gramEnd"/>
      <w:r>
        <w:t>3] Direction</w:t>
      </w:r>
    </w:p>
    <w:p w14:paraId="18E671D3" w14:textId="77777777" w:rsidR="00BE36CC" w:rsidRDefault="00BE36CC" w:rsidP="00BE36CC">
      <w:pPr>
        <w:pStyle w:val="Code"/>
      </w:pPr>
      <w:r>
        <w:t>}</w:t>
      </w:r>
    </w:p>
    <w:p w14:paraId="5BA9686B" w14:textId="77777777" w:rsidR="00BE36CC" w:rsidRDefault="00BE36CC" w:rsidP="00BE36CC">
      <w:pPr>
        <w:pStyle w:val="Code"/>
      </w:pPr>
    </w:p>
    <w:p w14:paraId="0D17B6A1" w14:textId="77777777" w:rsidR="00BE36CC" w:rsidRDefault="00BE36CC" w:rsidP="00BE36CC">
      <w:pPr>
        <w:pStyle w:val="Code"/>
      </w:pPr>
      <w:proofErr w:type="spellStart"/>
      <w:proofErr w:type="gramStart"/>
      <w:r>
        <w:t>PTCPartyJoin</w:t>
      </w:r>
      <w:proofErr w:type="spellEnd"/>
      <w:r>
        <w:t xml:space="preserve">  :</w:t>
      </w:r>
      <w:proofErr w:type="gramEnd"/>
      <w:r>
        <w:t>:= SEQUENCE</w:t>
      </w:r>
    </w:p>
    <w:p w14:paraId="61C5E539" w14:textId="77777777" w:rsidR="00BE36CC" w:rsidRDefault="00BE36CC" w:rsidP="00BE36CC">
      <w:pPr>
        <w:pStyle w:val="Code"/>
      </w:pPr>
      <w:r>
        <w:t>{</w:t>
      </w:r>
    </w:p>
    <w:p w14:paraId="7FF7B862"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D699165"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35FBAB08"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2DD157F" w14:textId="77777777" w:rsidR="00BE36CC" w:rsidRDefault="00BE36CC" w:rsidP="00BE36CC">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468E5678" w14:textId="77777777" w:rsidR="00BE36CC" w:rsidRDefault="00BE36CC" w:rsidP="00BE36CC">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MultipleParticipantPresenceStatus</w:t>
      </w:r>
      <w:proofErr w:type="spellEnd"/>
      <w:r>
        <w:t xml:space="preserve"> OPTIONAL,</w:t>
      </w:r>
    </w:p>
    <w:p w14:paraId="5D980F4F" w14:textId="77777777" w:rsidR="00BE36CC" w:rsidRDefault="00BE36CC" w:rsidP="00BE36CC">
      <w:pPr>
        <w:pStyle w:val="Code"/>
      </w:pPr>
      <w:r>
        <w:t xml:space="preserve">    </w:t>
      </w:r>
      <w:proofErr w:type="spellStart"/>
      <w:r>
        <w:t>pTCMediaStreamAvail</w:t>
      </w:r>
      <w:proofErr w:type="spellEnd"/>
      <w:r>
        <w:t xml:space="preserve">        </w:t>
      </w:r>
      <w:proofErr w:type="gramStart"/>
      <w:r>
        <w:t xml:space="preserve">   [</w:t>
      </w:r>
      <w:proofErr w:type="gramEnd"/>
      <w:r>
        <w:t>6] BOOLEAN OPTIONAL,</w:t>
      </w:r>
    </w:p>
    <w:p w14:paraId="2D90421C" w14:textId="77777777" w:rsidR="00BE36CC" w:rsidRDefault="00BE36CC" w:rsidP="00BE36CC">
      <w:pPr>
        <w:pStyle w:val="Code"/>
      </w:pPr>
      <w:r>
        <w:t xml:space="preserve">    </w:t>
      </w:r>
      <w:proofErr w:type="spellStart"/>
      <w:r>
        <w:t>pTCBearerCapability</w:t>
      </w:r>
      <w:proofErr w:type="spellEnd"/>
      <w:r>
        <w:t xml:space="preserve">        </w:t>
      </w:r>
      <w:proofErr w:type="gramStart"/>
      <w:r>
        <w:t xml:space="preserve">   [</w:t>
      </w:r>
      <w:proofErr w:type="gramEnd"/>
      <w:r>
        <w:t>7] UTF8String OPTIONAL</w:t>
      </w:r>
    </w:p>
    <w:p w14:paraId="1245020B" w14:textId="77777777" w:rsidR="00BE36CC" w:rsidRDefault="00BE36CC" w:rsidP="00BE36CC">
      <w:pPr>
        <w:pStyle w:val="Code"/>
      </w:pPr>
      <w:r>
        <w:t>}</w:t>
      </w:r>
    </w:p>
    <w:p w14:paraId="7C6C199D" w14:textId="77777777" w:rsidR="00BE36CC" w:rsidRDefault="00BE36CC" w:rsidP="00BE36CC">
      <w:pPr>
        <w:pStyle w:val="Code"/>
      </w:pPr>
    </w:p>
    <w:p w14:paraId="5A1F9006" w14:textId="77777777" w:rsidR="00BE36CC" w:rsidRDefault="00BE36CC" w:rsidP="00BE36CC">
      <w:pPr>
        <w:pStyle w:val="Code"/>
      </w:pPr>
      <w:proofErr w:type="spellStart"/>
      <w:proofErr w:type="gramStart"/>
      <w:r>
        <w:t>PTCPartyDrop</w:t>
      </w:r>
      <w:proofErr w:type="spellEnd"/>
      <w:r>
        <w:t xml:space="preserve">  :</w:t>
      </w:r>
      <w:proofErr w:type="gramEnd"/>
      <w:r>
        <w:t>:= SEQUENCE</w:t>
      </w:r>
    </w:p>
    <w:p w14:paraId="07E516EA" w14:textId="77777777" w:rsidR="00BE36CC" w:rsidRDefault="00BE36CC" w:rsidP="00BE36CC">
      <w:pPr>
        <w:pStyle w:val="Code"/>
      </w:pPr>
      <w:r>
        <w:t>{</w:t>
      </w:r>
    </w:p>
    <w:p w14:paraId="7AACD596"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38ADFBD"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11B6466E"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18B8AB9A" w14:textId="77777777" w:rsidR="00BE36CC" w:rsidRDefault="00BE36CC" w:rsidP="00BE36CC">
      <w:pPr>
        <w:pStyle w:val="Code"/>
      </w:pPr>
      <w:r>
        <w:t xml:space="preserve">    </w:t>
      </w:r>
      <w:proofErr w:type="spellStart"/>
      <w:r>
        <w:t>pTCPartyDrop</w:t>
      </w:r>
      <w:proofErr w:type="spellEnd"/>
      <w:r>
        <w:t xml:space="preserve">               </w:t>
      </w:r>
      <w:proofErr w:type="gramStart"/>
      <w:r>
        <w:t xml:space="preserve">   [</w:t>
      </w:r>
      <w:proofErr w:type="gramEnd"/>
      <w:r>
        <w:t xml:space="preserve">4] </w:t>
      </w:r>
      <w:proofErr w:type="spellStart"/>
      <w:r>
        <w:t>PTCTargetInformation</w:t>
      </w:r>
      <w:proofErr w:type="spellEnd"/>
      <w:r>
        <w:t>,</w:t>
      </w:r>
    </w:p>
    <w:p w14:paraId="7F9BEAEA" w14:textId="77777777" w:rsidR="00BE36CC" w:rsidRDefault="00BE36CC" w:rsidP="00BE36CC">
      <w:pPr>
        <w:pStyle w:val="Code"/>
      </w:pPr>
      <w:r>
        <w:t xml:space="preserve">    </w:t>
      </w:r>
      <w:proofErr w:type="spellStart"/>
      <w:proofErr w:type="gramStart"/>
      <w:r>
        <w:t>pTCParticipantPresenceStatus</w:t>
      </w:r>
      <w:proofErr w:type="spellEnd"/>
      <w:r>
        <w:t xml:space="preserve">  [</w:t>
      </w:r>
      <w:proofErr w:type="gramEnd"/>
      <w:r>
        <w:t xml:space="preserve">5] </w:t>
      </w:r>
      <w:proofErr w:type="spellStart"/>
      <w:r>
        <w:t>PTCParticipantPresenceStatus</w:t>
      </w:r>
      <w:proofErr w:type="spellEnd"/>
      <w:r>
        <w:t xml:space="preserve"> OPTIONAL</w:t>
      </w:r>
    </w:p>
    <w:p w14:paraId="1B900726" w14:textId="77777777" w:rsidR="00BE36CC" w:rsidRDefault="00BE36CC" w:rsidP="00BE36CC">
      <w:pPr>
        <w:pStyle w:val="Code"/>
      </w:pPr>
      <w:r>
        <w:t>}</w:t>
      </w:r>
    </w:p>
    <w:p w14:paraId="7F6F0542" w14:textId="77777777" w:rsidR="00BE36CC" w:rsidRDefault="00BE36CC" w:rsidP="00BE36CC">
      <w:pPr>
        <w:pStyle w:val="Code"/>
      </w:pPr>
    </w:p>
    <w:p w14:paraId="6129A79D" w14:textId="77777777" w:rsidR="00BE36CC" w:rsidRDefault="00BE36CC" w:rsidP="00BE36CC">
      <w:pPr>
        <w:pStyle w:val="Code"/>
      </w:pPr>
      <w:proofErr w:type="spellStart"/>
      <w:proofErr w:type="gramStart"/>
      <w:r>
        <w:t>PTCPartyHold</w:t>
      </w:r>
      <w:proofErr w:type="spellEnd"/>
      <w:r>
        <w:t xml:space="preserve">  :</w:t>
      </w:r>
      <w:proofErr w:type="gramEnd"/>
      <w:r>
        <w:t>:= SEQUENCE</w:t>
      </w:r>
    </w:p>
    <w:p w14:paraId="16102EF2" w14:textId="77777777" w:rsidR="00BE36CC" w:rsidRDefault="00BE36CC" w:rsidP="00BE36CC">
      <w:pPr>
        <w:pStyle w:val="Code"/>
      </w:pPr>
      <w:r>
        <w:t>{</w:t>
      </w:r>
    </w:p>
    <w:p w14:paraId="05E5A587"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60BD494"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1EE715DF"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223ED944" w14:textId="77777777" w:rsidR="00BE36CC" w:rsidRDefault="00BE36CC" w:rsidP="00BE36CC">
      <w:pPr>
        <w:pStyle w:val="Code"/>
      </w:pPr>
      <w:r>
        <w:t xml:space="preserve">    </w:t>
      </w:r>
      <w:proofErr w:type="spellStart"/>
      <w:r>
        <w:t>pTCParticipants</w:t>
      </w:r>
      <w:proofErr w:type="spellEnd"/>
      <w:r>
        <w:t xml:space="preserve">            </w:t>
      </w:r>
      <w:proofErr w:type="gramStart"/>
      <w:r>
        <w:t xml:space="preserve">   [</w:t>
      </w:r>
      <w:proofErr w:type="gramEnd"/>
      <w:r>
        <w:t xml:space="preserve">4] SEQUENCE OF </w:t>
      </w:r>
      <w:proofErr w:type="spellStart"/>
      <w:r>
        <w:t>PTCTargetInformation</w:t>
      </w:r>
      <w:proofErr w:type="spellEnd"/>
      <w:r>
        <w:t xml:space="preserve"> OPTIONAL,</w:t>
      </w:r>
    </w:p>
    <w:p w14:paraId="6021C398" w14:textId="77777777" w:rsidR="00BE36CC" w:rsidRDefault="00BE36CC" w:rsidP="00BE36CC">
      <w:pPr>
        <w:pStyle w:val="Code"/>
      </w:pPr>
      <w:r>
        <w:t xml:space="preserve">    </w:t>
      </w:r>
      <w:proofErr w:type="spellStart"/>
      <w:r>
        <w:t>pTCHoldID</w:t>
      </w:r>
      <w:proofErr w:type="spellEnd"/>
      <w:r>
        <w:t xml:space="preserve">                  </w:t>
      </w:r>
      <w:proofErr w:type="gramStart"/>
      <w:r>
        <w:t xml:space="preserve">   [</w:t>
      </w:r>
      <w:proofErr w:type="gramEnd"/>
      <w:r>
        <w:t xml:space="preserve">5] SEQUENCE OF </w:t>
      </w:r>
      <w:proofErr w:type="spellStart"/>
      <w:r>
        <w:t>PTCTargetInformation</w:t>
      </w:r>
      <w:proofErr w:type="spellEnd"/>
      <w:r>
        <w:t>,</w:t>
      </w:r>
    </w:p>
    <w:p w14:paraId="0A597969" w14:textId="77777777" w:rsidR="00BE36CC" w:rsidRDefault="00BE36CC" w:rsidP="00BE36CC">
      <w:pPr>
        <w:pStyle w:val="Code"/>
      </w:pPr>
      <w:r>
        <w:t xml:space="preserve">    </w:t>
      </w:r>
      <w:proofErr w:type="spellStart"/>
      <w:r>
        <w:t>pTCHoldRetrieveInd</w:t>
      </w:r>
      <w:proofErr w:type="spellEnd"/>
      <w:r>
        <w:t xml:space="preserve">         </w:t>
      </w:r>
      <w:proofErr w:type="gramStart"/>
      <w:r>
        <w:t xml:space="preserve">   [</w:t>
      </w:r>
      <w:proofErr w:type="gramEnd"/>
      <w:r>
        <w:t>6] BOOLEAN</w:t>
      </w:r>
    </w:p>
    <w:p w14:paraId="259366CC" w14:textId="77777777" w:rsidR="00BE36CC" w:rsidRDefault="00BE36CC" w:rsidP="00BE36CC">
      <w:pPr>
        <w:pStyle w:val="Code"/>
      </w:pPr>
      <w:r>
        <w:t>}</w:t>
      </w:r>
    </w:p>
    <w:p w14:paraId="22DB55AF" w14:textId="77777777" w:rsidR="00BE36CC" w:rsidRDefault="00BE36CC" w:rsidP="00BE36CC">
      <w:pPr>
        <w:pStyle w:val="Code"/>
      </w:pPr>
    </w:p>
    <w:p w14:paraId="5372EF8B" w14:textId="77777777" w:rsidR="00BE36CC" w:rsidRDefault="00BE36CC" w:rsidP="00BE36CC">
      <w:pPr>
        <w:pStyle w:val="Code"/>
      </w:pPr>
      <w:proofErr w:type="spellStart"/>
      <w:proofErr w:type="gramStart"/>
      <w:r>
        <w:t>PTCMediaModification</w:t>
      </w:r>
      <w:proofErr w:type="spellEnd"/>
      <w:r>
        <w:t xml:space="preserve">  :</w:t>
      </w:r>
      <w:proofErr w:type="gramEnd"/>
      <w:r>
        <w:t>:= SEQUENCE</w:t>
      </w:r>
    </w:p>
    <w:p w14:paraId="7B5C8095" w14:textId="77777777" w:rsidR="00BE36CC" w:rsidRDefault="00BE36CC" w:rsidP="00BE36CC">
      <w:pPr>
        <w:pStyle w:val="Code"/>
      </w:pPr>
      <w:r>
        <w:t>{</w:t>
      </w:r>
    </w:p>
    <w:p w14:paraId="26BDD336"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5B5C747D"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04EDD042"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325B1638" w14:textId="77777777" w:rsidR="00BE36CC" w:rsidRDefault="00BE36CC" w:rsidP="00BE36CC">
      <w:pPr>
        <w:pStyle w:val="Code"/>
      </w:pPr>
      <w:r>
        <w:t xml:space="preserve">    </w:t>
      </w:r>
      <w:proofErr w:type="spellStart"/>
      <w:r>
        <w:t>pTCMediaStreamAvail</w:t>
      </w:r>
      <w:proofErr w:type="spellEnd"/>
      <w:r>
        <w:t xml:space="preserve">        </w:t>
      </w:r>
      <w:proofErr w:type="gramStart"/>
      <w:r>
        <w:t xml:space="preserve">   [</w:t>
      </w:r>
      <w:proofErr w:type="gramEnd"/>
      <w:r>
        <w:t>4] BOOLEAN OPTIONAL,</w:t>
      </w:r>
    </w:p>
    <w:p w14:paraId="6B703C8E" w14:textId="77777777" w:rsidR="00BE36CC" w:rsidRDefault="00BE36CC" w:rsidP="00BE36CC">
      <w:pPr>
        <w:pStyle w:val="Code"/>
      </w:pPr>
      <w:r>
        <w:t xml:space="preserve">    </w:t>
      </w:r>
      <w:proofErr w:type="spellStart"/>
      <w:r>
        <w:t>pTCBearerCapability</w:t>
      </w:r>
      <w:proofErr w:type="spellEnd"/>
      <w:r>
        <w:t xml:space="preserve">        </w:t>
      </w:r>
      <w:proofErr w:type="gramStart"/>
      <w:r>
        <w:t xml:space="preserve">   [</w:t>
      </w:r>
      <w:proofErr w:type="gramEnd"/>
      <w:r>
        <w:t>5] UTF8String</w:t>
      </w:r>
    </w:p>
    <w:p w14:paraId="4BD00819" w14:textId="77777777" w:rsidR="00BE36CC" w:rsidRDefault="00BE36CC" w:rsidP="00BE36CC">
      <w:pPr>
        <w:pStyle w:val="Code"/>
      </w:pPr>
      <w:r>
        <w:t>}</w:t>
      </w:r>
    </w:p>
    <w:p w14:paraId="06D3924F" w14:textId="77777777" w:rsidR="00BE36CC" w:rsidRDefault="00BE36CC" w:rsidP="00BE36CC">
      <w:pPr>
        <w:pStyle w:val="Code"/>
      </w:pPr>
    </w:p>
    <w:p w14:paraId="7DA09166" w14:textId="77777777" w:rsidR="00BE36CC" w:rsidRDefault="00BE36CC" w:rsidP="00BE36CC">
      <w:pPr>
        <w:pStyle w:val="Code"/>
      </w:pPr>
      <w:proofErr w:type="spellStart"/>
      <w:proofErr w:type="gramStart"/>
      <w:r>
        <w:t>PTCGroupAdvertisement</w:t>
      </w:r>
      <w:proofErr w:type="spellEnd"/>
      <w:r>
        <w:t xml:space="preserve">  :</w:t>
      </w:r>
      <w:proofErr w:type="gramEnd"/>
      <w:r>
        <w:t>:=SEQUENCE</w:t>
      </w:r>
    </w:p>
    <w:p w14:paraId="13F6F8CF" w14:textId="77777777" w:rsidR="00BE36CC" w:rsidRDefault="00BE36CC" w:rsidP="00BE36CC">
      <w:pPr>
        <w:pStyle w:val="Code"/>
      </w:pPr>
      <w:r>
        <w:t>{</w:t>
      </w:r>
    </w:p>
    <w:p w14:paraId="04B3CF55"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12590DA"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1932ABAD" w14:textId="77777777" w:rsidR="00BE36CC" w:rsidRDefault="00BE36CC" w:rsidP="00BE36CC">
      <w:pPr>
        <w:pStyle w:val="Code"/>
      </w:pPr>
      <w:r>
        <w:t xml:space="preserve">    </w:t>
      </w:r>
      <w:proofErr w:type="spellStart"/>
      <w:r>
        <w:t>pTCIDList</w:t>
      </w:r>
      <w:proofErr w:type="spellEnd"/>
      <w:r>
        <w:t xml:space="preserve">                  </w:t>
      </w:r>
      <w:proofErr w:type="gramStart"/>
      <w:r>
        <w:t xml:space="preserve">   [</w:t>
      </w:r>
      <w:proofErr w:type="gramEnd"/>
      <w:r>
        <w:t xml:space="preserve">3] SEQUENCE OF </w:t>
      </w:r>
      <w:proofErr w:type="spellStart"/>
      <w:r>
        <w:t>PTCTargetInformation</w:t>
      </w:r>
      <w:proofErr w:type="spellEnd"/>
      <w:r>
        <w:t xml:space="preserve"> OPTIONAL,</w:t>
      </w:r>
    </w:p>
    <w:p w14:paraId="47F0D355" w14:textId="77777777" w:rsidR="00BE36CC" w:rsidRDefault="00BE36CC" w:rsidP="00BE36CC">
      <w:pPr>
        <w:pStyle w:val="Code"/>
      </w:pPr>
      <w:r>
        <w:t xml:space="preserve">    </w:t>
      </w:r>
      <w:proofErr w:type="spellStart"/>
      <w:r>
        <w:t>pTCGroupAuthRule</w:t>
      </w:r>
      <w:proofErr w:type="spellEnd"/>
      <w:r>
        <w:t xml:space="preserve">           </w:t>
      </w:r>
      <w:proofErr w:type="gramStart"/>
      <w:r>
        <w:t xml:space="preserve">   [</w:t>
      </w:r>
      <w:proofErr w:type="gramEnd"/>
      <w:r>
        <w:t xml:space="preserve">4] </w:t>
      </w:r>
      <w:proofErr w:type="spellStart"/>
      <w:r>
        <w:t>PTCGroupAuthRule</w:t>
      </w:r>
      <w:proofErr w:type="spellEnd"/>
      <w:r>
        <w:t xml:space="preserve"> OPTIONAL,</w:t>
      </w:r>
    </w:p>
    <w:p w14:paraId="7CE82DCB" w14:textId="77777777" w:rsidR="00BE36CC" w:rsidRDefault="00BE36CC" w:rsidP="00BE36CC">
      <w:pPr>
        <w:pStyle w:val="Code"/>
      </w:pPr>
      <w:r>
        <w:t xml:space="preserve">    </w:t>
      </w:r>
      <w:proofErr w:type="spellStart"/>
      <w:r>
        <w:t>pTCGroupAdSender</w:t>
      </w:r>
      <w:proofErr w:type="spellEnd"/>
      <w:r>
        <w:t xml:space="preserve">           </w:t>
      </w:r>
      <w:proofErr w:type="gramStart"/>
      <w:r>
        <w:t xml:space="preserve">   [</w:t>
      </w:r>
      <w:proofErr w:type="gramEnd"/>
      <w:r>
        <w:t xml:space="preserve">5] </w:t>
      </w:r>
      <w:proofErr w:type="spellStart"/>
      <w:r>
        <w:t>PTCTargetInformation</w:t>
      </w:r>
      <w:proofErr w:type="spellEnd"/>
      <w:r>
        <w:t>,</w:t>
      </w:r>
    </w:p>
    <w:p w14:paraId="7231B908" w14:textId="77777777" w:rsidR="00BE36CC" w:rsidRDefault="00BE36CC" w:rsidP="00BE36CC">
      <w:pPr>
        <w:pStyle w:val="Code"/>
      </w:pPr>
      <w:r>
        <w:t xml:space="preserve">    </w:t>
      </w:r>
      <w:proofErr w:type="spellStart"/>
      <w:r>
        <w:t>pTCGroupNickname</w:t>
      </w:r>
      <w:proofErr w:type="spellEnd"/>
      <w:r>
        <w:t xml:space="preserve">           </w:t>
      </w:r>
      <w:proofErr w:type="gramStart"/>
      <w:r>
        <w:t xml:space="preserve">   [</w:t>
      </w:r>
      <w:proofErr w:type="gramEnd"/>
      <w:r>
        <w:t>6] UTF8String OPTIONAL</w:t>
      </w:r>
    </w:p>
    <w:p w14:paraId="78946482" w14:textId="77777777" w:rsidR="00BE36CC" w:rsidRDefault="00BE36CC" w:rsidP="00BE36CC">
      <w:pPr>
        <w:pStyle w:val="Code"/>
      </w:pPr>
      <w:r>
        <w:t>}</w:t>
      </w:r>
    </w:p>
    <w:p w14:paraId="6FE0D220" w14:textId="77777777" w:rsidR="00BE36CC" w:rsidRDefault="00BE36CC" w:rsidP="00BE36CC">
      <w:pPr>
        <w:pStyle w:val="Code"/>
      </w:pPr>
    </w:p>
    <w:p w14:paraId="1EE9FC0E" w14:textId="77777777" w:rsidR="00BE36CC" w:rsidRDefault="00BE36CC" w:rsidP="00BE36CC">
      <w:pPr>
        <w:pStyle w:val="Code"/>
      </w:pPr>
      <w:proofErr w:type="spellStart"/>
      <w:proofErr w:type="gramStart"/>
      <w:r>
        <w:t>PTCFloorControl</w:t>
      </w:r>
      <w:proofErr w:type="spellEnd"/>
      <w:r>
        <w:t xml:space="preserve">  :</w:t>
      </w:r>
      <w:proofErr w:type="gramEnd"/>
      <w:r>
        <w:t>:= SEQUENCE</w:t>
      </w:r>
    </w:p>
    <w:p w14:paraId="11776441" w14:textId="77777777" w:rsidR="00BE36CC" w:rsidRDefault="00BE36CC" w:rsidP="00BE36CC">
      <w:pPr>
        <w:pStyle w:val="Code"/>
      </w:pPr>
      <w:r>
        <w:t>{</w:t>
      </w:r>
    </w:p>
    <w:p w14:paraId="2C4DC9D0"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F43ECE1"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2BE3560C" w14:textId="77777777" w:rsidR="00BE36CC" w:rsidRDefault="00BE36CC" w:rsidP="00BE36CC">
      <w:pPr>
        <w:pStyle w:val="Code"/>
      </w:pPr>
      <w:r>
        <w:t xml:space="preserve">    </w:t>
      </w:r>
      <w:proofErr w:type="spellStart"/>
      <w:r>
        <w:t>pTCSessioninfo</w:t>
      </w:r>
      <w:proofErr w:type="spellEnd"/>
      <w:r>
        <w:t xml:space="preserve">             </w:t>
      </w:r>
      <w:proofErr w:type="gramStart"/>
      <w:r>
        <w:t xml:space="preserve">   [</w:t>
      </w:r>
      <w:proofErr w:type="gramEnd"/>
      <w:r>
        <w:t xml:space="preserve">3] </w:t>
      </w:r>
      <w:proofErr w:type="spellStart"/>
      <w:r>
        <w:t>PTCSessionInfo</w:t>
      </w:r>
      <w:proofErr w:type="spellEnd"/>
      <w:r>
        <w:t>,</w:t>
      </w:r>
    </w:p>
    <w:p w14:paraId="4B68C9D3" w14:textId="77777777" w:rsidR="00BE36CC" w:rsidRDefault="00BE36CC" w:rsidP="00BE36CC">
      <w:pPr>
        <w:pStyle w:val="Code"/>
      </w:pPr>
      <w:r>
        <w:t xml:space="preserve">    </w:t>
      </w:r>
      <w:proofErr w:type="spellStart"/>
      <w:r>
        <w:t>pTCFloorActivity</w:t>
      </w:r>
      <w:proofErr w:type="spellEnd"/>
      <w:r>
        <w:t xml:space="preserve">           </w:t>
      </w:r>
      <w:proofErr w:type="gramStart"/>
      <w:r>
        <w:t xml:space="preserve">   [</w:t>
      </w:r>
      <w:proofErr w:type="gramEnd"/>
      <w:r>
        <w:t xml:space="preserve">4] SEQUENCE OF </w:t>
      </w:r>
      <w:proofErr w:type="spellStart"/>
      <w:r>
        <w:t>PTCFloorActivity</w:t>
      </w:r>
      <w:proofErr w:type="spellEnd"/>
      <w:r>
        <w:t>,</w:t>
      </w:r>
    </w:p>
    <w:p w14:paraId="0E1377BA" w14:textId="77777777" w:rsidR="00BE36CC" w:rsidRDefault="00BE36CC" w:rsidP="00BE36CC">
      <w:pPr>
        <w:pStyle w:val="Code"/>
      </w:pPr>
      <w:r>
        <w:t xml:space="preserve">    </w:t>
      </w:r>
      <w:proofErr w:type="spellStart"/>
      <w:r>
        <w:t>pTCFloorSpeakerID</w:t>
      </w:r>
      <w:proofErr w:type="spellEnd"/>
      <w:r>
        <w:t xml:space="preserve">          </w:t>
      </w:r>
      <w:proofErr w:type="gramStart"/>
      <w:r>
        <w:t xml:space="preserve">   [</w:t>
      </w:r>
      <w:proofErr w:type="gramEnd"/>
      <w:r>
        <w:t xml:space="preserve">5] </w:t>
      </w:r>
      <w:proofErr w:type="spellStart"/>
      <w:r>
        <w:t>PTCTargetInformation</w:t>
      </w:r>
      <w:proofErr w:type="spellEnd"/>
      <w:r>
        <w:t xml:space="preserve"> OPTIONAL,</w:t>
      </w:r>
    </w:p>
    <w:p w14:paraId="1BE4C668" w14:textId="77777777" w:rsidR="00BE36CC" w:rsidRDefault="00BE36CC" w:rsidP="00BE36CC">
      <w:pPr>
        <w:pStyle w:val="Code"/>
      </w:pPr>
      <w:r>
        <w:t xml:space="preserve">    </w:t>
      </w:r>
      <w:proofErr w:type="spellStart"/>
      <w:r>
        <w:t>pTCMaxTBTime</w:t>
      </w:r>
      <w:proofErr w:type="spellEnd"/>
      <w:r>
        <w:t xml:space="preserve">               </w:t>
      </w:r>
      <w:proofErr w:type="gramStart"/>
      <w:r>
        <w:t xml:space="preserve">   [</w:t>
      </w:r>
      <w:proofErr w:type="gramEnd"/>
      <w:r>
        <w:t>6] INTEGER OPTIONAL,</w:t>
      </w:r>
    </w:p>
    <w:p w14:paraId="329C4139" w14:textId="77777777" w:rsidR="00BE36CC" w:rsidRDefault="00BE36CC" w:rsidP="00BE36CC">
      <w:pPr>
        <w:pStyle w:val="Code"/>
      </w:pPr>
      <w:r>
        <w:t xml:space="preserve">    </w:t>
      </w:r>
      <w:proofErr w:type="spellStart"/>
      <w:r>
        <w:t>pTCQueuedFloorControl</w:t>
      </w:r>
      <w:proofErr w:type="spellEnd"/>
      <w:r>
        <w:t xml:space="preserve">      </w:t>
      </w:r>
      <w:proofErr w:type="gramStart"/>
      <w:r>
        <w:t xml:space="preserve">   [</w:t>
      </w:r>
      <w:proofErr w:type="gramEnd"/>
      <w:r>
        <w:t>7] BOOLEAN OPTIONAL,</w:t>
      </w:r>
    </w:p>
    <w:p w14:paraId="2F7EFF73" w14:textId="77777777" w:rsidR="00BE36CC" w:rsidRDefault="00BE36CC" w:rsidP="00BE36CC">
      <w:pPr>
        <w:pStyle w:val="Code"/>
      </w:pPr>
      <w:r>
        <w:t xml:space="preserve">    </w:t>
      </w:r>
      <w:proofErr w:type="spellStart"/>
      <w:r>
        <w:t>pTCQueuedPosition</w:t>
      </w:r>
      <w:proofErr w:type="spellEnd"/>
      <w:r>
        <w:t xml:space="preserve">          </w:t>
      </w:r>
      <w:proofErr w:type="gramStart"/>
      <w:r>
        <w:t xml:space="preserve">   [</w:t>
      </w:r>
      <w:proofErr w:type="gramEnd"/>
      <w:r>
        <w:t>8] INTEGER OPTIONAL,</w:t>
      </w:r>
    </w:p>
    <w:p w14:paraId="361AAD27" w14:textId="77777777" w:rsidR="00BE36CC" w:rsidRDefault="00BE36CC" w:rsidP="00BE36CC">
      <w:pPr>
        <w:pStyle w:val="Code"/>
      </w:pPr>
      <w:r>
        <w:t xml:space="preserve">    </w:t>
      </w:r>
      <w:proofErr w:type="spellStart"/>
      <w:r>
        <w:t>pTCTalkBurstPriority</w:t>
      </w:r>
      <w:proofErr w:type="spellEnd"/>
      <w:r>
        <w:t xml:space="preserve">       </w:t>
      </w:r>
      <w:proofErr w:type="gramStart"/>
      <w:r>
        <w:t xml:space="preserve">   [</w:t>
      </w:r>
      <w:proofErr w:type="gramEnd"/>
      <w:r>
        <w:t xml:space="preserve">9] </w:t>
      </w:r>
      <w:proofErr w:type="spellStart"/>
      <w:r>
        <w:t>PTCTBPriorityLevel</w:t>
      </w:r>
      <w:proofErr w:type="spellEnd"/>
      <w:r>
        <w:t xml:space="preserve"> OPTIONAL,</w:t>
      </w:r>
    </w:p>
    <w:p w14:paraId="38718ADC" w14:textId="77777777" w:rsidR="00BE36CC" w:rsidRDefault="00BE36CC" w:rsidP="00BE36CC">
      <w:pPr>
        <w:pStyle w:val="Code"/>
      </w:pPr>
      <w:r>
        <w:t xml:space="preserve">    </w:t>
      </w:r>
      <w:proofErr w:type="spellStart"/>
      <w:r>
        <w:t>pTCTalkBurstReason</w:t>
      </w:r>
      <w:proofErr w:type="spellEnd"/>
      <w:r>
        <w:t xml:space="preserve">         </w:t>
      </w:r>
      <w:proofErr w:type="gramStart"/>
      <w:r>
        <w:t xml:space="preserve">   [</w:t>
      </w:r>
      <w:proofErr w:type="gramEnd"/>
      <w:r>
        <w:t xml:space="preserve">10] </w:t>
      </w:r>
      <w:proofErr w:type="spellStart"/>
      <w:r>
        <w:t>PTCTBReasonCode</w:t>
      </w:r>
      <w:proofErr w:type="spellEnd"/>
      <w:r>
        <w:t xml:space="preserve"> OPTIONAL</w:t>
      </w:r>
    </w:p>
    <w:p w14:paraId="76E8DDA7" w14:textId="77777777" w:rsidR="00BE36CC" w:rsidRDefault="00BE36CC" w:rsidP="00BE36CC">
      <w:pPr>
        <w:pStyle w:val="Code"/>
      </w:pPr>
      <w:r>
        <w:t>}</w:t>
      </w:r>
    </w:p>
    <w:p w14:paraId="5E8C57A9" w14:textId="77777777" w:rsidR="00BE36CC" w:rsidRDefault="00BE36CC" w:rsidP="00BE36CC">
      <w:pPr>
        <w:pStyle w:val="Code"/>
      </w:pPr>
    </w:p>
    <w:p w14:paraId="490BE24F" w14:textId="77777777" w:rsidR="00BE36CC" w:rsidRDefault="00BE36CC" w:rsidP="00BE36CC">
      <w:pPr>
        <w:pStyle w:val="Code"/>
      </w:pPr>
      <w:proofErr w:type="spellStart"/>
      <w:proofErr w:type="gramStart"/>
      <w:r>
        <w:t>PTCTargetPresence</w:t>
      </w:r>
      <w:proofErr w:type="spellEnd"/>
      <w:r>
        <w:t xml:space="preserve">  :</w:t>
      </w:r>
      <w:proofErr w:type="gramEnd"/>
      <w:r>
        <w:t>:= SEQUENCE</w:t>
      </w:r>
    </w:p>
    <w:p w14:paraId="67F5CA76" w14:textId="77777777" w:rsidR="00BE36CC" w:rsidRDefault="00BE36CC" w:rsidP="00BE36CC">
      <w:pPr>
        <w:pStyle w:val="Code"/>
      </w:pPr>
      <w:r>
        <w:t>{</w:t>
      </w:r>
    </w:p>
    <w:p w14:paraId="5B6501EF"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4D080B56" w14:textId="77777777" w:rsidR="00BE36CC" w:rsidRDefault="00BE36CC" w:rsidP="00BE36CC">
      <w:pPr>
        <w:pStyle w:val="Code"/>
      </w:pPr>
      <w:r>
        <w:t xml:space="preserve">    </w:t>
      </w:r>
      <w:proofErr w:type="spellStart"/>
      <w:r>
        <w:t>pTCTargetPresenceStatus</w:t>
      </w:r>
      <w:proofErr w:type="spellEnd"/>
      <w:r>
        <w:t xml:space="preserve">    </w:t>
      </w:r>
      <w:proofErr w:type="gramStart"/>
      <w:r>
        <w:t xml:space="preserve">   [</w:t>
      </w:r>
      <w:proofErr w:type="gramEnd"/>
      <w:r>
        <w:t xml:space="preserve">2] </w:t>
      </w:r>
      <w:proofErr w:type="spellStart"/>
      <w:r>
        <w:t>PTCParticipantPresenceStatus</w:t>
      </w:r>
      <w:proofErr w:type="spellEnd"/>
    </w:p>
    <w:p w14:paraId="48A7B018" w14:textId="77777777" w:rsidR="00BE36CC" w:rsidRDefault="00BE36CC" w:rsidP="00BE36CC">
      <w:pPr>
        <w:pStyle w:val="Code"/>
      </w:pPr>
      <w:r>
        <w:t>}</w:t>
      </w:r>
    </w:p>
    <w:p w14:paraId="641B57FE" w14:textId="77777777" w:rsidR="00BE36CC" w:rsidRDefault="00BE36CC" w:rsidP="00BE36CC">
      <w:pPr>
        <w:pStyle w:val="Code"/>
      </w:pPr>
    </w:p>
    <w:p w14:paraId="080B8BDC" w14:textId="77777777" w:rsidR="00BE36CC" w:rsidRDefault="00BE36CC" w:rsidP="00BE36CC">
      <w:pPr>
        <w:pStyle w:val="Code"/>
      </w:pPr>
      <w:proofErr w:type="spellStart"/>
      <w:proofErr w:type="gramStart"/>
      <w:r>
        <w:t>PTCParticipantPresence</w:t>
      </w:r>
      <w:proofErr w:type="spellEnd"/>
      <w:r>
        <w:t xml:space="preserve">  :</w:t>
      </w:r>
      <w:proofErr w:type="gramEnd"/>
      <w:r>
        <w:t>:= SEQUENCE</w:t>
      </w:r>
    </w:p>
    <w:p w14:paraId="3E012F91" w14:textId="77777777" w:rsidR="00BE36CC" w:rsidRDefault="00BE36CC" w:rsidP="00BE36CC">
      <w:pPr>
        <w:pStyle w:val="Code"/>
      </w:pPr>
      <w:r>
        <w:t>{</w:t>
      </w:r>
    </w:p>
    <w:p w14:paraId="4E8AB3CD"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3A20AF6B" w14:textId="77777777" w:rsidR="00BE36CC" w:rsidRDefault="00BE36CC" w:rsidP="00BE36CC">
      <w:pPr>
        <w:pStyle w:val="Code"/>
      </w:pPr>
      <w:r>
        <w:t xml:space="preserve">    </w:t>
      </w:r>
      <w:proofErr w:type="spellStart"/>
      <w:proofErr w:type="gramStart"/>
      <w:r>
        <w:t>pTCParticipantPresenceStatus</w:t>
      </w:r>
      <w:proofErr w:type="spellEnd"/>
      <w:r>
        <w:t xml:space="preserve">  [</w:t>
      </w:r>
      <w:proofErr w:type="gramEnd"/>
      <w:r>
        <w:t xml:space="preserve">2] </w:t>
      </w:r>
      <w:proofErr w:type="spellStart"/>
      <w:r>
        <w:t>PTCParticipantPresenceStatus</w:t>
      </w:r>
      <w:proofErr w:type="spellEnd"/>
    </w:p>
    <w:p w14:paraId="12F65D96" w14:textId="77777777" w:rsidR="00BE36CC" w:rsidRDefault="00BE36CC" w:rsidP="00BE36CC">
      <w:pPr>
        <w:pStyle w:val="Code"/>
      </w:pPr>
      <w:r>
        <w:t>}</w:t>
      </w:r>
    </w:p>
    <w:p w14:paraId="1071026F" w14:textId="77777777" w:rsidR="00BE36CC" w:rsidRDefault="00BE36CC" w:rsidP="00BE36CC">
      <w:pPr>
        <w:pStyle w:val="Code"/>
      </w:pPr>
    </w:p>
    <w:p w14:paraId="5A7725FA" w14:textId="77777777" w:rsidR="00BE36CC" w:rsidRDefault="00BE36CC" w:rsidP="00BE36CC">
      <w:pPr>
        <w:pStyle w:val="Code"/>
      </w:pPr>
      <w:proofErr w:type="spellStart"/>
      <w:proofErr w:type="gramStart"/>
      <w:r>
        <w:t>PTCListManagement</w:t>
      </w:r>
      <w:proofErr w:type="spellEnd"/>
      <w:r>
        <w:t xml:space="preserve">  :</w:t>
      </w:r>
      <w:proofErr w:type="gramEnd"/>
      <w:r>
        <w:t>:= SEQUENCE</w:t>
      </w:r>
    </w:p>
    <w:p w14:paraId="27F8D6DE" w14:textId="77777777" w:rsidR="00BE36CC" w:rsidRDefault="00BE36CC" w:rsidP="00BE36CC">
      <w:pPr>
        <w:pStyle w:val="Code"/>
      </w:pPr>
      <w:r>
        <w:t>{</w:t>
      </w:r>
    </w:p>
    <w:p w14:paraId="1057BD78"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110C6EA0"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24FCB549" w14:textId="77777777" w:rsidR="00BE36CC" w:rsidRDefault="00BE36CC" w:rsidP="00BE36CC">
      <w:pPr>
        <w:pStyle w:val="Code"/>
      </w:pPr>
      <w:r>
        <w:t xml:space="preserve">    </w:t>
      </w:r>
      <w:proofErr w:type="spellStart"/>
      <w:r>
        <w:t>pTCListManagementType</w:t>
      </w:r>
      <w:proofErr w:type="spellEnd"/>
      <w:r>
        <w:t xml:space="preserve">      </w:t>
      </w:r>
      <w:proofErr w:type="gramStart"/>
      <w:r>
        <w:t xml:space="preserve">   [</w:t>
      </w:r>
      <w:proofErr w:type="gramEnd"/>
      <w:r>
        <w:t xml:space="preserve">3] </w:t>
      </w:r>
      <w:proofErr w:type="spellStart"/>
      <w:r>
        <w:t>PTCListManagementType</w:t>
      </w:r>
      <w:proofErr w:type="spellEnd"/>
      <w:r>
        <w:t xml:space="preserve"> OPTIONAL,</w:t>
      </w:r>
    </w:p>
    <w:p w14:paraId="0DC37E1A" w14:textId="77777777" w:rsidR="00BE36CC" w:rsidRDefault="00BE36CC" w:rsidP="00BE36CC">
      <w:pPr>
        <w:pStyle w:val="Code"/>
      </w:pPr>
      <w:r>
        <w:t xml:space="preserve">    </w:t>
      </w:r>
      <w:proofErr w:type="spellStart"/>
      <w:r>
        <w:t>pTCListManagementAction</w:t>
      </w:r>
      <w:proofErr w:type="spellEnd"/>
      <w:r>
        <w:t xml:space="preserve">    </w:t>
      </w:r>
      <w:proofErr w:type="gramStart"/>
      <w:r>
        <w:t xml:space="preserve">   [</w:t>
      </w:r>
      <w:proofErr w:type="gramEnd"/>
      <w:r>
        <w:t xml:space="preserve">4] </w:t>
      </w:r>
      <w:proofErr w:type="spellStart"/>
      <w:r>
        <w:t>PTCListManagementAction</w:t>
      </w:r>
      <w:proofErr w:type="spellEnd"/>
      <w:r>
        <w:t xml:space="preserve"> OPTIONAL,</w:t>
      </w:r>
    </w:p>
    <w:p w14:paraId="1FC950FD" w14:textId="77777777" w:rsidR="00BE36CC" w:rsidRDefault="00BE36CC" w:rsidP="00BE36CC">
      <w:pPr>
        <w:pStyle w:val="Code"/>
      </w:pPr>
      <w:r>
        <w:t xml:space="preserve">    </w:t>
      </w:r>
      <w:proofErr w:type="spellStart"/>
      <w:r>
        <w:t>pTCListManagementFailure</w:t>
      </w:r>
      <w:proofErr w:type="spellEnd"/>
      <w:r>
        <w:t xml:space="preserve">   </w:t>
      </w:r>
      <w:proofErr w:type="gramStart"/>
      <w:r>
        <w:t xml:space="preserve">   [</w:t>
      </w:r>
      <w:proofErr w:type="gramEnd"/>
      <w:r>
        <w:t xml:space="preserve">5] </w:t>
      </w:r>
      <w:proofErr w:type="spellStart"/>
      <w:r>
        <w:t>PTCListManagementFailure</w:t>
      </w:r>
      <w:proofErr w:type="spellEnd"/>
      <w:r>
        <w:t xml:space="preserve"> OPTIONAL,</w:t>
      </w:r>
    </w:p>
    <w:p w14:paraId="0934AD77" w14:textId="77777777" w:rsidR="00BE36CC" w:rsidRDefault="00BE36CC" w:rsidP="00BE36CC">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44EF6082" w14:textId="77777777" w:rsidR="00BE36CC" w:rsidRDefault="00BE36CC" w:rsidP="00BE36CC">
      <w:pPr>
        <w:pStyle w:val="Code"/>
      </w:pPr>
      <w:r>
        <w:t xml:space="preserve">    </w:t>
      </w:r>
      <w:proofErr w:type="spellStart"/>
      <w:r>
        <w:t>pTCIDList</w:t>
      </w:r>
      <w:proofErr w:type="spellEnd"/>
      <w:r>
        <w:t xml:space="preserve">                  </w:t>
      </w:r>
      <w:proofErr w:type="gramStart"/>
      <w:r>
        <w:t xml:space="preserve">   [</w:t>
      </w:r>
      <w:proofErr w:type="gramEnd"/>
      <w:r>
        <w:t xml:space="preserve">7] SEQUENCE OF </w:t>
      </w:r>
      <w:proofErr w:type="spellStart"/>
      <w:r>
        <w:t>PTCIDList</w:t>
      </w:r>
      <w:proofErr w:type="spellEnd"/>
      <w:r>
        <w:t xml:space="preserve"> OPTIONAL,</w:t>
      </w:r>
    </w:p>
    <w:p w14:paraId="2E56307F" w14:textId="77777777" w:rsidR="00BE36CC" w:rsidRDefault="00BE36CC" w:rsidP="00BE36CC">
      <w:pPr>
        <w:pStyle w:val="Code"/>
      </w:pPr>
      <w:r>
        <w:t xml:space="preserve">    </w:t>
      </w:r>
      <w:proofErr w:type="spellStart"/>
      <w:r>
        <w:t>pTCHost</w:t>
      </w:r>
      <w:proofErr w:type="spellEnd"/>
      <w:r>
        <w:t xml:space="preserve">                    </w:t>
      </w:r>
      <w:proofErr w:type="gramStart"/>
      <w:r>
        <w:t xml:space="preserve">   [</w:t>
      </w:r>
      <w:proofErr w:type="gramEnd"/>
      <w:r>
        <w:t xml:space="preserve">8] </w:t>
      </w:r>
      <w:proofErr w:type="spellStart"/>
      <w:r>
        <w:t>PTCTargetInformation</w:t>
      </w:r>
      <w:proofErr w:type="spellEnd"/>
      <w:r>
        <w:t xml:space="preserve"> OPTIONAL</w:t>
      </w:r>
    </w:p>
    <w:p w14:paraId="3B8F46BD" w14:textId="77777777" w:rsidR="00BE36CC" w:rsidRDefault="00BE36CC" w:rsidP="00BE36CC">
      <w:pPr>
        <w:pStyle w:val="Code"/>
      </w:pPr>
      <w:r>
        <w:t>}</w:t>
      </w:r>
    </w:p>
    <w:p w14:paraId="029988E5" w14:textId="77777777" w:rsidR="00BE36CC" w:rsidRDefault="00BE36CC" w:rsidP="00BE36CC">
      <w:pPr>
        <w:pStyle w:val="Code"/>
      </w:pPr>
    </w:p>
    <w:p w14:paraId="57257090" w14:textId="77777777" w:rsidR="00BE36CC" w:rsidRDefault="00BE36CC" w:rsidP="00BE36CC">
      <w:pPr>
        <w:pStyle w:val="Code"/>
      </w:pPr>
      <w:proofErr w:type="spellStart"/>
      <w:proofErr w:type="gramStart"/>
      <w:r>
        <w:t>PTCAccessPolicy</w:t>
      </w:r>
      <w:proofErr w:type="spellEnd"/>
      <w:r>
        <w:t xml:space="preserve">  :</w:t>
      </w:r>
      <w:proofErr w:type="gramEnd"/>
      <w:r>
        <w:t>:= SEQUENCE</w:t>
      </w:r>
    </w:p>
    <w:p w14:paraId="525C2712" w14:textId="77777777" w:rsidR="00BE36CC" w:rsidRDefault="00BE36CC" w:rsidP="00BE36CC">
      <w:pPr>
        <w:pStyle w:val="Code"/>
      </w:pPr>
      <w:r>
        <w:lastRenderedPageBreak/>
        <w:t>{</w:t>
      </w:r>
    </w:p>
    <w:p w14:paraId="3453B774" w14:textId="77777777" w:rsidR="00BE36CC" w:rsidRDefault="00BE36CC" w:rsidP="00BE36CC">
      <w:pPr>
        <w:pStyle w:val="Code"/>
      </w:pPr>
      <w:r>
        <w:t xml:space="preserve">    </w:t>
      </w:r>
      <w:proofErr w:type="spellStart"/>
      <w:r>
        <w:t>pTCTargetInformation</w:t>
      </w:r>
      <w:proofErr w:type="spellEnd"/>
      <w:r>
        <w:t xml:space="preserve">       </w:t>
      </w:r>
      <w:proofErr w:type="gramStart"/>
      <w:r>
        <w:t xml:space="preserve">   [</w:t>
      </w:r>
      <w:proofErr w:type="gramEnd"/>
      <w:r>
        <w:t xml:space="preserve">1] </w:t>
      </w:r>
      <w:proofErr w:type="spellStart"/>
      <w:r>
        <w:t>PTCTargetInformation</w:t>
      </w:r>
      <w:proofErr w:type="spellEnd"/>
      <w:r>
        <w:t>,</w:t>
      </w:r>
    </w:p>
    <w:p w14:paraId="0AB1B5C9" w14:textId="77777777" w:rsidR="00BE36CC" w:rsidRDefault="00BE36CC" w:rsidP="00BE36CC">
      <w:pPr>
        <w:pStyle w:val="Code"/>
      </w:pPr>
      <w:r>
        <w:t xml:space="preserve">    </w:t>
      </w:r>
      <w:proofErr w:type="spellStart"/>
      <w:r>
        <w:t>pTCDirection</w:t>
      </w:r>
      <w:proofErr w:type="spellEnd"/>
      <w:r>
        <w:t xml:space="preserve">               </w:t>
      </w:r>
      <w:proofErr w:type="gramStart"/>
      <w:r>
        <w:t xml:space="preserve">   [</w:t>
      </w:r>
      <w:proofErr w:type="gramEnd"/>
      <w:r>
        <w:t>2] Direction,</w:t>
      </w:r>
    </w:p>
    <w:p w14:paraId="5E978EEC" w14:textId="77777777" w:rsidR="00BE36CC" w:rsidRDefault="00BE36CC" w:rsidP="00BE36CC">
      <w:pPr>
        <w:pStyle w:val="Code"/>
      </w:pPr>
      <w:r>
        <w:t xml:space="preserve">    </w:t>
      </w:r>
      <w:proofErr w:type="spellStart"/>
      <w:r>
        <w:t>pTCAccessPolicyType</w:t>
      </w:r>
      <w:proofErr w:type="spellEnd"/>
      <w:r>
        <w:t xml:space="preserve">        </w:t>
      </w:r>
      <w:proofErr w:type="gramStart"/>
      <w:r>
        <w:t xml:space="preserve">   [</w:t>
      </w:r>
      <w:proofErr w:type="gramEnd"/>
      <w:r>
        <w:t xml:space="preserve">3] </w:t>
      </w:r>
      <w:proofErr w:type="spellStart"/>
      <w:r>
        <w:t>PTCAccessPolicyType</w:t>
      </w:r>
      <w:proofErr w:type="spellEnd"/>
      <w:r>
        <w:t xml:space="preserve"> OPTIONAL,</w:t>
      </w:r>
    </w:p>
    <w:p w14:paraId="7752E8B2" w14:textId="77777777" w:rsidR="00BE36CC" w:rsidRDefault="00BE36CC" w:rsidP="00BE36CC">
      <w:pPr>
        <w:pStyle w:val="Code"/>
      </w:pPr>
      <w:r>
        <w:t xml:space="preserve">    </w:t>
      </w:r>
      <w:proofErr w:type="spellStart"/>
      <w:r>
        <w:t>pTCUserAccessPolicy</w:t>
      </w:r>
      <w:proofErr w:type="spellEnd"/>
      <w:r>
        <w:t xml:space="preserve">        </w:t>
      </w:r>
      <w:proofErr w:type="gramStart"/>
      <w:r>
        <w:t xml:space="preserve">   [</w:t>
      </w:r>
      <w:proofErr w:type="gramEnd"/>
      <w:r>
        <w:t xml:space="preserve">4] </w:t>
      </w:r>
      <w:proofErr w:type="spellStart"/>
      <w:r>
        <w:t>PTCUserAccessPolicy</w:t>
      </w:r>
      <w:proofErr w:type="spellEnd"/>
      <w:r>
        <w:t xml:space="preserve"> OPTIONAL,</w:t>
      </w:r>
    </w:p>
    <w:p w14:paraId="42B5E342" w14:textId="77777777" w:rsidR="00BE36CC" w:rsidRDefault="00BE36CC" w:rsidP="00BE36CC">
      <w:pPr>
        <w:pStyle w:val="Code"/>
      </w:pPr>
      <w:r>
        <w:t xml:space="preserve">    </w:t>
      </w:r>
      <w:proofErr w:type="spellStart"/>
      <w:r>
        <w:t>pTCGroupAuthRule</w:t>
      </w:r>
      <w:proofErr w:type="spellEnd"/>
      <w:r>
        <w:t xml:space="preserve">           </w:t>
      </w:r>
      <w:proofErr w:type="gramStart"/>
      <w:r>
        <w:t xml:space="preserve">   [</w:t>
      </w:r>
      <w:proofErr w:type="gramEnd"/>
      <w:r>
        <w:t xml:space="preserve">5] </w:t>
      </w:r>
      <w:proofErr w:type="spellStart"/>
      <w:r>
        <w:t>PTCGroupAuthRule</w:t>
      </w:r>
      <w:proofErr w:type="spellEnd"/>
      <w:r>
        <w:t xml:space="preserve"> OPTIONAL,</w:t>
      </w:r>
    </w:p>
    <w:p w14:paraId="56DC38B6" w14:textId="77777777" w:rsidR="00BE36CC" w:rsidRDefault="00BE36CC" w:rsidP="00BE36CC">
      <w:pPr>
        <w:pStyle w:val="Code"/>
      </w:pPr>
      <w:r>
        <w:t xml:space="preserve">    </w:t>
      </w:r>
      <w:proofErr w:type="spellStart"/>
      <w:r>
        <w:t>pTCContactID</w:t>
      </w:r>
      <w:proofErr w:type="spellEnd"/>
      <w:r>
        <w:t xml:space="preserve">               </w:t>
      </w:r>
      <w:proofErr w:type="gramStart"/>
      <w:r>
        <w:t xml:space="preserve">   [</w:t>
      </w:r>
      <w:proofErr w:type="gramEnd"/>
      <w:r>
        <w:t xml:space="preserve">6] </w:t>
      </w:r>
      <w:proofErr w:type="spellStart"/>
      <w:r>
        <w:t>PTCTargetInformation</w:t>
      </w:r>
      <w:proofErr w:type="spellEnd"/>
      <w:r>
        <w:t xml:space="preserve"> OPTIONAL,</w:t>
      </w:r>
    </w:p>
    <w:p w14:paraId="597880DF" w14:textId="77777777" w:rsidR="00BE36CC" w:rsidRDefault="00BE36CC" w:rsidP="00BE36CC">
      <w:pPr>
        <w:pStyle w:val="Code"/>
      </w:pPr>
      <w:r>
        <w:t xml:space="preserve">    </w:t>
      </w:r>
      <w:proofErr w:type="spellStart"/>
      <w:r>
        <w:t>pTCAccessPolicyFailure</w:t>
      </w:r>
      <w:proofErr w:type="spellEnd"/>
      <w:r>
        <w:t xml:space="preserve">     </w:t>
      </w:r>
      <w:proofErr w:type="gramStart"/>
      <w:r>
        <w:t xml:space="preserve">   [</w:t>
      </w:r>
      <w:proofErr w:type="gramEnd"/>
      <w:r>
        <w:t xml:space="preserve">7] </w:t>
      </w:r>
      <w:proofErr w:type="spellStart"/>
      <w:r>
        <w:t>PTCAccessPolicyFailure</w:t>
      </w:r>
      <w:proofErr w:type="spellEnd"/>
      <w:r>
        <w:t xml:space="preserve"> OPTIONAL</w:t>
      </w:r>
    </w:p>
    <w:p w14:paraId="7EF4D448" w14:textId="77777777" w:rsidR="00BE36CC" w:rsidRDefault="00BE36CC" w:rsidP="00BE36CC">
      <w:pPr>
        <w:pStyle w:val="Code"/>
      </w:pPr>
      <w:r>
        <w:t>}</w:t>
      </w:r>
    </w:p>
    <w:p w14:paraId="1180D63B" w14:textId="77777777" w:rsidR="00BE36CC" w:rsidRDefault="00BE36CC" w:rsidP="00BE36CC">
      <w:pPr>
        <w:pStyle w:val="Code"/>
      </w:pPr>
    </w:p>
    <w:p w14:paraId="16A74384" w14:textId="77777777" w:rsidR="00BE36CC" w:rsidRDefault="00BE36CC" w:rsidP="00BE36CC">
      <w:pPr>
        <w:pStyle w:val="CodeHeader"/>
      </w:pPr>
      <w:r>
        <w:t>-- =========</w:t>
      </w:r>
    </w:p>
    <w:p w14:paraId="29D5EDA1" w14:textId="77777777" w:rsidR="00BE36CC" w:rsidRDefault="00BE36CC" w:rsidP="00BE36CC">
      <w:pPr>
        <w:pStyle w:val="CodeHeader"/>
      </w:pPr>
      <w:r>
        <w:t>-- PTC CCPDU</w:t>
      </w:r>
    </w:p>
    <w:p w14:paraId="0F0A08B1" w14:textId="77777777" w:rsidR="00BE36CC" w:rsidRDefault="00BE36CC" w:rsidP="00BE36CC">
      <w:pPr>
        <w:pStyle w:val="Code"/>
      </w:pPr>
      <w:r>
        <w:t>-- =========</w:t>
      </w:r>
    </w:p>
    <w:p w14:paraId="0EFC218E" w14:textId="77777777" w:rsidR="00BE36CC" w:rsidRDefault="00BE36CC" w:rsidP="00BE36CC">
      <w:pPr>
        <w:pStyle w:val="Code"/>
      </w:pPr>
    </w:p>
    <w:p w14:paraId="79A00159" w14:textId="77777777" w:rsidR="00BE36CC" w:rsidRDefault="00BE36CC" w:rsidP="00BE36CC">
      <w:pPr>
        <w:pStyle w:val="Code"/>
      </w:pPr>
      <w:proofErr w:type="gramStart"/>
      <w:r>
        <w:t>PTCCCPDU ::=</w:t>
      </w:r>
      <w:proofErr w:type="gramEnd"/>
      <w:r>
        <w:t xml:space="preserve"> OCTET STRING</w:t>
      </w:r>
    </w:p>
    <w:p w14:paraId="0A60BF74" w14:textId="77777777" w:rsidR="00BE36CC" w:rsidRDefault="00BE36CC" w:rsidP="00BE36CC">
      <w:pPr>
        <w:pStyle w:val="Code"/>
      </w:pPr>
    </w:p>
    <w:p w14:paraId="3C9D6C07" w14:textId="77777777" w:rsidR="00BE36CC" w:rsidRDefault="00BE36CC" w:rsidP="00BE36CC">
      <w:pPr>
        <w:pStyle w:val="CodeHeader"/>
      </w:pPr>
      <w:r>
        <w:t>-- =================</w:t>
      </w:r>
    </w:p>
    <w:p w14:paraId="7E462CCB" w14:textId="77777777" w:rsidR="00BE36CC" w:rsidRDefault="00BE36CC" w:rsidP="00BE36CC">
      <w:pPr>
        <w:pStyle w:val="CodeHeader"/>
      </w:pPr>
      <w:r>
        <w:t>-- 5G PTC parameters</w:t>
      </w:r>
    </w:p>
    <w:p w14:paraId="6531694C" w14:textId="77777777" w:rsidR="00BE36CC" w:rsidRDefault="00BE36CC" w:rsidP="00BE36CC">
      <w:pPr>
        <w:pStyle w:val="Code"/>
      </w:pPr>
      <w:r>
        <w:t>-- =================</w:t>
      </w:r>
    </w:p>
    <w:p w14:paraId="33A164B3" w14:textId="77777777" w:rsidR="00BE36CC" w:rsidRDefault="00BE36CC" w:rsidP="00BE36CC">
      <w:pPr>
        <w:pStyle w:val="Code"/>
      </w:pPr>
    </w:p>
    <w:p w14:paraId="51A0E392" w14:textId="77777777" w:rsidR="00BE36CC" w:rsidRDefault="00BE36CC" w:rsidP="00BE36CC">
      <w:pPr>
        <w:pStyle w:val="Code"/>
      </w:pPr>
      <w:proofErr w:type="spellStart"/>
      <w:proofErr w:type="gramStart"/>
      <w:r>
        <w:t>PTCRegistrationRequest</w:t>
      </w:r>
      <w:proofErr w:type="spellEnd"/>
      <w:r>
        <w:t xml:space="preserve">  :</w:t>
      </w:r>
      <w:proofErr w:type="gramEnd"/>
      <w:r>
        <w:t>:= ENUMERATED</w:t>
      </w:r>
    </w:p>
    <w:p w14:paraId="244728E4" w14:textId="77777777" w:rsidR="00BE36CC" w:rsidRDefault="00BE36CC" w:rsidP="00BE36CC">
      <w:pPr>
        <w:pStyle w:val="Code"/>
      </w:pPr>
      <w:r>
        <w:t>{</w:t>
      </w:r>
    </w:p>
    <w:p w14:paraId="58F865EE" w14:textId="77777777" w:rsidR="00BE36CC" w:rsidRDefault="00BE36CC" w:rsidP="00BE36CC">
      <w:pPr>
        <w:pStyle w:val="Code"/>
      </w:pPr>
      <w:r>
        <w:t xml:space="preserve">    </w:t>
      </w:r>
      <w:proofErr w:type="gramStart"/>
      <w:r>
        <w:t>register(</w:t>
      </w:r>
      <w:proofErr w:type="gramEnd"/>
      <w:r>
        <w:t>1),</w:t>
      </w:r>
    </w:p>
    <w:p w14:paraId="4C6B30A7" w14:textId="77777777" w:rsidR="00BE36CC" w:rsidRDefault="00BE36CC" w:rsidP="00BE36CC">
      <w:pPr>
        <w:pStyle w:val="Code"/>
      </w:pPr>
      <w:r>
        <w:t xml:space="preserve">    </w:t>
      </w:r>
      <w:proofErr w:type="spellStart"/>
      <w:proofErr w:type="gramStart"/>
      <w:r>
        <w:t>reRegister</w:t>
      </w:r>
      <w:proofErr w:type="spellEnd"/>
      <w:r>
        <w:t>(</w:t>
      </w:r>
      <w:proofErr w:type="gramEnd"/>
      <w:r>
        <w:t>2),</w:t>
      </w:r>
    </w:p>
    <w:p w14:paraId="473664AA" w14:textId="77777777" w:rsidR="00BE36CC" w:rsidRDefault="00BE36CC" w:rsidP="00BE36CC">
      <w:pPr>
        <w:pStyle w:val="Code"/>
      </w:pPr>
      <w:r>
        <w:t xml:space="preserve">    </w:t>
      </w:r>
      <w:proofErr w:type="spellStart"/>
      <w:proofErr w:type="gramStart"/>
      <w:r>
        <w:t>deRegister</w:t>
      </w:r>
      <w:proofErr w:type="spellEnd"/>
      <w:r>
        <w:t>(</w:t>
      </w:r>
      <w:proofErr w:type="gramEnd"/>
      <w:r>
        <w:t>3)</w:t>
      </w:r>
    </w:p>
    <w:p w14:paraId="0CC09A1D" w14:textId="77777777" w:rsidR="00BE36CC" w:rsidRDefault="00BE36CC" w:rsidP="00BE36CC">
      <w:pPr>
        <w:pStyle w:val="Code"/>
      </w:pPr>
      <w:r>
        <w:t>}</w:t>
      </w:r>
    </w:p>
    <w:p w14:paraId="53E50188" w14:textId="77777777" w:rsidR="00BE36CC" w:rsidRDefault="00BE36CC" w:rsidP="00BE36CC">
      <w:pPr>
        <w:pStyle w:val="Code"/>
      </w:pPr>
    </w:p>
    <w:p w14:paraId="1378A4B0" w14:textId="77777777" w:rsidR="00BE36CC" w:rsidRDefault="00BE36CC" w:rsidP="00BE36CC">
      <w:pPr>
        <w:pStyle w:val="Code"/>
      </w:pPr>
      <w:proofErr w:type="spellStart"/>
      <w:proofErr w:type="gramStart"/>
      <w:r>
        <w:t>PTCRegistrationOutcome</w:t>
      </w:r>
      <w:proofErr w:type="spellEnd"/>
      <w:r>
        <w:t xml:space="preserve">  :</w:t>
      </w:r>
      <w:proofErr w:type="gramEnd"/>
      <w:r>
        <w:t>:= ENUMERATED</w:t>
      </w:r>
    </w:p>
    <w:p w14:paraId="1652A518" w14:textId="77777777" w:rsidR="00BE36CC" w:rsidRDefault="00BE36CC" w:rsidP="00BE36CC">
      <w:pPr>
        <w:pStyle w:val="Code"/>
      </w:pPr>
      <w:r>
        <w:t>{</w:t>
      </w:r>
    </w:p>
    <w:p w14:paraId="7B94432F" w14:textId="77777777" w:rsidR="00BE36CC" w:rsidRDefault="00BE36CC" w:rsidP="00BE36CC">
      <w:pPr>
        <w:pStyle w:val="Code"/>
      </w:pPr>
      <w:r>
        <w:t xml:space="preserve">    </w:t>
      </w:r>
      <w:proofErr w:type="gramStart"/>
      <w:r>
        <w:t>success(</w:t>
      </w:r>
      <w:proofErr w:type="gramEnd"/>
      <w:r>
        <w:t>1),</w:t>
      </w:r>
    </w:p>
    <w:p w14:paraId="01E26E7E" w14:textId="77777777" w:rsidR="00BE36CC" w:rsidRDefault="00BE36CC" w:rsidP="00BE36CC">
      <w:pPr>
        <w:pStyle w:val="Code"/>
      </w:pPr>
      <w:r>
        <w:t xml:space="preserve">    </w:t>
      </w:r>
      <w:proofErr w:type="gramStart"/>
      <w:r>
        <w:t>failure(</w:t>
      </w:r>
      <w:proofErr w:type="gramEnd"/>
      <w:r>
        <w:t>2)</w:t>
      </w:r>
    </w:p>
    <w:p w14:paraId="66B59A88" w14:textId="77777777" w:rsidR="00BE36CC" w:rsidRDefault="00BE36CC" w:rsidP="00BE36CC">
      <w:pPr>
        <w:pStyle w:val="Code"/>
      </w:pPr>
      <w:r>
        <w:t>}</w:t>
      </w:r>
    </w:p>
    <w:p w14:paraId="5FF64D8A" w14:textId="77777777" w:rsidR="00BE36CC" w:rsidRDefault="00BE36CC" w:rsidP="00BE36CC">
      <w:pPr>
        <w:pStyle w:val="Code"/>
      </w:pPr>
    </w:p>
    <w:p w14:paraId="07099AD3" w14:textId="77777777" w:rsidR="00BE36CC" w:rsidRDefault="00BE36CC" w:rsidP="00BE36CC">
      <w:pPr>
        <w:pStyle w:val="Code"/>
      </w:pPr>
      <w:proofErr w:type="spellStart"/>
      <w:proofErr w:type="gramStart"/>
      <w:r>
        <w:t>PTCSessionEndCause</w:t>
      </w:r>
      <w:proofErr w:type="spellEnd"/>
      <w:r>
        <w:t xml:space="preserve">  :</w:t>
      </w:r>
      <w:proofErr w:type="gramEnd"/>
      <w:r>
        <w:t>:= ENUMERATED</w:t>
      </w:r>
    </w:p>
    <w:p w14:paraId="16855584" w14:textId="77777777" w:rsidR="00BE36CC" w:rsidRDefault="00BE36CC" w:rsidP="00BE36CC">
      <w:pPr>
        <w:pStyle w:val="Code"/>
      </w:pPr>
      <w:r>
        <w:t>{</w:t>
      </w:r>
    </w:p>
    <w:p w14:paraId="142E59A9" w14:textId="77777777" w:rsidR="00BE36CC" w:rsidRDefault="00BE36CC" w:rsidP="00BE36CC">
      <w:pPr>
        <w:pStyle w:val="Code"/>
      </w:pPr>
      <w:r>
        <w:t xml:space="preserve">    </w:t>
      </w:r>
      <w:proofErr w:type="spellStart"/>
      <w:proofErr w:type="gramStart"/>
      <w:r>
        <w:t>initiaterLeavesSession</w:t>
      </w:r>
      <w:proofErr w:type="spellEnd"/>
      <w:r>
        <w:t>(</w:t>
      </w:r>
      <w:proofErr w:type="gramEnd"/>
      <w:r>
        <w:t>1),</w:t>
      </w:r>
    </w:p>
    <w:p w14:paraId="51325E6B" w14:textId="77777777" w:rsidR="00BE36CC" w:rsidRDefault="00BE36CC" w:rsidP="00BE36CC">
      <w:pPr>
        <w:pStyle w:val="Code"/>
      </w:pPr>
      <w:r>
        <w:t xml:space="preserve">    </w:t>
      </w:r>
      <w:proofErr w:type="spellStart"/>
      <w:proofErr w:type="gramStart"/>
      <w:r>
        <w:t>definedParticipantLeaves</w:t>
      </w:r>
      <w:proofErr w:type="spellEnd"/>
      <w:r>
        <w:t>(</w:t>
      </w:r>
      <w:proofErr w:type="gramEnd"/>
      <w:r>
        <w:t>2),</w:t>
      </w:r>
    </w:p>
    <w:p w14:paraId="145D074A" w14:textId="77777777" w:rsidR="00BE36CC" w:rsidRDefault="00BE36CC" w:rsidP="00BE36CC">
      <w:pPr>
        <w:pStyle w:val="Code"/>
      </w:pPr>
      <w:r>
        <w:t xml:space="preserve">    </w:t>
      </w:r>
      <w:proofErr w:type="spellStart"/>
      <w:proofErr w:type="gramStart"/>
      <w:r>
        <w:t>numberOfParticipants</w:t>
      </w:r>
      <w:proofErr w:type="spellEnd"/>
      <w:r>
        <w:t>(</w:t>
      </w:r>
      <w:proofErr w:type="gramEnd"/>
      <w:r>
        <w:t>3),</w:t>
      </w:r>
    </w:p>
    <w:p w14:paraId="4FED623F" w14:textId="77777777" w:rsidR="00BE36CC" w:rsidRDefault="00BE36CC" w:rsidP="00BE36CC">
      <w:pPr>
        <w:pStyle w:val="Code"/>
      </w:pPr>
      <w:r>
        <w:t xml:space="preserve">    </w:t>
      </w:r>
      <w:proofErr w:type="spellStart"/>
      <w:proofErr w:type="gramStart"/>
      <w:r>
        <w:t>sessionTimerExpired</w:t>
      </w:r>
      <w:proofErr w:type="spellEnd"/>
      <w:r>
        <w:t>(</w:t>
      </w:r>
      <w:proofErr w:type="gramEnd"/>
      <w:r>
        <w:t>4),</w:t>
      </w:r>
    </w:p>
    <w:p w14:paraId="60DEE5D9" w14:textId="77777777" w:rsidR="00BE36CC" w:rsidRDefault="00BE36CC" w:rsidP="00BE36CC">
      <w:pPr>
        <w:pStyle w:val="Code"/>
      </w:pPr>
      <w:r>
        <w:t xml:space="preserve">    </w:t>
      </w:r>
      <w:proofErr w:type="spellStart"/>
      <w:proofErr w:type="gramStart"/>
      <w:r>
        <w:t>pTCSpeechInactive</w:t>
      </w:r>
      <w:proofErr w:type="spellEnd"/>
      <w:r>
        <w:t>(</w:t>
      </w:r>
      <w:proofErr w:type="gramEnd"/>
      <w:r>
        <w:t>5),</w:t>
      </w:r>
    </w:p>
    <w:p w14:paraId="6224A34D" w14:textId="77777777" w:rsidR="00BE36CC" w:rsidRDefault="00BE36CC" w:rsidP="00BE36CC">
      <w:pPr>
        <w:pStyle w:val="Code"/>
      </w:pPr>
      <w:r>
        <w:t xml:space="preserve">    </w:t>
      </w:r>
      <w:proofErr w:type="spellStart"/>
      <w:proofErr w:type="gramStart"/>
      <w:r>
        <w:t>allMediaTypesInactive</w:t>
      </w:r>
      <w:proofErr w:type="spellEnd"/>
      <w:r>
        <w:t>(</w:t>
      </w:r>
      <w:proofErr w:type="gramEnd"/>
      <w:r>
        <w:t>6)</w:t>
      </w:r>
    </w:p>
    <w:p w14:paraId="3299A946" w14:textId="77777777" w:rsidR="00BE36CC" w:rsidRDefault="00BE36CC" w:rsidP="00BE36CC">
      <w:pPr>
        <w:pStyle w:val="Code"/>
      </w:pPr>
      <w:r>
        <w:t>}</w:t>
      </w:r>
    </w:p>
    <w:p w14:paraId="4BFFB646" w14:textId="77777777" w:rsidR="00BE36CC" w:rsidRDefault="00BE36CC" w:rsidP="00BE36CC">
      <w:pPr>
        <w:pStyle w:val="Code"/>
      </w:pPr>
    </w:p>
    <w:p w14:paraId="2C007F16" w14:textId="77777777" w:rsidR="00BE36CC" w:rsidRDefault="00BE36CC" w:rsidP="00BE36CC">
      <w:pPr>
        <w:pStyle w:val="Code"/>
      </w:pPr>
      <w:proofErr w:type="spellStart"/>
      <w:proofErr w:type="gramStart"/>
      <w:r>
        <w:t>PTCTargetInformation</w:t>
      </w:r>
      <w:proofErr w:type="spellEnd"/>
      <w:r>
        <w:t xml:space="preserve">  :</w:t>
      </w:r>
      <w:proofErr w:type="gramEnd"/>
      <w:r>
        <w:t>:= SEQUENCE</w:t>
      </w:r>
    </w:p>
    <w:p w14:paraId="2A1838CC" w14:textId="77777777" w:rsidR="00BE36CC" w:rsidRDefault="00BE36CC" w:rsidP="00BE36CC">
      <w:pPr>
        <w:pStyle w:val="Code"/>
      </w:pPr>
      <w:r>
        <w:t>{</w:t>
      </w:r>
    </w:p>
    <w:p w14:paraId="7E47C0B9" w14:textId="77777777" w:rsidR="00BE36CC" w:rsidRDefault="00BE36CC" w:rsidP="00BE36CC">
      <w:pPr>
        <w:pStyle w:val="Code"/>
      </w:pPr>
      <w:r>
        <w:t xml:space="preserve">    identifiers             </w:t>
      </w:r>
      <w:proofErr w:type="gramStart"/>
      <w:r>
        <w:t xml:space="preserve">   [</w:t>
      </w:r>
      <w:proofErr w:type="gramEnd"/>
      <w:r>
        <w:t xml:space="preserve">1] SEQUENCE SIZE(1..MAX) OF </w:t>
      </w:r>
      <w:proofErr w:type="spellStart"/>
      <w:r>
        <w:t>PTCIdentifiers</w:t>
      </w:r>
      <w:proofErr w:type="spellEnd"/>
    </w:p>
    <w:p w14:paraId="21B97883" w14:textId="77777777" w:rsidR="00BE36CC" w:rsidRDefault="00BE36CC" w:rsidP="00BE36CC">
      <w:pPr>
        <w:pStyle w:val="Code"/>
      </w:pPr>
      <w:r>
        <w:t>}</w:t>
      </w:r>
    </w:p>
    <w:p w14:paraId="63510471" w14:textId="77777777" w:rsidR="00BE36CC" w:rsidRDefault="00BE36CC" w:rsidP="00BE36CC">
      <w:pPr>
        <w:pStyle w:val="Code"/>
      </w:pPr>
    </w:p>
    <w:p w14:paraId="36244E80" w14:textId="77777777" w:rsidR="00BE36CC" w:rsidRDefault="00BE36CC" w:rsidP="00BE36CC">
      <w:pPr>
        <w:pStyle w:val="Code"/>
      </w:pPr>
      <w:proofErr w:type="spellStart"/>
      <w:proofErr w:type="gramStart"/>
      <w:r>
        <w:t>PTCIdentifiers</w:t>
      </w:r>
      <w:proofErr w:type="spellEnd"/>
      <w:r>
        <w:t xml:space="preserve">  :</w:t>
      </w:r>
      <w:proofErr w:type="gramEnd"/>
      <w:r>
        <w:t>:= CHOICE</w:t>
      </w:r>
    </w:p>
    <w:p w14:paraId="29E44A1C" w14:textId="77777777" w:rsidR="00BE36CC" w:rsidRDefault="00BE36CC" w:rsidP="00BE36CC">
      <w:pPr>
        <w:pStyle w:val="Code"/>
      </w:pPr>
      <w:r>
        <w:t>{</w:t>
      </w:r>
    </w:p>
    <w:p w14:paraId="35FBE432" w14:textId="77777777" w:rsidR="00BE36CC" w:rsidRDefault="00BE36CC" w:rsidP="00BE36CC">
      <w:pPr>
        <w:pStyle w:val="Code"/>
      </w:pPr>
      <w:r>
        <w:t xml:space="preserve">    </w:t>
      </w:r>
      <w:proofErr w:type="spellStart"/>
      <w:r>
        <w:t>mCPTTID</w:t>
      </w:r>
      <w:proofErr w:type="spellEnd"/>
      <w:r>
        <w:t xml:space="preserve">                 </w:t>
      </w:r>
      <w:proofErr w:type="gramStart"/>
      <w:r>
        <w:t xml:space="preserve">   [</w:t>
      </w:r>
      <w:proofErr w:type="gramEnd"/>
      <w:r>
        <w:t>1] UTF8String,</w:t>
      </w:r>
    </w:p>
    <w:p w14:paraId="1B6E2BB5" w14:textId="77777777" w:rsidR="00BE36CC" w:rsidRDefault="00BE36CC" w:rsidP="00BE36CC">
      <w:pPr>
        <w:pStyle w:val="Code"/>
      </w:pPr>
      <w:r>
        <w:t xml:space="preserve">    </w:t>
      </w:r>
      <w:proofErr w:type="spellStart"/>
      <w:r>
        <w:t>instanceIdentifierURN</w:t>
      </w:r>
      <w:proofErr w:type="spellEnd"/>
      <w:r>
        <w:t xml:space="preserve">   </w:t>
      </w:r>
      <w:proofErr w:type="gramStart"/>
      <w:r>
        <w:t xml:space="preserve">   [</w:t>
      </w:r>
      <w:proofErr w:type="gramEnd"/>
      <w:r>
        <w:t>2] UTF8String,</w:t>
      </w:r>
    </w:p>
    <w:p w14:paraId="6C8F748D" w14:textId="77777777" w:rsidR="00BE36CC" w:rsidRDefault="00BE36CC" w:rsidP="00BE36CC">
      <w:pPr>
        <w:pStyle w:val="Code"/>
      </w:pPr>
      <w:r>
        <w:t xml:space="preserve">    </w:t>
      </w:r>
      <w:proofErr w:type="spellStart"/>
      <w:r>
        <w:t>pTCChatGroupID</w:t>
      </w:r>
      <w:proofErr w:type="spellEnd"/>
      <w:r>
        <w:t xml:space="preserve">          </w:t>
      </w:r>
      <w:proofErr w:type="gramStart"/>
      <w:r>
        <w:t xml:space="preserve">   [</w:t>
      </w:r>
      <w:proofErr w:type="gramEnd"/>
      <w:r>
        <w:t xml:space="preserve">3] </w:t>
      </w:r>
      <w:proofErr w:type="spellStart"/>
      <w:r>
        <w:t>PTCChatGroupID</w:t>
      </w:r>
      <w:proofErr w:type="spellEnd"/>
      <w:r>
        <w:t>,</w:t>
      </w:r>
    </w:p>
    <w:p w14:paraId="56772F18" w14:textId="77777777" w:rsidR="00BE36CC" w:rsidRDefault="00BE36CC" w:rsidP="00BE36CC">
      <w:pPr>
        <w:pStyle w:val="Code"/>
      </w:pPr>
      <w:r>
        <w:t xml:space="preserve">    </w:t>
      </w:r>
      <w:proofErr w:type="spellStart"/>
      <w:r>
        <w:t>iMPU</w:t>
      </w:r>
      <w:proofErr w:type="spellEnd"/>
      <w:r>
        <w:t xml:space="preserve">                    </w:t>
      </w:r>
      <w:proofErr w:type="gramStart"/>
      <w:r>
        <w:t xml:space="preserve">   [</w:t>
      </w:r>
      <w:proofErr w:type="gramEnd"/>
      <w:r>
        <w:t>4] IMPU,</w:t>
      </w:r>
    </w:p>
    <w:p w14:paraId="35569EE2" w14:textId="77777777" w:rsidR="00BE36CC" w:rsidRDefault="00BE36CC" w:rsidP="00BE36CC">
      <w:pPr>
        <w:pStyle w:val="Code"/>
      </w:pPr>
      <w:r>
        <w:t xml:space="preserve">    </w:t>
      </w:r>
      <w:proofErr w:type="spellStart"/>
      <w:r>
        <w:t>iMPI</w:t>
      </w:r>
      <w:proofErr w:type="spellEnd"/>
      <w:r>
        <w:t xml:space="preserve">                    </w:t>
      </w:r>
      <w:proofErr w:type="gramStart"/>
      <w:r>
        <w:t xml:space="preserve">   [</w:t>
      </w:r>
      <w:proofErr w:type="gramEnd"/>
      <w:r>
        <w:t>5] IMPI</w:t>
      </w:r>
    </w:p>
    <w:p w14:paraId="571A24E8" w14:textId="77777777" w:rsidR="00BE36CC" w:rsidRDefault="00BE36CC" w:rsidP="00BE36CC">
      <w:pPr>
        <w:pStyle w:val="Code"/>
      </w:pPr>
      <w:r>
        <w:t>}</w:t>
      </w:r>
    </w:p>
    <w:p w14:paraId="2106CC33" w14:textId="77777777" w:rsidR="00BE36CC" w:rsidRDefault="00BE36CC" w:rsidP="00BE36CC">
      <w:pPr>
        <w:pStyle w:val="Code"/>
      </w:pPr>
    </w:p>
    <w:p w14:paraId="1CD473EE" w14:textId="77777777" w:rsidR="00BE36CC" w:rsidRDefault="00BE36CC" w:rsidP="00BE36CC">
      <w:pPr>
        <w:pStyle w:val="Code"/>
      </w:pPr>
      <w:proofErr w:type="spellStart"/>
      <w:proofErr w:type="gramStart"/>
      <w:r>
        <w:t>PTCSessionInfo</w:t>
      </w:r>
      <w:proofErr w:type="spellEnd"/>
      <w:r>
        <w:t xml:space="preserve">  :</w:t>
      </w:r>
      <w:proofErr w:type="gramEnd"/>
      <w:r>
        <w:t>:= SEQUENCE</w:t>
      </w:r>
    </w:p>
    <w:p w14:paraId="1D703C2B" w14:textId="77777777" w:rsidR="00BE36CC" w:rsidRDefault="00BE36CC" w:rsidP="00BE36CC">
      <w:pPr>
        <w:pStyle w:val="Code"/>
      </w:pPr>
      <w:r>
        <w:t>{</w:t>
      </w:r>
    </w:p>
    <w:p w14:paraId="75C0F4C4" w14:textId="77777777" w:rsidR="00BE36CC" w:rsidRDefault="00BE36CC" w:rsidP="00BE36CC">
      <w:pPr>
        <w:pStyle w:val="Code"/>
      </w:pPr>
      <w:r>
        <w:t xml:space="preserve">    </w:t>
      </w:r>
      <w:proofErr w:type="spellStart"/>
      <w:r>
        <w:t>pTCSessionURI</w:t>
      </w:r>
      <w:proofErr w:type="spellEnd"/>
      <w:r>
        <w:t xml:space="preserve">           </w:t>
      </w:r>
      <w:proofErr w:type="gramStart"/>
      <w:r>
        <w:t xml:space="preserve">   [</w:t>
      </w:r>
      <w:proofErr w:type="gramEnd"/>
      <w:r>
        <w:t>1] UTF8String,</w:t>
      </w:r>
    </w:p>
    <w:p w14:paraId="067AF76C" w14:textId="77777777" w:rsidR="00BE36CC" w:rsidRDefault="00BE36CC" w:rsidP="00BE36CC">
      <w:pPr>
        <w:pStyle w:val="Code"/>
      </w:pPr>
      <w:r>
        <w:t xml:space="preserve">    </w:t>
      </w:r>
      <w:proofErr w:type="spellStart"/>
      <w:r>
        <w:t>pTCSessionType</w:t>
      </w:r>
      <w:proofErr w:type="spellEnd"/>
      <w:r>
        <w:t xml:space="preserve">          </w:t>
      </w:r>
      <w:proofErr w:type="gramStart"/>
      <w:r>
        <w:t xml:space="preserve">   [</w:t>
      </w:r>
      <w:proofErr w:type="gramEnd"/>
      <w:r>
        <w:t xml:space="preserve">2] </w:t>
      </w:r>
      <w:proofErr w:type="spellStart"/>
      <w:r>
        <w:t>PTCSessionType</w:t>
      </w:r>
      <w:proofErr w:type="spellEnd"/>
    </w:p>
    <w:p w14:paraId="36729339" w14:textId="77777777" w:rsidR="00BE36CC" w:rsidRDefault="00BE36CC" w:rsidP="00BE36CC">
      <w:pPr>
        <w:pStyle w:val="Code"/>
      </w:pPr>
      <w:r>
        <w:t>}</w:t>
      </w:r>
    </w:p>
    <w:p w14:paraId="6486B2E5" w14:textId="77777777" w:rsidR="00BE36CC" w:rsidRDefault="00BE36CC" w:rsidP="00BE36CC">
      <w:pPr>
        <w:pStyle w:val="Code"/>
      </w:pPr>
    </w:p>
    <w:p w14:paraId="1E89D615" w14:textId="77777777" w:rsidR="00BE36CC" w:rsidRDefault="00BE36CC" w:rsidP="00BE36CC">
      <w:pPr>
        <w:pStyle w:val="Code"/>
      </w:pPr>
      <w:proofErr w:type="spellStart"/>
      <w:proofErr w:type="gramStart"/>
      <w:r>
        <w:t>PTCSessionType</w:t>
      </w:r>
      <w:proofErr w:type="spellEnd"/>
      <w:r>
        <w:t xml:space="preserve">  :</w:t>
      </w:r>
      <w:proofErr w:type="gramEnd"/>
      <w:r>
        <w:t>:= ENUMERATED</w:t>
      </w:r>
    </w:p>
    <w:p w14:paraId="28E6A3C5" w14:textId="77777777" w:rsidR="00BE36CC" w:rsidRDefault="00BE36CC" w:rsidP="00BE36CC">
      <w:pPr>
        <w:pStyle w:val="Code"/>
      </w:pPr>
      <w:r>
        <w:t>{</w:t>
      </w:r>
    </w:p>
    <w:p w14:paraId="332582A0" w14:textId="77777777" w:rsidR="00BE36CC" w:rsidRDefault="00BE36CC" w:rsidP="00BE36CC">
      <w:pPr>
        <w:pStyle w:val="Code"/>
      </w:pPr>
      <w:r>
        <w:t xml:space="preserve">    </w:t>
      </w:r>
      <w:proofErr w:type="spellStart"/>
      <w:proofErr w:type="gramStart"/>
      <w:r>
        <w:t>ondemand</w:t>
      </w:r>
      <w:proofErr w:type="spellEnd"/>
      <w:r>
        <w:t>(</w:t>
      </w:r>
      <w:proofErr w:type="gramEnd"/>
      <w:r>
        <w:t>1),</w:t>
      </w:r>
    </w:p>
    <w:p w14:paraId="41110798" w14:textId="77777777" w:rsidR="00BE36CC" w:rsidRDefault="00BE36CC" w:rsidP="00BE36CC">
      <w:pPr>
        <w:pStyle w:val="Code"/>
      </w:pPr>
      <w:r>
        <w:t xml:space="preserve">    </w:t>
      </w:r>
      <w:proofErr w:type="spellStart"/>
      <w:proofErr w:type="gramStart"/>
      <w:r>
        <w:t>preEstablished</w:t>
      </w:r>
      <w:proofErr w:type="spellEnd"/>
      <w:r>
        <w:t>(</w:t>
      </w:r>
      <w:proofErr w:type="gramEnd"/>
      <w:r>
        <w:t>2),</w:t>
      </w:r>
    </w:p>
    <w:p w14:paraId="455D3965" w14:textId="77777777" w:rsidR="00BE36CC" w:rsidRDefault="00BE36CC" w:rsidP="00BE36CC">
      <w:pPr>
        <w:pStyle w:val="Code"/>
      </w:pPr>
      <w:r>
        <w:t xml:space="preserve">    </w:t>
      </w:r>
      <w:proofErr w:type="spellStart"/>
      <w:proofErr w:type="gramStart"/>
      <w:r>
        <w:t>adhoc</w:t>
      </w:r>
      <w:proofErr w:type="spellEnd"/>
      <w:r>
        <w:t>(</w:t>
      </w:r>
      <w:proofErr w:type="gramEnd"/>
      <w:r>
        <w:t>3),</w:t>
      </w:r>
    </w:p>
    <w:p w14:paraId="246FB61A" w14:textId="77777777" w:rsidR="00BE36CC" w:rsidRDefault="00BE36CC" w:rsidP="00BE36CC">
      <w:pPr>
        <w:pStyle w:val="Code"/>
      </w:pPr>
      <w:r>
        <w:t xml:space="preserve">    </w:t>
      </w:r>
      <w:proofErr w:type="gramStart"/>
      <w:r>
        <w:t>prearranged(</w:t>
      </w:r>
      <w:proofErr w:type="gramEnd"/>
      <w:r>
        <w:t>4),</w:t>
      </w:r>
    </w:p>
    <w:p w14:paraId="6CA9D830" w14:textId="77777777" w:rsidR="00BE36CC" w:rsidRDefault="00BE36CC" w:rsidP="00BE36CC">
      <w:pPr>
        <w:pStyle w:val="Code"/>
      </w:pPr>
      <w:r>
        <w:t xml:space="preserve">    </w:t>
      </w:r>
      <w:proofErr w:type="spellStart"/>
      <w:proofErr w:type="gramStart"/>
      <w:r>
        <w:t>groupSession</w:t>
      </w:r>
      <w:proofErr w:type="spellEnd"/>
      <w:r>
        <w:t>(</w:t>
      </w:r>
      <w:proofErr w:type="gramEnd"/>
      <w:r>
        <w:t>5)</w:t>
      </w:r>
    </w:p>
    <w:p w14:paraId="4AD793FC" w14:textId="77777777" w:rsidR="00BE36CC" w:rsidRDefault="00BE36CC" w:rsidP="00BE36CC">
      <w:pPr>
        <w:pStyle w:val="Code"/>
      </w:pPr>
      <w:r>
        <w:t>}</w:t>
      </w:r>
    </w:p>
    <w:p w14:paraId="4B550FC6" w14:textId="77777777" w:rsidR="00BE36CC" w:rsidRDefault="00BE36CC" w:rsidP="00BE36CC">
      <w:pPr>
        <w:pStyle w:val="Code"/>
      </w:pPr>
    </w:p>
    <w:p w14:paraId="194B07FB" w14:textId="77777777" w:rsidR="00BE36CC" w:rsidRDefault="00BE36CC" w:rsidP="00BE36CC">
      <w:pPr>
        <w:pStyle w:val="Code"/>
      </w:pPr>
      <w:proofErr w:type="spellStart"/>
      <w:proofErr w:type="gramStart"/>
      <w:r>
        <w:t>MultipleParticipantPresenceStatus</w:t>
      </w:r>
      <w:proofErr w:type="spellEnd"/>
      <w:r>
        <w:t xml:space="preserve">  :</w:t>
      </w:r>
      <w:proofErr w:type="gramEnd"/>
      <w:r>
        <w:t xml:space="preserve">:= SEQUENCE OF </w:t>
      </w:r>
      <w:proofErr w:type="spellStart"/>
      <w:r>
        <w:t>PTCParticipantPresenceStatus</w:t>
      </w:r>
      <w:proofErr w:type="spellEnd"/>
    </w:p>
    <w:p w14:paraId="6E7DF4FC" w14:textId="77777777" w:rsidR="00BE36CC" w:rsidRDefault="00BE36CC" w:rsidP="00BE36CC">
      <w:pPr>
        <w:pStyle w:val="Code"/>
      </w:pPr>
    </w:p>
    <w:p w14:paraId="712C485A" w14:textId="77777777" w:rsidR="00BE36CC" w:rsidRDefault="00BE36CC" w:rsidP="00BE36CC">
      <w:pPr>
        <w:pStyle w:val="Code"/>
      </w:pPr>
      <w:proofErr w:type="spellStart"/>
      <w:proofErr w:type="gramStart"/>
      <w:r>
        <w:t>PTCParticipantPresenceStatus</w:t>
      </w:r>
      <w:proofErr w:type="spellEnd"/>
      <w:r>
        <w:t xml:space="preserve">  :</w:t>
      </w:r>
      <w:proofErr w:type="gramEnd"/>
      <w:r>
        <w:t>:= SEQUENCE</w:t>
      </w:r>
    </w:p>
    <w:p w14:paraId="4AE0989C" w14:textId="77777777" w:rsidR="00BE36CC" w:rsidRDefault="00BE36CC" w:rsidP="00BE36CC">
      <w:pPr>
        <w:pStyle w:val="Code"/>
      </w:pPr>
      <w:r>
        <w:t>{</w:t>
      </w:r>
    </w:p>
    <w:p w14:paraId="254B7283" w14:textId="77777777" w:rsidR="00BE36CC" w:rsidRDefault="00BE36CC" w:rsidP="00BE36CC">
      <w:pPr>
        <w:pStyle w:val="Code"/>
      </w:pPr>
      <w:r>
        <w:t xml:space="preserve">    </w:t>
      </w:r>
      <w:proofErr w:type="spellStart"/>
      <w:r>
        <w:t>presenceID</w:t>
      </w:r>
      <w:proofErr w:type="spellEnd"/>
      <w:r>
        <w:t xml:space="preserve">              </w:t>
      </w:r>
      <w:proofErr w:type="gramStart"/>
      <w:r>
        <w:t xml:space="preserve">   [</w:t>
      </w:r>
      <w:proofErr w:type="gramEnd"/>
      <w:r>
        <w:t xml:space="preserve">1] </w:t>
      </w:r>
      <w:proofErr w:type="spellStart"/>
      <w:r>
        <w:t>PTCTargetInformation</w:t>
      </w:r>
      <w:proofErr w:type="spellEnd"/>
      <w:r>
        <w:t>,</w:t>
      </w:r>
    </w:p>
    <w:p w14:paraId="5A74DD43" w14:textId="77777777" w:rsidR="00BE36CC" w:rsidRDefault="00BE36CC" w:rsidP="00BE36CC">
      <w:pPr>
        <w:pStyle w:val="Code"/>
      </w:pPr>
      <w:r>
        <w:t xml:space="preserve">    </w:t>
      </w:r>
      <w:proofErr w:type="spellStart"/>
      <w:r>
        <w:t>presenceType</w:t>
      </w:r>
      <w:proofErr w:type="spellEnd"/>
      <w:r>
        <w:t xml:space="preserve">            </w:t>
      </w:r>
      <w:proofErr w:type="gramStart"/>
      <w:r>
        <w:t xml:space="preserve">   [</w:t>
      </w:r>
      <w:proofErr w:type="gramEnd"/>
      <w:r>
        <w:t xml:space="preserve">2] </w:t>
      </w:r>
      <w:proofErr w:type="spellStart"/>
      <w:r>
        <w:t>PTCPresenceType</w:t>
      </w:r>
      <w:proofErr w:type="spellEnd"/>
      <w:r>
        <w:t>,</w:t>
      </w:r>
    </w:p>
    <w:p w14:paraId="50592CBB" w14:textId="77777777" w:rsidR="00BE36CC" w:rsidRDefault="00BE36CC" w:rsidP="00BE36CC">
      <w:pPr>
        <w:pStyle w:val="Code"/>
      </w:pPr>
      <w:r>
        <w:lastRenderedPageBreak/>
        <w:t xml:space="preserve">    </w:t>
      </w:r>
      <w:proofErr w:type="spellStart"/>
      <w:r>
        <w:t>presenceStatus</w:t>
      </w:r>
      <w:proofErr w:type="spellEnd"/>
      <w:r>
        <w:t xml:space="preserve">          </w:t>
      </w:r>
      <w:proofErr w:type="gramStart"/>
      <w:r>
        <w:t xml:space="preserve">   [</w:t>
      </w:r>
      <w:proofErr w:type="gramEnd"/>
      <w:r>
        <w:t>3] BOOLEAN</w:t>
      </w:r>
    </w:p>
    <w:p w14:paraId="0815D02A" w14:textId="77777777" w:rsidR="00BE36CC" w:rsidRDefault="00BE36CC" w:rsidP="00BE36CC">
      <w:pPr>
        <w:pStyle w:val="Code"/>
      </w:pPr>
      <w:r>
        <w:t>}</w:t>
      </w:r>
    </w:p>
    <w:p w14:paraId="47DF80A6" w14:textId="77777777" w:rsidR="00BE36CC" w:rsidRDefault="00BE36CC" w:rsidP="00BE36CC">
      <w:pPr>
        <w:pStyle w:val="Code"/>
      </w:pPr>
    </w:p>
    <w:p w14:paraId="64572C48" w14:textId="77777777" w:rsidR="00BE36CC" w:rsidRDefault="00BE36CC" w:rsidP="00BE36CC">
      <w:pPr>
        <w:pStyle w:val="Code"/>
      </w:pPr>
      <w:proofErr w:type="spellStart"/>
      <w:proofErr w:type="gramStart"/>
      <w:r>
        <w:t>PTCPresenceType</w:t>
      </w:r>
      <w:proofErr w:type="spellEnd"/>
      <w:r>
        <w:t xml:space="preserve">  :</w:t>
      </w:r>
      <w:proofErr w:type="gramEnd"/>
      <w:r>
        <w:t>:= ENUMERATED</w:t>
      </w:r>
    </w:p>
    <w:p w14:paraId="7F4AA709" w14:textId="77777777" w:rsidR="00BE36CC" w:rsidRDefault="00BE36CC" w:rsidP="00BE36CC">
      <w:pPr>
        <w:pStyle w:val="Code"/>
      </w:pPr>
      <w:r>
        <w:t>{</w:t>
      </w:r>
    </w:p>
    <w:p w14:paraId="6DF6FF26" w14:textId="77777777" w:rsidR="00BE36CC" w:rsidRDefault="00BE36CC" w:rsidP="00BE36CC">
      <w:pPr>
        <w:pStyle w:val="Code"/>
      </w:pPr>
      <w:r>
        <w:t xml:space="preserve">    </w:t>
      </w:r>
      <w:proofErr w:type="spellStart"/>
      <w:proofErr w:type="gramStart"/>
      <w:r>
        <w:t>pTCClient</w:t>
      </w:r>
      <w:proofErr w:type="spellEnd"/>
      <w:r>
        <w:t>(</w:t>
      </w:r>
      <w:proofErr w:type="gramEnd"/>
      <w:r>
        <w:t>1),</w:t>
      </w:r>
    </w:p>
    <w:p w14:paraId="37A750D0" w14:textId="77777777" w:rsidR="00BE36CC" w:rsidRDefault="00BE36CC" w:rsidP="00BE36CC">
      <w:pPr>
        <w:pStyle w:val="Code"/>
      </w:pPr>
      <w:r>
        <w:t xml:space="preserve">    </w:t>
      </w:r>
      <w:proofErr w:type="spellStart"/>
      <w:proofErr w:type="gramStart"/>
      <w:r>
        <w:t>pTCGroup</w:t>
      </w:r>
      <w:proofErr w:type="spellEnd"/>
      <w:r>
        <w:t>(</w:t>
      </w:r>
      <w:proofErr w:type="gramEnd"/>
      <w:r>
        <w:t>2)</w:t>
      </w:r>
    </w:p>
    <w:p w14:paraId="28D406B8" w14:textId="77777777" w:rsidR="00BE36CC" w:rsidRDefault="00BE36CC" w:rsidP="00BE36CC">
      <w:pPr>
        <w:pStyle w:val="Code"/>
      </w:pPr>
      <w:r>
        <w:t>}</w:t>
      </w:r>
    </w:p>
    <w:p w14:paraId="69127B6F" w14:textId="77777777" w:rsidR="00BE36CC" w:rsidRDefault="00BE36CC" w:rsidP="00BE36CC">
      <w:pPr>
        <w:pStyle w:val="Code"/>
      </w:pPr>
    </w:p>
    <w:p w14:paraId="0516532E" w14:textId="77777777" w:rsidR="00BE36CC" w:rsidRDefault="00BE36CC" w:rsidP="00BE36CC">
      <w:pPr>
        <w:pStyle w:val="Code"/>
      </w:pPr>
      <w:proofErr w:type="spellStart"/>
      <w:proofErr w:type="gramStart"/>
      <w:r>
        <w:t>PTCPreEstStatus</w:t>
      </w:r>
      <w:proofErr w:type="spellEnd"/>
      <w:r>
        <w:t xml:space="preserve">  :</w:t>
      </w:r>
      <w:proofErr w:type="gramEnd"/>
      <w:r>
        <w:t>:= ENUMERATED</w:t>
      </w:r>
    </w:p>
    <w:p w14:paraId="4481B6DF" w14:textId="77777777" w:rsidR="00BE36CC" w:rsidRDefault="00BE36CC" w:rsidP="00BE36CC">
      <w:pPr>
        <w:pStyle w:val="Code"/>
      </w:pPr>
      <w:r>
        <w:t>{</w:t>
      </w:r>
    </w:p>
    <w:p w14:paraId="3F515477" w14:textId="77777777" w:rsidR="00BE36CC" w:rsidRDefault="00BE36CC" w:rsidP="00BE36CC">
      <w:pPr>
        <w:pStyle w:val="Code"/>
      </w:pPr>
      <w:r>
        <w:t xml:space="preserve">    </w:t>
      </w:r>
      <w:proofErr w:type="gramStart"/>
      <w:r>
        <w:t>established(</w:t>
      </w:r>
      <w:proofErr w:type="gramEnd"/>
      <w:r>
        <w:t>1),</w:t>
      </w:r>
    </w:p>
    <w:p w14:paraId="2E222FB3" w14:textId="77777777" w:rsidR="00BE36CC" w:rsidRDefault="00BE36CC" w:rsidP="00BE36CC">
      <w:pPr>
        <w:pStyle w:val="Code"/>
      </w:pPr>
      <w:r>
        <w:t xml:space="preserve">    </w:t>
      </w:r>
      <w:proofErr w:type="gramStart"/>
      <w:r>
        <w:t>modified(</w:t>
      </w:r>
      <w:proofErr w:type="gramEnd"/>
      <w:r>
        <w:t>2),</w:t>
      </w:r>
    </w:p>
    <w:p w14:paraId="708CB107" w14:textId="77777777" w:rsidR="00BE36CC" w:rsidRDefault="00BE36CC" w:rsidP="00BE36CC">
      <w:pPr>
        <w:pStyle w:val="Code"/>
      </w:pPr>
      <w:r>
        <w:t xml:space="preserve">    </w:t>
      </w:r>
      <w:proofErr w:type="gramStart"/>
      <w:r>
        <w:t>released(</w:t>
      </w:r>
      <w:proofErr w:type="gramEnd"/>
      <w:r>
        <w:t>3)</w:t>
      </w:r>
    </w:p>
    <w:p w14:paraId="607052ED" w14:textId="77777777" w:rsidR="00BE36CC" w:rsidRDefault="00BE36CC" w:rsidP="00BE36CC">
      <w:pPr>
        <w:pStyle w:val="Code"/>
      </w:pPr>
      <w:r>
        <w:t>}</w:t>
      </w:r>
    </w:p>
    <w:p w14:paraId="502A31D4" w14:textId="77777777" w:rsidR="00BE36CC" w:rsidRDefault="00BE36CC" w:rsidP="00BE36CC">
      <w:pPr>
        <w:pStyle w:val="Code"/>
      </w:pPr>
    </w:p>
    <w:p w14:paraId="7DC662C9" w14:textId="77777777" w:rsidR="00BE36CC" w:rsidRDefault="00BE36CC" w:rsidP="00BE36CC">
      <w:pPr>
        <w:pStyle w:val="Code"/>
      </w:pPr>
      <w:proofErr w:type="spellStart"/>
      <w:proofErr w:type="gramStart"/>
      <w:r>
        <w:t>RTPSetting</w:t>
      </w:r>
      <w:proofErr w:type="spellEnd"/>
      <w:r>
        <w:t xml:space="preserve">  :</w:t>
      </w:r>
      <w:proofErr w:type="gramEnd"/>
      <w:r>
        <w:t>:= SEQUENCE</w:t>
      </w:r>
    </w:p>
    <w:p w14:paraId="3EC8B1E1" w14:textId="77777777" w:rsidR="00BE36CC" w:rsidRDefault="00BE36CC" w:rsidP="00BE36CC">
      <w:pPr>
        <w:pStyle w:val="Code"/>
      </w:pPr>
      <w:r>
        <w:t>{</w:t>
      </w:r>
    </w:p>
    <w:p w14:paraId="345CDE21" w14:textId="77777777" w:rsidR="00BE36CC" w:rsidRDefault="00BE36CC" w:rsidP="00BE36CC">
      <w:pPr>
        <w:pStyle w:val="Code"/>
      </w:pPr>
      <w:r>
        <w:t xml:space="preserve">    </w:t>
      </w:r>
      <w:proofErr w:type="spellStart"/>
      <w:r>
        <w:t>iPAddress</w:t>
      </w:r>
      <w:proofErr w:type="spellEnd"/>
      <w:r>
        <w:t xml:space="preserve">               </w:t>
      </w:r>
      <w:proofErr w:type="gramStart"/>
      <w:r>
        <w:t xml:space="preserve">   [</w:t>
      </w:r>
      <w:proofErr w:type="gramEnd"/>
      <w:r>
        <w:t xml:space="preserve">1] </w:t>
      </w:r>
      <w:proofErr w:type="spellStart"/>
      <w:r>
        <w:t>IPAddress</w:t>
      </w:r>
      <w:proofErr w:type="spellEnd"/>
      <w:r>
        <w:t>,</w:t>
      </w:r>
    </w:p>
    <w:p w14:paraId="69C26636" w14:textId="77777777" w:rsidR="00BE36CC" w:rsidRDefault="00BE36CC" w:rsidP="00BE36CC">
      <w:pPr>
        <w:pStyle w:val="Code"/>
      </w:pPr>
      <w:r>
        <w:t xml:space="preserve">    </w:t>
      </w:r>
      <w:proofErr w:type="spellStart"/>
      <w:r>
        <w:t>portNumber</w:t>
      </w:r>
      <w:proofErr w:type="spellEnd"/>
      <w:r>
        <w:t xml:space="preserve">              </w:t>
      </w:r>
      <w:proofErr w:type="gramStart"/>
      <w:r>
        <w:t xml:space="preserve">   [</w:t>
      </w:r>
      <w:proofErr w:type="gramEnd"/>
      <w:r>
        <w:t xml:space="preserve">2] </w:t>
      </w:r>
      <w:proofErr w:type="spellStart"/>
      <w:r>
        <w:t>PortNumber</w:t>
      </w:r>
      <w:proofErr w:type="spellEnd"/>
    </w:p>
    <w:p w14:paraId="61D817BB" w14:textId="77777777" w:rsidR="00BE36CC" w:rsidRDefault="00BE36CC" w:rsidP="00BE36CC">
      <w:pPr>
        <w:pStyle w:val="Code"/>
      </w:pPr>
      <w:r>
        <w:t>}</w:t>
      </w:r>
    </w:p>
    <w:p w14:paraId="3A135346" w14:textId="77777777" w:rsidR="00BE36CC" w:rsidRDefault="00BE36CC" w:rsidP="00BE36CC">
      <w:pPr>
        <w:pStyle w:val="Code"/>
      </w:pPr>
    </w:p>
    <w:p w14:paraId="126E8551" w14:textId="77777777" w:rsidR="00BE36CC" w:rsidRDefault="00BE36CC" w:rsidP="00BE36CC">
      <w:pPr>
        <w:pStyle w:val="Code"/>
      </w:pPr>
      <w:proofErr w:type="spellStart"/>
      <w:proofErr w:type="gramStart"/>
      <w:r>
        <w:t>PTCIDList</w:t>
      </w:r>
      <w:proofErr w:type="spellEnd"/>
      <w:r>
        <w:t xml:space="preserve">  :</w:t>
      </w:r>
      <w:proofErr w:type="gramEnd"/>
      <w:r>
        <w:t>:= SEQUENCE</w:t>
      </w:r>
    </w:p>
    <w:p w14:paraId="34FD2295" w14:textId="77777777" w:rsidR="00BE36CC" w:rsidRDefault="00BE36CC" w:rsidP="00BE36CC">
      <w:pPr>
        <w:pStyle w:val="Code"/>
      </w:pPr>
      <w:r>
        <w:t>{</w:t>
      </w:r>
    </w:p>
    <w:p w14:paraId="6E2483C5" w14:textId="77777777" w:rsidR="00BE36CC" w:rsidRDefault="00BE36CC" w:rsidP="00BE36CC">
      <w:pPr>
        <w:pStyle w:val="Code"/>
      </w:pPr>
      <w:r>
        <w:t xml:space="preserve">    </w:t>
      </w:r>
      <w:proofErr w:type="spellStart"/>
      <w:r>
        <w:t>pTCPartyID</w:t>
      </w:r>
      <w:proofErr w:type="spellEnd"/>
      <w:r>
        <w:t xml:space="preserve">              </w:t>
      </w:r>
      <w:proofErr w:type="gramStart"/>
      <w:r>
        <w:t xml:space="preserve">   [</w:t>
      </w:r>
      <w:proofErr w:type="gramEnd"/>
      <w:r>
        <w:t xml:space="preserve">1] </w:t>
      </w:r>
      <w:proofErr w:type="spellStart"/>
      <w:r>
        <w:t>PTCTargetInformation</w:t>
      </w:r>
      <w:proofErr w:type="spellEnd"/>
      <w:r>
        <w:t>,</w:t>
      </w:r>
    </w:p>
    <w:p w14:paraId="09E00E03" w14:textId="77777777" w:rsidR="00BE36CC" w:rsidRDefault="00BE36CC" w:rsidP="00BE36CC">
      <w:pPr>
        <w:pStyle w:val="Code"/>
      </w:pPr>
      <w:r>
        <w:t xml:space="preserve">    </w:t>
      </w:r>
      <w:proofErr w:type="spellStart"/>
      <w:r>
        <w:t>pTCChatGroupID</w:t>
      </w:r>
      <w:proofErr w:type="spellEnd"/>
      <w:r>
        <w:t xml:space="preserve">          </w:t>
      </w:r>
      <w:proofErr w:type="gramStart"/>
      <w:r>
        <w:t xml:space="preserve">   [</w:t>
      </w:r>
      <w:proofErr w:type="gramEnd"/>
      <w:r>
        <w:t xml:space="preserve">2] </w:t>
      </w:r>
      <w:proofErr w:type="spellStart"/>
      <w:r>
        <w:t>PTCChatGroupID</w:t>
      </w:r>
      <w:proofErr w:type="spellEnd"/>
    </w:p>
    <w:p w14:paraId="73863CDD" w14:textId="77777777" w:rsidR="00BE36CC" w:rsidRDefault="00BE36CC" w:rsidP="00BE36CC">
      <w:pPr>
        <w:pStyle w:val="Code"/>
      </w:pPr>
      <w:r>
        <w:t>}</w:t>
      </w:r>
    </w:p>
    <w:p w14:paraId="7FD9D7D4" w14:textId="77777777" w:rsidR="00BE36CC" w:rsidRDefault="00BE36CC" w:rsidP="00BE36CC">
      <w:pPr>
        <w:pStyle w:val="Code"/>
      </w:pPr>
    </w:p>
    <w:p w14:paraId="6339CF6F" w14:textId="77777777" w:rsidR="00BE36CC" w:rsidRDefault="00BE36CC" w:rsidP="00BE36CC">
      <w:pPr>
        <w:pStyle w:val="Code"/>
      </w:pPr>
      <w:proofErr w:type="spellStart"/>
      <w:proofErr w:type="gramStart"/>
      <w:r>
        <w:t>PTCChatGroupID</w:t>
      </w:r>
      <w:proofErr w:type="spellEnd"/>
      <w:r>
        <w:t xml:space="preserve">  :</w:t>
      </w:r>
      <w:proofErr w:type="gramEnd"/>
      <w:r>
        <w:t>:= SEQUENCE</w:t>
      </w:r>
    </w:p>
    <w:p w14:paraId="3BD7B30F" w14:textId="77777777" w:rsidR="00BE36CC" w:rsidRDefault="00BE36CC" w:rsidP="00BE36CC">
      <w:pPr>
        <w:pStyle w:val="Code"/>
      </w:pPr>
      <w:r>
        <w:t>{</w:t>
      </w:r>
    </w:p>
    <w:p w14:paraId="5CFD2934" w14:textId="77777777" w:rsidR="00BE36CC" w:rsidRDefault="00BE36CC" w:rsidP="00BE36CC">
      <w:pPr>
        <w:pStyle w:val="Code"/>
      </w:pPr>
      <w:r>
        <w:t xml:space="preserve">    </w:t>
      </w:r>
      <w:proofErr w:type="spellStart"/>
      <w:r>
        <w:t>groupIdentity</w:t>
      </w:r>
      <w:proofErr w:type="spellEnd"/>
      <w:r>
        <w:t xml:space="preserve">           </w:t>
      </w:r>
      <w:proofErr w:type="gramStart"/>
      <w:r>
        <w:t xml:space="preserve">   [</w:t>
      </w:r>
      <w:proofErr w:type="gramEnd"/>
      <w:r>
        <w:t>1] UTF8String</w:t>
      </w:r>
    </w:p>
    <w:p w14:paraId="77229929" w14:textId="77777777" w:rsidR="00BE36CC" w:rsidRDefault="00BE36CC" w:rsidP="00BE36CC">
      <w:pPr>
        <w:pStyle w:val="Code"/>
      </w:pPr>
      <w:r>
        <w:t>}</w:t>
      </w:r>
    </w:p>
    <w:p w14:paraId="055AC1F8" w14:textId="77777777" w:rsidR="00BE36CC" w:rsidRDefault="00BE36CC" w:rsidP="00BE36CC">
      <w:pPr>
        <w:pStyle w:val="Code"/>
      </w:pPr>
    </w:p>
    <w:p w14:paraId="05CFF52E" w14:textId="77777777" w:rsidR="00BE36CC" w:rsidRDefault="00BE36CC" w:rsidP="00BE36CC">
      <w:pPr>
        <w:pStyle w:val="Code"/>
      </w:pPr>
      <w:proofErr w:type="spellStart"/>
      <w:proofErr w:type="gramStart"/>
      <w:r>
        <w:t>PTCFloorActivity</w:t>
      </w:r>
      <w:proofErr w:type="spellEnd"/>
      <w:r>
        <w:t xml:space="preserve">  :</w:t>
      </w:r>
      <w:proofErr w:type="gramEnd"/>
      <w:r>
        <w:t>:= ENUMERATED</w:t>
      </w:r>
    </w:p>
    <w:p w14:paraId="15FD8E06" w14:textId="77777777" w:rsidR="00BE36CC" w:rsidRDefault="00BE36CC" w:rsidP="00BE36CC">
      <w:pPr>
        <w:pStyle w:val="Code"/>
      </w:pPr>
      <w:r>
        <w:t>{</w:t>
      </w:r>
    </w:p>
    <w:p w14:paraId="3B3E4B61" w14:textId="77777777" w:rsidR="00BE36CC" w:rsidRDefault="00BE36CC" w:rsidP="00BE36CC">
      <w:pPr>
        <w:pStyle w:val="Code"/>
      </w:pPr>
      <w:r>
        <w:t xml:space="preserve">    </w:t>
      </w:r>
      <w:proofErr w:type="spellStart"/>
      <w:proofErr w:type="gramStart"/>
      <w:r>
        <w:t>tBCPRequest</w:t>
      </w:r>
      <w:proofErr w:type="spellEnd"/>
      <w:r>
        <w:t>(</w:t>
      </w:r>
      <w:proofErr w:type="gramEnd"/>
      <w:r>
        <w:t>1),</w:t>
      </w:r>
    </w:p>
    <w:p w14:paraId="5FDEA1DA" w14:textId="77777777" w:rsidR="00BE36CC" w:rsidRDefault="00BE36CC" w:rsidP="00BE36CC">
      <w:pPr>
        <w:pStyle w:val="Code"/>
      </w:pPr>
      <w:r>
        <w:t xml:space="preserve">    </w:t>
      </w:r>
      <w:proofErr w:type="spellStart"/>
      <w:proofErr w:type="gramStart"/>
      <w:r>
        <w:t>tBCPGranted</w:t>
      </w:r>
      <w:proofErr w:type="spellEnd"/>
      <w:r>
        <w:t>(</w:t>
      </w:r>
      <w:proofErr w:type="gramEnd"/>
      <w:r>
        <w:t>2),</w:t>
      </w:r>
    </w:p>
    <w:p w14:paraId="7AF40B52" w14:textId="77777777" w:rsidR="00BE36CC" w:rsidRDefault="00BE36CC" w:rsidP="00BE36CC">
      <w:pPr>
        <w:pStyle w:val="Code"/>
      </w:pPr>
      <w:r>
        <w:t xml:space="preserve">    </w:t>
      </w:r>
      <w:proofErr w:type="spellStart"/>
      <w:proofErr w:type="gramStart"/>
      <w:r>
        <w:t>tBCPDeny</w:t>
      </w:r>
      <w:proofErr w:type="spellEnd"/>
      <w:r>
        <w:t>(</w:t>
      </w:r>
      <w:proofErr w:type="gramEnd"/>
      <w:r>
        <w:t>3),</w:t>
      </w:r>
    </w:p>
    <w:p w14:paraId="7F6354E7" w14:textId="77777777" w:rsidR="00BE36CC" w:rsidRDefault="00BE36CC" w:rsidP="00BE36CC">
      <w:pPr>
        <w:pStyle w:val="Code"/>
      </w:pPr>
      <w:r>
        <w:t xml:space="preserve">    </w:t>
      </w:r>
      <w:proofErr w:type="spellStart"/>
      <w:proofErr w:type="gramStart"/>
      <w:r>
        <w:t>tBCPIdle</w:t>
      </w:r>
      <w:proofErr w:type="spellEnd"/>
      <w:r>
        <w:t>(</w:t>
      </w:r>
      <w:proofErr w:type="gramEnd"/>
      <w:r>
        <w:t>4),</w:t>
      </w:r>
    </w:p>
    <w:p w14:paraId="20BD1589" w14:textId="77777777" w:rsidR="00BE36CC" w:rsidRDefault="00BE36CC" w:rsidP="00BE36CC">
      <w:pPr>
        <w:pStyle w:val="Code"/>
      </w:pPr>
      <w:r>
        <w:t xml:space="preserve">    </w:t>
      </w:r>
      <w:proofErr w:type="spellStart"/>
      <w:proofErr w:type="gramStart"/>
      <w:r>
        <w:t>tBCPTaken</w:t>
      </w:r>
      <w:proofErr w:type="spellEnd"/>
      <w:r>
        <w:t>(</w:t>
      </w:r>
      <w:proofErr w:type="gramEnd"/>
      <w:r>
        <w:t>5),</w:t>
      </w:r>
    </w:p>
    <w:p w14:paraId="10EFE6BD" w14:textId="77777777" w:rsidR="00BE36CC" w:rsidRDefault="00BE36CC" w:rsidP="00BE36CC">
      <w:pPr>
        <w:pStyle w:val="Code"/>
      </w:pPr>
      <w:r>
        <w:t xml:space="preserve">    </w:t>
      </w:r>
      <w:proofErr w:type="spellStart"/>
      <w:proofErr w:type="gramStart"/>
      <w:r>
        <w:t>tBCPRevoke</w:t>
      </w:r>
      <w:proofErr w:type="spellEnd"/>
      <w:r>
        <w:t>(</w:t>
      </w:r>
      <w:proofErr w:type="gramEnd"/>
      <w:r>
        <w:t>6),</w:t>
      </w:r>
    </w:p>
    <w:p w14:paraId="5E739C74" w14:textId="77777777" w:rsidR="00BE36CC" w:rsidRDefault="00BE36CC" w:rsidP="00BE36CC">
      <w:pPr>
        <w:pStyle w:val="Code"/>
      </w:pPr>
      <w:r>
        <w:t xml:space="preserve">    </w:t>
      </w:r>
      <w:proofErr w:type="spellStart"/>
      <w:proofErr w:type="gramStart"/>
      <w:r>
        <w:t>tBCPQueued</w:t>
      </w:r>
      <w:proofErr w:type="spellEnd"/>
      <w:r>
        <w:t>(</w:t>
      </w:r>
      <w:proofErr w:type="gramEnd"/>
      <w:r>
        <w:t>7),</w:t>
      </w:r>
    </w:p>
    <w:p w14:paraId="1445E609" w14:textId="77777777" w:rsidR="00BE36CC" w:rsidRDefault="00BE36CC" w:rsidP="00BE36CC">
      <w:pPr>
        <w:pStyle w:val="Code"/>
      </w:pPr>
      <w:r>
        <w:t xml:space="preserve">    </w:t>
      </w:r>
      <w:proofErr w:type="spellStart"/>
      <w:proofErr w:type="gramStart"/>
      <w:r>
        <w:t>tBCPRelease</w:t>
      </w:r>
      <w:proofErr w:type="spellEnd"/>
      <w:r>
        <w:t>(</w:t>
      </w:r>
      <w:proofErr w:type="gramEnd"/>
      <w:r>
        <w:t>8)</w:t>
      </w:r>
    </w:p>
    <w:p w14:paraId="58969D37" w14:textId="77777777" w:rsidR="00BE36CC" w:rsidRDefault="00BE36CC" w:rsidP="00BE36CC">
      <w:pPr>
        <w:pStyle w:val="Code"/>
      </w:pPr>
      <w:r>
        <w:t>}</w:t>
      </w:r>
    </w:p>
    <w:p w14:paraId="251A3ECB" w14:textId="77777777" w:rsidR="00BE36CC" w:rsidRDefault="00BE36CC" w:rsidP="00BE36CC">
      <w:pPr>
        <w:pStyle w:val="Code"/>
      </w:pPr>
    </w:p>
    <w:p w14:paraId="7AE7B63A" w14:textId="77777777" w:rsidR="00BE36CC" w:rsidRDefault="00BE36CC" w:rsidP="00BE36CC">
      <w:pPr>
        <w:pStyle w:val="Code"/>
      </w:pPr>
      <w:proofErr w:type="spellStart"/>
      <w:proofErr w:type="gramStart"/>
      <w:r>
        <w:t>PTCTBPriorityLevel</w:t>
      </w:r>
      <w:proofErr w:type="spellEnd"/>
      <w:r>
        <w:t xml:space="preserve">  :</w:t>
      </w:r>
      <w:proofErr w:type="gramEnd"/>
      <w:r>
        <w:t>:= ENUMERATED</w:t>
      </w:r>
    </w:p>
    <w:p w14:paraId="2646D006" w14:textId="77777777" w:rsidR="00BE36CC" w:rsidRDefault="00BE36CC" w:rsidP="00BE36CC">
      <w:pPr>
        <w:pStyle w:val="Code"/>
      </w:pPr>
      <w:r>
        <w:t>{</w:t>
      </w:r>
    </w:p>
    <w:p w14:paraId="05A740E3" w14:textId="77777777" w:rsidR="00BE36CC" w:rsidRDefault="00BE36CC" w:rsidP="00BE36CC">
      <w:pPr>
        <w:pStyle w:val="Code"/>
      </w:pPr>
      <w:r>
        <w:t xml:space="preserve">    </w:t>
      </w:r>
      <w:proofErr w:type="spellStart"/>
      <w:proofErr w:type="gramStart"/>
      <w:r>
        <w:t>preEmptive</w:t>
      </w:r>
      <w:proofErr w:type="spellEnd"/>
      <w:r>
        <w:t>(</w:t>
      </w:r>
      <w:proofErr w:type="gramEnd"/>
      <w:r>
        <w:t>1),</w:t>
      </w:r>
    </w:p>
    <w:p w14:paraId="7C70FB9C" w14:textId="77777777" w:rsidR="00BE36CC" w:rsidRDefault="00BE36CC" w:rsidP="00BE36CC">
      <w:pPr>
        <w:pStyle w:val="Code"/>
      </w:pPr>
      <w:r>
        <w:t xml:space="preserve">    </w:t>
      </w:r>
      <w:proofErr w:type="spellStart"/>
      <w:proofErr w:type="gramStart"/>
      <w:r>
        <w:t>highPriority</w:t>
      </w:r>
      <w:proofErr w:type="spellEnd"/>
      <w:r>
        <w:t>(</w:t>
      </w:r>
      <w:proofErr w:type="gramEnd"/>
      <w:r>
        <w:t>2),</w:t>
      </w:r>
    </w:p>
    <w:p w14:paraId="157183E3" w14:textId="77777777" w:rsidR="00BE36CC" w:rsidRDefault="00BE36CC" w:rsidP="00BE36CC">
      <w:pPr>
        <w:pStyle w:val="Code"/>
      </w:pPr>
      <w:r>
        <w:t xml:space="preserve">    </w:t>
      </w:r>
      <w:proofErr w:type="spellStart"/>
      <w:proofErr w:type="gramStart"/>
      <w:r>
        <w:t>normalPriority</w:t>
      </w:r>
      <w:proofErr w:type="spellEnd"/>
      <w:r>
        <w:t>(</w:t>
      </w:r>
      <w:proofErr w:type="gramEnd"/>
      <w:r>
        <w:t>3),</w:t>
      </w:r>
    </w:p>
    <w:p w14:paraId="3EDD6AD0" w14:textId="77777777" w:rsidR="00BE36CC" w:rsidRDefault="00BE36CC" w:rsidP="00BE36CC">
      <w:pPr>
        <w:pStyle w:val="Code"/>
      </w:pPr>
      <w:r>
        <w:t xml:space="preserve">    </w:t>
      </w:r>
      <w:proofErr w:type="spellStart"/>
      <w:proofErr w:type="gramStart"/>
      <w:r>
        <w:t>listenOnly</w:t>
      </w:r>
      <w:proofErr w:type="spellEnd"/>
      <w:r>
        <w:t>(</w:t>
      </w:r>
      <w:proofErr w:type="gramEnd"/>
      <w:r>
        <w:t>4)</w:t>
      </w:r>
    </w:p>
    <w:p w14:paraId="4F57951D" w14:textId="77777777" w:rsidR="00BE36CC" w:rsidRDefault="00BE36CC" w:rsidP="00BE36CC">
      <w:pPr>
        <w:pStyle w:val="Code"/>
      </w:pPr>
      <w:r>
        <w:t>}</w:t>
      </w:r>
    </w:p>
    <w:p w14:paraId="6E00546C" w14:textId="77777777" w:rsidR="00BE36CC" w:rsidRDefault="00BE36CC" w:rsidP="00BE36CC">
      <w:pPr>
        <w:pStyle w:val="Code"/>
      </w:pPr>
    </w:p>
    <w:p w14:paraId="1DB399BD" w14:textId="77777777" w:rsidR="00BE36CC" w:rsidRDefault="00BE36CC" w:rsidP="00BE36CC">
      <w:pPr>
        <w:pStyle w:val="Code"/>
      </w:pPr>
      <w:proofErr w:type="spellStart"/>
      <w:proofErr w:type="gramStart"/>
      <w:r>
        <w:t>PTCTBReasonCode</w:t>
      </w:r>
      <w:proofErr w:type="spellEnd"/>
      <w:r>
        <w:t xml:space="preserve">  :</w:t>
      </w:r>
      <w:proofErr w:type="gramEnd"/>
      <w:r>
        <w:t>:= ENUMERATED</w:t>
      </w:r>
    </w:p>
    <w:p w14:paraId="0E1DADB9" w14:textId="77777777" w:rsidR="00BE36CC" w:rsidRDefault="00BE36CC" w:rsidP="00BE36CC">
      <w:pPr>
        <w:pStyle w:val="Code"/>
      </w:pPr>
      <w:r>
        <w:t>{</w:t>
      </w:r>
    </w:p>
    <w:p w14:paraId="239E3F51" w14:textId="77777777" w:rsidR="00BE36CC" w:rsidRDefault="00BE36CC" w:rsidP="00BE36CC">
      <w:pPr>
        <w:pStyle w:val="Code"/>
      </w:pPr>
      <w:r>
        <w:t xml:space="preserve">    </w:t>
      </w:r>
      <w:proofErr w:type="spellStart"/>
      <w:proofErr w:type="gramStart"/>
      <w:r>
        <w:t>noQueuingAllowed</w:t>
      </w:r>
      <w:proofErr w:type="spellEnd"/>
      <w:r>
        <w:t>(</w:t>
      </w:r>
      <w:proofErr w:type="gramEnd"/>
      <w:r>
        <w:t>1),</w:t>
      </w:r>
    </w:p>
    <w:p w14:paraId="08EFC73E" w14:textId="77777777" w:rsidR="00BE36CC" w:rsidRDefault="00BE36CC" w:rsidP="00BE36CC">
      <w:pPr>
        <w:pStyle w:val="Code"/>
      </w:pPr>
      <w:r>
        <w:t xml:space="preserve">    </w:t>
      </w:r>
      <w:proofErr w:type="spellStart"/>
      <w:proofErr w:type="gramStart"/>
      <w:r>
        <w:t>oneParticipantSession</w:t>
      </w:r>
      <w:proofErr w:type="spellEnd"/>
      <w:r>
        <w:t>(</w:t>
      </w:r>
      <w:proofErr w:type="gramEnd"/>
      <w:r>
        <w:t>2),</w:t>
      </w:r>
    </w:p>
    <w:p w14:paraId="71BB4D91" w14:textId="77777777" w:rsidR="00BE36CC" w:rsidRDefault="00BE36CC" w:rsidP="00BE36CC">
      <w:pPr>
        <w:pStyle w:val="Code"/>
      </w:pPr>
      <w:r>
        <w:t xml:space="preserve">    </w:t>
      </w:r>
      <w:proofErr w:type="spellStart"/>
      <w:proofErr w:type="gramStart"/>
      <w:r>
        <w:t>listenOnly</w:t>
      </w:r>
      <w:proofErr w:type="spellEnd"/>
      <w:r>
        <w:t>(</w:t>
      </w:r>
      <w:proofErr w:type="gramEnd"/>
      <w:r>
        <w:t>3),</w:t>
      </w:r>
    </w:p>
    <w:p w14:paraId="399BAEC9" w14:textId="77777777" w:rsidR="00BE36CC" w:rsidRDefault="00BE36CC" w:rsidP="00BE36CC">
      <w:pPr>
        <w:pStyle w:val="Code"/>
      </w:pPr>
      <w:r>
        <w:t xml:space="preserve">    </w:t>
      </w:r>
      <w:proofErr w:type="spellStart"/>
      <w:proofErr w:type="gramStart"/>
      <w:r>
        <w:t>exceededMaxDuration</w:t>
      </w:r>
      <w:proofErr w:type="spellEnd"/>
      <w:r>
        <w:t>(</w:t>
      </w:r>
      <w:proofErr w:type="gramEnd"/>
      <w:r>
        <w:t>4),</w:t>
      </w:r>
    </w:p>
    <w:p w14:paraId="248D1948" w14:textId="77777777" w:rsidR="00BE36CC" w:rsidRDefault="00BE36CC" w:rsidP="00BE36CC">
      <w:pPr>
        <w:pStyle w:val="Code"/>
      </w:pPr>
      <w:r>
        <w:t xml:space="preserve">    </w:t>
      </w:r>
      <w:proofErr w:type="spellStart"/>
      <w:proofErr w:type="gramStart"/>
      <w:r>
        <w:t>tBPrevented</w:t>
      </w:r>
      <w:proofErr w:type="spellEnd"/>
      <w:r>
        <w:t>(</w:t>
      </w:r>
      <w:proofErr w:type="gramEnd"/>
      <w:r>
        <w:t>5)</w:t>
      </w:r>
    </w:p>
    <w:p w14:paraId="540FA4D7" w14:textId="77777777" w:rsidR="00BE36CC" w:rsidRDefault="00BE36CC" w:rsidP="00BE36CC">
      <w:pPr>
        <w:pStyle w:val="Code"/>
      </w:pPr>
      <w:r>
        <w:t>}</w:t>
      </w:r>
    </w:p>
    <w:p w14:paraId="7733A318" w14:textId="77777777" w:rsidR="00BE36CC" w:rsidRDefault="00BE36CC" w:rsidP="00BE36CC">
      <w:pPr>
        <w:pStyle w:val="Code"/>
      </w:pPr>
    </w:p>
    <w:p w14:paraId="1304CB81" w14:textId="77777777" w:rsidR="00BE36CC" w:rsidRDefault="00BE36CC" w:rsidP="00BE36CC">
      <w:pPr>
        <w:pStyle w:val="Code"/>
      </w:pPr>
      <w:proofErr w:type="spellStart"/>
      <w:proofErr w:type="gramStart"/>
      <w:r>
        <w:t>PTCListManagementType</w:t>
      </w:r>
      <w:proofErr w:type="spellEnd"/>
      <w:r>
        <w:t xml:space="preserve">  :</w:t>
      </w:r>
      <w:proofErr w:type="gramEnd"/>
      <w:r>
        <w:t>:= ENUMERATED</w:t>
      </w:r>
    </w:p>
    <w:p w14:paraId="39FFCA0A" w14:textId="77777777" w:rsidR="00BE36CC" w:rsidRDefault="00BE36CC" w:rsidP="00BE36CC">
      <w:pPr>
        <w:pStyle w:val="Code"/>
      </w:pPr>
      <w:r>
        <w:t>{</w:t>
      </w:r>
    </w:p>
    <w:p w14:paraId="24F6A1A0" w14:textId="77777777" w:rsidR="00BE36CC" w:rsidRDefault="00BE36CC" w:rsidP="00BE36CC">
      <w:pPr>
        <w:pStyle w:val="Code"/>
      </w:pPr>
      <w:r>
        <w:t xml:space="preserve">  </w:t>
      </w:r>
      <w:proofErr w:type="spellStart"/>
      <w:proofErr w:type="gramStart"/>
      <w:r>
        <w:t>contactListManagementAttempt</w:t>
      </w:r>
      <w:proofErr w:type="spellEnd"/>
      <w:r>
        <w:t>(</w:t>
      </w:r>
      <w:proofErr w:type="gramEnd"/>
      <w:r>
        <w:t>1),</w:t>
      </w:r>
    </w:p>
    <w:p w14:paraId="24A32F40" w14:textId="77777777" w:rsidR="00BE36CC" w:rsidRDefault="00BE36CC" w:rsidP="00BE36CC">
      <w:pPr>
        <w:pStyle w:val="Code"/>
      </w:pPr>
      <w:r>
        <w:t xml:space="preserve">  </w:t>
      </w:r>
      <w:proofErr w:type="spellStart"/>
      <w:proofErr w:type="gramStart"/>
      <w:r>
        <w:t>groupListManagementAttempt</w:t>
      </w:r>
      <w:proofErr w:type="spellEnd"/>
      <w:r>
        <w:t>(</w:t>
      </w:r>
      <w:proofErr w:type="gramEnd"/>
      <w:r>
        <w:t>2),</w:t>
      </w:r>
    </w:p>
    <w:p w14:paraId="23585F9A" w14:textId="77777777" w:rsidR="00BE36CC" w:rsidRDefault="00BE36CC" w:rsidP="00BE36CC">
      <w:pPr>
        <w:pStyle w:val="Code"/>
      </w:pPr>
      <w:r>
        <w:t xml:space="preserve">  </w:t>
      </w:r>
      <w:proofErr w:type="spellStart"/>
      <w:proofErr w:type="gramStart"/>
      <w:r>
        <w:t>contactListManagementResult</w:t>
      </w:r>
      <w:proofErr w:type="spellEnd"/>
      <w:r>
        <w:t>(</w:t>
      </w:r>
      <w:proofErr w:type="gramEnd"/>
      <w:r>
        <w:t>3),</w:t>
      </w:r>
    </w:p>
    <w:p w14:paraId="10585703" w14:textId="77777777" w:rsidR="00BE36CC" w:rsidRDefault="00BE36CC" w:rsidP="00BE36CC">
      <w:pPr>
        <w:pStyle w:val="Code"/>
      </w:pPr>
      <w:r>
        <w:t xml:space="preserve">  </w:t>
      </w:r>
      <w:proofErr w:type="spellStart"/>
      <w:proofErr w:type="gramStart"/>
      <w:r>
        <w:t>groupListManagementResult</w:t>
      </w:r>
      <w:proofErr w:type="spellEnd"/>
      <w:r>
        <w:t>(</w:t>
      </w:r>
      <w:proofErr w:type="gramEnd"/>
      <w:r>
        <w:t>4),</w:t>
      </w:r>
    </w:p>
    <w:p w14:paraId="280ECD2E" w14:textId="77777777" w:rsidR="00BE36CC" w:rsidRDefault="00BE36CC" w:rsidP="00BE36CC">
      <w:pPr>
        <w:pStyle w:val="Code"/>
      </w:pPr>
      <w:r>
        <w:t xml:space="preserve">  </w:t>
      </w:r>
      <w:proofErr w:type="spellStart"/>
      <w:proofErr w:type="gramStart"/>
      <w:r>
        <w:t>requestUnsuccessful</w:t>
      </w:r>
      <w:proofErr w:type="spellEnd"/>
      <w:r>
        <w:t>(</w:t>
      </w:r>
      <w:proofErr w:type="gramEnd"/>
      <w:r>
        <w:t>5)</w:t>
      </w:r>
    </w:p>
    <w:p w14:paraId="5AE2354D" w14:textId="77777777" w:rsidR="00BE36CC" w:rsidRDefault="00BE36CC" w:rsidP="00BE36CC">
      <w:pPr>
        <w:pStyle w:val="Code"/>
      </w:pPr>
      <w:r>
        <w:t>}</w:t>
      </w:r>
    </w:p>
    <w:p w14:paraId="3323B1C6" w14:textId="77777777" w:rsidR="00BE36CC" w:rsidRDefault="00BE36CC" w:rsidP="00BE36CC">
      <w:pPr>
        <w:pStyle w:val="Code"/>
      </w:pPr>
    </w:p>
    <w:p w14:paraId="7B67DADC" w14:textId="77777777" w:rsidR="00BE36CC" w:rsidRDefault="00BE36CC" w:rsidP="00BE36CC">
      <w:pPr>
        <w:pStyle w:val="Code"/>
      </w:pPr>
    </w:p>
    <w:p w14:paraId="5A441345" w14:textId="77777777" w:rsidR="00BE36CC" w:rsidRDefault="00BE36CC" w:rsidP="00BE36CC">
      <w:pPr>
        <w:pStyle w:val="Code"/>
      </w:pPr>
      <w:proofErr w:type="spellStart"/>
      <w:proofErr w:type="gramStart"/>
      <w:r>
        <w:t>PTCListManagementAction</w:t>
      </w:r>
      <w:proofErr w:type="spellEnd"/>
      <w:r>
        <w:t xml:space="preserve">  :</w:t>
      </w:r>
      <w:proofErr w:type="gramEnd"/>
      <w:r>
        <w:t>:= ENUMERATED</w:t>
      </w:r>
    </w:p>
    <w:p w14:paraId="00A426E5" w14:textId="77777777" w:rsidR="00BE36CC" w:rsidRDefault="00BE36CC" w:rsidP="00BE36CC">
      <w:pPr>
        <w:pStyle w:val="Code"/>
      </w:pPr>
      <w:r>
        <w:t>{</w:t>
      </w:r>
    </w:p>
    <w:p w14:paraId="3474D717" w14:textId="77777777" w:rsidR="00BE36CC" w:rsidRDefault="00BE36CC" w:rsidP="00BE36CC">
      <w:pPr>
        <w:pStyle w:val="Code"/>
      </w:pPr>
      <w:r>
        <w:t xml:space="preserve">  </w:t>
      </w:r>
      <w:proofErr w:type="gramStart"/>
      <w:r>
        <w:t>create(</w:t>
      </w:r>
      <w:proofErr w:type="gramEnd"/>
      <w:r>
        <w:t>1),</w:t>
      </w:r>
    </w:p>
    <w:p w14:paraId="016C542B" w14:textId="77777777" w:rsidR="00BE36CC" w:rsidRDefault="00BE36CC" w:rsidP="00BE36CC">
      <w:pPr>
        <w:pStyle w:val="Code"/>
      </w:pPr>
      <w:r>
        <w:t xml:space="preserve">  </w:t>
      </w:r>
      <w:proofErr w:type="gramStart"/>
      <w:r>
        <w:t>modify(</w:t>
      </w:r>
      <w:proofErr w:type="gramEnd"/>
      <w:r>
        <w:t>2),</w:t>
      </w:r>
    </w:p>
    <w:p w14:paraId="33E5A730" w14:textId="77777777" w:rsidR="00BE36CC" w:rsidRDefault="00BE36CC" w:rsidP="00BE36CC">
      <w:pPr>
        <w:pStyle w:val="Code"/>
      </w:pPr>
      <w:r>
        <w:t xml:space="preserve">  </w:t>
      </w:r>
      <w:proofErr w:type="gramStart"/>
      <w:r>
        <w:t>retrieve(</w:t>
      </w:r>
      <w:proofErr w:type="gramEnd"/>
      <w:r>
        <w:t>3),</w:t>
      </w:r>
    </w:p>
    <w:p w14:paraId="0C4BA90E" w14:textId="77777777" w:rsidR="00BE36CC" w:rsidRDefault="00BE36CC" w:rsidP="00BE36CC">
      <w:pPr>
        <w:pStyle w:val="Code"/>
      </w:pPr>
      <w:r>
        <w:t xml:space="preserve">  </w:t>
      </w:r>
      <w:proofErr w:type="gramStart"/>
      <w:r>
        <w:t>delete(</w:t>
      </w:r>
      <w:proofErr w:type="gramEnd"/>
      <w:r>
        <w:t>4),</w:t>
      </w:r>
    </w:p>
    <w:p w14:paraId="4DA145CB" w14:textId="77777777" w:rsidR="00BE36CC" w:rsidRDefault="00BE36CC" w:rsidP="00BE36CC">
      <w:pPr>
        <w:pStyle w:val="Code"/>
      </w:pPr>
      <w:r>
        <w:lastRenderedPageBreak/>
        <w:t xml:space="preserve">  </w:t>
      </w:r>
      <w:proofErr w:type="gramStart"/>
      <w:r>
        <w:t>notify(</w:t>
      </w:r>
      <w:proofErr w:type="gramEnd"/>
      <w:r>
        <w:t>5)</w:t>
      </w:r>
    </w:p>
    <w:p w14:paraId="3EFF5011" w14:textId="77777777" w:rsidR="00BE36CC" w:rsidRDefault="00BE36CC" w:rsidP="00BE36CC">
      <w:pPr>
        <w:pStyle w:val="Code"/>
      </w:pPr>
      <w:r>
        <w:t>}</w:t>
      </w:r>
    </w:p>
    <w:p w14:paraId="63AF756A" w14:textId="77777777" w:rsidR="00BE36CC" w:rsidRDefault="00BE36CC" w:rsidP="00BE36CC">
      <w:pPr>
        <w:pStyle w:val="Code"/>
      </w:pPr>
    </w:p>
    <w:p w14:paraId="5D384A28" w14:textId="77777777" w:rsidR="00BE36CC" w:rsidRDefault="00BE36CC" w:rsidP="00BE36CC">
      <w:pPr>
        <w:pStyle w:val="Code"/>
      </w:pPr>
      <w:proofErr w:type="spellStart"/>
      <w:proofErr w:type="gramStart"/>
      <w:r>
        <w:t>PTCAccessPolicyType</w:t>
      </w:r>
      <w:proofErr w:type="spellEnd"/>
      <w:r>
        <w:t xml:space="preserve">  :</w:t>
      </w:r>
      <w:proofErr w:type="gramEnd"/>
      <w:r>
        <w:t>:= ENUMERATED</w:t>
      </w:r>
    </w:p>
    <w:p w14:paraId="5381DAE3" w14:textId="77777777" w:rsidR="00BE36CC" w:rsidRDefault="00BE36CC" w:rsidP="00BE36CC">
      <w:pPr>
        <w:pStyle w:val="Code"/>
      </w:pPr>
      <w:r>
        <w:t>{</w:t>
      </w:r>
    </w:p>
    <w:p w14:paraId="37B7280F" w14:textId="77777777" w:rsidR="00BE36CC" w:rsidRDefault="00BE36CC" w:rsidP="00BE36CC">
      <w:pPr>
        <w:pStyle w:val="Code"/>
      </w:pPr>
      <w:r>
        <w:t xml:space="preserve">    </w:t>
      </w:r>
      <w:proofErr w:type="spellStart"/>
      <w:proofErr w:type="gramStart"/>
      <w:r>
        <w:t>pTCUserAccessPolicyAttempt</w:t>
      </w:r>
      <w:proofErr w:type="spellEnd"/>
      <w:r>
        <w:t>(</w:t>
      </w:r>
      <w:proofErr w:type="gramEnd"/>
      <w:r>
        <w:t>1),</w:t>
      </w:r>
    </w:p>
    <w:p w14:paraId="08888904" w14:textId="77777777" w:rsidR="00BE36CC" w:rsidRDefault="00BE36CC" w:rsidP="00BE36CC">
      <w:pPr>
        <w:pStyle w:val="Code"/>
      </w:pPr>
      <w:r>
        <w:t xml:space="preserve">    </w:t>
      </w:r>
      <w:proofErr w:type="spellStart"/>
      <w:proofErr w:type="gramStart"/>
      <w:r>
        <w:t>groupAuthorizationRulesAttempt</w:t>
      </w:r>
      <w:proofErr w:type="spellEnd"/>
      <w:r>
        <w:t>(</w:t>
      </w:r>
      <w:proofErr w:type="gramEnd"/>
      <w:r>
        <w:t>2),</w:t>
      </w:r>
    </w:p>
    <w:p w14:paraId="78FD0F74" w14:textId="77777777" w:rsidR="00BE36CC" w:rsidRDefault="00BE36CC" w:rsidP="00BE36CC">
      <w:pPr>
        <w:pStyle w:val="Code"/>
      </w:pPr>
      <w:r>
        <w:t xml:space="preserve">    </w:t>
      </w:r>
      <w:proofErr w:type="spellStart"/>
      <w:proofErr w:type="gramStart"/>
      <w:r>
        <w:t>pTCUserAccessPolicyQuery</w:t>
      </w:r>
      <w:proofErr w:type="spellEnd"/>
      <w:r>
        <w:t>(</w:t>
      </w:r>
      <w:proofErr w:type="gramEnd"/>
      <w:r>
        <w:t>3),</w:t>
      </w:r>
    </w:p>
    <w:p w14:paraId="1F46CD67" w14:textId="77777777" w:rsidR="00BE36CC" w:rsidRDefault="00BE36CC" w:rsidP="00BE36CC">
      <w:pPr>
        <w:pStyle w:val="Code"/>
      </w:pPr>
      <w:r>
        <w:t xml:space="preserve">    </w:t>
      </w:r>
      <w:proofErr w:type="spellStart"/>
      <w:proofErr w:type="gramStart"/>
      <w:r>
        <w:t>groupAuthorizationRulesQuery</w:t>
      </w:r>
      <w:proofErr w:type="spellEnd"/>
      <w:r>
        <w:t>(</w:t>
      </w:r>
      <w:proofErr w:type="gramEnd"/>
      <w:r>
        <w:t>4),</w:t>
      </w:r>
    </w:p>
    <w:p w14:paraId="7A42B06C" w14:textId="77777777" w:rsidR="00BE36CC" w:rsidRDefault="00BE36CC" w:rsidP="00BE36CC">
      <w:pPr>
        <w:pStyle w:val="Code"/>
      </w:pPr>
      <w:r>
        <w:t xml:space="preserve">    </w:t>
      </w:r>
      <w:proofErr w:type="spellStart"/>
      <w:proofErr w:type="gramStart"/>
      <w:r>
        <w:t>pTCUserAccessPolicyResult</w:t>
      </w:r>
      <w:proofErr w:type="spellEnd"/>
      <w:r>
        <w:t>(</w:t>
      </w:r>
      <w:proofErr w:type="gramEnd"/>
      <w:r>
        <w:t>5),</w:t>
      </w:r>
    </w:p>
    <w:p w14:paraId="6B770E6D" w14:textId="77777777" w:rsidR="00BE36CC" w:rsidRDefault="00BE36CC" w:rsidP="00BE36CC">
      <w:pPr>
        <w:pStyle w:val="Code"/>
      </w:pPr>
      <w:r>
        <w:t xml:space="preserve">    </w:t>
      </w:r>
      <w:proofErr w:type="spellStart"/>
      <w:proofErr w:type="gramStart"/>
      <w:r>
        <w:t>groupAuthorizationRulesResult</w:t>
      </w:r>
      <w:proofErr w:type="spellEnd"/>
      <w:r>
        <w:t>(</w:t>
      </w:r>
      <w:proofErr w:type="gramEnd"/>
      <w:r>
        <w:t>6),</w:t>
      </w:r>
    </w:p>
    <w:p w14:paraId="51715AB7" w14:textId="77777777" w:rsidR="00BE36CC" w:rsidRDefault="00BE36CC" w:rsidP="00BE36CC">
      <w:pPr>
        <w:pStyle w:val="Code"/>
      </w:pPr>
      <w:r>
        <w:t xml:space="preserve">    </w:t>
      </w:r>
      <w:proofErr w:type="spellStart"/>
      <w:proofErr w:type="gramStart"/>
      <w:r>
        <w:t>requestUnsuccessful</w:t>
      </w:r>
      <w:proofErr w:type="spellEnd"/>
      <w:r>
        <w:t>(</w:t>
      </w:r>
      <w:proofErr w:type="gramEnd"/>
      <w:r>
        <w:t>7)</w:t>
      </w:r>
    </w:p>
    <w:p w14:paraId="04B206B6" w14:textId="77777777" w:rsidR="00BE36CC" w:rsidRDefault="00BE36CC" w:rsidP="00BE36CC">
      <w:pPr>
        <w:pStyle w:val="Code"/>
      </w:pPr>
      <w:r>
        <w:t>}</w:t>
      </w:r>
    </w:p>
    <w:p w14:paraId="3CB81AA2" w14:textId="77777777" w:rsidR="00BE36CC" w:rsidRDefault="00BE36CC" w:rsidP="00BE36CC">
      <w:pPr>
        <w:pStyle w:val="Code"/>
      </w:pPr>
    </w:p>
    <w:p w14:paraId="7DE27A43" w14:textId="77777777" w:rsidR="00BE36CC" w:rsidRDefault="00BE36CC" w:rsidP="00BE36CC">
      <w:pPr>
        <w:pStyle w:val="Code"/>
      </w:pPr>
      <w:proofErr w:type="spellStart"/>
      <w:proofErr w:type="gramStart"/>
      <w:r>
        <w:t>PTCUserAccessPolicy</w:t>
      </w:r>
      <w:proofErr w:type="spellEnd"/>
      <w:r>
        <w:t xml:space="preserve">  :</w:t>
      </w:r>
      <w:proofErr w:type="gramEnd"/>
      <w:r>
        <w:t>:= ENUMERATED</w:t>
      </w:r>
    </w:p>
    <w:p w14:paraId="74794C21" w14:textId="77777777" w:rsidR="00BE36CC" w:rsidRDefault="00BE36CC" w:rsidP="00BE36CC">
      <w:pPr>
        <w:pStyle w:val="Code"/>
      </w:pPr>
      <w:r>
        <w:t>{</w:t>
      </w:r>
    </w:p>
    <w:p w14:paraId="6C6A8E7D" w14:textId="77777777" w:rsidR="00BE36CC" w:rsidRDefault="00BE36CC" w:rsidP="00BE36CC">
      <w:pPr>
        <w:pStyle w:val="Code"/>
      </w:pPr>
      <w:r>
        <w:t xml:space="preserve">    </w:t>
      </w:r>
      <w:proofErr w:type="spellStart"/>
      <w:proofErr w:type="gramStart"/>
      <w:r>
        <w:t>allowIncomingPTCSessionRequest</w:t>
      </w:r>
      <w:proofErr w:type="spellEnd"/>
      <w:r>
        <w:t>(</w:t>
      </w:r>
      <w:proofErr w:type="gramEnd"/>
      <w:r>
        <w:t>1),</w:t>
      </w:r>
    </w:p>
    <w:p w14:paraId="4EE93F08" w14:textId="77777777" w:rsidR="00BE36CC" w:rsidRDefault="00BE36CC" w:rsidP="00BE36CC">
      <w:pPr>
        <w:pStyle w:val="Code"/>
      </w:pPr>
      <w:r>
        <w:t xml:space="preserve">    </w:t>
      </w:r>
      <w:proofErr w:type="spellStart"/>
      <w:proofErr w:type="gramStart"/>
      <w:r>
        <w:t>blockIncomingPTCSessionRequest</w:t>
      </w:r>
      <w:proofErr w:type="spellEnd"/>
      <w:r>
        <w:t>(</w:t>
      </w:r>
      <w:proofErr w:type="gramEnd"/>
      <w:r>
        <w:t>2),</w:t>
      </w:r>
    </w:p>
    <w:p w14:paraId="6523E5DA" w14:textId="77777777" w:rsidR="00BE36CC" w:rsidRDefault="00BE36CC" w:rsidP="00BE36CC">
      <w:pPr>
        <w:pStyle w:val="Code"/>
      </w:pPr>
      <w:r>
        <w:t xml:space="preserve">    </w:t>
      </w:r>
      <w:proofErr w:type="spellStart"/>
      <w:proofErr w:type="gramStart"/>
      <w:r>
        <w:t>allowAutoAnswerMode</w:t>
      </w:r>
      <w:proofErr w:type="spellEnd"/>
      <w:r>
        <w:t>(</w:t>
      </w:r>
      <w:proofErr w:type="gramEnd"/>
      <w:r>
        <w:t>3),</w:t>
      </w:r>
    </w:p>
    <w:p w14:paraId="2D35D522" w14:textId="77777777" w:rsidR="00BE36CC" w:rsidRDefault="00BE36CC" w:rsidP="00BE36CC">
      <w:pPr>
        <w:pStyle w:val="Code"/>
      </w:pPr>
      <w:r>
        <w:t xml:space="preserve">    </w:t>
      </w:r>
      <w:proofErr w:type="spellStart"/>
      <w:proofErr w:type="gramStart"/>
      <w:r>
        <w:t>allowOverrideManualAnswerMode</w:t>
      </w:r>
      <w:proofErr w:type="spellEnd"/>
      <w:r>
        <w:t>(</w:t>
      </w:r>
      <w:proofErr w:type="gramEnd"/>
      <w:r>
        <w:t>4)</w:t>
      </w:r>
    </w:p>
    <w:p w14:paraId="053E3346" w14:textId="77777777" w:rsidR="00BE36CC" w:rsidRDefault="00BE36CC" w:rsidP="00BE36CC">
      <w:pPr>
        <w:pStyle w:val="Code"/>
      </w:pPr>
      <w:r>
        <w:t>}</w:t>
      </w:r>
    </w:p>
    <w:p w14:paraId="3E41C791" w14:textId="77777777" w:rsidR="00BE36CC" w:rsidRDefault="00BE36CC" w:rsidP="00BE36CC">
      <w:pPr>
        <w:pStyle w:val="Code"/>
      </w:pPr>
    </w:p>
    <w:p w14:paraId="7C91D5EC" w14:textId="77777777" w:rsidR="00BE36CC" w:rsidRDefault="00BE36CC" w:rsidP="00BE36CC">
      <w:pPr>
        <w:pStyle w:val="Code"/>
      </w:pPr>
      <w:proofErr w:type="spellStart"/>
      <w:proofErr w:type="gramStart"/>
      <w:r>
        <w:t>PTCGroupAuthRule</w:t>
      </w:r>
      <w:proofErr w:type="spellEnd"/>
      <w:r>
        <w:t xml:space="preserve">  :</w:t>
      </w:r>
      <w:proofErr w:type="gramEnd"/>
      <w:r>
        <w:t>:= ENUMERATED</w:t>
      </w:r>
    </w:p>
    <w:p w14:paraId="01C8AD2F" w14:textId="77777777" w:rsidR="00BE36CC" w:rsidRDefault="00BE36CC" w:rsidP="00BE36CC">
      <w:pPr>
        <w:pStyle w:val="Code"/>
      </w:pPr>
      <w:r>
        <w:t>{</w:t>
      </w:r>
    </w:p>
    <w:p w14:paraId="0AA88DAA" w14:textId="77777777" w:rsidR="00BE36CC" w:rsidRDefault="00BE36CC" w:rsidP="00BE36CC">
      <w:pPr>
        <w:pStyle w:val="Code"/>
      </w:pPr>
      <w:r>
        <w:t xml:space="preserve">    </w:t>
      </w:r>
      <w:proofErr w:type="spellStart"/>
      <w:proofErr w:type="gramStart"/>
      <w:r>
        <w:t>allowInitiatingPTCSession</w:t>
      </w:r>
      <w:proofErr w:type="spellEnd"/>
      <w:r>
        <w:t>(</w:t>
      </w:r>
      <w:proofErr w:type="gramEnd"/>
      <w:r>
        <w:t>1),</w:t>
      </w:r>
    </w:p>
    <w:p w14:paraId="7F4F5EF7" w14:textId="77777777" w:rsidR="00BE36CC" w:rsidRDefault="00BE36CC" w:rsidP="00BE36CC">
      <w:pPr>
        <w:pStyle w:val="Code"/>
      </w:pPr>
      <w:r>
        <w:t xml:space="preserve">    </w:t>
      </w:r>
      <w:proofErr w:type="spellStart"/>
      <w:proofErr w:type="gramStart"/>
      <w:r>
        <w:t>blockInitiatingPTCSession</w:t>
      </w:r>
      <w:proofErr w:type="spellEnd"/>
      <w:r>
        <w:t>(</w:t>
      </w:r>
      <w:proofErr w:type="gramEnd"/>
      <w:r>
        <w:t>2),</w:t>
      </w:r>
    </w:p>
    <w:p w14:paraId="22FB2102" w14:textId="77777777" w:rsidR="00BE36CC" w:rsidRDefault="00BE36CC" w:rsidP="00BE36CC">
      <w:pPr>
        <w:pStyle w:val="Code"/>
      </w:pPr>
      <w:r>
        <w:t xml:space="preserve">    </w:t>
      </w:r>
      <w:proofErr w:type="spellStart"/>
      <w:proofErr w:type="gramStart"/>
      <w:r>
        <w:t>allowJoiningPTCSession</w:t>
      </w:r>
      <w:proofErr w:type="spellEnd"/>
      <w:r>
        <w:t>(</w:t>
      </w:r>
      <w:proofErr w:type="gramEnd"/>
      <w:r>
        <w:t>3),</w:t>
      </w:r>
    </w:p>
    <w:p w14:paraId="172E1B07" w14:textId="77777777" w:rsidR="00BE36CC" w:rsidRDefault="00BE36CC" w:rsidP="00BE36CC">
      <w:pPr>
        <w:pStyle w:val="Code"/>
      </w:pPr>
      <w:r>
        <w:t xml:space="preserve">    </w:t>
      </w:r>
      <w:proofErr w:type="spellStart"/>
      <w:proofErr w:type="gramStart"/>
      <w:r>
        <w:t>blockJoiningPTCSession</w:t>
      </w:r>
      <w:proofErr w:type="spellEnd"/>
      <w:r>
        <w:t>(</w:t>
      </w:r>
      <w:proofErr w:type="gramEnd"/>
      <w:r>
        <w:t>4),</w:t>
      </w:r>
    </w:p>
    <w:p w14:paraId="5ECF9217" w14:textId="77777777" w:rsidR="00BE36CC" w:rsidRDefault="00BE36CC" w:rsidP="00BE36CC">
      <w:pPr>
        <w:pStyle w:val="Code"/>
      </w:pPr>
      <w:r>
        <w:t xml:space="preserve">    </w:t>
      </w:r>
      <w:proofErr w:type="spellStart"/>
      <w:proofErr w:type="gramStart"/>
      <w:r>
        <w:t>allowAddParticipants</w:t>
      </w:r>
      <w:proofErr w:type="spellEnd"/>
      <w:r>
        <w:t>(</w:t>
      </w:r>
      <w:proofErr w:type="gramEnd"/>
      <w:r>
        <w:t>5),</w:t>
      </w:r>
    </w:p>
    <w:p w14:paraId="5C245F2F" w14:textId="77777777" w:rsidR="00BE36CC" w:rsidRDefault="00BE36CC" w:rsidP="00BE36CC">
      <w:pPr>
        <w:pStyle w:val="Code"/>
      </w:pPr>
      <w:r>
        <w:t xml:space="preserve">    </w:t>
      </w:r>
      <w:proofErr w:type="spellStart"/>
      <w:proofErr w:type="gramStart"/>
      <w:r>
        <w:t>blockAddParticipants</w:t>
      </w:r>
      <w:proofErr w:type="spellEnd"/>
      <w:r>
        <w:t>(</w:t>
      </w:r>
      <w:proofErr w:type="gramEnd"/>
      <w:r>
        <w:t>6),</w:t>
      </w:r>
    </w:p>
    <w:p w14:paraId="7A647E50" w14:textId="77777777" w:rsidR="00BE36CC" w:rsidRDefault="00BE36CC" w:rsidP="00BE36CC">
      <w:pPr>
        <w:pStyle w:val="Code"/>
      </w:pPr>
      <w:r>
        <w:t xml:space="preserve">    </w:t>
      </w:r>
      <w:proofErr w:type="spellStart"/>
      <w:proofErr w:type="gramStart"/>
      <w:r>
        <w:t>allowSubscriptionPTCSessionState</w:t>
      </w:r>
      <w:proofErr w:type="spellEnd"/>
      <w:r>
        <w:t>(</w:t>
      </w:r>
      <w:proofErr w:type="gramEnd"/>
      <w:r>
        <w:t>7),</w:t>
      </w:r>
    </w:p>
    <w:p w14:paraId="7C4EC702" w14:textId="77777777" w:rsidR="00BE36CC" w:rsidRDefault="00BE36CC" w:rsidP="00BE36CC">
      <w:pPr>
        <w:pStyle w:val="Code"/>
      </w:pPr>
      <w:r>
        <w:t xml:space="preserve">    </w:t>
      </w:r>
      <w:proofErr w:type="spellStart"/>
      <w:proofErr w:type="gramStart"/>
      <w:r>
        <w:t>blockSubscriptionPTCSessionState</w:t>
      </w:r>
      <w:proofErr w:type="spellEnd"/>
      <w:r>
        <w:t>(</w:t>
      </w:r>
      <w:proofErr w:type="gramEnd"/>
      <w:r>
        <w:t>8),</w:t>
      </w:r>
    </w:p>
    <w:p w14:paraId="753592FB" w14:textId="77777777" w:rsidR="00BE36CC" w:rsidRDefault="00BE36CC" w:rsidP="00BE36CC">
      <w:pPr>
        <w:pStyle w:val="Code"/>
      </w:pPr>
      <w:r>
        <w:t xml:space="preserve">    </w:t>
      </w:r>
      <w:proofErr w:type="spellStart"/>
      <w:proofErr w:type="gramStart"/>
      <w:r>
        <w:t>allowAnonymity</w:t>
      </w:r>
      <w:proofErr w:type="spellEnd"/>
      <w:r>
        <w:t>(</w:t>
      </w:r>
      <w:proofErr w:type="gramEnd"/>
      <w:r>
        <w:t>9),</w:t>
      </w:r>
    </w:p>
    <w:p w14:paraId="23549FBF" w14:textId="77777777" w:rsidR="00BE36CC" w:rsidRDefault="00BE36CC" w:rsidP="00BE36CC">
      <w:pPr>
        <w:pStyle w:val="Code"/>
      </w:pPr>
      <w:r>
        <w:t xml:space="preserve">    </w:t>
      </w:r>
      <w:proofErr w:type="spellStart"/>
      <w:proofErr w:type="gramStart"/>
      <w:r>
        <w:t>forbidAnonymity</w:t>
      </w:r>
      <w:proofErr w:type="spellEnd"/>
      <w:r>
        <w:t>(</w:t>
      </w:r>
      <w:proofErr w:type="gramEnd"/>
      <w:r>
        <w:t>10)</w:t>
      </w:r>
    </w:p>
    <w:p w14:paraId="00811FE8" w14:textId="77777777" w:rsidR="00BE36CC" w:rsidRDefault="00BE36CC" w:rsidP="00BE36CC">
      <w:pPr>
        <w:pStyle w:val="Code"/>
      </w:pPr>
      <w:r>
        <w:t>}</w:t>
      </w:r>
    </w:p>
    <w:p w14:paraId="74B1BFA0" w14:textId="77777777" w:rsidR="00BE36CC" w:rsidRDefault="00BE36CC" w:rsidP="00BE36CC">
      <w:pPr>
        <w:pStyle w:val="Code"/>
      </w:pPr>
    </w:p>
    <w:p w14:paraId="62114DBE" w14:textId="77777777" w:rsidR="00BE36CC" w:rsidRDefault="00BE36CC" w:rsidP="00BE36CC">
      <w:pPr>
        <w:pStyle w:val="Code"/>
      </w:pPr>
      <w:proofErr w:type="spellStart"/>
      <w:proofErr w:type="gramStart"/>
      <w:r>
        <w:t>PTCFailureCode</w:t>
      </w:r>
      <w:proofErr w:type="spellEnd"/>
      <w:r>
        <w:t xml:space="preserve">  :</w:t>
      </w:r>
      <w:proofErr w:type="gramEnd"/>
      <w:r>
        <w:t>:= ENUMERATED</w:t>
      </w:r>
    </w:p>
    <w:p w14:paraId="4CE057B3" w14:textId="77777777" w:rsidR="00BE36CC" w:rsidRDefault="00BE36CC" w:rsidP="00BE36CC">
      <w:pPr>
        <w:pStyle w:val="Code"/>
      </w:pPr>
      <w:r>
        <w:t>{</w:t>
      </w:r>
    </w:p>
    <w:p w14:paraId="55915A86" w14:textId="77777777" w:rsidR="00BE36CC" w:rsidRDefault="00BE36CC" w:rsidP="00BE36CC">
      <w:pPr>
        <w:pStyle w:val="Code"/>
      </w:pPr>
      <w:r>
        <w:t xml:space="preserve">    </w:t>
      </w:r>
      <w:proofErr w:type="spellStart"/>
      <w:proofErr w:type="gramStart"/>
      <w:r>
        <w:t>sessionCannotBeEstablished</w:t>
      </w:r>
      <w:proofErr w:type="spellEnd"/>
      <w:r>
        <w:t>(</w:t>
      </w:r>
      <w:proofErr w:type="gramEnd"/>
      <w:r>
        <w:t>1),</w:t>
      </w:r>
    </w:p>
    <w:p w14:paraId="444AA11E" w14:textId="77777777" w:rsidR="00BE36CC" w:rsidRDefault="00BE36CC" w:rsidP="00BE36CC">
      <w:pPr>
        <w:pStyle w:val="Code"/>
      </w:pPr>
      <w:r>
        <w:t xml:space="preserve">    </w:t>
      </w:r>
      <w:proofErr w:type="spellStart"/>
      <w:proofErr w:type="gramStart"/>
      <w:r>
        <w:t>sessionCannotBeModified</w:t>
      </w:r>
      <w:proofErr w:type="spellEnd"/>
      <w:r>
        <w:t>(</w:t>
      </w:r>
      <w:proofErr w:type="gramEnd"/>
      <w:r>
        <w:t>2)</w:t>
      </w:r>
    </w:p>
    <w:p w14:paraId="7E13DEF3" w14:textId="77777777" w:rsidR="00BE36CC" w:rsidRDefault="00BE36CC" w:rsidP="00BE36CC">
      <w:pPr>
        <w:pStyle w:val="Code"/>
      </w:pPr>
      <w:r>
        <w:t>}</w:t>
      </w:r>
    </w:p>
    <w:p w14:paraId="5B5D156C" w14:textId="77777777" w:rsidR="00BE36CC" w:rsidRDefault="00BE36CC" w:rsidP="00BE36CC">
      <w:pPr>
        <w:pStyle w:val="Code"/>
      </w:pPr>
    </w:p>
    <w:p w14:paraId="1D0BC7E6" w14:textId="77777777" w:rsidR="00BE36CC" w:rsidRDefault="00BE36CC" w:rsidP="00BE36CC">
      <w:pPr>
        <w:pStyle w:val="Code"/>
      </w:pPr>
      <w:proofErr w:type="spellStart"/>
      <w:proofErr w:type="gramStart"/>
      <w:r>
        <w:t>PTCListManagementFailure</w:t>
      </w:r>
      <w:proofErr w:type="spellEnd"/>
      <w:r>
        <w:t xml:space="preserve">  :</w:t>
      </w:r>
      <w:proofErr w:type="gramEnd"/>
      <w:r>
        <w:t>:= ENUMERATED</w:t>
      </w:r>
    </w:p>
    <w:p w14:paraId="6800791A" w14:textId="77777777" w:rsidR="00BE36CC" w:rsidRDefault="00BE36CC" w:rsidP="00BE36CC">
      <w:pPr>
        <w:pStyle w:val="Code"/>
      </w:pPr>
      <w:r>
        <w:t>{</w:t>
      </w:r>
    </w:p>
    <w:p w14:paraId="7532BD46" w14:textId="77777777" w:rsidR="00BE36CC" w:rsidRDefault="00BE36CC" w:rsidP="00BE36CC">
      <w:pPr>
        <w:pStyle w:val="Code"/>
      </w:pPr>
      <w:r>
        <w:t xml:space="preserve">    </w:t>
      </w:r>
      <w:proofErr w:type="spellStart"/>
      <w:proofErr w:type="gramStart"/>
      <w:r>
        <w:t>requestUnsuccessful</w:t>
      </w:r>
      <w:proofErr w:type="spellEnd"/>
      <w:r>
        <w:t>(</w:t>
      </w:r>
      <w:proofErr w:type="gramEnd"/>
      <w:r>
        <w:t>1),</w:t>
      </w:r>
    </w:p>
    <w:p w14:paraId="369416AC" w14:textId="77777777" w:rsidR="00BE36CC" w:rsidRDefault="00BE36CC" w:rsidP="00BE36CC">
      <w:pPr>
        <w:pStyle w:val="Code"/>
      </w:pPr>
      <w:r>
        <w:t xml:space="preserve">    </w:t>
      </w:r>
      <w:proofErr w:type="spellStart"/>
      <w:proofErr w:type="gramStart"/>
      <w:r>
        <w:t>requestUnknown</w:t>
      </w:r>
      <w:proofErr w:type="spellEnd"/>
      <w:r>
        <w:t>(</w:t>
      </w:r>
      <w:proofErr w:type="gramEnd"/>
      <w:r>
        <w:t>2)</w:t>
      </w:r>
    </w:p>
    <w:p w14:paraId="6A36A238" w14:textId="77777777" w:rsidR="00BE36CC" w:rsidRDefault="00BE36CC" w:rsidP="00BE36CC">
      <w:pPr>
        <w:pStyle w:val="Code"/>
      </w:pPr>
      <w:r>
        <w:t>}</w:t>
      </w:r>
    </w:p>
    <w:p w14:paraId="4CFA2119" w14:textId="77777777" w:rsidR="00BE36CC" w:rsidRDefault="00BE36CC" w:rsidP="00BE36CC">
      <w:pPr>
        <w:pStyle w:val="Code"/>
      </w:pPr>
    </w:p>
    <w:p w14:paraId="32D4A55B" w14:textId="77777777" w:rsidR="00BE36CC" w:rsidRDefault="00BE36CC" w:rsidP="00BE36CC">
      <w:pPr>
        <w:pStyle w:val="Code"/>
      </w:pPr>
      <w:proofErr w:type="spellStart"/>
      <w:proofErr w:type="gramStart"/>
      <w:r>
        <w:t>PTCAccessPolicyFailure</w:t>
      </w:r>
      <w:proofErr w:type="spellEnd"/>
      <w:r>
        <w:t xml:space="preserve">  :</w:t>
      </w:r>
      <w:proofErr w:type="gramEnd"/>
      <w:r>
        <w:t>:= ENUMERATED</w:t>
      </w:r>
    </w:p>
    <w:p w14:paraId="22D875C4" w14:textId="77777777" w:rsidR="00BE36CC" w:rsidRDefault="00BE36CC" w:rsidP="00BE36CC">
      <w:pPr>
        <w:pStyle w:val="Code"/>
      </w:pPr>
      <w:r>
        <w:t>{</w:t>
      </w:r>
    </w:p>
    <w:p w14:paraId="652AB4A5" w14:textId="77777777" w:rsidR="00BE36CC" w:rsidRDefault="00BE36CC" w:rsidP="00BE36CC">
      <w:pPr>
        <w:pStyle w:val="Code"/>
      </w:pPr>
      <w:r>
        <w:t xml:space="preserve">    </w:t>
      </w:r>
      <w:proofErr w:type="spellStart"/>
      <w:proofErr w:type="gramStart"/>
      <w:r>
        <w:t>requestUnsuccessful</w:t>
      </w:r>
      <w:proofErr w:type="spellEnd"/>
      <w:r>
        <w:t>(</w:t>
      </w:r>
      <w:proofErr w:type="gramEnd"/>
      <w:r>
        <w:t>1),</w:t>
      </w:r>
    </w:p>
    <w:p w14:paraId="326112FB" w14:textId="77777777" w:rsidR="00BE36CC" w:rsidRDefault="00BE36CC" w:rsidP="00BE36CC">
      <w:pPr>
        <w:pStyle w:val="Code"/>
      </w:pPr>
      <w:r>
        <w:t xml:space="preserve">    </w:t>
      </w:r>
      <w:proofErr w:type="spellStart"/>
      <w:proofErr w:type="gramStart"/>
      <w:r>
        <w:t>requestUnknown</w:t>
      </w:r>
      <w:proofErr w:type="spellEnd"/>
      <w:r>
        <w:t>(</w:t>
      </w:r>
      <w:proofErr w:type="gramEnd"/>
      <w:r>
        <w:t>2)</w:t>
      </w:r>
    </w:p>
    <w:p w14:paraId="5121F662" w14:textId="77777777" w:rsidR="00BE36CC" w:rsidRDefault="00BE36CC" w:rsidP="00BE36CC">
      <w:pPr>
        <w:pStyle w:val="Code"/>
      </w:pPr>
      <w:r>
        <w:t>}</w:t>
      </w:r>
    </w:p>
    <w:p w14:paraId="1EF5E738" w14:textId="77777777" w:rsidR="00BE36CC" w:rsidRDefault="00BE36CC" w:rsidP="00BE36CC">
      <w:pPr>
        <w:pStyle w:val="Code"/>
      </w:pPr>
    </w:p>
    <w:p w14:paraId="5AB40C1C" w14:textId="77777777" w:rsidR="00BE36CC" w:rsidRDefault="00BE36CC" w:rsidP="00BE36CC">
      <w:pPr>
        <w:pStyle w:val="CodeHeader"/>
      </w:pPr>
      <w:r>
        <w:t>-- ===================</w:t>
      </w:r>
    </w:p>
    <w:p w14:paraId="484173ED" w14:textId="77777777" w:rsidR="00BE36CC" w:rsidRDefault="00BE36CC" w:rsidP="00BE36CC">
      <w:pPr>
        <w:pStyle w:val="CodeHeader"/>
      </w:pPr>
      <w:r>
        <w:t>-- 5G LALS definitions</w:t>
      </w:r>
    </w:p>
    <w:p w14:paraId="12091834" w14:textId="77777777" w:rsidR="00BE36CC" w:rsidRDefault="00BE36CC" w:rsidP="00BE36CC">
      <w:pPr>
        <w:pStyle w:val="Code"/>
      </w:pPr>
      <w:r>
        <w:t>-- ===================</w:t>
      </w:r>
    </w:p>
    <w:p w14:paraId="01F232D9" w14:textId="77777777" w:rsidR="00BE36CC" w:rsidRDefault="00BE36CC" w:rsidP="00BE36CC">
      <w:pPr>
        <w:pStyle w:val="Code"/>
      </w:pPr>
    </w:p>
    <w:p w14:paraId="43956BE6" w14:textId="77777777" w:rsidR="00BE36CC" w:rsidRDefault="00BE36CC" w:rsidP="00BE36CC">
      <w:pPr>
        <w:pStyle w:val="Code"/>
      </w:pPr>
      <w:proofErr w:type="spellStart"/>
      <w:proofErr w:type="gramStart"/>
      <w:r>
        <w:t>LALSReport</w:t>
      </w:r>
      <w:proofErr w:type="spellEnd"/>
      <w:r>
        <w:t xml:space="preserve"> ::=</w:t>
      </w:r>
      <w:proofErr w:type="gramEnd"/>
      <w:r>
        <w:t xml:space="preserve"> SEQUENCE</w:t>
      </w:r>
    </w:p>
    <w:p w14:paraId="565931D2" w14:textId="77777777" w:rsidR="00BE36CC" w:rsidRDefault="00BE36CC" w:rsidP="00BE36CC">
      <w:pPr>
        <w:pStyle w:val="Code"/>
      </w:pPr>
      <w:r>
        <w:t>{</w:t>
      </w:r>
    </w:p>
    <w:p w14:paraId="36D918E9"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 OPTIONAL,</w:t>
      </w:r>
    </w:p>
    <w:p w14:paraId="419D7165" w14:textId="77777777" w:rsidR="00BE36CC" w:rsidRDefault="00BE36CC" w:rsidP="00BE36CC">
      <w:pPr>
        <w:pStyle w:val="Code"/>
      </w:pPr>
      <w:r>
        <w:t xml:space="preserve"> -- </w:t>
      </w:r>
      <w:proofErr w:type="spellStart"/>
      <w:r>
        <w:t>pEI</w:t>
      </w:r>
      <w:proofErr w:type="spellEnd"/>
      <w:r>
        <w:t xml:space="preserve">              </w:t>
      </w:r>
      <w:proofErr w:type="gramStart"/>
      <w:r>
        <w:t xml:space="preserve">   [</w:t>
      </w:r>
      <w:proofErr w:type="gramEnd"/>
      <w:r>
        <w:t>2] PEI OPTIONAL, deprecated in Release-16, do not re-use this tag number</w:t>
      </w:r>
    </w:p>
    <w:p w14:paraId="501405DC" w14:textId="77777777" w:rsidR="00BE36CC" w:rsidRDefault="00BE36CC" w:rsidP="00BE36CC">
      <w:pPr>
        <w:pStyle w:val="Code"/>
      </w:pPr>
      <w:r>
        <w:t xml:space="preserve">    </w:t>
      </w:r>
      <w:proofErr w:type="spellStart"/>
      <w:r>
        <w:t>gPSI</w:t>
      </w:r>
      <w:proofErr w:type="spellEnd"/>
      <w:r>
        <w:t xml:space="preserve">             </w:t>
      </w:r>
      <w:proofErr w:type="gramStart"/>
      <w:r>
        <w:t xml:space="preserve">   [</w:t>
      </w:r>
      <w:proofErr w:type="gramEnd"/>
      <w:r>
        <w:t>3] GPSI OPTIONAL,</w:t>
      </w:r>
    </w:p>
    <w:p w14:paraId="2B319E6B" w14:textId="77777777" w:rsidR="00BE36CC" w:rsidRDefault="00BE36CC" w:rsidP="00BE36CC">
      <w:pPr>
        <w:pStyle w:val="Code"/>
      </w:pPr>
      <w:r>
        <w:t xml:space="preserve">    location         </w:t>
      </w:r>
      <w:proofErr w:type="gramStart"/>
      <w:r>
        <w:t xml:space="preserve">   [</w:t>
      </w:r>
      <w:proofErr w:type="gramEnd"/>
      <w:r>
        <w:t>4] Location OPTIONAL,</w:t>
      </w:r>
    </w:p>
    <w:p w14:paraId="29972C04" w14:textId="77777777" w:rsidR="00BE36CC" w:rsidRDefault="00BE36CC" w:rsidP="00BE36CC">
      <w:pPr>
        <w:pStyle w:val="Code"/>
      </w:pPr>
      <w:r>
        <w:t xml:space="preserve">    </w:t>
      </w:r>
      <w:proofErr w:type="spellStart"/>
      <w:r>
        <w:t>iMPU</w:t>
      </w:r>
      <w:proofErr w:type="spellEnd"/>
      <w:r>
        <w:t xml:space="preserve">             </w:t>
      </w:r>
      <w:proofErr w:type="gramStart"/>
      <w:r>
        <w:t xml:space="preserve">   [</w:t>
      </w:r>
      <w:proofErr w:type="gramEnd"/>
      <w:r>
        <w:t>5] IMPU OPTIONAL,</w:t>
      </w:r>
    </w:p>
    <w:p w14:paraId="27805153" w14:textId="77777777" w:rsidR="00BE36CC" w:rsidRDefault="00BE36CC" w:rsidP="00BE36CC">
      <w:pPr>
        <w:pStyle w:val="Code"/>
      </w:pPr>
      <w:r>
        <w:t xml:space="preserve">    </w:t>
      </w:r>
      <w:proofErr w:type="spellStart"/>
      <w:r>
        <w:t>iMSI</w:t>
      </w:r>
      <w:proofErr w:type="spellEnd"/>
      <w:r>
        <w:t xml:space="preserve">             </w:t>
      </w:r>
      <w:proofErr w:type="gramStart"/>
      <w:r>
        <w:t xml:space="preserve">   [</w:t>
      </w:r>
      <w:proofErr w:type="gramEnd"/>
      <w:r>
        <w:t>7] IMSI OPTIONAL,</w:t>
      </w:r>
    </w:p>
    <w:p w14:paraId="00BC95A7" w14:textId="77777777" w:rsidR="00BE36CC" w:rsidRDefault="00BE36CC" w:rsidP="00BE36CC">
      <w:pPr>
        <w:pStyle w:val="Code"/>
      </w:pPr>
      <w:r>
        <w:t xml:space="preserve">    </w:t>
      </w:r>
      <w:proofErr w:type="spellStart"/>
      <w:r>
        <w:t>mSISDN</w:t>
      </w:r>
      <w:proofErr w:type="spellEnd"/>
      <w:r>
        <w:t xml:space="preserve">           </w:t>
      </w:r>
      <w:proofErr w:type="gramStart"/>
      <w:r>
        <w:t xml:space="preserve">   [</w:t>
      </w:r>
      <w:proofErr w:type="gramEnd"/>
      <w:r>
        <w:t>8] MSISDN OPTIONAL</w:t>
      </w:r>
    </w:p>
    <w:p w14:paraId="5DC5D97E" w14:textId="77777777" w:rsidR="00BE36CC" w:rsidRDefault="00BE36CC" w:rsidP="00BE36CC">
      <w:pPr>
        <w:pStyle w:val="Code"/>
      </w:pPr>
      <w:r>
        <w:t>}</w:t>
      </w:r>
    </w:p>
    <w:p w14:paraId="0A35AEF7" w14:textId="77777777" w:rsidR="00BE36CC" w:rsidRDefault="00BE36CC" w:rsidP="00BE36CC">
      <w:pPr>
        <w:pStyle w:val="Code"/>
      </w:pPr>
    </w:p>
    <w:p w14:paraId="4885DFCB" w14:textId="77777777" w:rsidR="00BE36CC" w:rsidRDefault="00BE36CC" w:rsidP="00BE36CC">
      <w:pPr>
        <w:pStyle w:val="CodeHeader"/>
      </w:pPr>
      <w:r>
        <w:t>-- =====================</w:t>
      </w:r>
    </w:p>
    <w:p w14:paraId="52E75313" w14:textId="77777777" w:rsidR="00BE36CC" w:rsidRDefault="00BE36CC" w:rsidP="00BE36CC">
      <w:pPr>
        <w:pStyle w:val="CodeHeader"/>
      </w:pPr>
      <w:r>
        <w:t>-- PDHR/PDSR definitions</w:t>
      </w:r>
    </w:p>
    <w:p w14:paraId="0F6AE210" w14:textId="77777777" w:rsidR="00BE36CC" w:rsidRDefault="00BE36CC" w:rsidP="00BE36CC">
      <w:pPr>
        <w:pStyle w:val="Code"/>
      </w:pPr>
      <w:r>
        <w:t>-- =====================</w:t>
      </w:r>
    </w:p>
    <w:p w14:paraId="126F3158" w14:textId="77777777" w:rsidR="00BE36CC" w:rsidRDefault="00BE36CC" w:rsidP="00BE36CC">
      <w:pPr>
        <w:pStyle w:val="Code"/>
      </w:pPr>
    </w:p>
    <w:p w14:paraId="4EC4B2EB" w14:textId="77777777" w:rsidR="00BE36CC" w:rsidRDefault="00BE36CC" w:rsidP="00BE36CC">
      <w:pPr>
        <w:pStyle w:val="Code"/>
      </w:pPr>
      <w:proofErr w:type="spellStart"/>
      <w:proofErr w:type="gramStart"/>
      <w:r>
        <w:t>PDHeaderReport</w:t>
      </w:r>
      <w:proofErr w:type="spellEnd"/>
      <w:r>
        <w:t xml:space="preserve"> ::=</w:t>
      </w:r>
      <w:proofErr w:type="gramEnd"/>
      <w:r>
        <w:t xml:space="preserve"> SEQUENCE</w:t>
      </w:r>
    </w:p>
    <w:p w14:paraId="6B10B2D1" w14:textId="77777777" w:rsidR="00BE36CC" w:rsidRDefault="00BE36CC" w:rsidP="00BE36CC">
      <w:pPr>
        <w:pStyle w:val="Code"/>
      </w:pPr>
      <w:r>
        <w:t>{</w:t>
      </w:r>
    </w:p>
    <w:p w14:paraId="7AA8E6C5"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3CAA14AB" w14:textId="77777777" w:rsidR="00BE36CC" w:rsidRDefault="00BE36CC" w:rsidP="00BE36CC">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63E7BCC2" w14:textId="77777777" w:rsidR="00BE36CC" w:rsidRDefault="00BE36CC" w:rsidP="00BE36CC">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4C415A1C" w14:textId="77777777" w:rsidR="00BE36CC" w:rsidRDefault="00BE36CC" w:rsidP="00BE36CC">
      <w:pPr>
        <w:pStyle w:val="Code"/>
      </w:pPr>
      <w:r>
        <w:lastRenderedPageBreak/>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022AB2C7" w14:textId="77777777" w:rsidR="00BE36CC" w:rsidRDefault="00BE36CC" w:rsidP="00BE36CC">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B191E29" w14:textId="77777777" w:rsidR="00BE36CC" w:rsidRDefault="00BE36CC" w:rsidP="00BE36CC">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4DA6E8A2" w14:textId="77777777" w:rsidR="00BE36CC" w:rsidRDefault="00BE36CC" w:rsidP="00BE36CC">
      <w:pPr>
        <w:pStyle w:val="Code"/>
      </w:pPr>
      <w:r>
        <w:t xml:space="preserve">    iPv6flowLabel            </w:t>
      </w:r>
      <w:proofErr w:type="gramStart"/>
      <w:r>
        <w:t xml:space="preserve">   [</w:t>
      </w:r>
      <w:proofErr w:type="gramEnd"/>
      <w:r>
        <w:t>7] IPv6FlowLabel OPTIONAL,</w:t>
      </w:r>
    </w:p>
    <w:p w14:paraId="17376240" w14:textId="77777777" w:rsidR="00BE36CC" w:rsidRDefault="00BE36CC" w:rsidP="00BE36CC">
      <w:pPr>
        <w:pStyle w:val="Code"/>
      </w:pPr>
      <w:r>
        <w:t xml:space="preserve">    direction                </w:t>
      </w:r>
      <w:proofErr w:type="gramStart"/>
      <w:r>
        <w:t xml:space="preserve">   [</w:t>
      </w:r>
      <w:proofErr w:type="gramEnd"/>
      <w:r>
        <w:t>8] Direction,</w:t>
      </w:r>
    </w:p>
    <w:p w14:paraId="42C0EB18" w14:textId="77777777" w:rsidR="00BE36CC" w:rsidRDefault="00BE36CC" w:rsidP="00BE36CC">
      <w:pPr>
        <w:pStyle w:val="Code"/>
      </w:pPr>
      <w:r>
        <w:t xml:space="preserve">    </w:t>
      </w:r>
      <w:proofErr w:type="spellStart"/>
      <w:r>
        <w:t>packetSize</w:t>
      </w:r>
      <w:proofErr w:type="spellEnd"/>
      <w:r>
        <w:t xml:space="preserve">               </w:t>
      </w:r>
      <w:proofErr w:type="gramStart"/>
      <w:r>
        <w:t xml:space="preserve">   [</w:t>
      </w:r>
      <w:proofErr w:type="gramEnd"/>
      <w:r>
        <w:t>9] INTEGER</w:t>
      </w:r>
    </w:p>
    <w:p w14:paraId="7E07DA3F" w14:textId="77777777" w:rsidR="00BE36CC" w:rsidRDefault="00BE36CC" w:rsidP="00BE36CC">
      <w:pPr>
        <w:pStyle w:val="Code"/>
      </w:pPr>
      <w:r>
        <w:t>}</w:t>
      </w:r>
    </w:p>
    <w:p w14:paraId="0E4C9D9F" w14:textId="77777777" w:rsidR="00BE36CC" w:rsidRDefault="00BE36CC" w:rsidP="00BE36CC">
      <w:pPr>
        <w:pStyle w:val="Code"/>
      </w:pPr>
    </w:p>
    <w:p w14:paraId="2C47A49F" w14:textId="77777777" w:rsidR="00BE36CC" w:rsidRDefault="00BE36CC" w:rsidP="00BE36CC">
      <w:pPr>
        <w:pStyle w:val="Code"/>
      </w:pPr>
      <w:proofErr w:type="spellStart"/>
      <w:proofErr w:type="gramStart"/>
      <w:r>
        <w:t>PDSummaryReport</w:t>
      </w:r>
      <w:proofErr w:type="spellEnd"/>
      <w:r>
        <w:t xml:space="preserve"> ::=</w:t>
      </w:r>
      <w:proofErr w:type="gramEnd"/>
      <w:r>
        <w:t xml:space="preserve"> SEQUENCE</w:t>
      </w:r>
    </w:p>
    <w:p w14:paraId="538322A8" w14:textId="77777777" w:rsidR="00BE36CC" w:rsidRDefault="00BE36CC" w:rsidP="00BE36CC">
      <w:pPr>
        <w:pStyle w:val="Code"/>
      </w:pPr>
      <w:r>
        <w:t>{</w:t>
      </w:r>
    </w:p>
    <w:p w14:paraId="68D55807" w14:textId="77777777" w:rsidR="00BE36CC" w:rsidRDefault="00BE36CC" w:rsidP="00BE36CC">
      <w:pPr>
        <w:pStyle w:val="Code"/>
      </w:pPr>
      <w:r>
        <w:t xml:space="preserve">    </w:t>
      </w:r>
      <w:proofErr w:type="spellStart"/>
      <w:r>
        <w:t>pDUSessionID</w:t>
      </w:r>
      <w:proofErr w:type="spellEnd"/>
      <w:r>
        <w:t xml:space="preserve">             </w:t>
      </w:r>
      <w:proofErr w:type="gramStart"/>
      <w:r>
        <w:t xml:space="preserve">   [</w:t>
      </w:r>
      <w:proofErr w:type="gramEnd"/>
      <w:r>
        <w:t xml:space="preserve">1] </w:t>
      </w:r>
      <w:proofErr w:type="spellStart"/>
      <w:r>
        <w:t>PDUSessionID</w:t>
      </w:r>
      <w:proofErr w:type="spellEnd"/>
      <w:r>
        <w:t>,</w:t>
      </w:r>
    </w:p>
    <w:p w14:paraId="5B9EEBF1" w14:textId="77777777" w:rsidR="00BE36CC" w:rsidRDefault="00BE36CC" w:rsidP="00BE36CC">
      <w:pPr>
        <w:pStyle w:val="Code"/>
      </w:pPr>
      <w:r>
        <w:t xml:space="preserve">    </w:t>
      </w:r>
      <w:proofErr w:type="spellStart"/>
      <w:r>
        <w:t>sourceIPAddress</w:t>
      </w:r>
      <w:proofErr w:type="spellEnd"/>
      <w:r>
        <w:t xml:space="preserve">          </w:t>
      </w:r>
      <w:proofErr w:type="gramStart"/>
      <w:r>
        <w:t xml:space="preserve">   [</w:t>
      </w:r>
      <w:proofErr w:type="gramEnd"/>
      <w:r>
        <w:t xml:space="preserve">2] </w:t>
      </w:r>
      <w:proofErr w:type="spellStart"/>
      <w:r>
        <w:t>IPAddress</w:t>
      </w:r>
      <w:proofErr w:type="spellEnd"/>
      <w:r>
        <w:t>,</w:t>
      </w:r>
    </w:p>
    <w:p w14:paraId="7ACE6FDD" w14:textId="77777777" w:rsidR="00BE36CC" w:rsidRDefault="00BE36CC" w:rsidP="00BE36CC">
      <w:pPr>
        <w:pStyle w:val="Code"/>
      </w:pPr>
      <w:r>
        <w:t xml:space="preserve">    </w:t>
      </w:r>
      <w:proofErr w:type="spellStart"/>
      <w:r>
        <w:t>sourcePort</w:t>
      </w:r>
      <w:proofErr w:type="spellEnd"/>
      <w:r>
        <w:t xml:space="preserve">               </w:t>
      </w:r>
      <w:proofErr w:type="gramStart"/>
      <w:r>
        <w:t xml:space="preserve">   [</w:t>
      </w:r>
      <w:proofErr w:type="gramEnd"/>
      <w:r>
        <w:t xml:space="preserve">3] </w:t>
      </w:r>
      <w:proofErr w:type="spellStart"/>
      <w:r>
        <w:t>PortNumber</w:t>
      </w:r>
      <w:proofErr w:type="spellEnd"/>
      <w:r>
        <w:t xml:space="preserve"> OPTIONAL,</w:t>
      </w:r>
    </w:p>
    <w:p w14:paraId="5CA66007" w14:textId="77777777" w:rsidR="00BE36CC" w:rsidRDefault="00BE36CC" w:rsidP="00BE36CC">
      <w:pPr>
        <w:pStyle w:val="Code"/>
      </w:pPr>
      <w:r>
        <w:t xml:space="preserve">    </w:t>
      </w:r>
      <w:proofErr w:type="spellStart"/>
      <w:r>
        <w:t>destinationIPAddress</w:t>
      </w:r>
      <w:proofErr w:type="spellEnd"/>
      <w:r>
        <w:t xml:space="preserve">     </w:t>
      </w:r>
      <w:proofErr w:type="gramStart"/>
      <w:r>
        <w:t xml:space="preserve">   [</w:t>
      </w:r>
      <w:proofErr w:type="gramEnd"/>
      <w:r>
        <w:t xml:space="preserve">4] </w:t>
      </w:r>
      <w:proofErr w:type="spellStart"/>
      <w:r>
        <w:t>IPAddress</w:t>
      </w:r>
      <w:proofErr w:type="spellEnd"/>
      <w:r>
        <w:t>,</w:t>
      </w:r>
    </w:p>
    <w:p w14:paraId="75BED85D" w14:textId="77777777" w:rsidR="00BE36CC" w:rsidRDefault="00BE36CC" w:rsidP="00BE36CC">
      <w:pPr>
        <w:pStyle w:val="Code"/>
      </w:pPr>
      <w:r>
        <w:t xml:space="preserve">    </w:t>
      </w:r>
      <w:proofErr w:type="spellStart"/>
      <w:r>
        <w:t>destinationPort</w:t>
      </w:r>
      <w:proofErr w:type="spellEnd"/>
      <w:r>
        <w:t xml:space="preserve">          </w:t>
      </w:r>
      <w:proofErr w:type="gramStart"/>
      <w:r>
        <w:t xml:space="preserve">   [</w:t>
      </w:r>
      <w:proofErr w:type="gramEnd"/>
      <w:r>
        <w:t xml:space="preserve">5] </w:t>
      </w:r>
      <w:proofErr w:type="spellStart"/>
      <w:r>
        <w:t>PortNumber</w:t>
      </w:r>
      <w:proofErr w:type="spellEnd"/>
      <w:r>
        <w:t xml:space="preserve"> OPTIONAL,</w:t>
      </w:r>
    </w:p>
    <w:p w14:paraId="357F503C" w14:textId="77777777" w:rsidR="00BE36CC" w:rsidRDefault="00BE36CC" w:rsidP="00BE36CC">
      <w:pPr>
        <w:pStyle w:val="Code"/>
      </w:pPr>
      <w:r>
        <w:t xml:space="preserve">    </w:t>
      </w:r>
      <w:proofErr w:type="spellStart"/>
      <w:r>
        <w:t>nextLayerProtocol</w:t>
      </w:r>
      <w:proofErr w:type="spellEnd"/>
      <w:r>
        <w:t xml:space="preserve">        </w:t>
      </w:r>
      <w:proofErr w:type="gramStart"/>
      <w:r>
        <w:t xml:space="preserve">   [</w:t>
      </w:r>
      <w:proofErr w:type="gramEnd"/>
      <w:r>
        <w:t xml:space="preserve">6] </w:t>
      </w:r>
      <w:proofErr w:type="spellStart"/>
      <w:r>
        <w:t>NextLayerProtocol</w:t>
      </w:r>
      <w:proofErr w:type="spellEnd"/>
      <w:r>
        <w:t>,</w:t>
      </w:r>
    </w:p>
    <w:p w14:paraId="7035EFBA" w14:textId="77777777" w:rsidR="00BE36CC" w:rsidRDefault="00BE36CC" w:rsidP="00BE36CC">
      <w:pPr>
        <w:pStyle w:val="Code"/>
      </w:pPr>
      <w:r>
        <w:t xml:space="preserve">    iPv6flowLabel            </w:t>
      </w:r>
      <w:proofErr w:type="gramStart"/>
      <w:r>
        <w:t xml:space="preserve">   [</w:t>
      </w:r>
      <w:proofErr w:type="gramEnd"/>
      <w:r>
        <w:t>7] IPv6FlowLabel OPTIONAL,</w:t>
      </w:r>
    </w:p>
    <w:p w14:paraId="603A9BEB" w14:textId="77777777" w:rsidR="00BE36CC" w:rsidRDefault="00BE36CC" w:rsidP="00BE36CC">
      <w:pPr>
        <w:pStyle w:val="Code"/>
      </w:pPr>
      <w:r>
        <w:t xml:space="preserve">    direction                </w:t>
      </w:r>
      <w:proofErr w:type="gramStart"/>
      <w:r>
        <w:t xml:space="preserve">   [</w:t>
      </w:r>
      <w:proofErr w:type="gramEnd"/>
      <w:r>
        <w:t>8] Direction,</w:t>
      </w:r>
    </w:p>
    <w:p w14:paraId="437C6F32" w14:textId="77777777" w:rsidR="00BE36CC" w:rsidRDefault="00BE36CC" w:rsidP="00BE36CC">
      <w:pPr>
        <w:pStyle w:val="Code"/>
      </w:pPr>
      <w:r>
        <w:t xml:space="preserve">    </w:t>
      </w:r>
      <w:proofErr w:type="spellStart"/>
      <w:r>
        <w:t>pDSRSummaryTrigger</w:t>
      </w:r>
      <w:proofErr w:type="spellEnd"/>
      <w:r>
        <w:t xml:space="preserve">       </w:t>
      </w:r>
      <w:proofErr w:type="gramStart"/>
      <w:r>
        <w:t xml:space="preserve">   [</w:t>
      </w:r>
      <w:proofErr w:type="gramEnd"/>
      <w:r>
        <w:t xml:space="preserve">9] </w:t>
      </w:r>
      <w:proofErr w:type="spellStart"/>
      <w:r>
        <w:t>PDSRSummaryTrigger</w:t>
      </w:r>
      <w:proofErr w:type="spellEnd"/>
      <w:r>
        <w:t>,</w:t>
      </w:r>
    </w:p>
    <w:p w14:paraId="17C2AF6D" w14:textId="77777777" w:rsidR="00BE36CC" w:rsidRDefault="00BE36CC" w:rsidP="00BE36CC">
      <w:pPr>
        <w:pStyle w:val="Code"/>
      </w:pPr>
      <w:r>
        <w:t xml:space="preserve">    </w:t>
      </w:r>
      <w:proofErr w:type="spellStart"/>
      <w:r>
        <w:t>firstPacketTimestamp</w:t>
      </w:r>
      <w:proofErr w:type="spellEnd"/>
      <w:r>
        <w:t xml:space="preserve">     </w:t>
      </w:r>
      <w:proofErr w:type="gramStart"/>
      <w:r>
        <w:t xml:space="preserve">   [</w:t>
      </w:r>
      <w:proofErr w:type="gramEnd"/>
      <w:r>
        <w:t>10] Timestamp,</w:t>
      </w:r>
    </w:p>
    <w:p w14:paraId="22D0AF68" w14:textId="77777777" w:rsidR="00BE36CC" w:rsidRDefault="00BE36CC" w:rsidP="00BE36CC">
      <w:pPr>
        <w:pStyle w:val="Code"/>
      </w:pPr>
      <w:r>
        <w:t xml:space="preserve">    </w:t>
      </w:r>
      <w:proofErr w:type="spellStart"/>
      <w:r>
        <w:t>lastPacketTimestamp</w:t>
      </w:r>
      <w:proofErr w:type="spellEnd"/>
      <w:r>
        <w:t xml:space="preserve">      </w:t>
      </w:r>
      <w:proofErr w:type="gramStart"/>
      <w:r>
        <w:t xml:space="preserve">   [</w:t>
      </w:r>
      <w:proofErr w:type="gramEnd"/>
      <w:r>
        <w:t>11] Timestamp,</w:t>
      </w:r>
    </w:p>
    <w:p w14:paraId="3AE5F535" w14:textId="77777777" w:rsidR="00BE36CC" w:rsidRDefault="00BE36CC" w:rsidP="00BE36CC">
      <w:pPr>
        <w:pStyle w:val="Code"/>
      </w:pPr>
      <w:r>
        <w:t xml:space="preserve">    </w:t>
      </w:r>
      <w:proofErr w:type="spellStart"/>
      <w:r>
        <w:t>packetCount</w:t>
      </w:r>
      <w:proofErr w:type="spellEnd"/>
      <w:r>
        <w:t xml:space="preserve">              </w:t>
      </w:r>
      <w:proofErr w:type="gramStart"/>
      <w:r>
        <w:t xml:space="preserve">   [</w:t>
      </w:r>
      <w:proofErr w:type="gramEnd"/>
      <w:r>
        <w:t>12] INTEGER,</w:t>
      </w:r>
    </w:p>
    <w:p w14:paraId="22FCD696" w14:textId="77777777" w:rsidR="00BE36CC" w:rsidRDefault="00BE36CC" w:rsidP="00BE36CC">
      <w:pPr>
        <w:pStyle w:val="Code"/>
      </w:pPr>
      <w:r>
        <w:t xml:space="preserve">    </w:t>
      </w:r>
      <w:proofErr w:type="spellStart"/>
      <w:r>
        <w:t>byteCount</w:t>
      </w:r>
      <w:proofErr w:type="spellEnd"/>
      <w:r>
        <w:t xml:space="preserve">                </w:t>
      </w:r>
      <w:proofErr w:type="gramStart"/>
      <w:r>
        <w:t xml:space="preserve">   [</w:t>
      </w:r>
      <w:proofErr w:type="gramEnd"/>
      <w:r>
        <w:t>13] INTEGER</w:t>
      </w:r>
    </w:p>
    <w:p w14:paraId="58C0F449" w14:textId="77777777" w:rsidR="00BE36CC" w:rsidRDefault="00BE36CC" w:rsidP="00BE36CC">
      <w:pPr>
        <w:pStyle w:val="Code"/>
      </w:pPr>
      <w:r>
        <w:t>}</w:t>
      </w:r>
    </w:p>
    <w:p w14:paraId="7D686C68" w14:textId="77777777" w:rsidR="00BE36CC" w:rsidRDefault="00BE36CC" w:rsidP="00BE36CC">
      <w:pPr>
        <w:pStyle w:val="Code"/>
      </w:pPr>
    </w:p>
    <w:p w14:paraId="2A13D475" w14:textId="77777777" w:rsidR="00BE36CC" w:rsidRDefault="00BE36CC" w:rsidP="00BE36CC">
      <w:pPr>
        <w:pStyle w:val="CodeHeader"/>
      </w:pPr>
      <w:r>
        <w:t>-- ====================</w:t>
      </w:r>
    </w:p>
    <w:p w14:paraId="55CA5DF3" w14:textId="77777777" w:rsidR="00BE36CC" w:rsidRDefault="00BE36CC" w:rsidP="00BE36CC">
      <w:pPr>
        <w:pStyle w:val="CodeHeader"/>
      </w:pPr>
      <w:r>
        <w:t>-- PDHR/PDSR parameters</w:t>
      </w:r>
    </w:p>
    <w:p w14:paraId="4F831E20" w14:textId="77777777" w:rsidR="00BE36CC" w:rsidRDefault="00BE36CC" w:rsidP="00BE36CC">
      <w:pPr>
        <w:pStyle w:val="Code"/>
      </w:pPr>
      <w:r>
        <w:t>-- ====================</w:t>
      </w:r>
    </w:p>
    <w:p w14:paraId="74278C36" w14:textId="77777777" w:rsidR="00BE36CC" w:rsidRDefault="00BE36CC" w:rsidP="00BE36CC">
      <w:pPr>
        <w:pStyle w:val="Code"/>
      </w:pPr>
    </w:p>
    <w:p w14:paraId="2C3AE49C" w14:textId="77777777" w:rsidR="00BE36CC" w:rsidRDefault="00BE36CC" w:rsidP="00BE36CC">
      <w:pPr>
        <w:pStyle w:val="Code"/>
      </w:pPr>
      <w:proofErr w:type="spellStart"/>
      <w:proofErr w:type="gramStart"/>
      <w:r>
        <w:t>PDSRSummaryTrigger</w:t>
      </w:r>
      <w:proofErr w:type="spellEnd"/>
      <w:r>
        <w:t xml:space="preserve"> ::=</w:t>
      </w:r>
      <w:proofErr w:type="gramEnd"/>
      <w:r>
        <w:t xml:space="preserve"> ENUMERATED</w:t>
      </w:r>
    </w:p>
    <w:p w14:paraId="6A610B36" w14:textId="77777777" w:rsidR="00BE36CC" w:rsidRDefault="00BE36CC" w:rsidP="00BE36CC">
      <w:pPr>
        <w:pStyle w:val="Code"/>
      </w:pPr>
      <w:r>
        <w:t>{</w:t>
      </w:r>
    </w:p>
    <w:p w14:paraId="27F80EF4" w14:textId="77777777" w:rsidR="00BE36CC" w:rsidRDefault="00BE36CC" w:rsidP="00BE36CC">
      <w:pPr>
        <w:pStyle w:val="Code"/>
      </w:pPr>
      <w:r>
        <w:t xml:space="preserve">    </w:t>
      </w:r>
      <w:proofErr w:type="spellStart"/>
      <w:proofErr w:type="gramStart"/>
      <w:r>
        <w:t>timerExpiry</w:t>
      </w:r>
      <w:proofErr w:type="spellEnd"/>
      <w:r>
        <w:t>(</w:t>
      </w:r>
      <w:proofErr w:type="gramEnd"/>
      <w:r>
        <w:t>1),</w:t>
      </w:r>
    </w:p>
    <w:p w14:paraId="7262758A" w14:textId="77777777" w:rsidR="00BE36CC" w:rsidRDefault="00BE36CC" w:rsidP="00BE36CC">
      <w:pPr>
        <w:pStyle w:val="Code"/>
      </w:pPr>
      <w:r>
        <w:t xml:space="preserve">    </w:t>
      </w:r>
      <w:proofErr w:type="spellStart"/>
      <w:proofErr w:type="gramStart"/>
      <w:r>
        <w:t>packetCount</w:t>
      </w:r>
      <w:proofErr w:type="spellEnd"/>
      <w:r>
        <w:t>(</w:t>
      </w:r>
      <w:proofErr w:type="gramEnd"/>
      <w:r>
        <w:t>2),</w:t>
      </w:r>
    </w:p>
    <w:p w14:paraId="4644133D" w14:textId="77777777" w:rsidR="00BE36CC" w:rsidRDefault="00BE36CC" w:rsidP="00BE36CC">
      <w:pPr>
        <w:pStyle w:val="Code"/>
      </w:pPr>
      <w:r>
        <w:t xml:space="preserve">    </w:t>
      </w:r>
      <w:proofErr w:type="spellStart"/>
      <w:proofErr w:type="gramStart"/>
      <w:r>
        <w:t>byteCount</w:t>
      </w:r>
      <w:proofErr w:type="spellEnd"/>
      <w:r>
        <w:t>(</w:t>
      </w:r>
      <w:proofErr w:type="gramEnd"/>
      <w:r>
        <w:t>3),</w:t>
      </w:r>
    </w:p>
    <w:p w14:paraId="3CA2D869" w14:textId="77777777" w:rsidR="00BE36CC" w:rsidRDefault="00BE36CC" w:rsidP="00BE36CC">
      <w:pPr>
        <w:pStyle w:val="Code"/>
      </w:pPr>
      <w:r>
        <w:t xml:space="preserve">    </w:t>
      </w:r>
      <w:proofErr w:type="spellStart"/>
      <w:proofErr w:type="gramStart"/>
      <w:r>
        <w:t>startOfFlow</w:t>
      </w:r>
      <w:proofErr w:type="spellEnd"/>
      <w:r>
        <w:t>(</w:t>
      </w:r>
      <w:proofErr w:type="gramEnd"/>
      <w:r>
        <w:t>4),</w:t>
      </w:r>
    </w:p>
    <w:p w14:paraId="4E551866" w14:textId="77777777" w:rsidR="00BE36CC" w:rsidRDefault="00BE36CC" w:rsidP="00BE36CC">
      <w:pPr>
        <w:pStyle w:val="Code"/>
      </w:pPr>
      <w:r>
        <w:t xml:space="preserve">    </w:t>
      </w:r>
      <w:proofErr w:type="spellStart"/>
      <w:proofErr w:type="gramStart"/>
      <w:r>
        <w:t>endOfFlow</w:t>
      </w:r>
      <w:proofErr w:type="spellEnd"/>
      <w:r>
        <w:t>(</w:t>
      </w:r>
      <w:proofErr w:type="gramEnd"/>
      <w:r>
        <w:t>5)</w:t>
      </w:r>
    </w:p>
    <w:p w14:paraId="3195DC3E" w14:textId="77777777" w:rsidR="00BE36CC" w:rsidRDefault="00BE36CC" w:rsidP="00BE36CC">
      <w:pPr>
        <w:pStyle w:val="Code"/>
      </w:pPr>
      <w:r>
        <w:t>}</w:t>
      </w:r>
    </w:p>
    <w:p w14:paraId="5D2F1289" w14:textId="77777777" w:rsidR="00BE36CC" w:rsidRDefault="00BE36CC" w:rsidP="00BE36CC">
      <w:pPr>
        <w:pStyle w:val="Code"/>
      </w:pPr>
    </w:p>
    <w:p w14:paraId="71E6EDB4" w14:textId="77777777" w:rsidR="00BE36CC" w:rsidRDefault="00BE36CC" w:rsidP="00BE36CC">
      <w:pPr>
        <w:pStyle w:val="CodeHeader"/>
      </w:pPr>
      <w:r>
        <w:t>-- ==================================</w:t>
      </w:r>
    </w:p>
    <w:p w14:paraId="433A0DB9" w14:textId="77777777" w:rsidR="00BE36CC" w:rsidRDefault="00BE36CC" w:rsidP="00BE36CC">
      <w:pPr>
        <w:pStyle w:val="CodeHeader"/>
      </w:pPr>
      <w:r>
        <w:t>-- Identifier Association definitions</w:t>
      </w:r>
    </w:p>
    <w:p w14:paraId="252D4B73" w14:textId="77777777" w:rsidR="00BE36CC" w:rsidRDefault="00BE36CC" w:rsidP="00BE36CC">
      <w:pPr>
        <w:pStyle w:val="Code"/>
      </w:pPr>
      <w:r>
        <w:t>-- ==================================</w:t>
      </w:r>
    </w:p>
    <w:p w14:paraId="55B43B11" w14:textId="77777777" w:rsidR="00BE36CC" w:rsidRDefault="00BE36CC" w:rsidP="00BE36CC">
      <w:pPr>
        <w:pStyle w:val="Code"/>
      </w:pPr>
    </w:p>
    <w:p w14:paraId="7E4ACF2B" w14:textId="77777777" w:rsidR="00BE36CC" w:rsidRDefault="00BE36CC" w:rsidP="00BE36CC">
      <w:pPr>
        <w:pStyle w:val="Code"/>
      </w:pPr>
      <w:proofErr w:type="spellStart"/>
      <w:proofErr w:type="gramStart"/>
      <w:r>
        <w:t>AMFIdentifierAssocation</w:t>
      </w:r>
      <w:proofErr w:type="spellEnd"/>
      <w:r>
        <w:t xml:space="preserve"> ::=</w:t>
      </w:r>
      <w:proofErr w:type="gramEnd"/>
      <w:r>
        <w:t xml:space="preserve"> SEQUENCE</w:t>
      </w:r>
    </w:p>
    <w:p w14:paraId="16FA9637" w14:textId="77777777" w:rsidR="00BE36CC" w:rsidRDefault="00BE36CC" w:rsidP="00BE36CC">
      <w:pPr>
        <w:pStyle w:val="Code"/>
      </w:pPr>
      <w:r>
        <w:t>{</w:t>
      </w:r>
    </w:p>
    <w:p w14:paraId="26617D8B" w14:textId="77777777" w:rsidR="00BE36CC" w:rsidRPr="00BE36CC" w:rsidRDefault="00BE36CC" w:rsidP="00BE36CC">
      <w:pPr>
        <w:pStyle w:val="Code"/>
        <w:rPr>
          <w:lang w:val="it-IT"/>
        </w:rPr>
      </w:pPr>
      <w:r>
        <w:t xml:space="preserve">    </w:t>
      </w:r>
      <w:r w:rsidRPr="00BE36CC">
        <w:rPr>
          <w:lang w:val="it-IT"/>
        </w:rPr>
        <w:t>sUPI             [1] SUPI,</w:t>
      </w:r>
    </w:p>
    <w:p w14:paraId="051A14DE" w14:textId="77777777" w:rsidR="00BE36CC" w:rsidRPr="00BE36CC" w:rsidRDefault="00BE36CC" w:rsidP="00BE36CC">
      <w:pPr>
        <w:pStyle w:val="Code"/>
        <w:rPr>
          <w:lang w:val="it-IT"/>
        </w:rPr>
      </w:pPr>
      <w:r w:rsidRPr="00BE36CC">
        <w:rPr>
          <w:lang w:val="it-IT"/>
        </w:rPr>
        <w:t xml:space="preserve">    sUCI             [2] SUCI OPTIONAL,</w:t>
      </w:r>
    </w:p>
    <w:p w14:paraId="549F342E" w14:textId="77777777" w:rsidR="00BE36CC" w:rsidRPr="00BE36CC" w:rsidRDefault="00BE36CC" w:rsidP="00BE36CC">
      <w:pPr>
        <w:pStyle w:val="Code"/>
        <w:rPr>
          <w:lang w:val="it-IT"/>
        </w:rPr>
      </w:pPr>
      <w:r w:rsidRPr="00BE36CC">
        <w:rPr>
          <w:lang w:val="it-IT"/>
        </w:rPr>
        <w:t xml:space="preserve">    pEI              [3] PEI OPTIONAL,</w:t>
      </w:r>
    </w:p>
    <w:p w14:paraId="7AA1B701" w14:textId="77777777" w:rsidR="00BE36CC" w:rsidRPr="00BE36CC" w:rsidRDefault="00BE36CC" w:rsidP="00BE36CC">
      <w:pPr>
        <w:pStyle w:val="Code"/>
        <w:rPr>
          <w:lang w:val="it-IT"/>
        </w:rPr>
      </w:pPr>
      <w:r w:rsidRPr="00BE36CC">
        <w:rPr>
          <w:lang w:val="it-IT"/>
        </w:rPr>
        <w:t xml:space="preserve">    gPSI             [4] GPSI OPTIONAL,</w:t>
      </w:r>
    </w:p>
    <w:p w14:paraId="28F68997" w14:textId="77777777" w:rsidR="00BE36CC" w:rsidRPr="00BE36CC" w:rsidRDefault="00BE36CC" w:rsidP="00BE36CC">
      <w:pPr>
        <w:pStyle w:val="Code"/>
        <w:rPr>
          <w:lang w:val="it-IT"/>
        </w:rPr>
      </w:pPr>
      <w:r w:rsidRPr="00BE36CC">
        <w:rPr>
          <w:lang w:val="it-IT"/>
        </w:rPr>
        <w:t xml:space="preserve">    gUTI             [5] FiveGGUTI,</w:t>
      </w:r>
    </w:p>
    <w:p w14:paraId="150932CF" w14:textId="77777777" w:rsidR="00BE36CC" w:rsidRDefault="00BE36CC" w:rsidP="00BE36CC">
      <w:pPr>
        <w:pStyle w:val="Code"/>
      </w:pPr>
      <w:r w:rsidRPr="00BE36CC">
        <w:rPr>
          <w:lang w:val="it-IT"/>
        </w:rPr>
        <w:t xml:space="preserve">    </w:t>
      </w:r>
      <w:r>
        <w:t xml:space="preserve">location      </w:t>
      </w:r>
      <w:proofErr w:type="gramStart"/>
      <w:r>
        <w:t xml:space="preserve">   [</w:t>
      </w:r>
      <w:proofErr w:type="gramEnd"/>
      <w:r>
        <w:t>6] Location,</w:t>
      </w:r>
    </w:p>
    <w:p w14:paraId="1CEEF795" w14:textId="77777777" w:rsidR="00BE36CC" w:rsidRDefault="00BE36CC" w:rsidP="00BE36CC">
      <w:pPr>
        <w:pStyle w:val="Code"/>
      </w:pPr>
      <w:r>
        <w:t xml:space="preserve">    </w:t>
      </w:r>
      <w:proofErr w:type="spellStart"/>
      <w:r>
        <w:t>fiveGSTAIList</w:t>
      </w:r>
      <w:proofErr w:type="spellEnd"/>
      <w:r>
        <w:t xml:space="preserve"> </w:t>
      </w:r>
      <w:proofErr w:type="gramStart"/>
      <w:r>
        <w:t xml:space="preserve">   [</w:t>
      </w:r>
      <w:proofErr w:type="gramEnd"/>
      <w:r>
        <w:t xml:space="preserve">7] </w:t>
      </w:r>
      <w:proofErr w:type="spellStart"/>
      <w:r>
        <w:t>TAIList</w:t>
      </w:r>
      <w:proofErr w:type="spellEnd"/>
      <w:r>
        <w:t xml:space="preserve"> OPTIONAL</w:t>
      </w:r>
    </w:p>
    <w:p w14:paraId="169CD471" w14:textId="77777777" w:rsidR="00BE36CC" w:rsidRDefault="00BE36CC" w:rsidP="00BE36CC">
      <w:pPr>
        <w:pStyle w:val="Code"/>
      </w:pPr>
      <w:r>
        <w:t>}</w:t>
      </w:r>
    </w:p>
    <w:p w14:paraId="198EA734" w14:textId="77777777" w:rsidR="00BE36CC" w:rsidRDefault="00BE36CC" w:rsidP="00BE36CC">
      <w:pPr>
        <w:pStyle w:val="Code"/>
      </w:pPr>
    </w:p>
    <w:p w14:paraId="10B1398E" w14:textId="77777777" w:rsidR="00BE36CC" w:rsidRDefault="00BE36CC" w:rsidP="00BE36CC">
      <w:pPr>
        <w:pStyle w:val="Code"/>
      </w:pPr>
      <w:proofErr w:type="spellStart"/>
      <w:proofErr w:type="gramStart"/>
      <w:r>
        <w:t>MMEIdentifierAssocation</w:t>
      </w:r>
      <w:proofErr w:type="spellEnd"/>
      <w:r>
        <w:t xml:space="preserve"> ::=</w:t>
      </w:r>
      <w:proofErr w:type="gramEnd"/>
      <w:r>
        <w:t xml:space="preserve"> SEQUENCE</w:t>
      </w:r>
    </w:p>
    <w:p w14:paraId="79F9B0E2" w14:textId="77777777" w:rsidR="00BE36CC" w:rsidRDefault="00BE36CC" w:rsidP="00BE36CC">
      <w:pPr>
        <w:pStyle w:val="Code"/>
      </w:pPr>
      <w:r>
        <w:t>{</w:t>
      </w:r>
    </w:p>
    <w:p w14:paraId="7B03C60F" w14:textId="77777777" w:rsidR="00BE36CC" w:rsidRDefault="00BE36CC" w:rsidP="00BE36CC">
      <w:pPr>
        <w:pStyle w:val="Code"/>
      </w:pPr>
      <w:r>
        <w:t xml:space="preserve">    </w:t>
      </w:r>
      <w:proofErr w:type="spellStart"/>
      <w:r>
        <w:t>iMSI</w:t>
      </w:r>
      <w:proofErr w:type="spellEnd"/>
      <w:r>
        <w:t xml:space="preserve">     </w:t>
      </w:r>
      <w:proofErr w:type="gramStart"/>
      <w:r>
        <w:t xml:space="preserve">   [</w:t>
      </w:r>
      <w:proofErr w:type="gramEnd"/>
      <w:r>
        <w:t>1] IMSI,</w:t>
      </w:r>
    </w:p>
    <w:p w14:paraId="5AD2264F" w14:textId="77777777" w:rsidR="00BE36CC" w:rsidRDefault="00BE36CC" w:rsidP="00BE36CC">
      <w:pPr>
        <w:pStyle w:val="Code"/>
      </w:pPr>
      <w:r>
        <w:t xml:space="preserve">    </w:t>
      </w:r>
      <w:proofErr w:type="spellStart"/>
      <w:r>
        <w:t>iMEI</w:t>
      </w:r>
      <w:proofErr w:type="spellEnd"/>
      <w:r>
        <w:t xml:space="preserve">     </w:t>
      </w:r>
      <w:proofErr w:type="gramStart"/>
      <w:r>
        <w:t xml:space="preserve">   [</w:t>
      </w:r>
      <w:proofErr w:type="gramEnd"/>
      <w:r>
        <w:t>2] IMEI OPTIONAL,</w:t>
      </w:r>
    </w:p>
    <w:p w14:paraId="4B147E17" w14:textId="77777777" w:rsidR="00BE36CC" w:rsidRDefault="00BE36CC" w:rsidP="00BE36CC">
      <w:pPr>
        <w:pStyle w:val="Code"/>
      </w:pPr>
      <w:r>
        <w:t xml:space="preserve">    </w:t>
      </w:r>
      <w:proofErr w:type="spellStart"/>
      <w:r>
        <w:t>mSISDN</w:t>
      </w:r>
      <w:proofErr w:type="spellEnd"/>
      <w:r>
        <w:t xml:space="preserve">   </w:t>
      </w:r>
      <w:proofErr w:type="gramStart"/>
      <w:r>
        <w:t xml:space="preserve">   [</w:t>
      </w:r>
      <w:proofErr w:type="gramEnd"/>
      <w:r>
        <w:t>3] MSISDN OPTIONAL,</w:t>
      </w:r>
    </w:p>
    <w:p w14:paraId="6C360694" w14:textId="77777777" w:rsidR="00BE36CC" w:rsidRDefault="00BE36CC" w:rsidP="00BE36CC">
      <w:pPr>
        <w:pStyle w:val="Code"/>
      </w:pPr>
      <w:r>
        <w:t xml:space="preserve">    </w:t>
      </w:r>
      <w:proofErr w:type="spellStart"/>
      <w:r>
        <w:t>gUTI</w:t>
      </w:r>
      <w:proofErr w:type="spellEnd"/>
      <w:r>
        <w:t xml:space="preserve">     </w:t>
      </w:r>
      <w:proofErr w:type="gramStart"/>
      <w:r>
        <w:t xml:space="preserve">   [</w:t>
      </w:r>
      <w:proofErr w:type="gramEnd"/>
      <w:r>
        <w:t>4] GUTI,</w:t>
      </w:r>
    </w:p>
    <w:p w14:paraId="6FA74DE1" w14:textId="77777777" w:rsidR="00BE36CC" w:rsidRDefault="00BE36CC" w:rsidP="00BE36CC">
      <w:pPr>
        <w:pStyle w:val="Code"/>
      </w:pPr>
      <w:r>
        <w:t xml:space="preserve">    location </w:t>
      </w:r>
      <w:proofErr w:type="gramStart"/>
      <w:r>
        <w:t xml:space="preserve">   [</w:t>
      </w:r>
      <w:proofErr w:type="gramEnd"/>
      <w:r>
        <w:t>5] Location,</w:t>
      </w:r>
    </w:p>
    <w:p w14:paraId="0063A328" w14:textId="77777777" w:rsidR="00BE36CC" w:rsidRDefault="00BE36CC" w:rsidP="00BE36CC">
      <w:pPr>
        <w:pStyle w:val="Code"/>
      </w:pPr>
      <w:r>
        <w:t xml:space="preserve">    </w:t>
      </w:r>
      <w:proofErr w:type="spellStart"/>
      <w:r>
        <w:t>tAIList</w:t>
      </w:r>
      <w:proofErr w:type="spellEnd"/>
      <w:r>
        <w:t xml:space="preserve">  </w:t>
      </w:r>
      <w:proofErr w:type="gramStart"/>
      <w:r>
        <w:t xml:space="preserve">   [</w:t>
      </w:r>
      <w:proofErr w:type="gramEnd"/>
      <w:r>
        <w:t xml:space="preserve">6] </w:t>
      </w:r>
      <w:proofErr w:type="spellStart"/>
      <w:r>
        <w:t>TAIList</w:t>
      </w:r>
      <w:proofErr w:type="spellEnd"/>
      <w:r>
        <w:t xml:space="preserve"> OPTIONAL</w:t>
      </w:r>
    </w:p>
    <w:p w14:paraId="0976F719" w14:textId="77777777" w:rsidR="00BE36CC" w:rsidRDefault="00BE36CC" w:rsidP="00BE36CC">
      <w:pPr>
        <w:pStyle w:val="Code"/>
      </w:pPr>
      <w:r>
        <w:t>}</w:t>
      </w:r>
    </w:p>
    <w:p w14:paraId="33F22B16" w14:textId="77777777" w:rsidR="00BE36CC" w:rsidRDefault="00BE36CC" w:rsidP="00BE36CC">
      <w:pPr>
        <w:pStyle w:val="Code"/>
      </w:pPr>
    </w:p>
    <w:p w14:paraId="6C6BCB43" w14:textId="77777777" w:rsidR="00BE36CC" w:rsidRDefault="00BE36CC" w:rsidP="00BE36CC">
      <w:pPr>
        <w:pStyle w:val="CodeHeader"/>
      </w:pPr>
      <w:r>
        <w:t>-- =================================</w:t>
      </w:r>
    </w:p>
    <w:p w14:paraId="7E61C9F3" w14:textId="77777777" w:rsidR="00BE36CC" w:rsidRDefault="00BE36CC" w:rsidP="00BE36CC">
      <w:pPr>
        <w:pStyle w:val="CodeHeader"/>
      </w:pPr>
      <w:r>
        <w:t>-- Identifier Association parameters</w:t>
      </w:r>
    </w:p>
    <w:p w14:paraId="088D7A93" w14:textId="77777777" w:rsidR="00BE36CC" w:rsidRDefault="00BE36CC" w:rsidP="00BE36CC">
      <w:pPr>
        <w:pStyle w:val="Code"/>
      </w:pPr>
      <w:r>
        <w:t>-- =================================</w:t>
      </w:r>
    </w:p>
    <w:p w14:paraId="36A4004B" w14:textId="77777777" w:rsidR="00BE36CC" w:rsidRDefault="00BE36CC" w:rsidP="00BE36CC">
      <w:pPr>
        <w:pStyle w:val="Code"/>
      </w:pPr>
    </w:p>
    <w:p w14:paraId="4CABFB23" w14:textId="77777777" w:rsidR="00BE36CC" w:rsidRDefault="00BE36CC" w:rsidP="00BE36CC">
      <w:pPr>
        <w:pStyle w:val="Code"/>
      </w:pPr>
      <w:proofErr w:type="gramStart"/>
      <w:r>
        <w:t>GUTI ::=</w:t>
      </w:r>
      <w:proofErr w:type="gramEnd"/>
      <w:r>
        <w:t xml:space="preserve"> SEQUENCE</w:t>
      </w:r>
    </w:p>
    <w:p w14:paraId="7CCE48E6" w14:textId="77777777" w:rsidR="00BE36CC" w:rsidRDefault="00BE36CC" w:rsidP="00BE36CC">
      <w:pPr>
        <w:pStyle w:val="Code"/>
      </w:pPr>
      <w:r>
        <w:t>{</w:t>
      </w:r>
    </w:p>
    <w:p w14:paraId="10CFA1EF" w14:textId="77777777" w:rsidR="00BE36CC" w:rsidRDefault="00BE36CC" w:rsidP="00BE36CC">
      <w:pPr>
        <w:pStyle w:val="Code"/>
      </w:pPr>
      <w:r>
        <w:t xml:space="preserve">    </w:t>
      </w:r>
      <w:proofErr w:type="spellStart"/>
      <w:r>
        <w:t>mCC</w:t>
      </w:r>
      <w:proofErr w:type="spellEnd"/>
      <w:r>
        <w:t xml:space="preserve">       </w:t>
      </w:r>
      <w:proofErr w:type="gramStart"/>
      <w:r>
        <w:t xml:space="preserve">   [</w:t>
      </w:r>
      <w:proofErr w:type="gramEnd"/>
      <w:r>
        <w:t>1] MCC,</w:t>
      </w:r>
    </w:p>
    <w:p w14:paraId="08840367" w14:textId="77777777" w:rsidR="00BE36CC" w:rsidRDefault="00BE36CC" w:rsidP="00BE36CC">
      <w:pPr>
        <w:pStyle w:val="Code"/>
      </w:pPr>
      <w:r>
        <w:t xml:space="preserve">    </w:t>
      </w:r>
      <w:proofErr w:type="spellStart"/>
      <w:r>
        <w:t>mNC</w:t>
      </w:r>
      <w:proofErr w:type="spellEnd"/>
      <w:r>
        <w:t xml:space="preserve">       </w:t>
      </w:r>
      <w:proofErr w:type="gramStart"/>
      <w:r>
        <w:t xml:space="preserve">   [</w:t>
      </w:r>
      <w:proofErr w:type="gramEnd"/>
      <w:r>
        <w:t>2] MNC,</w:t>
      </w:r>
    </w:p>
    <w:p w14:paraId="4B833506" w14:textId="77777777" w:rsidR="00BE36CC" w:rsidRDefault="00BE36CC" w:rsidP="00BE36CC">
      <w:pPr>
        <w:pStyle w:val="Code"/>
      </w:pPr>
      <w:r>
        <w:t xml:space="preserve">    </w:t>
      </w:r>
      <w:proofErr w:type="spellStart"/>
      <w:r>
        <w:t>mMEGroupID</w:t>
      </w:r>
      <w:proofErr w:type="spellEnd"/>
      <w:proofErr w:type="gramStart"/>
      <w:r>
        <w:t xml:space="preserve">   [</w:t>
      </w:r>
      <w:proofErr w:type="gramEnd"/>
      <w:r>
        <w:t xml:space="preserve">3] </w:t>
      </w:r>
      <w:proofErr w:type="spellStart"/>
      <w:r>
        <w:t>MMEGroupID</w:t>
      </w:r>
      <w:proofErr w:type="spellEnd"/>
      <w:r>
        <w:t>,</w:t>
      </w:r>
    </w:p>
    <w:p w14:paraId="03960046" w14:textId="77777777" w:rsidR="00BE36CC" w:rsidRDefault="00BE36CC" w:rsidP="00BE36CC">
      <w:pPr>
        <w:pStyle w:val="Code"/>
      </w:pPr>
      <w:r>
        <w:t xml:space="preserve">    </w:t>
      </w:r>
      <w:proofErr w:type="spellStart"/>
      <w:r>
        <w:t>mMECode</w:t>
      </w:r>
      <w:proofErr w:type="spellEnd"/>
      <w:r>
        <w:t xml:space="preserve">   </w:t>
      </w:r>
      <w:proofErr w:type="gramStart"/>
      <w:r>
        <w:t xml:space="preserve">   [</w:t>
      </w:r>
      <w:proofErr w:type="gramEnd"/>
      <w:r>
        <w:t xml:space="preserve">4] </w:t>
      </w:r>
      <w:proofErr w:type="spellStart"/>
      <w:r>
        <w:t>MMECode</w:t>
      </w:r>
      <w:proofErr w:type="spellEnd"/>
      <w:r>
        <w:t>,</w:t>
      </w:r>
    </w:p>
    <w:p w14:paraId="2C952FC8" w14:textId="77777777" w:rsidR="00BE36CC" w:rsidRDefault="00BE36CC" w:rsidP="00BE36CC">
      <w:pPr>
        <w:pStyle w:val="Code"/>
      </w:pPr>
      <w:r>
        <w:t xml:space="preserve">    </w:t>
      </w:r>
      <w:proofErr w:type="spellStart"/>
      <w:r>
        <w:t>mTMSI</w:t>
      </w:r>
      <w:proofErr w:type="spellEnd"/>
      <w:r>
        <w:t xml:space="preserve">     </w:t>
      </w:r>
      <w:proofErr w:type="gramStart"/>
      <w:r>
        <w:t xml:space="preserve">   [</w:t>
      </w:r>
      <w:proofErr w:type="gramEnd"/>
      <w:r>
        <w:t>5] TMSI</w:t>
      </w:r>
    </w:p>
    <w:p w14:paraId="7256E7E4" w14:textId="77777777" w:rsidR="00BE36CC" w:rsidRDefault="00BE36CC" w:rsidP="00BE36CC">
      <w:pPr>
        <w:pStyle w:val="Code"/>
      </w:pPr>
      <w:r>
        <w:t>}</w:t>
      </w:r>
    </w:p>
    <w:p w14:paraId="0B0B06AC" w14:textId="77777777" w:rsidR="00BE36CC" w:rsidRDefault="00BE36CC" w:rsidP="00BE36CC">
      <w:pPr>
        <w:pStyle w:val="Code"/>
      </w:pPr>
    </w:p>
    <w:p w14:paraId="410BBD3D" w14:textId="77777777" w:rsidR="00BE36CC" w:rsidRDefault="00BE36CC" w:rsidP="00BE36CC">
      <w:pPr>
        <w:pStyle w:val="Code"/>
      </w:pPr>
      <w:proofErr w:type="spellStart"/>
      <w:proofErr w:type="gramStart"/>
      <w:r>
        <w:t>MMEGroupID</w:t>
      </w:r>
      <w:proofErr w:type="spellEnd"/>
      <w:r>
        <w:t xml:space="preserve"> ::=</w:t>
      </w:r>
      <w:proofErr w:type="gramEnd"/>
      <w:r>
        <w:t xml:space="preserve"> OCTET STRING (SIZE(2))</w:t>
      </w:r>
    </w:p>
    <w:p w14:paraId="7A67B54F" w14:textId="77777777" w:rsidR="00BE36CC" w:rsidRDefault="00BE36CC" w:rsidP="00BE36CC">
      <w:pPr>
        <w:pStyle w:val="Code"/>
      </w:pPr>
    </w:p>
    <w:p w14:paraId="77A383F8" w14:textId="77777777" w:rsidR="00BE36CC" w:rsidRDefault="00BE36CC" w:rsidP="00BE36CC">
      <w:pPr>
        <w:pStyle w:val="Code"/>
      </w:pPr>
      <w:proofErr w:type="spellStart"/>
      <w:proofErr w:type="gramStart"/>
      <w:r>
        <w:lastRenderedPageBreak/>
        <w:t>MMECode</w:t>
      </w:r>
      <w:proofErr w:type="spellEnd"/>
      <w:r>
        <w:t xml:space="preserve"> ::=</w:t>
      </w:r>
      <w:proofErr w:type="gramEnd"/>
      <w:r>
        <w:t xml:space="preserve"> OCTET STRING (SIZE(1))</w:t>
      </w:r>
    </w:p>
    <w:p w14:paraId="570AAD10" w14:textId="77777777" w:rsidR="00BE36CC" w:rsidRDefault="00BE36CC" w:rsidP="00BE36CC">
      <w:pPr>
        <w:pStyle w:val="Code"/>
      </w:pPr>
    </w:p>
    <w:p w14:paraId="4F9E3546" w14:textId="77777777" w:rsidR="00BE36CC" w:rsidRDefault="00BE36CC" w:rsidP="00BE36CC">
      <w:pPr>
        <w:pStyle w:val="Code"/>
      </w:pPr>
      <w:proofErr w:type="gramStart"/>
      <w:r>
        <w:t>TMSI ::=</w:t>
      </w:r>
      <w:proofErr w:type="gramEnd"/>
      <w:r>
        <w:t xml:space="preserve"> OCTET STRING (SIZE(4))</w:t>
      </w:r>
    </w:p>
    <w:p w14:paraId="036E9EF1" w14:textId="77777777" w:rsidR="00BE36CC" w:rsidRDefault="00BE36CC" w:rsidP="00BE36CC">
      <w:pPr>
        <w:pStyle w:val="Code"/>
      </w:pPr>
    </w:p>
    <w:p w14:paraId="45D4353A" w14:textId="77777777" w:rsidR="00BE36CC" w:rsidRDefault="00BE36CC" w:rsidP="00BE36CC">
      <w:pPr>
        <w:pStyle w:val="CodeHeader"/>
      </w:pPr>
      <w:r>
        <w:t>-- ===========================</w:t>
      </w:r>
    </w:p>
    <w:p w14:paraId="790ADC51" w14:textId="77777777" w:rsidR="00BE36CC" w:rsidRDefault="00BE36CC" w:rsidP="00BE36CC">
      <w:pPr>
        <w:pStyle w:val="CodeHeader"/>
      </w:pPr>
      <w:r>
        <w:t>-- LI Notification definitions</w:t>
      </w:r>
    </w:p>
    <w:p w14:paraId="30B2FEFF" w14:textId="77777777" w:rsidR="00BE36CC" w:rsidRDefault="00BE36CC" w:rsidP="00BE36CC">
      <w:pPr>
        <w:pStyle w:val="Code"/>
      </w:pPr>
      <w:r>
        <w:t>-- ===========================</w:t>
      </w:r>
    </w:p>
    <w:p w14:paraId="5DED41F2" w14:textId="77777777" w:rsidR="00BE36CC" w:rsidRDefault="00BE36CC" w:rsidP="00BE36CC">
      <w:pPr>
        <w:pStyle w:val="Code"/>
      </w:pPr>
    </w:p>
    <w:p w14:paraId="7207BB6D" w14:textId="77777777" w:rsidR="00BE36CC" w:rsidRDefault="00BE36CC" w:rsidP="00BE36CC">
      <w:pPr>
        <w:pStyle w:val="Code"/>
      </w:pPr>
      <w:proofErr w:type="spellStart"/>
      <w:proofErr w:type="gramStart"/>
      <w:r>
        <w:t>LINotification</w:t>
      </w:r>
      <w:proofErr w:type="spellEnd"/>
      <w:r>
        <w:t xml:space="preserve"> ::=</w:t>
      </w:r>
      <w:proofErr w:type="gramEnd"/>
      <w:r>
        <w:t xml:space="preserve"> SEQUENCE</w:t>
      </w:r>
    </w:p>
    <w:p w14:paraId="2DAE2E9F" w14:textId="77777777" w:rsidR="00BE36CC" w:rsidRDefault="00BE36CC" w:rsidP="00BE36CC">
      <w:pPr>
        <w:pStyle w:val="Code"/>
      </w:pPr>
      <w:r>
        <w:t>{</w:t>
      </w:r>
    </w:p>
    <w:p w14:paraId="0E3F6481" w14:textId="77777777" w:rsidR="00BE36CC" w:rsidRDefault="00BE36CC" w:rsidP="00BE36CC">
      <w:pPr>
        <w:pStyle w:val="Code"/>
      </w:pPr>
      <w:r>
        <w:t xml:space="preserve">    </w:t>
      </w:r>
      <w:proofErr w:type="spellStart"/>
      <w:r>
        <w:t>notificationType</w:t>
      </w:r>
      <w:proofErr w:type="spellEnd"/>
      <w:r>
        <w:t xml:space="preserve">                 </w:t>
      </w:r>
      <w:proofErr w:type="gramStart"/>
      <w:r>
        <w:t xml:space="preserve">   [</w:t>
      </w:r>
      <w:proofErr w:type="gramEnd"/>
      <w:r>
        <w:t xml:space="preserve">1] </w:t>
      </w:r>
      <w:proofErr w:type="spellStart"/>
      <w:r>
        <w:t>LINotificationType</w:t>
      </w:r>
      <w:proofErr w:type="spellEnd"/>
      <w:r>
        <w:t>,</w:t>
      </w:r>
    </w:p>
    <w:p w14:paraId="30FF5B11" w14:textId="77777777" w:rsidR="00BE36CC" w:rsidRDefault="00BE36CC" w:rsidP="00BE36CC">
      <w:pPr>
        <w:pStyle w:val="Code"/>
      </w:pPr>
      <w:r>
        <w:t xml:space="preserve">    </w:t>
      </w:r>
      <w:proofErr w:type="spellStart"/>
      <w:r>
        <w:t>appliedTargetID</w:t>
      </w:r>
      <w:proofErr w:type="spellEnd"/>
      <w:r>
        <w:t xml:space="preserve">                  </w:t>
      </w:r>
      <w:proofErr w:type="gramStart"/>
      <w:r>
        <w:t xml:space="preserve">   [</w:t>
      </w:r>
      <w:proofErr w:type="gramEnd"/>
      <w:r>
        <w:t xml:space="preserve">2] </w:t>
      </w:r>
      <w:proofErr w:type="spellStart"/>
      <w:r>
        <w:t>TargetIdentifier</w:t>
      </w:r>
      <w:proofErr w:type="spellEnd"/>
      <w:r>
        <w:t xml:space="preserve"> OPTIONAL,</w:t>
      </w:r>
    </w:p>
    <w:p w14:paraId="4F55697A" w14:textId="77777777" w:rsidR="00BE36CC" w:rsidRDefault="00BE36CC" w:rsidP="00BE36CC">
      <w:pPr>
        <w:pStyle w:val="Code"/>
      </w:pPr>
      <w:r>
        <w:t xml:space="preserve">    </w:t>
      </w:r>
      <w:proofErr w:type="spellStart"/>
      <w:r>
        <w:t>appliedDeliveryInformation</w:t>
      </w:r>
      <w:proofErr w:type="spellEnd"/>
      <w:r>
        <w:t xml:space="preserve">       </w:t>
      </w:r>
      <w:proofErr w:type="gramStart"/>
      <w:r>
        <w:t xml:space="preserve">   [</w:t>
      </w:r>
      <w:proofErr w:type="gramEnd"/>
      <w:r>
        <w:t xml:space="preserve">3] SEQUENCE OF </w:t>
      </w:r>
      <w:proofErr w:type="spellStart"/>
      <w:r>
        <w:t>LIAppliedDeliveryInformation</w:t>
      </w:r>
      <w:proofErr w:type="spellEnd"/>
      <w:r>
        <w:t xml:space="preserve"> OPTIONAL,</w:t>
      </w:r>
    </w:p>
    <w:p w14:paraId="1ABC400B" w14:textId="77777777" w:rsidR="00BE36CC" w:rsidRDefault="00BE36CC" w:rsidP="00BE36CC">
      <w:pPr>
        <w:pStyle w:val="Code"/>
      </w:pPr>
      <w:r>
        <w:t xml:space="preserve">    </w:t>
      </w:r>
      <w:proofErr w:type="spellStart"/>
      <w:r>
        <w:t>appliedStartTime</w:t>
      </w:r>
      <w:proofErr w:type="spellEnd"/>
      <w:r>
        <w:t xml:space="preserve">                 </w:t>
      </w:r>
      <w:proofErr w:type="gramStart"/>
      <w:r>
        <w:t xml:space="preserve">   [</w:t>
      </w:r>
      <w:proofErr w:type="gramEnd"/>
      <w:r>
        <w:t>4] Timestamp OPTIONAL,</w:t>
      </w:r>
    </w:p>
    <w:p w14:paraId="42F1ADDA" w14:textId="77777777" w:rsidR="00BE36CC" w:rsidRDefault="00BE36CC" w:rsidP="00BE36CC">
      <w:pPr>
        <w:pStyle w:val="Code"/>
      </w:pPr>
      <w:r>
        <w:t xml:space="preserve">    </w:t>
      </w:r>
      <w:proofErr w:type="spellStart"/>
      <w:r>
        <w:t>appliedEndTime</w:t>
      </w:r>
      <w:proofErr w:type="spellEnd"/>
      <w:r>
        <w:t xml:space="preserve">                   </w:t>
      </w:r>
      <w:proofErr w:type="gramStart"/>
      <w:r>
        <w:t xml:space="preserve">   [</w:t>
      </w:r>
      <w:proofErr w:type="gramEnd"/>
      <w:r>
        <w:t>5] Timestamp OPTIONAL</w:t>
      </w:r>
    </w:p>
    <w:p w14:paraId="4CA76574" w14:textId="77777777" w:rsidR="00BE36CC" w:rsidRDefault="00BE36CC" w:rsidP="00BE36CC">
      <w:pPr>
        <w:pStyle w:val="Code"/>
      </w:pPr>
      <w:r>
        <w:t>}</w:t>
      </w:r>
    </w:p>
    <w:p w14:paraId="4CEBE423" w14:textId="77777777" w:rsidR="00BE36CC" w:rsidRDefault="00BE36CC" w:rsidP="00BE36CC">
      <w:pPr>
        <w:pStyle w:val="Code"/>
      </w:pPr>
    </w:p>
    <w:p w14:paraId="109BFA1E" w14:textId="77777777" w:rsidR="00BE36CC" w:rsidRDefault="00BE36CC" w:rsidP="00BE36CC">
      <w:pPr>
        <w:pStyle w:val="CodeHeader"/>
      </w:pPr>
      <w:r>
        <w:t>-- ==========================</w:t>
      </w:r>
    </w:p>
    <w:p w14:paraId="4AD71DD9" w14:textId="77777777" w:rsidR="00BE36CC" w:rsidRDefault="00BE36CC" w:rsidP="00BE36CC">
      <w:pPr>
        <w:pStyle w:val="CodeHeader"/>
      </w:pPr>
      <w:r>
        <w:t>-- LI Notification parameters</w:t>
      </w:r>
    </w:p>
    <w:p w14:paraId="39A0FC94" w14:textId="77777777" w:rsidR="00BE36CC" w:rsidRDefault="00BE36CC" w:rsidP="00BE36CC">
      <w:pPr>
        <w:pStyle w:val="Code"/>
      </w:pPr>
      <w:r>
        <w:t>-- ==========================</w:t>
      </w:r>
    </w:p>
    <w:p w14:paraId="70067F12" w14:textId="77777777" w:rsidR="00BE36CC" w:rsidRDefault="00BE36CC" w:rsidP="00BE36CC">
      <w:pPr>
        <w:pStyle w:val="Code"/>
      </w:pPr>
    </w:p>
    <w:p w14:paraId="4445D66A" w14:textId="77777777" w:rsidR="00BE36CC" w:rsidRDefault="00BE36CC" w:rsidP="00BE36CC">
      <w:pPr>
        <w:pStyle w:val="Code"/>
      </w:pPr>
      <w:proofErr w:type="spellStart"/>
      <w:proofErr w:type="gramStart"/>
      <w:r>
        <w:t>LINotificationType</w:t>
      </w:r>
      <w:proofErr w:type="spellEnd"/>
      <w:r>
        <w:t xml:space="preserve"> ::=</w:t>
      </w:r>
      <w:proofErr w:type="gramEnd"/>
      <w:r>
        <w:t xml:space="preserve"> ENUMERATED</w:t>
      </w:r>
    </w:p>
    <w:p w14:paraId="463F8A88" w14:textId="77777777" w:rsidR="00BE36CC" w:rsidRDefault="00BE36CC" w:rsidP="00BE36CC">
      <w:pPr>
        <w:pStyle w:val="Code"/>
      </w:pPr>
      <w:r>
        <w:t>{</w:t>
      </w:r>
    </w:p>
    <w:p w14:paraId="0EB25E13" w14:textId="77777777" w:rsidR="00BE36CC" w:rsidRDefault="00BE36CC" w:rsidP="00BE36CC">
      <w:pPr>
        <w:pStyle w:val="Code"/>
      </w:pPr>
      <w:r>
        <w:t xml:space="preserve">    </w:t>
      </w:r>
      <w:proofErr w:type="gramStart"/>
      <w:r>
        <w:t>activation(</w:t>
      </w:r>
      <w:proofErr w:type="gramEnd"/>
      <w:r>
        <w:t>1),</w:t>
      </w:r>
    </w:p>
    <w:p w14:paraId="6BCFAA22" w14:textId="77777777" w:rsidR="00BE36CC" w:rsidRDefault="00BE36CC" w:rsidP="00BE36CC">
      <w:pPr>
        <w:pStyle w:val="Code"/>
      </w:pPr>
      <w:r>
        <w:t xml:space="preserve">    </w:t>
      </w:r>
      <w:proofErr w:type="gramStart"/>
      <w:r>
        <w:t>deactivation(</w:t>
      </w:r>
      <w:proofErr w:type="gramEnd"/>
      <w:r>
        <w:t>2),</w:t>
      </w:r>
    </w:p>
    <w:p w14:paraId="18BED324" w14:textId="77777777" w:rsidR="00BE36CC" w:rsidRDefault="00BE36CC" w:rsidP="00BE36CC">
      <w:pPr>
        <w:pStyle w:val="Code"/>
      </w:pPr>
      <w:r>
        <w:t xml:space="preserve">    </w:t>
      </w:r>
      <w:proofErr w:type="gramStart"/>
      <w:r>
        <w:t>modification(</w:t>
      </w:r>
      <w:proofErr w:type="gramEnd"/>
      <w:r>
        <w:t>3)</w:t>
      </w:r>
    </w:p>
    <w:p w14:paraId="6BB6B80F" w14:textId="77777777" w:rsidR="00BE36CC" w:rsidRDefault="00BE36CC" w:rsidP="00BE36CC">
      <w:pPr>
        <w:pStyle w:val="Code"/>
      </w:pPr>
      <w:r>
        <w:t>}</w:t>
      </w:r>
    </w:p>
    <w:p w14:paraId="5BC00930" w14:textId="77777777" w:rsidR="00BE36CC" w:rsidRDefault="00BE36CC" w:rsidP="00BE36CC">
      <w:pPr>
        <w:pStyle w:val="Code"/>
      </w:pPr>
    </w:p>
    <w:p w14:paraId="712D6C72" w14:textId="77777777" w:rsidR="00BE36CC" w:rsidRDefault="00BE36CC" w:rsidP="00BE36CC">
      <w:pPr>
        <w:pStyle w:val="Code"/>
      </w:pPr>
      <w:proofErr w:type="spellStart"/>
      <w:proofErr w:type="gramStart"/>
      <w:r>
        <w:t>LIAppliedDeliveryInformation</w:t>
      </w:r>
      <w:proofErr w:type="spellEnd"/>
      <w:r>
        <w:t xml:space="preserve"> ::=</w:t>
      </w:r>
      <w:proofErr w:type="gramEnd"/>
      <w:r>
        <w:t xml:space="preserve"> SEQUENCE</w:t>
      </w:r>
    </w:p>
    <w:p w14:paraId="76A654D6" w14:textId="77777777" w:rsidR="00BE36CC" w:rsidRDefault="00BE36CC" w:rsidP="00BE36CC">
      <w:pPr>
        <w:pStyle w:val="Code"/>
      </w:pPr>
      <w:r>
        <w:t>{</w:t>
      </w:r>
    </w:p>
    <w:p w14:paraId="661186A8" w14:textId="77777777" w:rsidR="00BE36CC" w:rsidRDefault="00BE36CC" w:rsidP="00BE36CC">
      <w:pPr>
        <w:pStyle w:val="Code"/>
      </w:pPr>
      <w:r>
        <w:t xml:space="preserve">    hI2DeliveryIPAddress             </w:t>
      </w:r>
      <w:proofErr w:type="gramStart"/>
      <w:r>
        <w:t xml:space="preserve">   [</w:t>
      </w:r>
      <w:proofErr w:type="gramEnd"/>
      <w:r>
        <w:t xml:space="preserve">1] </w:t>
      </w:r>
      <w:proofErr w:type="spellStart"/>
      <w:r>
        <w:t>IPAddress</w:t>
      </w:r>
      <w:proofErr w:type="spellEnd"/>
      <w:r>
        <w:t xml:space="preserve"> OPTIONAL,</w:t>
      </w:r>
    </w:p>
    <w:p w14:paraId="4967D10B" w14:textId="77777777" w:rsidR="00BE36CC" w:rsidRDefault="00BE36CC" w:rsidP="00BE36CC">
      <w:pPr>
        <w:pStyle w:val="Code"/>
      </w:pPr>
      <w:r>
        <w:t xml:space="preserve">    hI2DeliveryPortNumber            </w:t>
      </w:r>
      <w:proofErr w:type="gramStart"/>
      <w:r>
        <w:t xml:space="preserve">   [</w:t>
      </w:r>
      <w:proofErr w:type="gramEnd"/>
      <w:r>
        <w:t xml:space="preserve">2] </w:t>
      </w:r>
      <w:proofErr w:type="spellStart"/>
      <w:r>
        <w:t>PortNumber</w:t>
      </w:r>
      <w:proofErr w:type="spellEnd"/>
      <w:r>
        <w:t xml:space="preserve"> OPTIONAL,</w:t>
      </w:r>
    </w:p>
    <w:p w14:paraId="2ECB700F" w14:textId="77777777" w:rsidR="00BE36CC" w:rsidRDefault="00BE36CC" w:rsidP="00BE36CC">
      <w:pPr>
        <w:pStyle w:val="Code"/>
      </w:pPr>
      <w:r>
        <w:t xml:space="preserve">    hI3DeliveryIPAddress             </w:t>
      </w:r>
      <w:proofErr w:type="gramStart"/>
      <w:r>
        <w:t xml:space="preserve">   [</w:t>
      </w:r>
      <w:proofErr w:type="gramEnd"/>
      <w:r>
        <w:t xml:space="preserve">3] </w:t>
      </w:r>
      <w:proofErr w:type="spellStart"/>
      <w:r>
        <w:t>IPAddress</w:t>
      </w:r>
      <w:proofErr w:type="spellEnd"/>
      <w:r>
        <w:t xml:space="preserve"> OPTIONAL,</w:t>
      </w:r>
    </w:p>
    <w:p w14:paraId="4D96B9DA" w14:textId="77777777" w:rsidR="00BE36CC" w:rsidRDefault="00BE36CC" w:rsidP="00BE36CC">
      <w:pPr>
        <w:pStyle w:val="Code"/>
      </w:pPr>
      <w:r>
        <w:t xml:space="preserve">    hI3DeliveryPortNumber            </w:t>
      </w:r>
      <w:proofErr w:type="gramStart"/>
      <w:r>
        <w:t xml:space="preserve">   [</w:t>
      </w:r>
      <w:proofErr w:type="gramEnd"/>
      <w:r>
        <w:t xml:space="preserve">4] </w:t>
      </w:r>
      <w:proofErr w:type="spellStart"/>
      <w:r>
        <w:t>PortNumber</w:t>
      </w:r>
      <w:proofErr w:type="spellEnd"/>
      <w:r>
        <w:t xml:space="preserve"> OPTIONAL</w:t>
      </w:r>
    </w:p>
    <w:p w14:paraId="2A64C833" w14:textId="77777777" w:rsidR="00BE36CC" w:rsidRDefault="00BE36CC" w:rsidP="00BE36CC">
      <w:pPr>
        <w:pStyle w:val="Code"/>
      </w:pPr>
      <w:r>
        <w:t>}</w:t>
      </w:r>
    </w:p>
    <w:p w14:paraId="7761047F" w14:textId="77777777" w:rsidR="00BE36CC" w:rsidRDefault="00BE36CC" w:rsidP="00BE36CC">
      <w:pPr>
        <w:pStyle w:val="Code"/>
      </w:pPr>
    </w:p>
    <w:p w14:paraId="5FF67046" w14:textId="77777777" w:rsidR="00BE36CC" w:rsidRDefault="00BE36CC" w:rsidP="00BE36CC">
      <w:pPr>
        <w:pStyle w:val="CodeHeader"/>
      </w:pPr>
      <w:r>
        <w:t>-- ===============</w:t>
      </w:r>
    </w:p>
    <w:p w14:paraId="0C3E1C41" w14:textId="77777777" w:rsidR="00BE36CC" w:rsidRDefault="00BE36CC" w:rsidP="00BE36CC">
      <w:pPr>
        <w:pStyle w:val="CodeHeader"/>
      </w:pPr>
      <w:r>
        <w:t>-- MDF definitions</w:t>
      </w:r>
    </w:p>
    <w:p w14:paraId="45CE8F87" w14:textId="77777777" w:rsidR="00BE36CC" w:rsidRDefault="00BE36CC" w:rsidP="00BE36CC">
      <w:pPr>
        <w:pStyle w:val="Code"/>
      </w:pPr>
      <w:r>
        <w:t>-- ===============</w:t>
      </w:r>
    </w:p>
    <w:p w14:paraId="20650470" w14:textId="77777777" w:rsidR="00BE36CC" w:rsidRDefault="00BE36CC" w:rsidP="00BE36CC">
      <w:pPr>
        <w:pStyle w:val="Code"/>
      </w:pPr>
    </w:p>
    <w:p w14:paraId="5E6800B9" w14:textId="77777777" w:rsidR="00BE36CC" w:rsidRDefault="00BE36CC" w:rsidP="00BE36CC">
      <w:pPr>
        <w:pStyle w:val="Code"/>
      </w:pPr>
      <w:proofErr w:type="spellStart"/>
      <w:proofErr w:type="gramStart"/>
      <w:r>
        <w:t>MDFCellSiteReport</w:t>
      </w:r>
      <w:proofErr w:type="spellEnd"/>
      <w:r>
        <w:t xml:space="preserve"> ::=</w:t>
      </w:r>
      <w:proofErr w:type="gramEnd"/>
      <w:r>
        <w:t xml:space="preserve"> SEQUENCE OF </w:t>
      </w:r>
      <w:proofErr w:type="spellStart"/>
      <w:r>
        <w:t>CellInformation</w:t>
      </w:r>
      <w:proofErr w:type="spellEnd"/>
    </w:p>
    <w:p w14:paraId="56F09059" w14:textId="77777777" w:rsidR="00BE36CC" w:rsidRDefault="00BE36CC" w:rsidP="00BE36CC">
      <w:pPr>
        <w:pStyle w:val="Code"/>
      </w:pPr>
    </w:p>
    <w:p w14:paraId="65DE89AF" w14:textId="77777777" w:rsidR="00BE36CC" w:rsidRDefault="00BE36CC" w:rsidP="00BE36CC">
      <w:pPr>
        <w:pStyle w:val="CodeHeader"/>
      </w:pPr>
      <w:r>
        <w:t>-- =================</w:t>
      </w:r>
    </w:p>
    <w:p w14:paraId="2554F93C" w14:textId="77777777" w:rsidR="00BE36CC" w:rsidRDefault="00BE36CC" w:rsidP="00BE36CC">
      <w:pPr>
        <w:pStyle w:val="CodeHeader"/>
      </w:pPr>
      <w:r>
        <w:t>-- Common Parameters</w:t>
      </w:r>
    </w:p>
    <w:p w14:paraId="47EA3389" w14:textId="77777777" w:rsidR="00BE36CC" w:rsidRDefault="00BE36CC" w:rsidP="00BE36CC">
      <w:pPr>
        <w:pStyle w:val="Code"/>
      </w:pPr>
      <w:r>
        <w:t>-- =================</w:t>
      </w:r>
    </w:p>
    <w:p w14:paraId="7EC7E635" w14:textId="77777777" w:rsidR="00BE36CC" w:rsidRDefault="00BE36CC" w:rsidP="00BE36CC">
      <w:pPr>
        <w:pStyle w:val="Code"/>
      </w:pPr>
    </w:p>
    <w:p w14:paraId="55D77E7B" w14:textId="77777777" w:rsidR="00BE36CC" w:rsidRDefault="00BE36CC" w:rsidP="00BE36CC">
      <w:pPr>
        <w:pStyle w:val="Code"/>
      </w:pPr>
      <w:proofErr w:type="spellStart"/>
      <w:proofErr w:type="gramStart"/>
      <w:r>
        <w:t>AccessType</w:t>
      </w:r>
      <w:proofErr w:type="spellEnd"/>
      <w:r>
        <w:t xml:space="preserve"> ::=</w:t>
      </w:r>
      <w:proofErr w:type="gramEnd"/>
      <w:r>
        <w:t xml:space="preserve"> ENUMERATED</w:t>
      </w:r>
    </w:p>
    <w:p w14:paraId="471C1F02" w14:textId="77777777" w:rsidR="00BE36CC" w:rsidRDefault="00BE36CC" w:rsidP="00BE36CC">
      <w:pPr>
        <w:pStyle w:val="Code"/>
      </w:pPr>
      <w:r>
        <w:t>{</w:t>
      </w:r>
    </w:p>
    <w:p w14:paraId="1CDE5FE7" w14:textId="77777777" w:rsidR="00BE36CC" w:rsidRDefault="00BE36CC" w:rsidP="00BE36CC">
      <w:pPr>
        <w:pStyle w:val="Code"/>
      </w:pPr>
      <w:r>
        <w:t xml:space="preserve">    </w:t>
      </w:r>
      <w:proofErr w:type="spellStart"/>
      <w:proofErr w:type="gramStart"/>
      <w:r>
        <w:t>threeGPPAccess</w:t>
      </w:r>
      <w:proofErr w:type="spellEnd"/>
      <w:r>
        <w:t>(</w:t>
      </w:r>
      <w:proofErr w:type="gramEnd"/>
      <w:r>
        <w:t>1),</w:t>
      </w:r>
    </w:p>
    <w:p w14:paraId="1A11E209" w14:textId="77777777" w:rsidR="00BE36CC" w:rsidRDefault="00BE36CC" w:rsidP="00BE36CC">
      <w:pPr>
        <w:pStyle w:val="Code"/>
      </w:pPr>
      <w:r>
        <w:t xml:space="preserve">    </w:t>
      </w:r>
      <w:proofErr w:type="spellStart"/>
      <w:proofErr w:type="gramStart"/>
      <w:r>
        <w:t>nonThreeGPPAccess</w:t>
      </w:r>
      <w:proofErr w:type="spellEnd"/>
      <w:r>
        <w:t>(</w:t>
      </w:r>
      <w:proofErr w:type="gramEnd"/>
      <w:r>
        <w:t>2),</w:t>
      </w:r>
    </w:p>
    <w:p w14:paraId="3B1920D4" w14:textId="77777777" w:rsidR="00BE36CC" w:rsidRDefault="00BE36CC" w:rsidP="00BE36CC">
      <w:pPr>
        <w:pStyle w:val="Code"/>
      </w:pPr>
      <w:r>
        <w:t xml:space="preserve">    </w:t>
      </w:r>
      <w:proofErr w:type="spellStart"/>
      <w:proofErr w:type="gramStart"/>
      <w:r>
        <w:t>threeGPPandNonThreeGPPAccess</w:t>
      </w:r>
      <w:proofErr w:type="spellEnd"/>
      <w:r>
        <w:t>(</w:t>
      </w:r>
      <w:proofErr w:type="gramEnd"/>
      <w:r>
        <w:t>3)</w:t>
      </w:r>
    </w:p>
    <w:p w14:paraId="4E0D2946" w14:textId="77777777" w:rsidR="00BE36CC" w:rsidRDefault="00BE36CC" w:rsidP="00BE36CC">
      <w:pPr>
        <w:pStyle w:val="Code"/>
      </w:pPr>
      <w:r>
        <w:t>}</w:t>
      </w:r>
    </w:p>
    <w:p w14:paraId="69F54E79" w14:textId="77777777" w:rsidR="00BE36CC" w:rsidRDefault="00BE36CC" w:rsidP="00BE36CC">
      <w:pPr>
        <w:pStyle w:val="Code"/>
      </w:pPr>
    </w:p>
    <w:p w14:paraId="02D07551" w14:textId="77777777" w:rsidR="00BE36CC" w:rsidRDefault="00BE36CC" w:rsidP="00BE36CC">
      <w:pPr>
        <w:pStyle w:val="Code"/>
      </w:pPr>
      <w:proofErr w:type="gramStart"/>
      <w:r>
        <w:t>Direction ::=</w:t>
      </w:r>
      <w:proofErr w:type="gramEnd"/>
      <w:r>
        <w:t xml:space="preserve"> ENUMERATED</w:t>
      </w:r>
    </w:p>
    <w:p w14:paraId="1231537C" w14:textId="77777777" w:rsidR="00BE36CC" w:rsidRDefault="00BE36CC" w:rsidP="00BE36CC">
      <w:pPr>
        <w:pStyle w:val="Code"/>
      </w:pPr>
      <w:r>
        <w:t>{</w:t>
      </w:r>
    </w:p>
    <w:p w14:paraId="095C723A" w14:textId="77777777" w:rsidR="00BE36CC" w:rsidRDefault="00BE36CC" w:rsidP="00BE36CC">
      <w:pPr>
        <w:pStyle w:val="Code"/>
      </w:pPr>
      <w:r>
        <w:t xml:space="preserve">    </w:t>
      </w:r>
      <w:proofErr w:type="spellStart"/>
      <w:proofErr w:type="gramStart"/>
      <w:r>
        <w:t>fromTarget</w:t>
      </w:r>
      <w:proofErr w:type="spellEnd"/>
      <w:r>
        <w:t>(</w:t>
      </w:r>
      <w:proofErr w:type="gramEnd"/>
      <w:r>
        <w:t>1),</w:t>
      </w:r>
    </w:p>
    <w:p w14:paraId="3A96CBB3" w14:textId="77777777" w:rsidR="00BE36CC" w:rsidRDefault="00BE36CC" w:rsidP="00BE36CC">
      <w:pPr>
        <w:pStyle w:val="Code"/>
      </w:pPr>
      <w:r>
        <w:t xml:space="preserve">    </w:t>
      </w:r>
      <w:proofErr w:type="spellStart"/>
      <w:proofErr w:type="gramStart"/>
      <w:r>
        <w:t>toTarget</w:t>
      </w:r>
      <w:proofErr w:type="spellEnd"/>
      <w:r>
        <w:t>(</w:t>
      </w:r>
      <w:proofErr w:type="gramEnd"/>
      <w:r>
        <w:t>2)</w:t>
      </w:r>
    </w:p>
    <w:p w14:paraId="46116772" w14:textId="77777777" w:rsidR="00BE36CC" w:rsidRDefault="00BE36CC" w:rsidP="00BE36CC">
      <w:pPr>
        <w:pStyle w:val="Code"/>
      </w:pPr>
      <w:r>
        <w:t>}</w:t>
      </w:r>
    </w:p>
    <w:p w14:paraId="24BA5CF4" w14:textId="77777777" w:rsidR="00BE36CC" w:rsidRDefault="00BE36CC" w:rsidP="00BE36CC">
      <w:pPr>
        <w:pStyle w:val="Code"/>
      </w:pPr>
    </w:p>
    <w:p w14:paraId="1C8CBCA2" w14:textId="77777777" w:rsidR="00BE36CC" w:rsidRDefault="00BE36CC" w:rsidP="00BE36CC">
      <w:pPr>
        <w:pStyle w:val="Code"/>
      </w:pPr>
      <w:proofErr w:type="gramStart"/>
      <w:r>
        <w:t>DNN ::=</w:t>
      </w:r>
      <w:proofErr w:type="gramEnd"/>
      <w:r>
        <w:t xml:space="preserve"> UTF8String</w:t>
      </w:r>
    </w:p>
    <w:p w14:paraId="5E2D4AF9" w14:textId="77777777" w:rsidR="00BE36CC" w:rsidRDefault="00BE36CC" w:rsidP="00BE36CC">
      <w:pPr>
        <w:pStyle w:val="Code"/>
      </w:pPr>
    </w:p>
    <w:p w14:paraId="0AA20E2C" w14:textId="77777777" w:rsidR="00BE36CC" w:rsidRDefault="00BE36CC" w:rsidP="00BE36CC">
      <w:pPr>
        <w:pStyle w:val="Code"/>
      </w:pPr>
      <w:r>
        <w:t>E164</w:t>
      </w:r>
      <w:proofErr w:type="gramStart"/>
      <w:r>
        <w:t>Number ::=</w:t>
      </w:r>
      <w:proofErr w:type="gramEnd"/>
      <w:r>
        <w:t xml:space="preserve"> </w:t>
      </w:r>
      <w:proofErr w:type="spellStart"/>
      <w:r>
        <w:t>NumericString</w:t>
      </w:r>
      <w:proofErr w:type="spellEnd"/>
      <w:r>
        <w:t xml:space="preserve"> (SIZE(1..15))</w:t>
      </w:r>
    </w:p>
    <w:p w14:paraId="06066E0D" w14:textId="77777777" w:rsidR="00BE36CC" w:rsidRDefault="00BE36CC" w:rsidP="00BE36CC">
      <w:pPr>
        <w:pStyle w:val="Code"/>
      </w:pPr>
    </w:p>
    <w:p w14:paraId="3FB8A7D0" w14:textId="77777777" w:rsidR="00BE36CC" w:rsidRDefault="00BE36CC" w:rsidP="00BE36CC">
      <w:pPr>
        <w:pStyle w:val="Code"/>
      </w:pPr>
      <w:proofErr w:type="spellStart"/>
      <w:proofErr w:type="gramStart"/>
      <w:r>
        <w:t>EmailAddress</w:t>
      </w:r>
      <w:proofErr w:type="spellEnd"/>
      <w:r>
        <w:t xml:space="preserve"> ::=</w:t>
      </w:r>
      <w:proofErr w:type="gramEnd"/>
      <w:r>
        <w:t xml:space="preserve"> UTF8String</w:t>
      </w:r>
    </w:p>
    <w:p w14:paraId="2A0AAE28" w14:textId="77777777" w:rsidR="00BE36CC" w:rsidRDefault="00BE36CC" w:rsidP="00BE36CC">
      <w:pPr>
        <w:pStyle w:val="Code"/>
      </w:pPr>
    </w:p>
    <w:p w14:paraId="76C7F4F7" w14:textId="77777777" w:rsidR="00BE36CC" w:rsidRDefault="00BE36CC" w:rsidP="00BE36CC">
      <w:pPr>
        <w:pStyle w:val="Code"/>
      </w:pPr>
      <w:r>
        <w:t>EUI</w:t>
      </w:r>
      <w:proofErr w:type="gramStart"/>
      <w:r>
        <w:t>64 ::=</w:t>
      </w:r>
      <w:proofErr w:type="gramEnd"/>
      <w:r>
        <w:t xml:space="preserve"> OCTET STRING (SIZE(8))</w:t>
      </w:r>
    </w:p>
    <w:p w14:paraId="700DB006" w14:textId="77777777" w:rsidR="00BE36CC" w:rsidRDefault="00BE36CC" w:rsidP="00BE36CC">
      <w:pPr>
        <w:pStyle w:val="Code"/>
      </w:pPr>
    </w:p>
    <w:p w14:paraId="5826BF9A" w14:textId="77777777" w:rsidR="00BE36CC" w:rsidRDefault="00BE36CC" w:rsidP="00BE36CC">
      <w:pPr>
        <w:pStyle w:val="Code"/>
      </w:pPr>
      <w:proofErr w:type="spellStart"/>
      <w:proofErr w:type="gramStart"/>
      <w:r>
        <w:t>FiveGGUTI</w:t>
      </w:r>
      <w:proofErr w:type="spellEnd"/>
      <w:r>
        <w:t xml:space="preserve"> ::=</w:t>
      </w:r>
      <w:proofErr w:type="gramEnd"/>
      <w:r>
        <w:t xml:space="preserve"> SEQUENCE</w:t>
      </w:r>
    </w:p>
    <w:p w14:paraId="619166A9" w14:textId="77777777" w:rsidR="00BE36CC" w:rsidRDefault="00BE36CC" w:rsidP="00BE36CC">
      <w:pPr>
        <w:pStyle w:val="Code"/>
      </w:pPr>
      <w:r>
        <w:t>{</w:t>
      </w:r>
    </w:p>
    <w:p w14:paraId="221C5AEE" w14:textId="77777777" w:rsidR="00BE36CC" w:rsidRDefault="00BE36CC" w:rsidP="00BE36CC">
      <w:pPr>
        <w:pStyle w:val="Code"/>
      </w:pPr>
      <w:r>
        <w:t xml:space="preserve">    </w:t>
      </w:r>
      <w:proofErr w:type="spellStart"/>
      <w:r>
        <w:t>mCC</w:t>
      </w:r>
      <w:proofErr w:type="spellEnd"/>
      <w:r>
        <w:t xml:space="preserve">      </w:t>
      </w:r>
      <w:proofErr w:type="gramStart"/>
      <w:r>
        <w:t xml:space="preserve">   [</w:t>
      </w:r>
      <w:proofErr w:type="gramEnd"/>
      <w:r>
        <w:t>1] MCC,</w:t>
      </w:r>
    </w:p>
    <w:p w14:paraId="34D927C4" w14:textId="77777777" w:rsidR="00BE36CC" w:rsidRDefault="00BE36CC" w:rsidP="00BE36CC">
      <w:pPr>
        <w:pStyle w:val="Code"/>
      </w:pPr>
      <w:r>
        <w:t xml:space="preserve">    </w:t>
      </w:r>
      <w:proofErr w:type="spellStart"/>
      <w:r>
        <w:t>mNC</w:t>
      </w:r>
      <w:proofErr w:type="spellEnd"/>
      <w:r>
        <w:t xml:space="preserve">      </w:t>
      </w:r>
      <w:proofErr w:type="gramStart"/>
      <w:r>
        <w:t xml:space="preserve">   [</w:t>
      </w:r>
      <w:proofErr w:type="gramEnd"/>
      <w:r>
        <w:t>2] MNC,</w:t>
      </w:r>
    </w:p>
    <w:p w14:paraId="09D752BD" w14:textId="77777777" w:rsidR="00BE36CC" w:rsidRDefault="00BE36CC" w:rsidP="00BE36CC">
      <w:pPr>
        <w:pStyle w:val="Code"/>
      </w:pPr>
      <w:r>
        <w:t xml:space="preserve">    </w:t>
      </w:r>
      <w:proofErr w:type="spellStart"/>
      <w:r>
        <w:t>aMFRegionID</w:t>
      </w:r>
      <w:proofErr w:type="spellEnd"/>
      <w:r>
        <w:t xml:space="preserve"> [3] </w:t>
      </w:r>
      <w:proofErr w:type="spellStart"/>
      <w:r>
        <w:t>AMFRegionID</w:t>
      </w:r>
      <w:proofErr w:type="spellEnd"/>
      <w:r>
        <w:t>,</w:t>
      </w:r>
    </w:p>
    <w:p w14:paraId="248DC98B" w14:textId="77777777" w:rsidR="00BE36CC" w:rsidRDefault="00BE36CC" w:rsidP="00BE36CC">
      <w:pPr>
        <w:pStyle w:val="Code"/>
      </w:pPr>
      <w:r>
        <w:t xml:space="preserve">    </w:t>
      </w:r>
      <w:proofErr w:type="spellStart"/>
      <w:r>
        <w:t>aMFSetID</w:t>
      </w:r>
      <w:proofErr w:type="spellEnd"/>
      <w:r>
        <w:t xml:space="preserve"> </w:t>
      </w:r>
      <w:proofErr w:type="gramStart"/>
      <w:r>
        <w:t xml:space="preserve">   [</w:t>
      </w:r>
      <w:proofErr w:type="gramEnd"/>
      <w:r>
        <w:t xml:space="preserve">4] </w:t>
      </w:r>
      <w:proofErr w:type="spellStart"/>
      <w:r>
        <w:t>AMFSetID</w:t>
      </w:r>
      <w:proofErr w:type="spellEnd"/>
      <w:r>
        <w:t>,</w:t>
      </w:r>
    </w:p>
    <w:p w14:paraId="6E79ABC4" w14:textId="77777777" w:rsidR="00BE36CC" w:rsidRDefault="00BE36CC" w:rsidP="00BE36CC">
      <w:pPr>
        <w:pStyle w:val="Code"/>
      </w:pPr>
      <w:r>
        <w:t xml:space="preserve">    </w:t>
      </w:r>
      <w:proofErr w:type="spellStart"/>
      <w:proofErr w:type="gramStart"/>
      <w:r>
        <w:t>aMFPointer</w:t>
      </w:r>
      <w:proofErr w:type="spellEnd"/>
      <w:r>
        <w:t xml:space="preserve">  [</w:t>
      </w:r>
      <w:proofErr w:type="gramEnd"/>
      <w:r>
        <w:t xml:space="preserve">5] </w:t>
      </w:r>
      <w:proofErr w:type="spellStart"/>
      <w:r>
        <w:t>AMFPointer</w:t>
      </w:r>
      <w:proofErr w:type="spellEnd"/>
      <w:r>
        <w:t>,</w:t>
      </w:r>
    </w:p>
    <w:p w14:paraId="4CBF68FA" w14:textId="77777777" w:rsidR="00BE36CC" w:rsidRDefault="00BE36CC" w:rsidP="00BE36CC">
      <w:pPr>
        <w:pStyle w:val="Code"/>
      </w:pPr>
      <w:r>
        <w:t xml:space="preserve">    </w:t>
      </w:r>
      <w:proofErr w:type="spellStart"/>
      <w:r>
        <w:t>fiveGTMSI</w:t>
      </w:r>
      <w:proofErr w:type="spellEnd"/>
      <w:proofErr w:type="gramStart"/>
      <w:r>
        <w:t xml:space="preserve">   [</w:t>
      </w:r>
      <w:proofErr w:type="gramEnd"/>
      <w:r>
        <w:t xml:space="preserve">6] </w:t>
      </w:r>
      <w:proofErr w:type="spellStart"/>
      <w:r>
        <w:t>FiveGTMSI</w:t>
      </w:r>
      <w:proofErr w:type="spellEnd"/>
    </w:p>
    <w:p w14:paraId="662B1283" w14:textId="77777777" w:rsidR="00BE36CC" w:rsidRDefault="00BE36CC" w:rsidP="00BE36CC">
      <w:pPr>
        <w:pStyle w:val="Code"/>
      </w:pPr>
      <w:r>
        <w:t>}</w:t>
      </w:r>
    </w:p>
    <w:p w14:paraId="1D7227AC" w14:textId="77777777" w:rsidR="00BE36CC" w:rsidRDefault="00BE36CC" w:rsidP="00BE36CC">
      <w:pPr>
        <w:pStyle w:val="Code"/>
      </w:pPr>
    </w:p>
    <w:p w14:paraId="3F68C388" w14:textId="77777777" w:rsidR="00BE36CC" w:rsidRDefault="00BE36CC" w:rsidP="00BE36CC">
      <w:pPr>
        <w:pStyle w:val="Code"/>
      </w:pPr>
      <w:proofErr w:type="spellStart"/>
      <w:proofErr w:type="gramStart"/>
      <w:r>
        <w:t>FiveGMMCause</w:t>
      </w:r>
      <w:proofErr w:type="spellEnd"/>
      <w:r>
        <w:t xml:space="preserve"> ::=</w:t>
      </w:r>
      <w:proofErr w:type="gramEnd"/>
      <w:r>
        <w:t xml:space="preserve"> INTEGER (0..255)</w:t>
      </w:r>
    </w:p>
    <w:p w14:paraId="31220E46" w14:textId="77777777" w:rsidR="00BE36CC" w:rsidRDefault="00BE36CC" w:rsidP="00BE36CC">
      <w:pPr>
        <w:pStyle w:val="Code"/>
      </w:pPr>
    </w:p>
    <w:p w14:paraId="028A736B" w14:textId="77777777" w:rsidR="00BE36CC" w:rsidRDefault="00BE36CC" w:rsidP="00BE36CC">
      <w:pPr>
        <w:pStyle w:val="Code"/>
      </w:pPr>
      <w:proofErr w:type="spellStart"/>
      <w:proofErr w:type="gramStart"/>
      <w:r>
        <w:t>FiveGSMRequestType</w:t>
      </w:r>
      <w:proofErr w:type="spellEnd"/>
      <w:r>
        <w:t xml:space="preserve"> ::=</w:t>
      </w:r>
      <w:proofErr w:type="gramEnd"/>
      <w:r>
        <w:t xml:space="preserve"> ENUMERATED</w:t>
      </w:r>
    </w:p>
    <w:p w14:paraId="147A7723" w14:textId="77777777" w:rsidR="00BE36CC" w:rsidRDefault="00BE36CC" w:rsidP="00BE36CC">
      <w:pPr>
        <w:pStyle w:val="Code"/>
      </w:pPr>
      <w:r>
        <w:t>{</w:t>
      </w:r>
    </w:p>
    <w:p w14:paraId="39393416" w14:textId="77777777" w:rsidR="00BE36CC" w:rsidRDefault="00BE36CC" w:rsidP="00BE36CC">
      <w:pPr>
        <w:pStyle w:val="Code"/>
      </w:pPr>
      <w:r>
        <w:t xml:space="preserve">    </w:t>
      </w:r>
      <w:proofErr w:type="spellStart"/>
      <w:proofErr w:type="gramStart"/>
      <w:r>
        <w:t>initialRequest</w:t>
      </w:r>
      <w:proofErr w:type="spellEnd"/>
      <w:r>
        <w:t>(</w:t>
      </w:r>
      <w:proofErr w:type="gramEnd"/>
      <w:r>
        <w:t>1),</w:t>
      </w:r>
    </w:p>
    <w:p w14:paraId="62900D93" w14:textId="77777777" w:rsidR="00BE36CC" w:rsidRDefault="00BE36CC" w:rsidP="00BE36CC">
      <w:pPr>
        <w:pStyle w:val="Code"/>
      </w:pPr>
      <w:r>
        <w:t xml:space="preserve">    </w:t>
      </w:r>
      <w:proofErr w:type="spellStart"/>
      <w:proofErr w:type="gramStart"/>
      <w:r>
        <w:t>existingPDUSession</w:t>
      </w:r>
      <w:proofErr w:type="spellEnd"/>
      <w:r>
        <w:t>(</w:t>
      </w:r>
      <w:proofErr w:type="gramEnd"/>
      <w:r>
        <w:t>2),</w:t>
      </w:r>
    </w:p>
    <w:p w14:paraId="4B65BB96" w14:textId="77777777" w:rsidR="00BE36CC" w:rsidRDefault="00BE36CC" w:rsidP="00BE36CC">
      <w:pPr>
        <w:pStyle w:val="Code"/>
      </w:pPr>
      <w:r>
        <w:t xml:space="preserve">    </w:t>
      </w:r>
      <w:proofErr w:type="spellStart"/>
      <w:proofErr w:type="gramStart"/>
      <w:r>
        <w:t>initialEmergencyRequest</w:t>
      </w:r>
      <w:proofErr w:type="spellEnd"/>
      <w:r>
        <w:t>(</w:t>
      </w:r>
      <w:proofErr w:type="gramEnd"/>
      <w:r>
        <w:t>3),</w:t>
      </w:r>
    </w:p>
    <w:p w14:paraId="18DA34A6" w14:textId="77777777" w:rsidR="00BE36CC" w:rsidRDefault="00BE36CC" w:rsidP="00BE36CC">
      <w:pPr>
        <w:pStyle w:val="Code"/>
      </w:pPr>
      <w:r>
        <w:t xml:space="preserve">    </w:t>
      </w:r>
      <w:proofErr w:type="spellStart"/>
      <w:proofErr w:type="gramStart"/>
      <w:r>
        <w:t>existingEmergencyPDUSession</w:t>
      </w:r>
      <w:proofErr w:type="spellEnd"/>
      <w:r>
        <w:t>(</w:t>
      </w:r>
      <w:proofErr w:type="gramEnd"/>
      <w:r>
        <w:t>4),</w:t>
      </w:r>
    </w:p>
    <w:p w14:paraId="06227EE7" w14:textId="77777777" w:rsidR="00BE36CC" w:rsidRDefault="00BE36CC" w:rsidP="00BE36CC">
      <w:pPr>
        <w:pStyle w:val="Code"/>
      </w:pPr>
      <w:r>
        <w:t xml:space="preserve">    </w:t>
      </w:r>
      <w:proofErr w:type="spellStart"/>
      <w:proofErr w:type="gramStart"/>
      <w:r>
        <w:t>modificationRequest</w:t>
      </w:r>
      <w:proofErr w:type="spellEnd"/>
      <w:r>
        <w:t>(</w:t>
      </w:r>
      <w:proofErr w:type="gramEnd"/>
      <w:r>
        <w:t>5),</w:t>
      </w:r>
    </w:p>
    <w:p w14:paraId="746B190A" w14:textId="77777777" w:rsidR="00BE36CC" w:rsidRDefault="00BE36CC" w:rsidP="00BE36CC">
      <w:pPr>
        <w:pStyle w:val="Code"/>
      </w:pPr>
      <w:r>
        <w:t xml:space="preserve">    </w:t>
      </w:r>
      <w:proofErr w:type="gramStart"/>
      <w:r>
        <w:t>reserved(</w:t>
      </w:r>
      <w:proofErr w:type="gramEnd"/>
      <w:r>
        <w:t>6),</w:t>
      </w:r>
    </w:p>
    <w:p w14:paraId="4BAC8C85" w14:textId="77777777" w:rsidR="00BE36CC" w:rsidRDefault="00BE36CC" w:rsidP="00BE36CC">
      <w:pPr>
        <w:pStyle w:val="Code"/>
      </w:pPr>
      <w:r>
        <w:t xml:space="preserve">    </w:t>
      </w:r>
      <w:proofErr w:type="spellStart"/>
      <w:proofErr w:type="gramStart"/>
      <w:r>
        <w:t>mAPDURequest</w:t>
      </w:r>
      <w:proofErr w:type="spellEnd"/>
      <w:r>
        <w:t>(</w:t>
      </w:r>
      <w:proofErr w:type="gramEnd"/>
      <w:r>
        <w:t>7)</w:t>
      </w:r>
    </w:p>
    <w:p w14:paraId="359795C5" w14:textId="77777777" w:rsidR="00BE36CC" w:rsidRDefault="00BE36CC" w:rsidP="00BE36CC">
      <w:pPr>
        <w:pStyle w:val="Code"/>
      </w:pPr>
      <w:r>
        <w:t>}</w:t>
      </w:r>
    </w:p>
    <w:p w14:paraId="13597D09" w14:textId="77777777" w:rsidR="00BE36CC" w:rsidRDefault="00BE36CC" w:rsidP="00BE36CC">
      <w:pPr>
        <w:pStyle w:val="Code"/>
      </w:pPr>
    </w:p>
    <w:p w14:paraId="6B1E8D45" w14:textId="77777777" w:rsidR="00BE36CC" w:rsidRDefault="00BE36CC" w:rsidP="00BE36CC">
      <w:pPr>
        <w:pStyle w:val="Code"/>
      </w:pPr>
      <w:proofErr w:type="spellStart"/>
      <w:proofErr w:type="gramStart"/>
      <w:r>
        <w:t>FiveGSMCause</w:t>
      </w:r>
      <w:proofErr w:type="spellEnd"/>
      <w:r>
        <w:t xml:space="preserve"> ::=</w:t>
      </w:r>
      <w:proofErr w:type="gramEnd"/>
      <w:r>
        <w:t xml:space="preserve"> INTEGER (0..255)</w:t>
      </w:r>
    </w:p>
    <w:p w14:paraId="0E1E8974" w14:textId="77777777" w:rsidR="00BE36CC" w:rsidRDefault="00BE36CC" w:rsidP="00BE36CC">
      <w:pPr>
        <w:pStyle w:val="Code"/>
      </w:pPr>
    </w:p>
    <w:p w14:paraId="448BE482" w14:textId="77777777" w:rsidR="00BE36CC" w:rsidRDefault="00BE36CC" w:rsidP="00BE36CC">
      <w:pPr>
        <w:pStyle w:val="Code"/>
      </w:pPr>
      <w:proofErr w:type="spellStart"/>
      <w:proofErr w:type="gramStart"/>
      <w:r>
        <w:t>FiveGTMSI</w:t>
      </w:r>
      <w:proofErr w:type="spellEnd"/>
      <w:r>
        <w:t xml:space="preserve"> ::=</w:t>
      </w:r>
      <w:proofErr w:type="gramEnd"/>
      <w:r>
        <w:t xml:space="preserve"> INTEGER (0..4294967295)</w:t>
      </w:r>
    </w:p>
    <w:p w14:paraId="45CA2000" w14:textId="77777777" w:rsidR="00BE36CC" w:rsidRDefault="00BE36CC" w:rsidP="00BE36CC">
      <w:pPr>
        <w:pStyle w:val="Code"/>
      </w:pPr>
    </w:p>
    <w:p w14:paraId="763A727E" w14:textId="77777777" w:rsidR="00BE36CC" w:rsidRDefault="00BE36CC" w:rsidP="00BE36CC">
      <w:pPr>
        <w:pStyle w:val="Code"/>
      </w:pPr>
      <w:proofErr w:type="gramStart"/>
      <w:r>
        <w:t>FTEID ::=</w:t>
      </w:r>
      <w:proofErr w:type="gramEnd"/>
      <w:r>
        <w:t xml:space="preserve"> SEQUENCE</w:t>
      </w:r>
    </w:p>
    <w:p w14:paraId="3B474B74" w14:textId="77777777" w:rsidR="00BE36CC" w:rsidRDefault="00BE36CC" w:rsidP="00BE36CC">
      <w:pPr>
        <w:pStyle w:val="Code"/>
      </w:pPr>
      <w:r>
        <w:t>{</w:t>
      </w:r>
    </w:p>
    <w:p w14:paraId="39266866" w14:textId="77777777" w:rsidR="00BE36CC" w:rsidRDefault="00BE36CC" w:rsidP="00BE36CC">
      <w:pPr>
        <w:pStyle w:val="Code"/>
      </w:pPr>
      <w:r>
        <w:t xml:space="preserve">    </w:t>
      </w:r>
      <w:proofErr w:type="spellStart"/>
      <w:r>
        <w:t>tEID</w:t>
      </w:r>
      <w:proofErr w:type="spellEnd"/>
      <w:r>
        <w:t xml:space="preserve">     </w:t>
      </w:r>
      <w:proofErr w:type="gramStart"/>
      <w:r>
        <w:t xml:space="preserve">   [</w:t>
      </w:r>
      <w:proofErr w:type="gramEnd"/>
      <w:r>
        <w:t>1] INTEGER (0.. 4294967295),</w:t>
      </w:r>
    </w:p>
    <w:p w14:paraId="117FE0EE" w14:textId="77777777" w:rsidR="00BE36CC" w:rsidRDefault="00BE36CC" w:rsidP="00BE36CC">
      <w:pPr>
        <w:pStyle w:val="Code"/>
      </w:pPr>
      <w:r>
        <w:t xml:space="preserve">    iPv4Address [2] IPv4Address OPTIONAL,</w:t>
      </w:r>
    </w:p>
    <w:p w14:paraId="71E4D610" w14:textId="77777777" w:rsidR="00BE36CC" w:rsidRDefault="00BE36CC" w:rsidP="00BE36CC">
      <w:pPr>
        <w:pStyle w:val="Code"/>
      </w:pPr>
      <w:r>
        <w:t xml:space="preserve">    iPv6Address [3] IPv6Address OPTIONAL</w:t>
      </w:r>
    </w:p>
    <w:p w14:paraId="72F50837" w14:textId="77777777" w:rsidR="00BE36CC" w:rsidRDefault="00BE36CC" w:rsidP="00BE36CC">
      <w:pPr>
        <w:pStyle w:val="Code"/>
      </w:pPr>
      <w:r>
        <w:t>}</w:t>
      </w:r>
    </w:p>
    <w:p w14:paraId="3D490F1B" w14:textId="77777777" w:rsidR="00BE36CC" w:rsidRDefault="00BE36CC" w:rsidP="00BE36CC">
      <w:pPr>
        <w:pStyle w:val="Code"/>
      </w:pPr>
    </w:p>
    <w:p w14:paraId="36D552A7" w14:textId="77777777" w:rsidR="00BE36CC" w:rsidRDefault="00BE36CC" w:rsidP="00BE36CC">
      <w:pPr>
        <w:pStyle w:val="Code"/>
      </w:pPr>
      <w:proofErr w:type="gramStart"/>
      <w:r>
        <w:t>GPSI ::=</w:t>
      </w:r>
      <w:proofErr w:type="gramEnd"/>
      <w:r>
        <w:t xml:space="preserve"> CHOICE</w:t>
      </w:r>
    </w:p>
    <w:p w14:paraId="30D0B453" w14:textId="77777777" w:rsidR="00BE36CC" w:rsidRDefault="00BE36CC" w:rsidP="00BE36CC">
      <w:pPr>
        <w:pStyle w:val="Code"/>
      </w:pPr>
      <w:r>
        <w:t>{</w:t>
      </w:r>
    </w:p>
    <w:p w14:paraId="51A29DF5" w14:textId="77777777" w:rsidR="00BE36CC" w:rsidRDefault="00BE36CC" w:rsidP="00BE36CC">
      <w:pPr>
        <w:pStyle w:val="Code"/>
      </w:pPr>
      <w:r>
        <w:t xml:space="preserve">    </w:t>
      </w:r>
      <w:proofErr w:type="spellStart"/>
      <w:r>
        <w:t>mSISDN</w:t>
      </w:r>
      <w:proofErr w:type="spellEnd"/>
      <w:r>
        <w:t xml:space="preserve">   </w:t>
      </w:r>
      <w:proofErr w:type="gramStart"/>
      <w:r>
        <w:t xml:space="preserve">   [</w:t>
      </w:r>
      <w:proofErr w:type="gramEnd"/>
      <w:r>
        <w:t>1] MSISDN,</w:t>
      </w:r>
    </w:p>
    <w:p w14:paraId="6692969E" w14:textId="77777777" w:rsidR="00BE36CC" w:rsidRDefault="00BE36CC" w:rsidP="00BE36CC">
      <w:pPr>
        <w:pStyle w:val="Code"/>
      </w:pPr>
      <w:r>
        <w:t xml:space="preserve">    </w:t>
      </w:r>
      <w:proofErr w:type="spellStart"/>
      <w:r>
        <w:t>nAI</w:t>
      </w:r>
      <w:proofErr w:type="spellEnd"/>
      <w:r>
        <w:t xml:space="preserve">      </w:t>
      </w:r>
      <w:proofErr w:type="gramStart"/>
      <w:r>
        <w:t xml:space="preserve">   [</w:t>
      </w:r>
      <w:proofErr w:type="gramEnd"/>
      <w:r>
        <w:t>2] NAI</w:t>
      </w:r>
    </w:p>
    <w:p w14:paraId="20A92AB4" w14:textId="77777777" w:rsidR="00BE36CC" w:rsidRDefault="00BE36CC" w:rsidP="00BE36CC">
      <w:pPr>
        <w:pStyle w:val="Code"/>
      </w:pPr>
      <w:r>
        <w:t>}</w:t>
      </w:r>
    </w:p>
    <w:p w14:paraId="14D8062C" w14:textId="77777777" w:rsidR="00BE36CC" w:rsidRDefault="00BE36CC" w:rsidP="00BE36CC">
      <w:pPr>
        <w:pStyle w:val="Code"/>
      </w:pPr>
    </w:p>
    <w:p w14:paraId="3E71841A" w14:textId="77777777" w:rsidR="00BE36CC" w:rsidRDefault="00BE36CC" w:rsidP="00BE36CC">
      <w:pPr>
        <w:pStyle w:val="Code"/>
      </w:pPr>
      <w:proofErr w:type="gramStart"/>
      <w:r>
        <w:t>GUAMI ::=</w:t>
      </w:r>
      <w:proofErr w:type="gramEnd"/>
      <w:r>
        <w:t xml:space="preserve"> SEQUENCE</w:t>
      </w:r>
    </w:p>
    <w:p w14:paraId="23E5A32D" w14:textId="77777777" w:rsidR="00BE36CC" w:rsidRDefault="00BE36CC" w:rsidP="00BE36CC">
      <w:pPr>
        <w:pStyle w:val="Code"/>
      </w:pPr>
      <w:r>
        <w:t>{</w:t>
      </w:r>
    </w:p>
    <w:p w14:paraId="3BB1C4FF" w14:textId="77777777" w:rsidR="00BE36CC" w:rsidRDefault="00BE36CC" w:rsidP="00BE36CC">
      <w:pPr>
        <w:pStyle w:val="Code"/>
      </w:pPr>
      <w:r>
        <w:t xml:space="preserve">    </w:t>
      </w:r>
      <w:proofErr w:type="spellStart"/>
      <w:r>
        <w:t>aMFID</w:t>
      </w:r>
      <w:proofErr w:type="spellEnd"/>
      <w:r>
        <w:t xml:space="preserve">    </w:t>
      </w:r>
      <w:proofErr w:type="gramStart"/>
      <w:r>
        <w:t xml:space="preserve">   [</w:t>
      </w:r>
      <w:proofErr w:type="gramEnd"/>
      <w:r>
        <w:t>1] AMFID,</w:t>
      </w:r>
    </w:p>
    <w:p w14:paraId="2DDF47B3"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2] PLMNID</w:t>
      </w:r>
    </w:p>
    <w:p w14:paraId="69CE686E" w14:textId="77777777" w:rsidR="00BE36CC" w:rsidRDefault="00BE36CC" w:rsidP="00BE36CC">
      <w:pPr>
        <w:pStyle w:val="Code"/>
      </w:pPr>
      <w:r>
        <w:t>}</w:t>
      </w:r>
    </w:p>
    <w:p w14:paraId="2E892BF6" w14:textId="77777777" w:rsidR="00BE36CC" w:rsidRDefault="00BE36CC" w:rsidP="00BE36CC">
      <w:pPr>
        <w:pStyle w:val="Code"/>
      </w:pPr>
    </w:p>
    <w:p w14:paraId="5F685AB3" w14:textId="77777777" w:rsidR="00BE36CC" w:rsidRDefault="00BE36CC" w:rsidP="00BE36CC">
      <w:pPr>
        <w:pStyle w:val="Code"/>
      </w:pPr>
      <w:proofErr w:type="gramStart"/>
      <w:r>
        <w:t>GUMMEI ::=</w:t>
      </w:r>
      <w:proofErr w:type="gramEnd"/>
      <w:r>
        <w:t xml:space="preserve"> SEQUENCE</w:t>
      </w:r>
    </w:p>
    <w:p w14:paraId="416C792B" w14:textId="77777777" w:rsidR="00BE36CC" w:rsidRDefault="00BE36CC" w:rsidP="00BE36CC">
      <w:pPr>
        <w:pStyle w:val="Code"/>
      </w:pPr>
      <w:r>
        <w:t>{</w:t>
      </w:r>
    </w:p>
    <w:p w14:paraId="79712EEC" w14:textId="77777777" w:rsidR="00BE36CC" w:rsidRDefault="00BE36CC" w:rsidP="00BE36CC">
      <w:pPr>
        <w:pStyle w:val="Code"/>
      </w:pPr>
      <w:r>
        <w:t xml:space="preserve">    </w:t>
      </w:r>
      <w:proofErr w:type="spellStart"/>
      <w:r>
        <w:t>mMEID</w:t>
      </w:r>
      <w:proofErr w:type="spellEnd"/>
      <w:r>
        <w:t xml:space="preserve">    </w:t>
      </w:r>
      <w:proofErr w:type="gramStart"/>
      <w:r>
        <w:t xml:space="preserve">   [</w:t>
      </w:r>
      <w:proofErr w:type="gramEnd"/>
      <w:r>
        <w:t>1] MMEID,</w:t>
      </w:r>
    </w:p>
    <w:p w14:paraId="06221ECE" w14:textId="77777777" w:rsidR="00BE36CC" w:rsidRDefault="00BE36CC" w:rsidP="00BE36CC">
      <w:pPr>
        <w:pStyle w:val="Code"/>
      </w:pPr>
      <w:r>
        <w:t xml:space="preserve">    </w:t>
      </w:r>
      <w:proofErr w:type="spellStart"/>
      <w:r>
        <w:t>mCC</w:t>
      </w:r>
      <w:proofErr w:type="spellEnd"/>
      <w:r>
        <w:t xml:space="preserve">      </w:t>
      </w:r>
      <w:proofErr w:type="gramStart"/>
      <w:r>
        <w:t xml:space="preserve">   [</w:t>
      </w:r>
      <w:proofErr w:type="gramEnd"/>
      <w:r>
        <w:t>2] MCC,</w:t>
      </w:r>
    </w:p>
    <w:p w14:paraId="66047D1B" w14:textId="77777777" w:rsidR="00BE36CC" w:rsidRDefault="00BE36CC" w:rsidP="00BE36CC">
      <w:pPr>
        <w:pStyle w:val="Code"/>
      </w:pPr>
      <w:r>
        <w:t xml:space="preserve">    </w:t>
      </w:r>
      <w:proofErr w:type="spellStart"/>
      <w:r>
        <w:t>mNC</w:t>
      </w:r>
      <w:proofErr w:type="spellEnd"/>
      <w:r>
        <w:t xml:space="preserve">      </w:t>
      </w:r>
      <w:proofErr w:type="gramStart"/>
      <w:r>
        <w:t xml:space="preserve">   [</w:t>
      </w:r>
      <w:proofErr w:type="gramEnd"/>
      <w:r>
        <w:t>3] MNC</w:t>
      </w:r>
    </w:p>
    <w:p w14:paraId="55405E75" w14:textId="77777777" w:rsidR="00BE36CC" w:rsidRDefault="00BE36CC" w:rsidP="00BE36CC">
      <w:pPr>
        <w:pStyle w:val="Code"/>
      </w:pPr>
      <w:r>
        <w:t>}</w:t>
      </w:r>
    </w:p>
    <w:p w14:paraId="21748CB1" w14:textId="77777777" w:rsidR="00BE36CC" w:rsidRDefault="00BE36CC" w:rsidP="00BE36CC">
      <w:pPr>
        <w:pStyle w:val="Code"/>
      </w:pPr>
    </w:p>
    <w:p w14:paraId="0F462225" w14:textId="77777777" w:rsidR="00BE36CC" w:rsidRDefault="00BE36CC" w:rsidP="00BE36CC">
      <w:pPr>
        <w:pStyle w:val="Code"/>
      </w:pPr>
      <w:proofErr w:type="spellStart"/>
      <w:proofErr w:type="gramStart"/>
      <w:r>
        <w:t>HomeNetworkPublicKeyID</w:t>
      </w:r>
      <w:proofErr w:type="spellEnd"/>
      <w:r>
        <w:t xml:space="preserve"> ::=</w:t>
      </w:r>
      <w:proofErr w:type="gramEnd"/>
      <w:r>
        <w:t xml:space="preserve"> OCTET STRING</w:t>
      </w:r>
    </w:p>
    <w:p w14:paraId="10988FA1" w14:textId="77777777" w:rsidR="00BE36CC" w:rsidRDefault="00BE36CC" w:rsidP="00BE36CC">
      <w:pPr>
        <w:pStyle w:val="Code"/>
      </w:pPr>
    </w:p>
    <w:p w14:paraId="47CAD114" w14:textId="77777777" w:rsidR="00BE36CC" w:rsidRDefault="00BE36CC" w:rsidP="00BE36CC">
      <w:pPr>
        <w:pStyle w:val="Code"/>
      </w:pPr>
      <w:proofErr w:type="gramStart"/>
      <w:r>
        <w:t>HSMFURI ::=</w:t>
      </w:r>
      <w:proofErr w:type="gramEnd"/>
      <w:r>
        <w:t xml:space="preserve"> UTF8String</w:t>
      </w:r>
    </w:p>
    <w:p w14:paraId="4AC3D1F1" w14:textId="77777777" w:rsidR="00BE36CC" w:rsidRDefault="00BE36CC" w:rsidP="00BE36CC">
      <w:pPr>
        <w:pStyle w:val="Code"/>
      </w:pPr>
    </w:p>
    <w:p w14:paraId="5559F70C" w14:textId="77777777" w:rsidR="00BE36CC" w:rsidRDefault="00BE36CC" w:rsidP="00BE36CC">
      <w:pPr>
        <w:pStyle w:val="Code"/>
      </w:pPr>
      <w:proofErr w:type="gramStart"/>
      <w:r>
        <w:t>IMEI ::=</w:t>
      </w:r>
      <w:proofErr w:type="gramEnd"/>
      <w:r>
        <w:t xml:space="preserve"> </w:t>
      </w:r>
      <w:proofErr w:type="spellStart"/>
      <w:r>
        <w:t>NumericString</w:t>
      </w:r>
      <w:proofErr w:type="spellEnd"/>
      <w:r>
        <w:t xml:space="preserve"> (SIZE(14))</w:t>
      </w:r>
    </w:p>
    <w:p w14:paraId="776761CB" w14:textId="77777777" w:rsidR="00BE36CC" w:rsidRDefault="00BE36CC" w:rsidP="00BE36CC">
      <w:pPr>
        <w:pStyle w:val="Code"/>
      </w:pPr>
    </w:p>
    <w:p w14:paraId="541FB22A" w14:textId="77777777" w:rsidR="00BE36CC" w:rsidRDefault="00BE36CC" w:rsidP="00BE36CC">
      <w:pPr>
        <w:pStyle w:val="Code"/>
      </w:pPr>
      <w:proofErr w:type="gramStart"/>
      <w:r>
        <w:t>IMEISV ::=</w:t>
      </w:r>
      <w:proofErr w:type="gramEnd"/>
      <w:r>
        <w:t xml:space="preserve"> </w:t>
      </w:r>
      <w:proofErr w:type="spellStart"/>
      <w:r>
        <w:t>NumericString</w:t>
      </w:r>
      <w:proofErr w:type="spellEnd"/>
      <w:r>
        <w:t xml:space="preserve"> (SIZE(16))</w:t>
      </w:r>
    </w:p>
    <w:p w14:paraId="5F02D431" w14:textId="77777777" w:rsidR="00BE36CC" w:rsidRDefault="00BE36CC" w:rsidP="00BE36CC">
      <w:pPr>
        <w:pStyle w:val="Code"/>
      </w:pPr>
    </w:p>
    <w:p w14:paraId="0A933AF7" w14:textId="77777777" w:rsidR="00BE36CC" w:rsidRPr="00BE36CC" w:rsidRDefault="00BE36CC" w:rsidP="00BE36CC">
      <w:pPr>
        <w:pStyle w:val="Code"/>
        <w:rPr>
          <w:lang w:val="it-IT"/>
        </w:rPr>
      </w:pPr>
      <w:r w:rsidRPr="00BE36CC">
        <w:rPr>
          <w:lang w:val="it-IT"/>
        </w:rPr>
        <w:t>IMPI ::= NAI</w:t>
      </w:r>
    </w:p>
    <w:p w14:paraId="4D49BD11" w14:textId="77777777" w:rsidR="00BE36CC" w:rsidRPr="00BE36CC" w:rsidRDefault="00BE36CC" w:rsidP="00BE36CC">
      <w:pPr>
        <w:pStyle w:val="Code"/>
        <w:rPr>
          <w:lang w:val="it-IT"/>
        </w:rPr>
      </w:pPr>
    </w:p>
    <w:p w14:paraId="20E71CE1" w14:textId="77777777" w:rsidR="00BE36CC" w:rsidRPr="00BE36CC" w:rsidRDefault="00BE36CC" w:rsidP="00BE36CC">
      <w:pPr>
        <w:pStyle w:val="Code"/>
        <w:rPr>
          <w:lang w:val="it-IT"/>
        </w:rPr>
      </w:pPr>
      <w:r w:rsidRPr="00BE36CC">
        <w:rPr>
          <w:lang w:val="it-IT"/>
        </w:rPr>
        <w:t>IMPU ::= CHOICE</w:t>
      </w:r>
    </w:p>
    <w:p w14:paraId="5D4BA633" w14:textId="77777777" w:rsidR="00BE36CC" w:rsidRPr="00BE36CC" w:rsidRDefault="00BE36CC" w:rsidP="00BE36CC">
      <w:pPr>
        <w:pStyle w:val="Code"/>
        <w:rPr>
          <w:lang w:val="it-IT"/>
        </w:rPr>
      </w:pPr>
      <w:r w:rsidRPr="00BE36CC">
        <w:rPr>
          <w:lang w:val="it-IT"/>
        </w:rPr>
        <w:t>{</w:t>
      </w:r>
    </w:p>
    <w:p w14:paraId="3A33D0CA" w14:textId="77777777" w:rsidR="00BE36CC" w:rsidRPr="00BE36CC" w:rsidRDefault="00BE36CC" w:rsidP="00BE36CC">
      <w:pPr>
        <w:pStyle w:val="Code"/>
        <w:rPr>
          <w:lang w:val="it-IT"/>
        </w:rPr>
      </w:pPr>
      <w:r w:rsidRPr="00BE36CC">
        <w:rPr>
          <w:lang w:val="it-IT"/>
        </w:rPr>
        <w:t xml:space="preserve">    sIPURI [1] SIPURI,</w:t>
      </w:r>
    </w:p>
    <w:p w14:paraId="70DD9C30" w14:textId="77777777" w:rsidR="00BE36CC" w:rsidRDefault="00BE36CC" w:rsidP="00BE36CC">
      <w:pPr>
        <w:pStyle w:val="Code"/>
      </w:pPr>
      <w:r w:rsidRPr="00BE36CC">
        <w:rPr>
          <w:lang w:val="it-IT"/>
        </w:rPr>
        <w:t xml:space="preserve">    </w:t>
      </w:r>
      <w:proofErr w:type="spellStart"/>
      <w:r>
        <w:t>tELURI</w:t>
      </w:r>
      <w:proofErr w:type="spellEnd"/>
      <w:r>
        <w:t xml:space="preserve"> [2] TELURI</w:t>
      </w:r>
    </w:p>
    <w:p w14:paraId="00BDD03B" w14:textId="77777777" w:rsidR="00BE36CC" w:rsidRDefault="00BE36CC" w:rsidP="00BE36CC">
      <w:pPr>
        <w:pStyle w:val="Code"/>
      </w:pPr>
      <w:r>
        <w:t>}</w:t>
      </w:r>
    </w:p>
    <w:p w14:paraId="0CEA2567" w14:textId="77777777" w:rsidR="00BE36CC" w:rsidRDefault="00BE36CC" w:rsidP="00BE36CC">
      <w:pPr>
        <w:pStyle w:val="Code"/>
      </w:pPr>
    </w:p>
    <w:p w14:paraId="0DA99C37" w14:textId="77777777" w:rsidR="00BE36CC" w:rsidRDefault="00BE36CC" w:rsidP="00BE36CC">
      <w:pPr>
        <w:pStyle w:val="Code"/>
      </w:pPr>
      <w:proofErr w:type="gramStart"/>
      <w:r>
        <w:t>IMSI ::=</w:t>
      </w:r>
      <w:proofErr w:type="gramEnd"/>
      <w:r>
        <w:t xml:space="preserve"> </w:t>
      </w:r>
      <w:proofErr w:type="spellStart"/>
      <w:r>
        <w:t>NumericString</w:t>
      </w:r>
      <w:proofErr w:type="spellEnd"/>
      <w:r>
        <w:t xml:space="preserve"> (SIZE(6..15))</w:t>
      </w:r>
    </w:p>
    <w:p w14:paraId="3EDAA703" w14:textId="77777777" w:rsidR="00BE36CC" w:rsidRDefault="00BE36CC" w:rsidP="00BE36CC">
      <w:pPr>
        <w:pStyle w:val="Code"/>
      </w:pPr>
    </w:p>
    <w:p w14:paraId="6545E2AF" w14:textId="77777777" w:rsidR="00BE36CC" w:rsidRDefault="00BE36CC" w:rsidP="00BE36CC">
      <w:pPr>
        <w:pStyle w:val="Code"/>
      </w:pPr>
      <w:proofErr w:type="gramStart"/>
      <w:r>
        <w:t>Initiator ::=</w:t>
      </w:r>
      <w:proofErr w:type="gramEnd"/>
      <w:r>
        <w:t xml:space="preserve"> ENUMERATED</w:t>
      </w:r>
    </w:p>
    <w:p w14:paraId="45164BC2" w14:textId="77777777" w:rsidR="00BE36CC" w:rsidRDefault="00BE36CC" w:rsidP="00BE36CC">
      <w:pPr>
        <w:pStyle w:val="Code"/>
      </w:pPr>
      <w:r>
        <w:t>{</w:t>
      </w:r>
    </w:p>
    <w:p w14:paraId="036538CF" w14:textId="77777777" w:rsidR="00BE36CC" w:rsidRDefault="00BE36CC" w:rsidP="00BE36CC">
      <w:pPr>
        <w:pStyle w:val="Code"/>
      </w:pPr>
      <w:r>
        <w:t xml:space="preserve">    </w:t>
      </w:r>
      <w:proofErr w:type="spellStart"/>
      <w:proofErr w:type="gramStart"/>
      <w:r>
        <w:t>uE</w:t>
      </w:r>
      <w:proofErr w:type="spellEnd"/>
      <w:r>
        <w:t>(</w:t>
      </w:r>
      <w:proofErr w:type="gramEnd"/>
      <w:r>
        <w:t>1),</w:t>
      </w:r>
    </w:p>
    <w:p w14:paraId="5D40FCD1" w14:textId="77777777" w:rsidR="00BE36CC" w:rsidRDefault="00BE36CC" w:rsidP="00BE36CC">
      <w:pPr>
        <w:pStyle w:val="Code"/>
      </w:pPr>
      <w:r>
        <w:t xml:space="preserve">    </w:t>
      </w:r>
      <w:proofErr w:type="gramStart"/>
      <w:r>
        <w:t>network(</w:t>
      </w:r>
      <w:proofErr w:type="gramEnd"/>
      <w:r>
        <w:t>2),</w:t>
      </w:r>
    </w:p>
    <w:p w14:paraId="212FD0CB" w14:textId="77777777" w:rsidR="00BE36CC" w:rsidRDefault="00BE36CC" w:rsidP="00BE36CC">
      <w:pPr>
        <w:pStyle w:val="Code"/>
      </w:pPr>
      <w:r>
        <w:t xml:space="preserve">    </w:t>
      </w:r>
      <w:proofErr w:type="gramStart"/>
      <w:r>
        <w:t>unknown(</w:t>
      </w:r>
      <w:proofErr w:type="gramEnd"/>
      <w:r>
        <w:t>3)</w:t>
      </w:r>
    </w:p>
    <w:p w14:paraId="4269C0AE" w14:textId="77777777" w:rsidR="00BE36CC" w:rsidRDefault="00BE36CC" w:rsidP="00BE36CC">
      <w:pPr>
        <w:pStyle w:val="Code"/>
      </w:pPr>
      <w:r>
        <w:t>}</w:t>
      </w:r>
    </w:p>
    <w:p w14:paraId="6E11B13E" w14:textId="77777777" w:rsidR="00BE36CC" w:rsidRDefault="00BE36CC" w:rsidP="00BE36CC">
      <w:pPr>
        <w:pStyle w:val="Code"/>
      </w:pPr>
    </w:p>
    <w:p w14:paraId="37C99627" w14:textId="77777777" w:rsidR="00BE36CC" w:rsidRDefault="00BE36CC" w:rsidP="00BE36CC">
      <w:pPr>
        <w:pStyle w:val="Code"/>
      </w:pPr>
      <w:proofErr w:type="spellStart"/>
      <w:proofErr w:type="gramStart"/>
      <w:r>
        <w:t>IPAddress</w:t>
      </w:r>
      <w:proofErr w:type="spellEnd"/>
      <w:r>
        <w:t xml:space="preserve"> ::=</w:t>
      </w:r>
      <w:proofErr w:type="gramEnd"/>
      <w:r>
        <w:t xml:space="preserve"> CHOICE</w:t>
      </w:r>
    </w:p>
    <w:p w14:paraId="4B922F1C" w14:textId="77777777" w:rsidR="00BE36CC" w:rsidRDefault="00BE36CC" w:rsidP="00BE36CC">
      <w:pPr>
        <w:pStyle w:val="Code"/>
      </w:pPr>
      <w:r>
        <w:t>{</w:t>
      </w:r>
    </w:p>
    <w:p w14:paraId="42260FF3" w14:textId="77777777" w:rsidR="00BE36CC" w:rsidRDefault="00BE36CC" w:rsidP="00BE36CC">
      <w:pPr>
        <w:pStyle w:val="Code"/>
      </w:pPr>
      <w:r>
        <w:t xml:space="preserve">    iPv4Address [1] IPv4Address,</w:t>
      </w:r>
    </w:p>
    <w:p w14:paraId="493EC1C2" w14:textId="77777777" w:rsidR="00BE36CC" w:rsidRDefault="00BE36CC" w:rsidP="00BE36CC">
      <w:pPr>
        <w:pStyle w:val="Code"/>
      </w:pPr>
      <w:r>
        <w:t xml:space="preserve">    iPv6Address [2] IPv6Address</w:t>
      </w:r>
    </w:p>
    <w:p w14:paraId="079BF936" w14:textId="77777777" w:rsidR="00BE36CC" w:rsidRDefault="00BE36CC" w:rsidP="00BE36CC">
      <w:pPr>
        <w:pStyle w:val="Code"/>
      </w:pPr>
      <w:r>
        <w:t>}</w:t>
      </w:r>
    </w:p>
    <w:p w14:paraId="05B435E8" w14:textId="77777777" w:rsidR="00BE36CC" w:rsidRDefault="00BE36CC" w:rsidP="00BE36CC">
      <w:pPr>
        <w:pStyle w:val="Code"/>
      </w:pPr>
    </w:p>
    <w:p w14:paraId="6D84BBFA" w14:textId="77777777" w:rsidR="00BE36CC" w:rsidRDefault="00BE36CC" w:rsidP="00BE36CC">
      <w:pPr>
        <w:pStyle w:val="Code"/>
      </w:pPr>
      <w:r>
        <w:t>IPv4</w:t>
      </w:r>
      <w:proofErr w:type="gramStart"/>
      <w:r>
        <w:t>Address ::=</w:t>
      </w:r>
      <w:proofErr w:type="gramEnd"/>
      <w:r>
        <w:t xml:space="preserve"> OCTET STRING (SIZE(4))</w:t>
      </w:r>
    </w:p>
    <w:p w14:paraId="182C5697" w14:textId="77777777" w:rsidR="00BE36CC" w:rsidRDefault="00BE36CC" w:rsidP="00BE36CC">
      <w:pPr>
        <w:pStyle w:val="Code"/>
      </w:pPr>
    </w:p>
    <w:p w14:paraId="7802A091" w14:textId="77777777" w:rsidR="00BE36CC" w:rsidRDefault="00BE36CC" w:rsidP="00BE36CC">
      <w:pPr>
        <w:pStyle w:val="Code"/>
      </w:pPr>
      <w:r>
        <w:t>IPv6</w:t>
      </w:r>
      <w:proofErr w:type="gramStart"/>
      <w:r>
        <w:t>Address ::=</w:t>
      </w:r>
      <w:proofErr w:type="gramEnd"/>
      <w:r>
        <w:t xml:space="preserve"> OCTET STRING (SIZE(16))</w:t>
      </w:r>
    </w:p>
    <w:p w14:paraId="17D6BFFB" w14:textId="77777777" w:rsidR="00BE36CC" w:rsidRDefault="00BE36CC" w:rsidP="00BE36CC">
      <w:pPr>
        <w:pStyle w:val="Code"/>
      </w:pPr>
    </w:p>
    <w:p w14:paraId="248FC9D7" w14:textId="77777777" w:rsidR="00BE36CC" w:rsidRDefault="00BE36CC" w:rsidP="00BE36CC">
      <w:pPr>
        <w:pStyle w:val="Code"/>
      </w:pPr>
      <w:r>
        <w:t>IPv6</w:t>
      </w:r>
      <w:proofErr w:type="gramStart"/>
      <w:r>
        <w:t>FlowLabel ::=</w:t>
      </w:r>
      <w:proofErr w:type="gramEnd"/>
      <w:r>
        <w:t xml:space="preserve"> INTEGER(0..1048575)</w:t>
      </w:r>
    </w:p>
    <w:p w14:paraId="3B3F05C9" w14:textId="77777777" w:rsidR="00BE36CC" w:rsidRDefault="00BE36CC" w:rsidP="00BE36CC">
      <w:pPr>
        <w:pStyle w:val="Code"/>
      </w:pPr>
    </w:p>
    <w:p w14:paraId="7BCDD133" w14:textId="77777777" w:rsidR="00BE36CC" w:rsidRDefault="00BE36CC" w:rsidP="00BE36CC">
      <w:pPr>
        <w:pStyle w:val="Code"/>
      </w:pPr>
      <w:proofErr w:type="spellStart"/>
      <w:proofErr w:type="gramStart"/>
      <w:r>
        <w:t>MACAddress</w:t>
      </w:r>
      <w:proofErr w:type="spellEnd"/>
      <w:r>
        <w:t xml:space="preserve"> ::=</w:t>
      </w:r>
      <w:proofErr w:type="gramEnd"/>
      <w:r>
        <w:t xml:space="preserve"> OCTET STRING (SIZE(6))</w:t>
      </w:r>
    </w:p>
    <w:p w14:paraId="21DF81EC" w14:textId="77777777" w:rsidR="00BE36CC" w:rsidRDefault="00BE36CC" w:rsidP="00BE36CC">
      <w:pPr>
        <w:pStyle w:val="Code"/>
      </w:pPr>
    </w:p>
    <w:p w14:paraId="1687FFE5" w14:textId="77777777" w:rsidR="00BE36CC" w:rsidRDefault="00BE36CC" w:rsidP="00BE36CC">
      <w:pPr>
        <w:pStyle w:val="Code"/>
      </w:pPr>
      <w:proofErr w:type="gramStart"/>
      <w:r>
        <w:t>MCC ::=</w:t>
      </w:r>
      <w:proofErr w:type="gramEnd"/>
      <w:r>
        <w:t xml:space="preserve"> </w:t>
      </w:r>
      <w:proofErr w:type="spellStart"/>
      <w:r>
        <w:t>NumericString</w:t>
      </w:r>
      <w:proofErr w:type="spellEnd"/>
      <w:r>
        <w:t xml:space="preserve"> (SIZE(3))</w:t>
      </w:r>
    </w:p>
    <w:p w14:paraId="7A70C0C4" w14:textId="77777777" w:rsidR="00BE36CC" w:rsidRDefault="00BE36CC" w:rsidP="00BE36CC">
      <w:pPr>
        <w:pStyle w:val="Code"/>
      </w:pPr>
    </w:p>
    <w:p w14:paraId="52A01178" w14:textId="77777777" w:rsidR="00BE36CC" w:rsidRDefault="00BE36CC" w:rsidP="00BE36CC">
      <w:pPr>
        <w:pStyle w:val="Code"/>
      </w:pPr>
      <w:proofErr w:type="gramStart"/>
      <w:r>
        <w:t>MNC ::=</w:t>
      </w:r>
      <w:proofErr w:type="gramEnd"/>
      <w:r>
        <w:t xml:space="preserve"> </w:t>
      </w:r>
      <w:proofErr w:type="spellStart"/>
      <w:r>
        <w:t>NumericString</w:t>
      </w:r>
      <w:proofErr w:type="spellEnd"/>
      <w:r>
        <w:t xml:space="preserve"> (SIZE(2..3))</w:t>
      </w:r>
    </w:p>
    <w:p w14:paraId="61CB0295" w14:textId="77777777" w:rsidR="00BE36CC" w:rsidRDefault="00BE36CC" w:rsidP="00BE36CC">
      <w:pPr>
        <w:pStyle w:val="Code"/>
      </w:pPr>
    </w:p>
    <w:p w14:paraId="442EEDBD" w14:textId="77777777" w:rsidR="00BE36CC" w:rsidRDefault="00BE36CC" w:rsidP="00BE36CC">
      <w:pPr>
        <w:pStyle w:val="Code"/>
      </w:pPr>
      <w:proofErr w:type="gramStart"/>
      <w:r>
        <w:t>MMEID ::=</w:t>
      </w:r>
      <w:proofErr w:type="gramEnd"/>
      <w:r>
        <w:t xml:space="preserve"> SEQUENCE</w:t>
      </w:r>
    </w:p>
    <w:p w14:paraId="57633CCE" w14:textId="77777777" w:rsidR="00BE36CC" w:rsidRDefault="00BE36CC" w:rsidP="00BE36CC">
      <w:pPr>
        <w:pStyle w:val="Code"/>
      </w:pPr>
      <w:r>
        <w:t>{</w:t>
      </w:r>
    </w:p>
    <w:p w14:paraId="1520A02D" w14:textId="77777777" w:rsidR="00BE36CC" w:rsidRPr="00BE36CC" w:rsidRDefault="00BE36CC" w:rsidP="00BE36CC">
      <w:pPr>
        <w:pStyle w:val="Code"/>
        <w:rPr>
          <w:lang w:val="it-IT"/>
        </w:rPr>
      </w:pPr>
      <w:r>
        <w:t xml:space="preserve">    </w:t>
      </w:r>
      <w:r w:rsidRPr="00BE36CC">
        <w:rPr>
          <w:lang w:val="it-IT"/>
        </w:rPr>
        <w:t>mMEGI       [1] MMEGI,</w:t>
      </w:r>
    </w:p>
    <w:p w14:paraId="1FADA30F" w14:textId="77777777" w:rsidR="00BE36CC" w:rsidRPr="00BE36CC" w:rsidRDefault="00BE36CC" w:rsidP="00BE36CC">
      <w:pPr>
        <w:pStyle w:val="Code"/>
        <w:rPr>
          <w:lang w:val="it-IT"/>
        </w:rPr>
      </w:pPr>
      <w:r w:rsidRPr="00BE36CC">
        <w:rPr>
          <w:lang w:val="it-IT"/>
        </w:rPr>
        <w:t xml:space="preserve">    mMEC        [2] MMEC</w:t>
      </w:r>
    </w:p>
    <w:p w14:paraId="63553F94" w14:textId="77777777" w:rsidR="00BE36CC" w:rsidRPr="00BE36CC" w:rsidRDefault="00BE36CC" w:rsidP="00BE36CC">
      <w:pPr>
        <w:pStyle w:val="Code"/>
        <w:rPr>
          <w:lang w:val="it-IT"/>
        </w:rPr>
      </w:pPr>
      <w:r w:rsidRPr="00BE36CC">
        <w:rPr>
          <w:lang w:val="it-IT"/>
        </w:rPr>
        <w:t>}</w:t>
      </w:r>
    </w:p>
    <w:p w14:paraId="5874F565" w14:textId="77777777" w:rsidR="00BE36CC" w:rsidRPr="00BE36CC" w:rsidRDefault="00BE36CC" w:rsidP="00BE36CC">
      <w:pPr>
        <w:pStyle w:val="Code"/>
        <w:rPr>
          <w:lang w:val="it-IT"/>
        </w:rPr>
      </w:pPr>
    </w:p>
    <w:p w14:paraId="19F6FB5C" w14:textId="77777777" w:rsidR="00BE36CC" w:rsidRPr="00BE36CC" w:rsidRDefault="00BE36CC" w:rsidP="00BE36CC">
      <w:pPr>
        <w:pStyle w:val="Code"/>
        <w:rPr>
          <w:lang w:val="it-IT"/>
        </w:rPr>
      </w:pPr>
      <w:r w:rsidRPr="00BE36CC">
        <w:rPr>
          <w:lang w:val="it-IT"/>
        </w:rPr>
        <w:t>MMEC ::= NumericString</w:t>
      </w:r>
    </w:p>
    <w:p w14:paraId="3315BFD4" w14:textId="77777777" w:rsidR="00BE36CC" w:rsidRPr="00BE36CC" w:rsidRDefault="00BE36CC" w:rsidP="00BE36CC">
      <w:pPr>
        <w:pStyle w:val="Code"/>
        <w:rPr>
          <w:lang w:val="it-IT"/>
        </w:rPr>
      </w:pPr>
    </w:p>
    <w:p w14:paraId="646D05D3" w14:textId="77777777" w:rsidR="00BE36CC" w:rsidRDefault="00BE36CC" w:rsidP="00BE36CC">
      <w:pPr>
        <w:pStyle w:val="Code"/>
      </w:pPr>
      <w:proofErr w:type="gramStart"/>
      <w:r>
        <w:t>MMEGI ::=</w:t>
      </w:r>
      <w:proofErr w:type="gramEnd"/>
      <w:r>
        <w:t xml:space="preserve"> </w:t>
      </w:r>
      <w:proofErr w:type="spellStart"/>
      <w:r>
        <w:t>NumericString</w:t>
      </w:r>
      <w:proofErr w:type="spellEnd"/>
    </w:p>
    <w:p w14:paraId="45855960" w14:textId="77777777" w:rsidR="00BE36CC" w:rsidRDefault="00BE36CC" w:rsidP="00BE36CC">
      <w:pPr>
        <w:pStyle w:val="Code"/>
      </w:pPr>
    </w:p>
    <w:p w14:paraId="27C29D08" w14:textId="77777777" w:rsidR="00BE36CC" w:rsidRDefault="00BE36CC" w:rsidP="00BE36CC">
      <w:pPr>
        <w:pStyle w:val="Code"/>
      </w:pPr>
      <w:proofErr w:type="gramStart"/>
      <w:r>
        <w:t>MSISDN ::=</w:t>
      </w:r>
      <w:proofErr w:type="gramEnd"/>
      <w:r>
        <w:t xml:space="preserve"> </w:t>
      </w:r>
      <w:proofErr w:type="spellStart"/>
      <w:r>
        <w:t>NumericString</w:t>
      </w:r>
      <w:proofErr w:type="spellEnd"/>
      <w:r>
        <w:t xml:space="preserve"> (SIZE(1..15))</w:t>
      </w:r>
    </w:p>
    <w:p w14:paraId="700EF79F" w14:textId="77777777" w:rsidR="00BE36CC" w:rsidRDefault="00BE36CC" w:rsidP="00BE36CC">
      <w:pPr>
        <w:pStyle w:val="Code"/>
      </w:pPr>
    </w:p>
    <w:p w14:paraId="093E860D" w14:textId="77777777" w:rsidR="00BE36CC" w:rsidRDefault="00BE36CC" w:rsidP="00BE36CC">
      <w:pPr>
        <w:pStyle w:val="Code"/>
      </w:pPr>
      <w:proofErr w:type="gramStart"/>
      <w:r>
        <w:t>NAI ::=</w:t>
      </w:r>
      <w:proofErr w:type="gramEnd"/>
      <w:r>
        <w:t xml:space="preserve"> UTF8String</w:t>
      </w:r>
    </w:p>
    <w:p w14:paraId="3EA95ACB" w14:textId="77777777" w:rsidR="00BE36CC" w:rsidRDefault="00BE36CC" w:rsidP="00BE36CC">
      <w:pPr>
        <w:pStyle w:val="Code"/>
      </w:pPr>
    </w:p>
    <w:p w14:paraId="020CEED3" w14:textId="77777777" w:rsidR="00BE36CC" w:rsidRDefault="00BE36CC" w:rsidP="00BE36CC">
      <w:pPr>
        <w:pStyle w:val="Code"/>
      </w:pPr>
      <w:proofErr w:type="spellStart"/>
      <w:proofErr w:type="gramStart"/>
      <w:r>
        <w:t>NextLayerProtocol</w:t>
      </w:r>
      <w:proofErr w:type="spellEnd"/>
      <w:r>
        <w:t xml:space="preserve"> ::=</w:t>
      </w:r>
      <w:proofErr w:type="gramEnd"/>
      <w:r>
        <w:t xml:space="preserve"> INTEGER(0..255)</w:t>
      </w:r>
    </w:p>
    <w:p w14:paraId="4532B64C" w14:textId="77777777" w:rsidR="00BE36CC" w:rsidRDefault="00BE36CC" w:rsidP="00BE36CC">
      <w:pPr>
        <w:pStyle w:val="Code"/>
      </w:pPr>
    </w:p>
    <w:p w14:paraId="45884A71" w14:textId="77777777" w:rsidR="00BE36CC" w:rsidRDefault="00BE36CC" w:rsidP="00BE36CC">
      <w:pPr>
        <w:pStyle w:val="Code"/>
      </w:pPr>
      <w:proofErr w:type="spellStart"/>
      <w:proofErr w:type="gramStart"/>
      <w:r>
        <w:t>NonLocalID</w:t>
      </w:r>
      <w:proofErr w:type="spellEnd"/>
      <w:r>
        <w:t xml:space="preserve"> ::=</w:t>
      </w:r>
      <w:proofErr w:type="gramEnd"/>
      <w:r>
        <w:t xml:space="preserve"> ENUMERATED</w:t>
      </w:r>
    </w:p>
    <w:p w14:paraId="189CB0D0" w14:textId="77777777" w:rsidR="00BE36CC" w:rsidRDefault="00BE36CC" w:rsidP="00BE36CC">
      <w:pPr>
        <w:pStyle w:val="Code"/>
      </w:pPr>
      <w:r>
        <w:t>{</w:t>
      </w:r>
    </w:p>
    <w:p w14:paraId="4E37D448" w14:textId="77777777" w:rsidR="00BE36CC" w:rsidRDefault="00BE36CC" w:rsidP="00BE36CC">
      <w:pPr>
        <w:pStyle w:val="Code"/>
      </w:pPr>
      <w:r>
        <w:t xml:space="preserve">    </w:t>
      </w:r>
      <w:proofErr w:type="gramStart"/>
      <w:r>
        <w:t>local(</w:t>
      </w:r>
      <w:proofErr w:type="gramEnd"/>
      <w:r>
        <w:t>1),</w:t>
      </w:r>
    </w:p>
    <w:p w14:paraId="4ED7BB40" w14:textId="77777777" w:rsidR="00BE36CC" w:rsidRDefault="00BE36CC" w:rsidP="00BE36CC">
      <w:pPr>
        <w:pStyle w:val="Code"/>
      </w:pPr>
      <w:r>
        <w:t xml:space="preserve">    </w:t>
      </w:r>
      <w:proofErr w:type="spellStart"/>
      <w:proofErr w:type="gramStart"/>
      <w:r>
        <w:t>nonLocal</w:t>
      </w:r>
      <w:proofErr w:type="spellEnd"/>
      <w:r>
        <w:t>(</w:t>
      </w:r>
      <w:proofErr w:type="gramEnd"/>
      <w:r>
        <w:t>2)</w:t>
      </w:r>
    </w:p>
    <w:p w14:paraId="45377212" w14:textId="77777777" w:rsidR="00BE36CC" w:rsidRDefault="00BE36CC" w:rsidP="00BE36CC">
      <w:pPr>
        <w:pStyle w:val="Code"/>
      </w:pPr>
      <w:r>
        <w:t>}</w:t>
      </w:r>
    </w:p>
    <w:p w14:paraId="7B2004FC" w14:textId="77777777" w:rsidR="00BE36CC" w:rsidRDefault="00BE36CC" w:rsidP="00BE36CC">
      <w:pPr>
        <w:pStyle w:val="Code"/>
      </w:pPr>
    </w:p>
    <w:p w14:paraId="166C3FB2" w14:textId="77777777" w:rsidR="00BE36CC" w:rsidRDefault="00BE36CC" w:rsidP="00BE36CC">
      <w:pPr>
        <w:pStyle w:val="Code"/>
      </w:pPr>
      <w:proofErr w:type="gramStart"/>
      <w:r>
        <w:t>NSSAI ::=</w:t>
      </w:r>
      <w:proofErr w:type="gramEnd"/>
      <w:r>
        <w:t xml:space="preserve"> SEQUENCE OF SNSSAI</w:t>
      </w:r>
    </w:p>
    <w:p w14:paraId="51D444CA" w14:textId="77777777" w:rsidR="00BE36CC" w:rsidRDefault="00BE36CC" w:rsidP="00BE36CC">
      <w:pPr>
        <w:pStyle w:val="Code"/>
      </w:pPr>
    </w:p>
    <w:p w14:paraId="575FCAE7" w14:textId="77777777" w:rsidR="00BE36CC" w:rsidRDefault="00BE36CC" w:rsidP="00BE36CC">
      <w:pPr>
        <w:pStyle w:val="Code"/>
      </w:pPr>
      <w:proofErr w:type="gramStart"/>
      <w:r>
        <w:t>PLMNID ::=</w:t>
      </w:r>
      <w:proofErr w:type="gramEnd"/>
      <w:r>
        <w:t xml:space="preserve"> SEQUENCE</w:t>
      </w:r>
    </w:p>
    <w:p w14:paraId="10F7F1BD" w14:textId="77777777" w:rsidR="00BE36CC" w:rsidRDefault="00BE36CC" w:rsidP="00BE36CC">
      <w:pPr>
        <w:pStyle w:val="Code"/>
      </w:pPr>
      <w:r>
        <w:t>{</w:t>
      </w:r>
    </w:p>
    <w:p w14:paraId="13018FC4" w14:textId="77777777" w:rsidR="00BE36CC" w:rsidRDefault="00BE36CC" w:rsidP="00BE36CC">
      <w:pPr>
        <w:pStyle w:val="Code"/>
      </w:pPr>
      <w:r>
        <w:t xml:space="preserve">    </w:t>
      </w:r>
      <w:proofErr w:type="spellStart"/>
      <w:r>
        <w:t>mCC</w:t>
      </w:r>
      <w:proofErr w:type="spellEnd"/>
      <w:r>
        <w:t xml:space="preserve"> [1] MCC,</w:t>
      </w:r>
    </w:p>
    <w:p w14:paraId="3DF51D35" w14:textId="77777777" w:rsidR="00BE36CC" w:rsidRDefault="00BE36CC" w:rsidP="00BE36CC">
      <w:pPr>
        <w:pStyle w:val="Code"/>
      </w:pPr>
      <w:r>
        <w:t xml:space="preserve">    </w:t>
      </w:r>
      <w:proofErr w:type="spellStart"/>
      <w:r>
        <w:t>mNC</w:t>
      </w:r>
      <w:proofErr w:type="spellEnd"/>
      <w:r>
        <w:t xml:space="preserve"> [2] MNC</w:t>
      </w:r>
    </w:p>
    <w:p w14:paraId="7F6E4D45" w14:textId="77777777" w:rsidR="00BE36CC" w:rsidRDefault="00BE36CC" w:rsidP="00BE36CC">
      <w:pPr>
        <w:pStyle w:val="Code"/>
      </w:pPr>
      <w:r>
        <w:t>}</w:t>
      </w:r>
    </w:p>
    <w:p w14:paraId="45975A29" w14:textId="77777777" w:rsidR="00BE36CC" w:rsidRDefault="00BE36CC" w:rsidP="00BE36CC">
      <w:pPr>
        <w:pStyle w:val="Code"/>
      </w:pPr>
    </w:p>
    <w:p w14:paraId="5A6AA7BE" w14:textId="77777777" w:rsidR="00BE36CC" w:rsidRDefault="00BE36CC" w:rsidP="00BE36CC">
      <w:pPr>
        <w:pStyle w:val="Code"/>
      </w:pPr>
      <w:proofErr w:type="spellStart"/>
      <w:proofErr w:type="gramStart"/>
      <w:r>
        <w:t>PDUSessionID</w:t>
      </w:r>
      <w:proofErr w:type="spellEnd"/>
      <w:r>
        <w:t xml:space="preserve"> ::=</w:t>
      </w:r>
      <w:proofErr w:type="gramEnd"/>
      <w:r>
        <w:t xml:space="preserve"> INTEGER (0..255)</w:t>
      </w:r>
    </w:p>
    <w:p w14:paraId="48B1FD7D" w14:textId="77777777" w:rsidR="00BE36CC" w:rsidRDefault="00BE36CC" w:rsidP="00BE36CC">
      <w:pPr>
        <w:pStyle w:val="Code"/>
      </w:pPr>
    </w:p>
    <w:p w14:paraId="6F56799A" w14:textId="77777777" w:rsidR="00BE36CC" w:rsidRDefault="00BE36CC" w:rsidP="00BE36CC">
      <w:pPr>
        <w:pStyle w:val="Code"/>
      </w:pPr>
      <w:proofErr w:type="spellStart"/>
      <w:proofErr w:type="gramStart"/>
      <w:r>
        <w:t>PDUSessionType</w:t>
      </w:r>
      <w:proofErr w:type="spellEnd"/>
      <w:r>
        <w:t xml:space="preserve"> ::=</w:t>
      </w:r>
      <w:proofErr w:type="gramEnd"/>
      <w:r>
        <w:t xml:space="preserve"> ENUMERATED</w:t>
      </w:r>
    </w:p>
    <w:p w14:paraId="6383F6F0" w14:textId="77777777" w:rsidR="00BE36CC" w:rsidRDefault="00BE36CC" w:rsidP="00BE36CC">
      <w:pPr>
        <w:pStyle w:val="Code"/>
      </w:pPr>
      <w:r>
        <w:t>{</w:t>
      </w:r>
    </w:p>
    <w:p w14:paraId="58A547E7" w14:textId="77777777" w:rsidR="00BE36CC" w:rsidRDefault="00BE36CC" w:rsidP="00BE36CC">
      <w:pPr>
        <w:pStyle w:val="Code"/>
      </w:pPr>
      <w:r>
        <w:t xml:space="preserve">    iPv4(1),</w:t>
      </w:r>
    </w:p>
    <w:p w14:paraId="57C44647" w14:textId="77777777" w:rsidR="00BE36CC" w:rsidRDefault="00BE36CC" w:rsidP="00BE36CC">
      <w:pPr>
        <w:pStyle w:val="Code"/>
      </w:pPr>
      <w:r>
        <w:t xml:space="preserve">    iPv6(2),</w:t>
      </w:r>
    </w:p>
    <w:p w14:paraId="1FC8F813" w14:textId="77777777" w:rsidR="00BE36CC" w:rsidRDefault="00BE36CC" w:rsidP="00BE36CC">
      <w:pPr>
        <w:pStyle w:val="Code"/>
      </w:pPr>
      <w:r>
        <w:t xml:space="preserve">    iPv4v6(3),</w:t>
      </w:r>
    </w:p>
    <w:p w14:paraId="7BE1A20D" w14:textId="77777777" w:rsidR="00BE36CC" w:rsidRDefault="00BE36CC" w:rsidP="00BE36CC">
      <w:pPr>
        <w:pStyle w:val="Code"/>
      </w:pPr>
      <w:r>
        <w:t xml:space="preserve">    </w:t>
      </w:r>
      <w:proofErr w:type="gramStart"/>
      <w:r>
        <w:t>unstructured(</w:t>
      </w:r>
      <w:proofErr w:type="gramEnd"/>
      <w:r>
        <w:t>4),</w:t>
      </w:r>
    </w:p>
    <w:p w14:paraId="1A12D2EC" w14:textId="77777777" w:rsidR="00BE36CC" w:rsidRDefault="00BE36CC" w:rsidP="00BE36CC">
      <w:pPr>
        <w:pStyle w:val="Code"/>
      </w:pPr>
      <w:r>
        <w:t xml:space="preserve">    </w:t>
      </w:r>
      <w:proofErr w:type="gramStart"/>
      <w:r>
        <w:t>ethernet(</w:t>
      </w:r>
      <w:proofErr w:type="gramEnd"/>
      <w:r>
        <w:t>5)</w:t>
      </w:r>
    </w:p>
    <w:p w14:paraId="5F32677F" w14:textId="77777777" w:rsidR="00BE36CC" w:rsidRDefault="00BE36CC" w:rsidP="00BE36CC">
      <w:pPr>
        <w:pStyle w:val="Code"/>
      </w:pPr>
      <w:r>
        <w:t>}</w:t>
      </w:r>
    </w:p>
    <w:p w14:paraId="2BB96315" w14:textId="77777777" w:rsidR="00BE36CC" w:rsidRDefault="00BE36CC" w:rsidP="00BE36CC">
      <w:pPr>
        <w:pStyle w:val="Code"/>
      </w:pPr>
    </w:p>
    <w:p w14:paraId="021ADE58" w14:textId="77777777" w:rsidR="00BE36CC" w:rsidRDefault="00BE36CC" w:rsidP="00BE36CC">
      <w:pPr>
        <w:pStyle w:val="Code"/>
      </w:pPr>
      <w:proofErr w:type="gramStart"/>
      <w:r>
        <w:t>PEI ::=</w:t>
      </w:r>
      <w:proofErr w:type="gramEnd"/>
      <w:r>
        <w:t xml:space="preserve"> CHOICE</w:t>
      </w:r>
    </w:p>
    <w:p w14:paraId="5BD094E8" w14:textId="77777777" w:rsidR="00BE36CC" w:rsidRDefault="00BE36CC" w:rsidP="00BE36CC">
      <w:pPr>
        <w:pStyle w:val="Code"/>
      </w:pPr>
      <w:r>
        <w:t>{</w:t>
      </w:r>
    </w:p>
    <w:p w14:paraId="6BED784D" w14:textId="77777777" w:rsidR="00BE36CC" w:rsidRDefault="00BE36CC" w:rsidP="00BE36CC">
      <w:pPr>
        <w:pStyle w:val="Code"/>
      </w:pPr>
      <w:r>
        <w:t xml:space="preserve">    </w:t>
      </w:r>
      <w:proofErr w:type="spellStart"/>
      <w:r>
        <w:t>iMEI</w:t>
      </w:r>
      <w:proofErr w:type="spellEnd"/>
      <w:r>
        <w:t xml:space="preserve">     </w:t>
      </w:r>
      <w:proofErr w:type="gramStart"/>
      <w:r>
        <w:t xml:space="preserve">   [</w:t>
      </w:r>
      <w:proofErr w:type="gramEnd"/>
      <w:r>
        <w:t>1] IMEI,</w:t>
      </w:r>
    </w:p>
    <w:p w14:paraId="102D01A9" w14:textId="77777777" w:rsidR="00BE36CC" w:rsidRDefault="00BE36CC" w:rsidP="00BE36CC">
      <w:pPr>
        <w:pStyle w:val="Code"/>
      </w:pPr>
      <w:r>
        <w:t xml:space="preserve">    </w:t>
      </w:r>
      <w:proofErr w:type="spellStart"/>
      <w:r>
        <w:t>iMEISV</w:t>
      </w:r>
      <w:proofErr w:type="spellEnd"/>
      <w:r>
        <w:t xml:space="preserve">   </w:t>
      </w:r>
      <w:proofErr w:type="gramStart"/>
      <w:r>
        <w:t xml:space="preserve">   [</w:t>
      </w:r>
      <w:proofErr w:type="gramEnd"/>
      <w:r>
        <w:t>2] IMEISV,</w:t>
      </w:r>
    </w:p>
    <w:p w14:paraId="29A56239" w14:textId="77777777" w:rsidR="00BE36CC" w:rsidRDefault="00BE36CC" w:rsidP="00BE36CC">
      <w:pPr>
        <w:pStyle w:val="Code"/>
      </w:pPr>
      <w:r>
        <w:t xml:space="preserve">    </w:t>
      </w:r>
      <w:proofErr w:type="spellStart"/>
      <w:proofErr w:type="gramStart"/>
      <w:r>
        <w:t>mACAddress</w:t>
      </w:r>
      <w:proofErr w:type="spellEnd"/>
      <w:r>
        <w:t xml:space="preserve">  [</w:t>
      </w:r>
      <w:proofErr w:type="gramEnd"/>
      <w:r>
        <w:t xml:space="preserve">3] </w:t>
      </w:r>
      <w:proofErr w:type="spellStart"/>
      <w:r>
        <w:t>MACAddress</w:t>
      </w:r>
      <w:proofErr w:type="spellEnd"/>
      <w:r>
        <w:t>,</w:t>
      </w:r>
    </w:p>
    <w:p w14:paraId="48B5F687" w14:textId="77777777" w:rsidR="00BE36CC" w:rsidRDefault="00BE36CC" w:rsidP="00BE36CC">
      <w:pPr>
        <w:pStyle w:val="Code"/>
      </w:pPr>
      <w:r>
        <w:t xml:space="preserve">    eUI64    </w:t>
      </w:r>
      <w:proofErr w:type="gramStart"/>
      <w:r>
        <w:t xml:space="preserve">   [</w:t>
      </w:r>
      <w:proofErr w:type="gramEnd"/>
      <w:r>
        <w:t>4] EUI64</w:t>
      </w:r>
    </w:p>
    <w:p w14:paraId="07BF805F" w14:textId="77777777" w:rsidR="00BE36CC" w:rsidRDefault="00BE36CC" w:rsidP="00BE36CC">
      <w:pPr>
        <w:pStyle w:val="Code"/>
      </w:pPr>
      <w:r>
        <w:t>}</w:t>
      </w:r>
    </w:p>
    <w:p w14:paraId="58AC827E" w14:textId="77777777" w:rsidR="00BE36CC" w:rsidRDefault="00BE36CC" w:rsidP="00BE36CC">
      <w:pPr>
        <w:pStyle w:val="Code"/>
      </w:pPr>
    </w:p>
    <w:p w14:paraId="6D170EA3" w14:textId="77777777" w:rsidR="00BE36CC" w:rsidRDefault="00BE36CC" w:rsidP="00BE36CC">
      <w:pPr>
        <w:pStyle w:val="Code"/>
      </w:pPr>
      <w:proofErr w:type="spellStart"/>
      <w:proofErr w:type="gramStart"/>
      <w:r>
        <w:t>PortNumber</w:t>
      </w:r>
      <w:proofErr w:type="spellEnd"/>
      <w:r>
        <w:t xml:space="preserve"> ::=</w:t>
      </w:r>
      <w:proofErr w:type="gramEnd"/>
      <w:r>
        <w:t xml:space="preserve"> INTEGER(0..65535)</w:t>
      </w:r>
    </w:p>
    <w:p w14:paraId="28996E84" w14:textId="77777777" w:rsidR="00BE36CC" w:rsidRDefault="00BE36CC" w:rsidP="00BE36CC">
      <w:pPr>
        <w:pStyle w:val="Code"/>
      </w:pPr>
    </w:p>
    <w:p w14:paraId="213175A1" w14:textId="77777777" w:rsidR="00BE36CC" w:rsidRDefault="00BE36CC" w:rsidP="00BE36CC">
      <w:pPr>
        <w:pStyle w:val="Code"/>
      </w:pPr>
      <w:proofErr w:type="spellStart"/>
      <w:proofErr w:type="gramStart"/>
      <w:r>
        <w:t>ProtectionSchemeID</w:t>
      </w:r>
      <w:proofErr w:type="spellEnd"/>
      <w:r>
        <w:t xml:space="preserve"> ::=</w:t>
      </w:r>
      <w:proofErr w:type="gramEnd"/>
      <w:r>
        <w:t xml:space="preserve"> INTEGER (0..15)</w:t>
      </w:r>
    </w:p>
    <w:p w14:paraId="017A5365" w14:textId="77777777" w:rsidR="00BE36CC" w:rsidRDefault="00BE36CC" w:rsidP="00BE36CC">
      <w:pPr>
        <w:pStyle w:val="Code"/>
      </w:pPr>
    </w:p>
    <w:p w14:paraId="4CDDFC1E" w14:textId="77777777" w:rsidR="00BE36CC" w:rsidRDefault="00BE36CC" w:rsidP="00BE36CC">
      <w:pPr>
        <w:pStyle w:val="Code"/>
      </w:pPr>
      <w:proofErr w:type="spellStart"/>
      <w:proofErr w:type="gramStart"/>
      <w:r>
        <w:t>RATType</w:t>
      </w:r>
      <w:proofErr w:type="spellEnd"/>
      <w:r>
        <w:t xml:space="preserve"> ::=</w:t>
      </w:r>
      <w:proofErr w:type="gramEnd"/>
      <w:r>
        <w:t xml:space="preserve"> ENUMERATED</w:t>
      </w:r>
    </w:p>
    <w:p w14:paraId="7B1DEE1A" w14:textId="77777777" w:rsidR="00BE36CC" w:rsidRDefault="00BE36CC" w:rsidP="00BE36CC">
      <w:pPr>
        <w:pStyle w:val="Code"/>
      </w:pPr>
      <w:r>
        <w:t>{</w:t>
      </w:r>
    </w:p>
    <w:p w14:paraId="464453A1" w14:textId="77777777" w:rsidR="00BE36CC" w:rsidRDefault="00BE36CC" w:rsidP="00BE36CC">
      <w:pPr>
        <w:pStyle w:val="Code"/>
      </w:pPr>
      <w:r>
        <w:t xml:space="preserve">    </w:t>
      </w:r>
      <w:proofErr w:type="spellStart"/>
      <w:proofErr w:type="gramStart"/>
      <w:r>
        <w:t>nR</w:t>
      </w:r>
      <w:proofErr w:type="spellEnd"/>
      <w:r>
        <w:t>(</w:t>
      </w:r>
      <w:proofErr w:type="gramEnd"/>
      <w:r>
        <w:t>1),</w:t>
      </w:r>
    </w:p>
    <w:p w14:paraId="46492ED0" w14:textId="77777777" w:rsidR="00BE36CC" w:rsidRDefault="00BE36CC" w:rsidP="00BE36CC">
      <w:pPr>
        <w:pStyle w:val="Code"/>
      </w:pPr>
      <w:r>
        <w:t xml:space="preserve">    </w:t>
      </w:r>
      <w:proofErr w:type="spellStart"/>
      <w:proofErr w:type="gramStart"/>
      <w:r>
        <w:t>eUTRA</w:t>
      </w:r>
      <w:proofErr w:type="spellEnd"/>
      <w:r>
        <w:t>(</w:t>
      </w:r>
      <w:proofErr w:type="gramEnd"/>
      <w:r>
        <w:t>2),</w:t>
      </w:r>
    </w:p>
    <w:p w14:paraId="0095CDEA" w14:textId="77777777" w:rsidR="00BE36CC" w:rsidRDefault="00BE36CC" w:rsidP="00BE36CC">
      <w:pPr>
        <w:pStyle w:val="Code"/>
      </w:pPr>
      <w:r>
        <w:t xml:space="preserve">    </w:t>
      </w:r>
      <w:proofErr w:type="spellStart"/>
      <w:proofErr w:type="gramStart"/>
      <w:r>
        <w:t>wLAN</w:t>
      </w:r>
      <w:proofErr w:type="spellEnd"/>
      <w:r>
        <w:t>(</w:t>
      </w:r>
      <w:proofErr w:type="gramEnd"/>
      <w:r>
        <w:t>3),</w:t>
      </w:r>
    </w:p>
    <w:p w14:paraId="0E093026" w14:textId="77777777" w:rsidR="00BE36CC" w:rsidRDefault="00BE36CC" w:rsidP="00BE36CC">
      <w:pPr>
        <w:pStyle w:val="Code"/>
      </w:pPr>
      <w:r>
        <w:t xml:space="preserve">    </w:t>
      </w:r>
      <w:proofErr w:type="gramStart"/>
      <w:r>
        <w:t>virtual(</w:t>
      </w:r>
      <w:proofErr w:type="gramEnd"/>
      <w:r>
        <w:t>4),</w:t>
      </w:r>
    </w:p>
    <w:p w14:paraId="1188E6BE" w14:textId="77777777" w:rsidR="00BE36CC" w:rsidRDefault="00BE36CC" w:rsidP="00BE36CC">
      <w:pPr>
        <w:pStyle w:val="Code"/>
      </w:pPr>
      <w:r>
        <w:t xml:space="preserve">    </w:t>
      </w:r>
      <w:proofErr w:type="spellStart"/>
      <w:proofErr w:type="gramStart"/>
      <w:r>
        <w:t>nBIOT</w:t>
      </w:r>
      <w:proofErr w:type="spellEnd"/>
      <w:r>
        <w:t>(</w:t>
      </w:r>
      <w:proofErr w:type="gramEnd"/>
      <w:r>
        <w:t>5),</w:t>
      </w:r>
    </w:p>
    <w:p w14:paraId="4C08CA32" w14:textId="77777777" w:rsidR="00BE36CC" w:rsidRDefault="00BE36CC" w:rsidP="00BE36CC">
      <w:pPr>
        <w:pStyle w:val="Code"/>
      </w:pPr>
      <w:r>
        <w:t xml:space="preserve">    </w:t>
      </w:r>
      <w:proofErr w:type="gramStart"/>
      <w:r>
        <w:t>wireline(</w:t>
      </w:r>
      <w:proofErr w:type="gramEnd"/>
      <w:r>
        <w:t>6),</w:t>
      </w:r>
    </w:p>
    <w:p w14:paraId="0841C715" w14:textId="77777777" w:rsidR="00BE36CC" w:rsidRDefault="00BE36CC" w:rsidP="00BE36CC">
      <w:pPr>
        <w:pStyle w:val="Code"/>
      </w:pPr>
      <w:r>
        <w:t xml:space="preserve">    </w:t>
      </w:r>
      <w:proofErr w:type="spellStart"/>
      <w:proofErr w:type="gramStart"/>
      <w:r>
        <w:t>wirelineCable</w:t>
      </w:r>
      <w:proofErr w:type="spellEnd"/>
      <w:r>
        <w:t>(</w:t>
      </w:r>
      <w:proofErr w:type="gramEnd"/>
      <w:r>
        <w:t>7),</w:t>
      </w:r>
    </w:p>
    <w:p w14:paraId="5E7F236E" w14:textId="77777777" w:rsidR="00BE36CC" w:rsidRDefault="00BE36CC" w:rsidP="00BE36CC">
      <w:pPr>
        <w:pStyle w:val="Code"/>
      </w:pPr>
      <w:r>
        <w:t xml:space="preserve">    </w:t>
      </w:r>
      <w:proofErr w:type="spellStart"/>
      <w:proofErr w:type="gramStart"/>
      <w:r>
        <w:t>wirelineBBF</w:t>
      </w:r>
      <w:proofErr w:type="spellEnd"/>
      <w:r>
        <w:t>(</w:t>
      </w:r>
      <w:proofErr w:type="gramEnd"/>
      <w:r>
        <w:t>8),</w:t>
      </w:r>
    </w:p>
    <w:p w14:paraId="4E7F12A5" w14:textId="77777777" w:rsidR="00BE36CC" w:rsidRDefault="00BE36CC" w:rsidP="00BE36CC">
      <w:pPr>
        <w:pStyle w:val="Code"/>
      </w:pPr>
      <w:r>
        <w:t xml:space="preserve">    </w:t>
      </w:r>
      <w:proofErr w:type="spellStart"/>
      <w:proofErr w:type="gramStart"/>
      <w:r>
        <w:t>lTEM</w:t>
      </w:r>
      <w:proofErr w:type="spellEnd"/>
      <w:r>
        <w:t>(</w:t>
      </w:r>
      <w:proofErr w:type="gramEnd"/>
      <w:r>
        <w:t>9),</w:t>
      </w:r>
    </w:p>
    <w:p w14:paraId="7BFB1C0E" w14:textId="77777777" w:rsidR="00BE36CC" w:rsidRDefault="00BE36CC" w:rsidP="00BE36CC">
      <w:pPr>
        <w:pStyle w:val="Code"/>
      </w:pPr>
      <w:r>
        <w:t xml:space="preserve">    </w:t>
      </w:r>
      <w:proofErr w:type="spellStart"/>
      <w:proofErr w:type="gramStart"/>
      <w:r>
        <w:t>nRU</w:t>
      </w:r>
      <w:proofErr w:type="spellEnd"/>
      <w:r>
        <w:t>(</w:t>
      </w:r>
      <w:proofErr w:type="gramEnd"/>
      <w:r>
        <w:t>10),</w:t>
      </w:r>
    </w:p>
    <w:p w14:paraId="6B70364D" w14:textId="77777777" w:rsidR="00BE36CC" w:rsidRDefault="00BE36CC" w:rsidP="00BE36CC">
      <w:pPr>
        <w:pStyle w:val="Code"/>
      </w:pPr>
      <w:r>
        <w:t xml:space="preserve">    </w:t>
      </w:r>
      <w:proofErr w:type="spellStart"/>
      <w:proofErr w:type="gramStart"/>
      <w:r>
        <w:t>eUTRAU</w:t>
      </w:r>
      <w:proofErr w:type="spellEnd"/>
      <w:r>
        <w:t>(</w:t>
      </w:r>
      <w:proofErr w:type="gramEnd"/>
      <w:r>
        <w:t>11),</w:t>
      </w:r>
    </w:p>
    <w:p w14:paraId="4AE0137F" w14:textId="77777777" w:rsidR="00BE36CC" w:rsidRDefault="00BE36CC" w:rsidP="00BE36CC">
      <w:pPr>
        <w:pStyle w:val="Code"/>
      </w:pPr>
      <w:r>
        <w:t xml:space="preserve">    trustedN3</w:t>
      </w:r>
      <w:proofErr w:type="gramStart"/>
      <w:r>
        <w:t>GA(</w:t>
      </w:r>
      <w:proofErr w:type="gramEnd"/>
      <w:r>
        <w:t>12),</w:t>
      </w:r>
    </w:p>
    <w:p w14:paraId="1158BBCB" w14:textId="77777777" w:rsidR="00BE36CC" w:rsidRDefault="00BE36CC" w:rsidP="00BE36CC">
      <w:pPr>
        <w:pStyle w:val="Code"/>
      </w:pPr>
      <w:r>
        <w:t xml:space="preserve">    </w:t>
      </w:r>
      <w:proofErr w:type="spellStart"/>
      <w:proofErr w:type="gramStart"/>
      <w:r>
        <w:t>trustedWLAN</w:t>
      </w:r>
      <w:proofErr w:type="spellEnd"/>
      <w:r>
        <w:t>(</w:t>
      </w:r>
      <w:proofErr w:type="gramEnd"/>
      <w:r>
        <w:t>13),</w:t>
      </w:r>
    </w:p>
    <w:p w14:paraId="14290742" w14:textId="77777777" w:rsidR="00BE36CC" w:rsidRDefault="00BE36CC" w:rsidP="00BE36CC">
      <w:pPr>
        <w:pStyle w:val="Code"/>
      </w:pPr>
      <w:r>
        <w:t xml:space="preserve">    </w:t>
      </w:r>
      <w:proofErr w:type="spellStart"/>
      <w:proofErr w:type="gramStart"/>
      <w:r>
        <w:t>uTRA</w:t>
      </w:r>
      <w:proofErr w:type="spellEnd"/>
      <w:r>
        <w:t>(</w:t>
      </w:r>
      <w:proofErr w:type="gramEnd"/>
      <w:r>
        <w:t>14),</w:t>
      </w:r>
    </w:p>
    <w:p w14:paraId="05081E69" w14:textId="77777777" w:rsidR="00BE36CC" w:rsidRDefault="00BE36CC" w:rsidP="00BE36CC">
      <w:pPr>
        <w:pStyle w:val="Code"/>
      </w:pPr>
      <w:r>
        <w:t xml:space="preserve">    </w:t>
      </w:r>
      <w:proofErr w:type="spellStart"/>
      <w:proofErr w:type="gramStart"/>
      <w:r>
        <w:t>gERA</w:t>
      </w:r>
      <w:proofErr w:type="spellEnd"/>
      <w:r>
        <w:t>(</w:t>
      </w:r>
      <w:proofErr w:type="gramEnd"/>
      <w:r>
        <w:t>15)</w:t>
      </w:r>
    </w:p>
    <w:p w14:paraId="238354CC" w14:textId="77777777" w:rsidR="00BE36CC" w:rsidRDefault="00BE36CC" w:rsidP="00BE36CC">
      <w:pPr>
        <w:pStyle w:val="Code"/>
      </w:pPr>
      <w:r>
        <w:t>}</w:t>
      </w:r>
    </w:p>
    <w:p w14:paraId="0058E7DC" w14:textId="77777777" w:rsidR="00BE36CC" w:rsidRDefault="00BE36CC" w:rsidP="00BE36CC">
      <w:pPr>
        <w:pStyle w:val="Code"/>
      </w:pPr>
    </w:p>
    <w:p w14:paraId="6DC39CEA" w14:textId="77777777" w:rsidR="00BE36CC" w:rsidRDefault="00BE36CC" w:rsidP="00BE36CC">
      <w:pPr>
        <w:pStyle w:val="Code"/>
      </w:pPr>
      <w:proofErr w:type="spellStart"/>
      <w:proofErr w:type="gramStart"/>
      <w:r>
        <w:t>RejectedNSSAI</w:t>
      </w:r>
      <w:proofErr w:type="spellEnd"/>
      <w:r>
        <w:t xml:space="preserve"> ::=</w:t>
      </w:r>
      <w:proofErr w:type="gramEnd"/>
      <w:r>
        <w:t xml:space="preserve"> SEQUENCE OF </w:t>
      </w:r>
      <w:proofErr w:type="spellStart"/>
      <w:r>
        <w:t>RejectedSNSSAI</w:t>
      </w:r>
      <w:proofErr w:type="spellEnd"/>
    </w:p>
    <w:p w14:paraId="0467AD7B" w14:textId="77777777" w:rsidR="00BE36CC" w:rsidRDefault="00BE36CC" w:rsidP="00BE36CC">
      <w:pPr>
        <w:pStyle w:val="Code"/>
      </w:pPr>
    </w:p>
    <w:p w14:paraId="1876FBE9" w14:textId="77777777" w:rsidR="00BE36CC" w:rsidRDefault="00BE36CC" w:rsidP="00BE36CC">
      <w:pPr>
        <w:pStyle w:val="Code"/>
      </w:pPr>
      <w:proofErr w:type="spellStart"/>
      <w:proofErr w:type="gramStart"/>
      <w:r>
        <w:t>RejectedSNSSAI</w:t>
      </w:r>
      <w:proofErr w:type="spellEnd"/>
      <w:r>
        <w:t xml:space="preserve"> ::=</w:t>
      </w:r>
      <w:proofErr w:type="gramEnd"/>
      <w:r>
        <w:t xml:space="preserve"> SEQUENCE</w:t>
      </w:r>
    </w:p>
    <w:p w14:paraId="27AAE446" w14:textId="77777777" w:rsidR="00BE36CC" w:rsidRDefault="00BE36CC" w:rsidP="00BE36CC">
      <w:pPr>
        <w:pStyle w:val="Code"/>
      </w:pPr>
      <w:r>
        <w:t>{</w:t>
      </w:r>
    </w:p>
    <w:p w14:paraId="620427F8" w14:textId="77777777" w:rsidR="00BE36CC" w:rsidRDefault="00BE36CC" w:rsidP="00BE36CC">
      <w:pPr>
        <w:pStyle w:val="Code"/>
      </w:pPr>
      <w:r>
        <w:t xml:space="preserve">    </w:t>
      </w:r>
      <w:proofErr w:type="spellStart"/>
      <w:proofErr w:type="gramStart"/>
      <w:r>
        <w:t>causeValue</w:t>
      </w:r>
      <w:proofErr w:type="spellEnd"/>
      <w:r>
        <w:t xml:space="preserve">  [</w:t>
      </w:r>
      <w:proofErr w:type="gramEnd"/>
      <w:r>
        <w:t xml:space="preserve">1] </w:t>
      </w:r>
      <w:proofErr w:type="spellStart"/>
      <w:r>
        <w:t>RejectedSliceCauseValue</w:t>
      </w:r>
      <w:proofErr w:type="spellEnd"/>
      <w:r>
        <w:t>,</w:t>
      </w:r>
    </w:p>
    <w:p w14:paraId="547E4D6D" w14:textId="77777777" w:rsidR="00BE36CC" w:rsidRDefault="00BE36CC" w:rsidP="00BE36CC">
      <w:pPr>
        <w:pStyle w:val="Code"/>
      </w:pPr>
      <w:r>
        <w:t xml:space="preserve">    </w:t>
      </w:r>
      <w:proofErr w:type="spellStart"/>
      <w:r>
        <w:t>sNSSAI</w:t>
      </w:r>
      <w:proofErr w:type="spellEnd"/>
      <w:r>
        <w:t xml:space="preserve">   </w:t>
      </w:r>
      <w:proofErr w:type="gramStart"/>
      <w:r>
        <w:t xml:space="preserve">   [</w:t>
      </w:r>
      <w:proofErr w:type="gramEnd"/>
      <w:r>
        <w:t>2] SNSSAI</w:t>
      </w:r>
    </w:p>
    <w:p w14:paraId="0C6D43DD" w14:textId="77777777" w:rsidR="00BE36CC" w:rsidRDefault="00BE36CC" w:rsidP="00BE36CC">
      <w:pPr>
        <w:pStyle w:val="Code"/>
      </w:pPr>
      <w:r>
        <w:t>}</w:t>
      </w:r>
    </w:p>
    <w:p w14:paraId="56D13306" w14:textId="77777777" w:rsidR="00BE36CC" w:rsidRDefault="00BE36CC" w:rsidP="00BE36CC">
      <w:pPr>
        <w:pStyle w:val="Code"/>
      </w:pPr>
    </w:p>
    <w:p w14:paraId="329F60CC" w14:textId="77777777" w:rsidR="00BE36CC" w:rsidRDefault="00BE36CC" w:rsidP="00BE36CC">
      <w:pPr>
        <w:pStyle w:val="Code"/>
      </w:pPr>
      <w:proofErr w:type="spellStart"/>
      <w:proofErr w:type="gramStart"/>
      <w:r>
        <w:t>RejectedSliceCauseValue</w:t>
      </w:r>
      <w:proofErr w:type="spellEnd"/>
      <w:r>
        <w:t xml:space="preserve"> ::=</w:t>
      </w:r>
      <w:proofErr w:type="gramEnd"/>
      <w:r>
        <w:t xml:space="preserve"> INTEGER (0..255)</w:t>
      </w:r>
    </w:p>
    <w:p w14:paraId="27513001" w14:textId="77777777" w:rsidR="00BE36CC" w:rsidRDefault="00BE36CC" w:rsidP="00BE36CC">
      <w:pPr>
        <w:pStyle w:val="Code"/>
      </w:pPr>
    </w:p>
    <w:p w14:paraId="70AB4B2F" w14:textId="77777777" w:rsidR="00BE36CC" w:rsidRDefault="00BE36CC" w:rsidP="00BE36CC">
      <w:pPr>
        <w:pStyle w:val="Code"/>
      </w:pPr>
      <w:proofErr w:type="spellStart"/>
      <w:proofErr w:type="gramStart"/>
      <w:r>
        <w:t>RoutingIndicator</w:t>
      </w:r>
      <w:proofErr w:type="spellEnd"/>
      <w:r>
        <w:t xml:space="preserve"> ::=</w:t>
      </w:r>
      <w:proofErr w:type="gramEnd"/>
      <w:r>
        <w:t xml:space="preserve"> INTEGER (0..9999)</w:t>
      </w:r>
    </w:p>
    <w:p w14:paraId="76704C72" w14:textId="77777777" w:rsidR="00BE36CC" w:rsidRDefault="00BE36CC" w:rsidP="00BE36CC">
      <w:pPr>
        <w:pStyle w:val="Code"/>
      </w:pPr>
    </w:p>
    <w:p w14:paraId="4D31B3B7" w14:textId="77777777" w:rsidR="00BE36CC" w:rsidRDefault="00BE36CC" w:rsidP="00BE36CC">
      <w:pPr>
        <w:pStyle w:val="Code"/>
      </w:pPr>
      <w:proofErr w:type="spellStart"/>
      <w:proofErr w:type="gramStart"/>
      <w:r>
        <w:t>SchemeOutput</w:t>
      </w:r>
      <w:proofErr w:type="spellEnd"/>
      <w:r>
        <w:t xml:space="preserve"> ::=</w:t>
      </w:r>
      <w:proofErr w:type="gramEnd"/>
      <w:r>
        <w:t xml:space="preserve"> OCTET STRING</w:t>
      </w:r>
    </w:p>
    <w:p w14:paraId="06C84887" w14:textId="77777777" w:rsidR="00BE36CC" w:rsidRDefault="00BE36CC" w:rsidP="00BE36CC">
      <w:pPr>
        <w:pStyle w:val="Code"/>
      </w:pPr>
    </w:p>
    <w:p w14:paraId="4C931CBD" w14:textId="77777777" w:rsidR="00BE36CC" w:rsidRDefault="00BE36CC" w:rsidP="00BE36CC">
      <w:pPr>
        <w:pStyle w:val="Code"/>
      </w:pPr>
      <w:proofErr w:type="gramStart"/>
      <w:r>
        <w:t>SIPURI ::=</w:t>
      </w:r>
      <w:proofErr w:type="gramEnd"/>
      <w:r>
        <w:t xml:space="preserve"> UTF8String</w:t>
      </w:r>
    </w:p>
    <w:p w14:paraId="42C25341" w14:textId="77777777" w:rsidR="00BE36CC" w:rsidRDefault="00BE36CC" w:rsidP="00BE36CC">
      <w:pPr>
        <w:pStyle w:val="Code"/>
      </w:pPr>
    </w:p>
    <w:p w14:paraId="3400C13A" w14:textId="77777777" w:rsidR="00BE36CC" w:rsidRDefault="00BE36CC" w:rsidP="00BE36CC">
      <w:pPr>
        <w:pStyle w:val="Code"/>
      </w:pPr>
      <w:proofErr w:type="gramStart"/>
      <w:r>
        <w:t>Slice ::=</w:t>
      </w:r>
      <w:proofErr w:type="gramEnd"/>
      <w:r>
        <w:t xml:space="preserve"> SEQUENCE</w:t>
      </w:r>
    </w:p>
    <w:p w14:paraId="1C019508" w14:textId="77777777" w:rsidR="00BE36CC" w:rsidRDefault="00BE36CC" w:rsidP="00BE36CC">
      <w:pPr>
        <w:pStyle w:val="Code"/>
      </w:pPr>
      <w:r>
        <w:t>{</w:t>
      </w:r>
    </w:p>
    <w:p w14:paraId="03BF07E9" w14:textId="77777777" w:rsidR="00BE36CC" w:rsidRDefault="00BE36CC" w:rsidP="00BE36CC">
      <w:pPr>
        <w:pStyle w:val="Code"/>
      </w:pPr>
      <w:r>
        <w:t xml:space="preserve">    </w:t>
      </w:r>
      <w:proofErr w:type="spellStart"/>
      <w:r>
        <w:t>allowedNSSAI</w:t>
      </w:r>
      <w:proofErr w:type="spellEnd"/>
      <w:r>
        <w:t xml:space="preserve">     </w:t>
      </w:r>
      <w:proofErr w:type="gramStart"/>
      <w:r>
        <w:t xml:space="preserve">   [</w:t>
      </w:r>
      <w:proofErr w:type="gramEnd"/>
      <w:r>
        <w:t>1] NSSAI OPTIONAL,</w:t>
      </w:r>
    </w:p>
    <w:p w14:paraId="529F2B5E" w14:textId="77777777" w:rsidR="00BE36CC" w:rsidRDefault="00BE36CC" w:rsidP="00BE36CC">
      <w:pPr>
        <w:pStyle w:val="Code"/>
      </w:pPr>
      <w:r>
        <w:t xml:space="preserve">    </w:t>
      </w:r>
      <w:proofErr w:type="spellStart"/>
      <w:r>
        <w:t>configuredNSSAI</w:t>
      </w:r>
      <w:proofErr w:type="spellEnd"/>
      <w:r>
        <w:t xml:space="preserve">  </w:t>
      </w:r>
      <w:proofErr w:type="gramStart"/>
      <w:r>
        <w:t xml:space="preserve">   [</w:t>
      </w:r>
      <w:proofErr w:type="gramEnd"/>
      <w:r>
        <w:t>2] NSSAI OPTIONAL,</w:t>
      </w:r>
    </w:p>
    <w:p w14:paraId="3F4F980E" w14:textId="77777777" w:rsidR="00BE36CC" w:rsidRDefault="00BE36CC" w:rsidP="00BE36CC">
      <w:pPr>
        <w:pStyle w:val="Code"/>
      </w:pPr>
      <w:r>
        <w:t xml:space="preserve">    </w:t>
      </w:r>
      <w:proofErr w:type="spellStart"/>
      <w:r>
        <w:t>rejectedNSSAI</w:t>
      </w:r>
      <w:proofErr w:type="spellEnd"/>
      <w:r>
        <w:t xml:space="preserve">    </w:t>
      </w:r>
      <w:proofErr w:type="gramStart"/>
      <w:r>
        <w:t xml:space="preserve">   [</w:t>
      </w:r>
      <w:proofErr w:type="gramEnd"/>
      <w:r>
        <w:t xml:space="preserve">3] </w:t>
      </w:r>
      <w:proofErr w:type="spellStart"/>
      <w:r>
        <w:t>RejectedNSSAI</w:t>
      </w:r>
      <w:proofErr w:type="spellEnd"/>
      <w:r>
        <w:t xml:space="preserve"> OPTIONAL</w:t>
      </w:r>
    </w:p>
    <w:p w14:paraId="6B8921EE" w14:textId="77777777" w:rsidR="00BE36CC" w:rsidRDefault="00BE36CC" w:rsidP="00BE36CC">
      <w:pPr>
        <w:pStyle w:val="Code"/>
      </w:pPr>
      <w:r>
        <w:t>}</w:t>
      </w:r>
    </w:p>
    <w:p w14:paraId="06E7A74B" w14:textId="77777777" w:rsidR="00BE36CC" w:rsidRDefault="00BE36CC" w:rsidP="00BE36CC">
      <w:pPr>
        <w:pStyle w:val="Code"/>
      </w:pPr>
    </w:p>
    <w:p w14:paraId="0009973B" w14:textId="77777777" w:rsidR="00BE36CC" w:rsidRDefault="00BE36CC" w:rsidP="00BE36CC">
      <w:pPr>
        <w:pStyle w:val="Code"/>
      </w:pPr>
      <w:proofErr w:type="spellStart"/>
      <w:proofErr w:type="gramStart"/>
      <w:r>
        <w:t>SMPDUDNRequest</w:t>
      </w:r>
      <w:proofErr w:type="spellEnd"/>
      <w:r>
        <w:t xml:space="preserve"> ::=</w:t>
      </w:r>
      <w:proofErr w:type="gramEnd"/>
      <w:r>
        <w:t xml:space="preserve"> OCTET STRING</w:t>
      </w:r>
    </w:p>
    <w:p w14:paraId="0AFB61A4" w14:textId="77777777" w:rsidR="00BE36CC" w:rsidRDefault="00BE36CC" w:rsidP="00BE36CC">
      <w:pPr>
        <w:pStyle w:val="Code"/>
      </w:pPr>
    </w:p>
    <w:p w14:paraId="68DD94B0" w14:textId="77777777" w:rsidR="00BE36CC" w:rsidRDefault="00BE36CC" w:rsidP="00BE36CC">
      <w:pPr>
        <w:pStyle w:val="Code"/>
      </w:pPr>
      <w:proofErr w:type="gramStart"/>
      <w:r>
        <w:t>SNSSAI ::=</w:t>
      </w:r>
      <w:proofErr w:type="gramEnd"/>
      <w:r>
        <w:t xml:space="preserve"> SEQUENCE</w:t>
      </w:r>
    </w:p>
    <w:p w14:paraId="179E0FB5" w14:textId="77777777" w:rsidR="00BE36CC" w:rsidRDefault="00BE36CC" w:rsidP="00BE36CC">
      <w:pPr>
        <w:pStyle w:val="Code"/>
      </w:pPr>
      <w:r>
        <w:t>{</w:t>
      </w:r>
    </w:p>
    <w:p w14:paraId="25CD4602" w14:textId="77777777" w:rsidR="00BE36CC" w:rsidRDefault="00BE36CC" w:rsidP="00BE36CC">
      <w:pPr>
        <w:pStyle w:val="Code"/>
      </w:pPr>
      <w:r>
        <w:t xml:space="preserve">    </w:t>
      </w:r>
      <w:proofErr w:type="spellStart"/>
      <w:r>
        <w:t>sliceServiceType</w:t>
      </w:r>
      <w:proofErr w:type="spellEnd"/>
      <w:r>
        <w:t xml:space="preserve"> </w:t>
      </w:r>
      <w:proofErr w:type="gramStart"/>
      <w:r>
        <w:t xml:space="preserve">   [</w:t>
      </w:r>
      <w:proofErr w:type="gramEnd"/>
      <w:r>
        <w:t>1] INTEGER (0..255),</w:t>
      </w:r>
    </w:p>
    <w:p w14:paraId="4F03777E" w14:textId="77777777" w:rsidR="00BE36CC" w:rsidRDefault="00BE36CC" w:rsidP="00BE36CC">
      <w:pPr>
        <w:pStyle w:val="Code"/>
      </w:pPr>
      <w:r>
        <w:t xml:space="preserve">    </w:t>
      </w:r>
      <w:proofErr w:type="spellStart"/>
      <w:r>
        <w:t>sliceDifferentiator</w:t>
      </w:r>
      <w:proofErr w:type="spellEnd"/>
      <w:r>
        <w:t xml:space="preserve"> [2] OCTET STRING (</w:t>
      </w:r>
      <w:proofErr w:type="gramStart"/>
      <w:r>
        <w:t>SIZE(</w:t>
      </w:r>
      <w:proofErr w:type="gramEnd"/>
      <w:r>
        <w:t>3)) OPTIONAL</w:t>
      </w:r>
    </w:p>
    <w:p w14:paraId="530C0286" w14:textId="77777777" w:rsidR="00BE36CC" w:rsidRDefault="00BE36CC" w:rsidP="00BE36CC">
      <w:pPr>
        <w:pStyle w:val="Code"/>
      </w:pPr>
      <w:r>
        <w:t>}</w:t>
      </w:r>
    </w:p>
    <w:p w14:paraId="0EC9C226" w14:textId="77777777" w:rsidR="00BE36CC" w:rsidRDefault="00BE36CC" w:rsidP="00BE36CC">
      <w:pPr>
        <w:pStyle w:val="Code"/>
      </w:pPr>
    </w:p>
    <w:p w14:paraId="6D29DBC2" w14:textId="77777777" w:rsidR="00BE36CC" w:rsidRDefault="00BE36CC" w:rsidP="00BE36CC">
      <w:pPr>
        <w:pStyle w:val="Code"/>
      </w:pPr>
      <w:proofErr w:type="gramStart"/>
      <w:r>
        <w:t>SUCI ::=</w:t>
      </w:r>
      <w:proofErr w:type="gramEnd"/>
      <w:r>
        <w:t xml:space="preserve"> SEQUENCE</w:t>
      </w:r>
    </w:p>
    <w:p w14:paraId="79E084E7" w14:textId="77777777" w:rsidR="00BE36CC" w:rsidRDefault="00BE36CC" w:rsidP="00BE36CC">
      <w:pPr>
        <w:pStyle w:val="Code"/>
      </w:pPr>
      <w:r>
        <w:t>{</w:t>
      </w:r>
    </w:p>
    <w:p w14:paraId="3557939F" w14:textId="77777777" w:rsidR="00BE36CC" w:rsidRDefault="00BE36CC" w:rsidP="00BE36CC">
      <w:pPr>
        <w:pStyle w:val="Code"/>
      </w:pPr>
      <w:r>
        <w:t xml:space="preserve">    </w:t>
      </w:r>
      <w:proofErr w:type="spellStart"/>
      <w:r>
        <w:t>mCC</w:t>
      </w:r>
      <w:proofErr w:type="spellEnd"/>
      <w:r>
        <w:t xml:space="preserve">                      </w:t>
      </w:r>
      <w:proofErr w:type="gramStart"/>
      <w:r>
        <w:t xml:space="preserve">   [</w:t>
      </w:r>
      <w:proofErr w:type="gramEnd"/>
      <w:r>
        <w:t>1] MCC,</w:t>
      </w:r>
    </w:p>
    <w:p w14:paraId="7BC6FE6B" w14:textId="77777777" w:rsidR="00BE36CC" w:rsidRDefault="00BE36CC" w:rsidP="00BE36CC">
      <w:pPr>
        <w:pStyle w:val="Code"/>
      </w:pPr>
      <w:r>
        <w:t xml:space="preserve">    </w:t>
      </w:r>
      <w:proofErr w:type="spellStart"/>
      <w:r>
        <w:t>mNC</w:t>
      </w:r>
      <w:proofErr w:type="spellEnd"/>
      <w:r>
        <w:t xml:space="preserve">                      </w:t>
      </w:r>
      <w:proofErr w:type="gramStart"/>
      <w:r>
        <w:t xml:space="preserve">   [</w:t>
      </w:r>
      <w:proofErr w:type="gramEnd"/>
      <w:r>
        <w:t>2] MNC,</w:t>
      </w:r>
    </w:p>
    <w:p w14:paraId="1C1B4FE6" w14:textId="77777777" w:rsidR="00BE36CC" w:rsidRDefault="00BE36CC" w:rsidP="00BE36CC">
      <w:pPr>
        <w:pStyle w:val="Code"/>
      </w:pPr>
      <w:r>
        <w:t xml:space="preserve">    </w:t>
      </w:r>
      <w:proofErr w:type="spellStart"/>
      <w:r>
        <w:t>routingIndicator</w:t>
      </w:r>
      <w:proofErr w:type="spellEnd"/>
      <w:r>
        <w:t xml:space="preserve">         </w:t>
      </w:r>
      <w:proofErr w:type="gramStart"/>
      <w:r>
        <w:t xml:space="preserve">   [</w:t>
      </w:r>
      <w:proofErr w:type="gramEnd"/>
      <w:r>
        <w:t xml:space="preserve">3] </w:t>
      </w:r>
      <w:proofErr w:type="spellStart"/>
      <w:r>
        <w:t>RoutingIndicator</w:t>
      </w:r>
      <w:proofErr w:type="spellEnd"/>
      <w:r>
        <w:t>,</w:t>
      </w:r>
    </w:p>
    <w:p w14:paraId="5ED4FC4D" w14:textId="77777777" w:rsidR="00BE36CC" w:rsidRDefault="00BE36CC" w:rsidP="00BE36CC">
      <w:pPr>
        <w:pStyle w:val="Code"/>
      </w:pPr>
      <w:r>
        <w:t xml:space="preserve">    </w:t>
      </w:r>
      <w:proofErr w:type="spellStart"/>
      <w:r>
        <w:t>protectionSchemeID</w:t>
      </w:r>
      <w:proofErr w:type="spellEnd"/>
      <w:r>
        <w:t xml:space="preserve">       </w:t>
      </w:r>
      <w:proofErr w:type="gramStart"/>
      <w:r>
        <w:t xml:space="preserve">   [</w:t>
      </w:r>
      <w:proofErr w:type="gramEnd"/>
      <w:r>
        <w:t xml:space="preserve">4] </w:t>
      </w:r>
      <w:proofErr w:type="spellStart"/>
      <w:r>
        <w:t>ProtectionSchemeID</w:t>
      </w:r>
      <w:proofErr w:type="spellEnd"/>
      <w:r>
        <w:t>,</w:t>
      </w:r>
    </w:p>
    <w:p w14:paraId="2BDFF655" w14:textId="77777777" w:rsidR="00BE36CC" w:rsidRDefault="00BE36CC" w:rsidP="00BE36CC">
      <w:pPr>
        <w:pStyle w:val="Code"/>
      </w:pPr>
      <w:r>
        <w:t xml:space="preserve">    </w:t>
      </w:r>
      <w:proofErr w:type="spellStart"/>
      <w:r>
        <w:t>homeNetworkPublicKeyID</w:t>
      </w:r>
      <w:proofErr w:type="spellEnd"/>
      <w:r>
        <w:t xml:space="preserve">   </w:t>
      </w:r>
      <w:proofErr w:type="gramStart"/>
      <w:r>
        <w:t xml:space="preserve">   [</w:t>
      </w:r>
      <w:proofErr w:type="gramEnd"/>
      <w:r>
        <w:t xml:space="preserve">5] </w:t>
      </w:r>
      <w:proofErr w:type="spellStart"/>
      <w:r>
        <w:t>HomeNetworkPublicKeyID</w:t>
      </w:r>
      <w:proofErr w:type="spellEnd"/>
      <w:r>
        <w:t>,</w:t>
      </w:r>
    </w:p>
    <w:p w14:paraId="49F9E4FC" w14:textId="77777777" w:rsidR="00BE36CC" w:rsidRDefault="00BE36CC" w:rsidP="00BE36CC">
      <w:pPr>
        <w:pStyle w:val="Code"/>
        <w:rPr>
          <w:ins w:id="8" w:author="Unknown"/>
        </w:rPr>
      </w:pPr>
      <w:ins w:id="9">
        <w:r>
          <w:t xml:space="preserve">    </w:t>
        </w:r>
        <w:proofErr w:type="spellStart"/>
        <w:r>
          <w:t>schemeOutput</w:t>
        </w:r>
        <w:proofErr w:type="spellEnd"/>
        <w:r>
          <w:t xml:space="preserve">             </w:t>
        </w:r>
        <w:proofErr w:type="gramStart"/>
        <w:r>
          <w:t xml:space="preserve">   [</w:t>
        </w:r>
        <w:proofErr w:type="gramEnd"/>
        <w:r>
          <w:t xml:space="preserve">6] </w:t>
        </w:r>
        <w:proofErr w:type="spellStart"/>
        <w:r>
          <w:t>SchemeOutput</w:t>
        </w:r>
        <w:proofErr w:type="spellEnd"/>
        <w:r>
          <w:t>,</w:t>
        </w:r>
      </w:ins>
    </w:p>
    <w:p w14:paraId="12D263AD" w14:textId="77777777" w:rsidR="00BE36CC" w:rsidRDefault="00BE36CC" w:rsidP="00BE36CC">
      <w:pPr>
        <w:pStyle w:val="Code"/>
        <w:rPr>
          <w:ins w:id="10" w:author="Unknown"/>
        </w:rPr>
      </w:pPr>
      <w:ins w:id="11">
        <w:r>
          <w:t xml:space="preserve">    </w:t>
        </w:r>
        <w:proofErr w:type="spellStart"/>
        <w:r>
          <w:t>routingIndicatorLength</w:t>
        </w:r>
        <w:proofErr w:type="spellEnd"/>
        <w:r>
          <w:t xml:space="preserve">   </w:t>
        </w:r>
        <w:proofErr w:type="gramStart"/>
        <w:r>
          <w:t xml:space="preserve">   [</w:t>
        </w:r>
        <w:proofErr w:type="gramEnd"/>
        <w:r>
          <w:t>7] INTEGER (1..4) OPTIONAL</w:t>
        </w:r>
      </w:ins>
    </w:p>
    <w:p w14:paraId="2C46AC4E" w14:textId="77777777" w:rsidR="00BE36CC" w:rsidRDefault="00BE36CC" w:rsidP="00BE36CC">
      <w:pPr>
        <w:pStyle w:val="Code"/>
        <w:rPr>
          <w:ins w:id="12" w:author="Unknown"/>
        </w:rPr>
      </w:pPr>
      <w:ins w:id="13">
        <w:r>
          <w:t xml:space="preserve">      -- shall be included if different from the number of</w:t>
        </w:r>
      </w:ins>
    </w:p>
    <w:p w14:paraId="2E4CF89D" w14:textId="77777777" w:rsidR="00BE36CC" w:rsidRDefault="00BE36CC" w:rsidP="00BE36CC">
      <w:pPr>
        <w:pStyle w:val="Code"/>
        <w:rPr>
          <w:ins w:id="14" w:author="Unknown"/>
        </w:rPr>
      </w:pPr>
      <w:ins w:id="15">
        <w:r>
          <w:t xml:space="preserve">      -- meaningful digits given in </w:t>
        </w:r>
        <w:proofErr w:type="spellStart"/>
        <w:r>
          <w:t>routingIndicator</w:t>
        </w:r>
      </w:ins>
      <w:proofErr w:type="spellEnd"/>
    </w:p>
    <w:p w14:paraId="59EA756D" w14:textId="77777777" w:rsidR="00BE36CC" w:rsidRDefault="00BE36CC" w:rsidP="00BE36CC">
      <w:pPr>
        <w:pStyle w:val="Code"/>
        <w:rPr>
          <w:del w:id="16" w:author="Unknown"/>
        </w:rPr>
      </w:pPr>
      <w:del w:id="17">
        <w:r>
          <w:delText xml:space="preserve">    schemeOutput                [6] SchemeOutput</w:delText>
        </w:r>
      </w:del>
    </w:p>
    <w:p w14:paraId="12A7C100" w14:textId="77777777" w:rsidR="00BE36CC" w:rsidRPr="00BE36CC" w:rsidRDefault="00BE36CC" w:rsidP="00BE36CC">
      <w:pPr>
        <w:pStyle w:val="Code"/>
        <w:rPr>
          <w:lang w:val="it-IT"/>
        </w:rPr>
      </w:pPr>
      <w:r w:rsidRPr="00BE36CC">
        <w:rPr>
          <w:lang w:val="it-IT"/>
        </w:rPr>
        <w:t>}</w:t>
      </w:r>
    </w:p>
    <w:p w14:paraId="48A3CDC7" w14:textId="77777777" w:rsidR="00BE36CC" w:rsidRPr="00BE36CC" w:rsidRDefault="00BE36CC" w:rsidP="00BE36CC">
      <w:pPr>
        <w:pStyle w:val="Code"/>
        <w:rPr>
          <w:lang w:val="it-IT"/>
        </w:rPr>
      </w:pPr>
    </w:p>
    <w:p w14:paraId="4F1A2EA6" w14:textId="77777777" w:rsidR="00BE36CC" w:rsidRPr="00BE36CC" w:rsidRDefault="00BE36CC" w:rsidP="00BE36CC">
      <w:pPr>
        <w:pStyle w:val="Code"/>
        <w:rPr>
          <w:lang w:val="it-IT"/>
        </w:rPr>
      </w:pPr>
      <w:r w:rsidRPr="00BE36CC">
        <w:rPr>
          <w:lang w:val="it-IT"/>
        </w:rPr>
        <w:t>SUPI ::= CHOICE</w:t>
      </w:r>
    </w:p>
    <w:p w14:paraId="3A7C6A9A" w14:textId="77777777" w:rsidR="00BE36CC" w:rsidRPr="00BE36CC" w:rsidRDefault="00BE36CC" w:rsidP="00BE36CC">
      <w:pPr>
        <w:pStyle w:val="Code"/>
        <w:rPr>
          <w:lang w:val="it-IT"/>
        </w:rPr>
      </w:pPr>
      <w:r w:rsidRPr="00BE36CC">
        <w:rPr>
          <w:lang w:val="it-IT"/>
        </w:rPr>
        <w:t>{</w:t>
      </w:r>
    </w:p>
    <w:p w14:paraId="521256AF" w14:textId="77777777" w:rsidR="00BE36CC" w:rsidRPr="00BE36CC" w:rsidRDefault="00BE36CC" w:rsidP="00BE36CC">
      <w:pPr>
        <w:pStyle w:val="Code"/>
        <w:rPr>
          <w:lang w:val="it-IT"/>
        </w:rPr>
      </w:pPr>
      <w:r w:rsidRPr="00BE36CC">
        <w:rPr>
          <w:lang w:val="it-IT"/>
        </w:rPr>
        <w:t xml:space="preserve">    iMSI        [1] IMSI,</w:t>
      </w:r>
    </w:p>
    <w:p w14:paraId="24944F04" w14:textId="77777777" w:rsidR="00BE36CC" w:rsidRPr="00BE36CC" w:rsidRDefault="00BE36CC" w:rsidP="00BE36CC">
      <w:pPr>
        <w:pStyle w:val="Code"/>
        <w:rPr>
          <w:lang w:val="it-IT"/>
        </w:rPr>
      </w:pPr>
      <w:r w:rsidRPr="00BE36CC">
        <w:rPr>
          <w:lang w:val="it-IT"/>
        </w:rPr>
        <w:t xml:space="preserve">    nAI         [2] NAI</w:t>
      </w:r>
    </w:p>
    <w:p w14:paraId="68A82551" w14:textId="77777777" w:rsidR="00BE36CC" w:rsidRDefault="00BE36CC" w:rsidP="00BE36CC">
      <w:pPr>
        <w:pStyle w:val="Code"/>
      </w:pPr>
      <w:r>
        <w:t>}</w:t>
      </w:r>
    </w:p>
    <w:p w14:paraId="15AC7E9A" w14:textId="77777777" w:rsidR="00BE36CC" w:rsidRDefault="00BE36CC" w:rsidP="00BE36CC">
      <w:pPr>
        <w:pStyle w:val="Code"/>
      </w:pPr>
    </w:p>
    <w:p w14:paraId="15819C2F" w14:textId="77777777" w:rsidR="00BE36CC" w:rsidRDefault="00BE36CC" w:rsidP="00BE36CC">
      <w:pPr>
        <w:pStyle w:val="Code"/>
      </w:pPr>
      <w:proofErr w:type="spellStart"/>
      <w:proofErr w:type="gramStart"/>
      <w:r>
        <w:t>SUPIUnauthenticatedIndication</w:t>
      </w:r>
      <w:proofErr w:type="spellEnd"/>
      <w:r>
        <w:t xml:space="preserve"> ::=</w:t>
      </w:r>
      <w:proofErr w:type="gramEnd"/>
      <w:r>
        <w:t xml:space="preserve"> BOOLEAN</w:t>
      </w:r>
    </w:p>
    <w:p w14:paraId="2851806E" w14:textId="77777777" w:rsidR="00BE36CC" w:rsidRDefault="00BE36CC" w:rsidP="00BE36CC">
      <w:pPr>
        <w:pStyle w:val="Code"/>
      </w:pPr>
    </w:p>
    <w:p w14:paraId="59B8CF21" w14:textId="77777777" w:rsidR="00BE36CC" w:rsidRDefault="00BE36CC" w:rsidP="00BE36CC">
      <w:pPr>
        <w:pStyle w:val="Code"/>
      </w:pPr>
      <w:proofErr w:type="spellStart"/>
      <w:proofErr w:type="gramStart"/>
      <w:r>
        <w:t>TargetIdentifier</w:t>
      </w:r>
      <w:proofErr w:type="spellEnd"/>
      <w:r>
        <w:t xml:space="preserve"> ::=</w:t>
      </w:r>
      <w:proofErr w:type="gramEnd"/>
      <w:r>
        <w:t xml:space="preserve"> CHOICE</w:t>
      </w:r>
    </w:p>
    <w:p w14:paraId="21EF16A8" w14:textId="77777777" w:rsidR="00BE36CC" w:rsidRDefault="00BE36CC" w:rsidP="00BE36CC">
      <w:pPr>
        <w:pStyle w:val="Code"/>
      </w:pPr>
      <w:r>
        <w:t>{</w:t>
      </w:r>
    </w:p>
    <w:p w14:paraId="6C44F38F" w14:textId="77777777" w:rsidR="00BE36CC" w:rsidRDefault="00BE36CC" w:rsidP="00BE36CC">
      <w:pPr>
        <w:pStyle w:val="Code"/>
      </w:pPr>
      <w:r>
        <w:t xml:space="preserve">    </w:t>
      </w:r>
      <w:proofErr w:type="spellStart"/>
      <w:r>
        <w:t>sUPI</w:t>
      </w:r>
      <w:proofErr w:type="spellEnd"/>
      <w:r>
        <w:t xml:space="preserve">             </w:t>
      </w:r>
      <w:proofErr w:type="gramStart"/>
      <w:r>
        <w:t xml:space="preserve">   [</w:t>
      </w:r>
      <w:proofErr w:type="gramEnd"/>
      <w:r>
        <w:t>1] SUPI,</w:t>
      </w:r>
    </w:p>
    <w:p w14:paraId="2C40AE8F" w14:textId="77777777" w:rsidR="00BE36CC" w:rsidRPr="00BE36CC" w:rsidRDefault="00BE36CC" w:rsidP="00BE36CC">
      <w:pPr>
        <w:pStyle w:val="Code"/>
        <w:rPr>
          <w:lang w:val="it-IT"/>
        </w:rPr>
      </w:pPr>
      <w:r>
        <w:t xml:space="preserve">    </w:t>
      </w:r>
      <w:r w:rsidRPr="00BE36CC">
        <w:rPr>
          <w:lang w:val="it-IT"/>
        </w:rPr>
        <w:t>iMSI                [2] IMSI,</w:t>
      </w:r>
    </w:p>
    <w:p w14:paraId="4875764C" w14:textId="77777777" w:rsidR="00BE36CC" w:rsidRPr="00BE36CC" w:rsidRDefault="00BE36CC" w:rsidP="00BE36CC">
      <w:pPr>
        <w:pStyle w:val="Code"/>
        <w:rPr>
          <w:lang w:val="it-IT"/>
        </w:rPr>
      </w:pPr>
      <w:r w:rsidRPr="00BE36CC">
        <w:rPr>
          <w:lang w:val="it-IT"/>
        </w:rPr>
        <w:t xml:space="preserve">    pEI                 [3] PEI,</w:t>
      </w:r>
    </w:p>
    <w:p w14:paraId="5D480CFC" w14:textId="77777777" w:rsidR="00BE36CC" w:rsidRPr="00BE36CC" w:rsidRDefault="00BE36CC" w:rsidP="00BE36CC">
      <w:pPr>
        <w:pStyle w:val="Code"/>
        <w:rPr>
          <w:lang w:val="it-IT"/>
        </w:rPr>
      </w:pPr>
      <w:r w:rsidRPr="00BE36CC">
        <w:rPr>
          <w:lang w:val="it-IT"/>
        </w:rPr>
        <w:t xml:space="preserve">    iMEI                [4] IMEI,</w:t>
      </w:r>
    </w:p>
    <w:p w14:paraId="30271569" w14:textId="77777777" w:rsidR="00BE36CC" w:rsidRPr="00BE36CC" w:rsidRDefault="00BE36CC" w:rsidP="00BE36CC">
      <w:pPr>
        <w:pStyle w:val="Code"/>
        <w:rPr>
          <w:lang w:val="it-IT"/>
        </w:rPr>
      </w:pPr>
      <w:r w:rsidRPr="00BE36CC">
        <w:rPr>
          <w:lang w:val="it-IT"/>
        </w:rPr>
        <w:t xml:space="preserve">    gPSI                [5] GPSI,</w:t>
      </w:r>
    </w:p>
    <w:p w14:paraId="666D2C44" w14:textId="77777777" w:rsidR="00BE36CC" w:rsidRPr="00BE36CC" w:rsidRDefault="00BE36CC" w:rsidP="00BE36CC">
      <w:pPr>
        <w:pStyle w:val="Code"/>
        <w:rPr>
          <w:lang w:val="it-IT"/>
        </w:rPr>
      </w:pPr>
      <w:r w:rsidRPr="00BE36CC">
        <w:rPr>
          <w:lang w:val="it-IT"/>
        </w:rPr>
        <w:t xml:space="preserve">    mSISDN              [6] MSISDN,</w:t>
      </w:r>
    </w:p>
    <w:p w14:paraId="054825B7" w14:textId="77777777" w:rsidR="00BE36CC" w:rsidRPr="00BE36CC" w:rsidRDefault="00BE36CC" w:rsidP="00BE36CC">
      <w:pPr>
        <w:pStyle w:val="Code"/>
        <w:rPr>
          <w:lang w:val="it-IT"/>
        </w:rPr>
      </w:pPr>
      <w:r w:rsidRPr="00BE36CC">
        <w:rPr>
          <w:lang w:val="it-IT"/>
        </w:rPr>
        <w:t xml:space="preserve">    nAI                 [7] NAI,</w:t>
      </w:r>
    </w:p>
    <w:p w14:paraId="3BDB9E5E" w14:textId="77777777" w:rsidR="00BE36CC" w:rsidRDefault="00BE36CC" w:rsidP="00BE36CC">
      <w:pPr>
        <w:pStyle w:val="Code"/>
      </w:pPr>
      <w:r w:rsidRPr="00BE36CC">
        <w:rPr>
          <w:lang w:val="it-IT"/>
        </w:rPr>
        <w:t xml:space="preserve">    </w:t>
      </w:r>
      <w:r>
        <w:t xml:space="preserve">iPv4Address      </w:t>
      </w:r>
      <w:proofErr w:type="gramStart"/>
      <w:r>
        <w:t xml:space="preserve">   [</w:t>
      </w:r>
      <w:proofErr w:type="gramEnd"/>
      <w:r>
        <w:t>8] IPv4Address,</w:t>
      </w:r>
    </w:p>
    <w:p w14:paraId="73576186" w14:textId="77777777" w:rsidR="00BE36CC" w:rsidRDefault="00BE36CC" w:rsidP="00BE36CC">
      <w:pPr>
        <w:pStyle w:val="Code"/>
      </w:pPr>
      <w:r>
        <w:t xml:space="preserve">    iPv6Address      </w:t>
      </w:r>
      <w:proofErr w:type="gramStart"/>
      <w:r>
        <w:t xml:space="preserve">   [</w:t>
      </w:r>
      <w:proofErr w:type="gramEnd"/>
      <w:r>
        <w:t>9] IPv6Address,</w:t>
      </w:r>
    </w:p>
    <w:p w14:paraId="7A4548AA" w14:textId="77777777" w:rsidR="00BE36CC" w:rsidRDefault="00BE36CC" w:rsidP="00BE36CC">
      <w:pPr>
        <w:pStyle w:val="Code"/>
      </w:pPr>
      <w:r>
        <w:t xml:space="preserve">    </w:t>
      </w:r>
      <w:proofErr w:type="spellStart"/>
      <w:r>
        <w:t>ethernetAddress</w:t>
      </w:r>
      <w:proofErr w:type="spellEnd"/>
      <w:r>
        <w:t xml:space="preserve">  </w:t>
      </w:r>
      <w:proofErr w:type="gramStart"/>
      <w:r>
        <w:t xml:space="preserve">   [</w:t>
      </w:r>
      <w:proofErr w:type="gramEnd"/>
      <w:r>
        <w:t xml:space="preserve">10] </w:t>
      </w:r>
      <w:proofErr w:type="spellStart"/>
      <w:r>
        <w:t>MACAddress</w:t>
      </w:r>
      <w:proofErr w:type="spellEnd"/>
    </w:p>
    <w:p w14:paraId="4F018CAE" w14:textId="77777777" w:rsidR="00BE36CC" w:rsidRDefault="00BE36CC" w:rsidP="00BE36CC">
      <w:pPr>
        <w:pStyle w:val="Code"/>
      </w:pPr>
      <w:r>
        <w:t>}</w:t>
      </w:r>
    </w:p>
    <w:p w14:paraId="097ED0D9" w14:textId="77777777" w:rsidR="00BE36CC" w:rsidRDefault="00BE36CC" w:rsidP="00BE36CC">
      <w:pPr>
        <w:pStyle w:val="Code"/>
      </w:pPr>
    </w:p>
    <w:p w14:paraId="611EBBF1" w14:textId="77777777" w:rsidR="00BE36CC" w:rsidRDefault="00BE36CC" w:rsidP="00BE36CC">
      <w:pPr>
        <w:pStyle w:val="Code"/>
      </w:pPr>
      <w:proofErr w:type="spellStart"/>
      <w:proofErr w:type="gramStart"/>
      <w:r>
        <w:t>TargetIdentifierProvenance</w:t>
      </w:r>
      <w:proofErr w:type="spellEnd"/>
      <w:r>
        <w:t xml:space="preserve"> ::=</w:t>
      </w:r>
      <w:proofErr w:type="gramEnd"/>
      <w:r>
        <w:t xml:space="preserve"> ENUMERATED</w:t>
      </w:r>
    </w:p>
    <w:p w14:paraId="731D05B5" w14:textId="77777777" w:rsidR="00BE36CC" w:rsidRDefault="00BE36CC" w:rsidP="00BE36CC">
      <w:pPr>
        <w:pStyle w:val="Code"/>
      </w:pPr>
      <w:r>
        <w:t>{</w:t>
      </w:r>
    </w:p>
    <w:p w14:paraId="3B70E5F1" w14:textId="77777777" w:rsidR="00BE36CC" w:rsidRDefault="00BE36CC" w:rsidP="00BE36CC">
      <w:pPr>
        <w:pStyle w:val="Code"/>
      </w:pPr>
      <w:r>
        <w:t xml:space="preserve">    </w:t>
      </w:r>
      <w:proofErr w:type="spellStart"/>
      <w:proofErr w:type="gramStart"/>
      <w:r>
        <w:t>lEAProvided</w:t>
      </w:r>
      <w:proofErr w:type="spellEnd"/>
      <w:r>
        <w:t>(</w:t>
      </w:r>
      <w:proofErr w:type="gramEnd"/>
      <w:r>
        <w:t>1),</w:t>
      </w:r>
    </w:p>
    <w:p w14:paraId="75322BAF" w14:textId="77777777" w:rsidR="00BE36CC" w:rsidRDefault="00BE36CC" w:rsidP="00BE36CC">
      <w:pPr>
        <w:pStyle w:val="Code"/>
      </w:pPr>
      <w:r>
        <w:t xml:space="preserve">    </w:t>
      </w:r>
      <w:proofErr w:type="gramStart"/>
      <w:r>
        <w:t>observed(</w:t>
      </w:r>
      <w:proofErr w:type="gramEnd"/>
      <w:r>
        <w:t>2),</w:t>
      </w:r>
    </w:p>
    <w:p w14:paraId="20C2D050" w14:textId="77777777" w:rsidR="00BE36CC" w:rsidRDefault="00BE36CC" w:rsidP="00BE36CC">
      <w:pPr>
        <w:pStyle w:val="Code"/>
      </w:pPr>
      <w:r>
        <w:t xml:space="preserve">    </w:t>
      </w:r>
      <w:proofErr w:type="spellStart"/>
      <w:proofErr w:type="gramStart"/>
      <w:r>
        <w:t>matchedOn</w:t>
      </w:r>
      <w:proofErr w:type="spellEnd"/>
      <w:r>
        <w:t>(</w:t>
      </w:r>
      <w:proofErr w:type="gramEnd"/>
      <w:r>
        <w:t>3),</w:t>
      </w:r>
    </w:p>
    <w:p w14:paraId="6CBE4ABA" w14:textId="77777777" w:rsidR="00BE36CC" w:rsidRDefault="00BE36CC" w:rsidP="00BE36CC">
      <w:pPr>
        <w:pStyle w:val="Code"/>
      </w:pPr>
      <w:r>
        <w:t xml:space="preserve">    </w:t>
      </w:r>
      <w:proofErr w:type="gramStart"/>
      <w:r>
        <w:t>other(</w:t>
      </w:r>
      <w:proofErr w:type="gramEnd"/>
      <w:r>
        <w:t>4)</w:t>
      </w:r>
    </w:p>
    <w:p w14:paraId="5B45AE37" w14:textId="77777777" w:rsidR="00BE36CC" w:rsidRDefault="00BE36CC" w:rsidP="00BE36CC">
      <w:pPr>
        <w:pStyle w:val="Code"/>
      </w:pPr>
      <w:r>
        <w:t>}</w:t>
      </w:r>
    </w:p>
    <w:p w14:paraId="1B395C82" w14:textId="77777777" w:rsidR="00BE36CC" w:rsidRDefault="00BE36CC" w:rsidP="00BE36CC">
      <w:pPr>
        <w:pStyle w:val="Code"/>
      </w:pPr>
    </w:p>
    <w:p w14:paraId="029EA99E" w14:textId="77777777" w:rsidR="00BE36CC" w:rsidRDefault="00BE36CC" w:rsidP="00BE36CC">
      <w:pPr>
        <w:pStyle w:val="Code"/>
      </w:pPr>
      <w:proofErr w:type="gramStart"/>
      <w:r>
        <w:t>TELURI ::=</w:t>
      </w:r>
      <w:proofErr w:type="gramEnd"/>
      <w:r>
        <w:t xml:space="preserve"> UTF8String</w:t>
      </w:r>
    </w:p>
    <w:p w14:paraId="1BDDC354" w14:textId="77777777" w:rsidR="00BE36CC" w:rsidRDefault="00BE36CC" w:rsidP="00BE36CC">
      <w:pPr>
        <w:pStyle w:val="Code"/>
      </w:pPr>
    </w:p>
    <w:p w14:paraId="259B3873" w14:textId="77777777" w:rsidR="00BE36CC" w:rsidRDefault="00BE36CC" w:rsidP="00BE36CC">
      <w:pPr>
        <w:pStyle w:val="Code"/>
      </w:pPr>
      <w:proofErr w:type="gramStart"/>
      <w:r>
        <w:lastRenderedPageBreak/>
        <w:t>Timestamp ::=</w:t>
      </w:r>
      <w:proofErr w:type="gramEnd"/>
      <w:r>
        <w:t xml:space="preserve"> </w:t>
      </w:r>
      <w:proofErr w:type="spellStart"/>
      <w:r>
        <w:t>GeneralizedTime</w:t>
      </w:r>
      <w:proofErr w:type="spellEnd"/>
    </w:p>
    <w:p w14:paraId="4ED15078" w14:textId="77777777" w:rsidR="00BE36CC" w:rsidRDefault="00BE36CC" w:rsidP="00BE36CC">
      <w:pPr>
        <w:pStyle w:val="Code"/>
      </w:pPr>
    </w:p>
    <w:p w14:paraId="4F08EA61" w14:textId="77777777" w:rsidR="00BE36CC" w:rsidRDefault="00BE36CC" w:rsidP="00BE36CC">
      <w:pPr>
        <w:pStyle w:val="Code"/>
      </w:pPr>
      <w:proofErr w:type="spellStart"/>
      <w:proofErr w:type="gramStart"/>
      <w:r>
        <w:t>UEEndpointAddress</w:t>
      </w:r>
      <w:proofErr w:type="spellEnd"/>
      <w:r>
        <w:t xml:space="preserve"> ::=</w:t>
      </w:r>
      <w:proofErr w:type="gramEnd"/>
      <w:r>
        <w:t xml:space="preserve"> CHOICE</w:t>
      </w:r>
    </w:p>
    <w:p w14:paraId="24145C76" w14:textId="77777777" w:rsidR="00BE36CC" w:rsidRDefault="00BE36CC" w:rsidP="00BE36CC">
      <w:pPr>
        <w:pStyle w:val="Code"/>
      </w:pPr>
      <w:r>
        <w:t>{</w:t>
      </w:r>
    </w:p>
    <w:p w14:paraId="3C2BF0CF" w14:textId="77777777" w:rsidR="00BE36CC" w:rsidRDefault="00BE36CC" w:rsidP="00BE36CC">
      <w:pPr>
        <w:pStyle w:val="Code"/>
      </w:pPr>
      <w:r>
        <w:t xml:space="preserve">    iPv4Address      </w:t>
      </w:r>
      <w:proofErr w:type="gramStart"/>
      <w:r>
        <w:t xml:space="preserve">   [</w:t>
      </w:r>
      <w:proofErr w:type="gramEnd"/>
      <w:r>
        <w:t>1] IPv4Address,</w:t>
      </w:r>
    </w:p>
    <w:p w14:paraId="7CC21C26" w14:textId="77777777" w:rsidR="00BE36CC" w:rsidRDefault="00BE36CC" w:rsidP="00BE36CC">
      <w:pPr>
        <w:pStyle w:val="Code"/>
      </w:pPr>
      <w:r>
        <w:t xml:space="preserve">    iPv6Address      </w:t>
      </w:r>
      <w:proofErr w:type="gramStart"/>
      <w:r>
        <w:t xml:space="preserve">   [</w:t>
      </w:r>
      <w:proofErr w:type="gramEnd"/>
      <w:r>
        <w:t>2] IPv6Address,</w:t>
      </w:r>
    </w:p>
    <w:p w14:paraId="3DBECDAC" w14:textId="77777777" w:rsidR="00BE36CC" w:rsidRDefault="00BE36CC" w:rsidP="00BE36CC">
      <w:pPr>
        <w:pStyle w:val="Code"/>
      </w:pPr>
      <w:r>
        <w:t xml:space="preserve">    </w:t>
      </w:r>
      <w:proofErr w:type="spellStart"/>
      <w:r>
        <w:t>ethernetAddress</w:t>
      </w:r>
      <w:proofErr w:type="spellEnd"/>
      <w:r>
        <w:t xml:space="preserve">  </w:t>
      </w:r>
      <w:proofErr w:type="gramStart"/>
      <w:r>
        <w:t xml:space="preserve">   [</w:t>
      </w:r>
      <w:proofErr w:type="gramEnd"/>
      <w:r>
        <w:t xml:space="preserve">3] </w:t>
      </w:r>
      <w:proofErr w:type="spellStart"/>
      <w:r>
        <w:t>MACAddress</w:t>
      </w:r>
      <w:proofErr w:type="spellEnd"/>
    </w:p>
    <w:p w14:paraId="5BE520AA" w14:textId="77777777" w:rsidR="00BE36CC" w:rsidRDefault="00BE36CC" w:rsidP="00BE36CC">
      <w:pPr>
        <w:pStyle w:val="Code"/>
      </w:pPr>
      <w:r>
        <w:t>}</w:t>
      </w:r>
    </w:p>
    <w:p w14:paraId="00230A28" w14:textId="77777777" w:rsidR="00BE36CC" w:rsidRDefault="00BE36CC" w:rsidP="00BE36CC">
      <w:pPr>
        <w:pStyle w:val="Code"/>
      </w:pPr>
    </w:p>
    <w:p w14:paraId="5B493F53" w14:textId="77777777" w:rsidR="00BE36CC" w:rsidRDefault="00BE36CC" w:rsidP="00BE36CC">
      <w:pPr>
        <w:pStyle w:val="CodeHeader"/>
      </w:pPr>
      <w:r>
        <w:t>-- ===================</w:t>
      </w:r>
    </w:p>
    <w:p w14:paraId="240F4619" w14:textId="77777777" w:rsidR="00BE36CC" w:rsidRDefault="00BE36CC" w:rsidP="00BE36CC">
      <w:pPr>
        <w:pStyle w:val="CodeHeader"/>
      </w:pPr>
      <w:r>
        <w:t>-- Location parameters</w:t>
      </w:r>
    </w:p>
    <w:p w14:paraId="7900E101" w14:textId="77777777" w:rsidR="00BE36CC" w:rsidRDefault="00BE36CC" w:rsidP="00BE36CC">
      <w:pPr>
        <w:pStyle w:val="Code"/>
      </w:pPr>
      <w:r>
        <w:t>-- ===================</w:t>
      </w:r>
    </w:p>
    <w:p w14:paraId="31C4DED9" w14:textId="77777777" w:rsidR="00BE36CC" w:rsidRDefault="00BE36CC" w:rsidP="00BE36CC">
      <w:pPr>
        <w:pStyle w:val="Code"/>
      </w:pPr>
    </w:p>
    <w:p w14:paraId="68A5EB7E" w14:textId="77777777" w:rsidR="00BE36CC" w:rsidRDefault="00BE36CC" w:rsidP="00BE36CC">
      <w:pPr>
        <w:pStyle w:val="Code"/>
      </w:pPr>
      <w:proofErr w:type="gramStart"/>
      <w:r>
        <w:t>Location ::=</w:t>
      </w:r>
      <w:proofErr w:type="gramEnd"/>
      <w:r>
        <w:t xml:space="preserve"> SEQUENCE</w:t>
      </w:r>
    </w:p>
    <w:p w14:paraId="4048379C" w14:textId="77777777" w:rsidR="00BE36CC" w:rsidRDefault="00BE36CC" w:rsidP="00BE36CC">
      <w:pPr>
        <w:pStyle w:val="Code"/>
      </w:pPr>
      <w:r>
        <w:t>{</w:t>
      </w:r>
    </w:p>
    <w:p w14:paraId="2D8A38A9" w14:textId="77777777" w:rsidR="00BE36CC" w:rsidRDefault="00BE36CC" w:rsidP="00BE36CC">
      <w:pPr>
        <w:pStyle w:val="Code"/>
      </w:pPr>
      <w:r>
        <w:t xml:space="preserve">    </w:t>
      </w:r>
      <w:proofErr w:type="spellStart"/>
      <w:r>
        <w:t>locationInfo</w:t>
      </w:r>
      <w:proofErr w:type="spellEnd"/>
      <w:r>
        <w:t xml:space="preserve">             </w:t>
      </w:r>
      <w:proofErr w:type="gramStart"/>
      <w:r>
        <w:t xml:space="preserve">   [</w:t>
      </w:r>
      <w:proofErr w:type="gramEnd"/>
      <w:r>
        <w:t xml:space="preserve">1] </w:t>
      </w:r>
      <w:proofErr w:type="spellStart"/>
      <w:r>
        <w:t>LocationInfo</w:t>
      </w:r>
      <w:proofErr w:type="spellEnd"/>
      <w:r>
        <w:t xml:space="preserve"> OPTIONAL,</w:t>
      </w:r>
    </w:p>
    <w:p w14:paraId="2AAC6ED5" w14:textId="77777777" w:rsidR="00BE36CC" w:rsidRDefault="00BE36CC" w:rsidP="00BE36CC">
      <w:pPr>
        <w:pStyle w:val="Code"/>
      </w:pPr>
      <w:r>
        <w:t xml:space="preserve">    </w:t>
      </w:r>
      <w:proofErr w:type="spellStart"/>
      <w:r>
        <w:t>positioningInfo</w:t>
      </w:r>
      <w:proofErr w:type="spellEnd"/>
      <w:r>
        <w:t xml:space="preserve">          </w:t>
      </w:r>
      <w:proofErr w:type="gramStart"/>
      <w:r>
        <w:t xml:space="preserve">   [</w:t>
      </w:r>
      <w:proofErr w:type="gramEnd"/>
      <w:r>
        <w:t xml:space="preserve">2] </w:t>
      </w:r>
      <w:proofErr w:type="spellStart"/>
      <w:r>
        <w:t>PositioningInfo</w:t>
      </w:r>
      <w:proofErr w:type="spellEnd"/>
      <w:r>
        <w:t xml:space="preserve"> OPTIONAL,</w:t>
      </w:r>
    </w:p>
    <w:p w14:paraId="3424A723" w14:textId="77777777" w:rsidR="00BE36CC" w:rsidRDefault="00BE36CC" w:rsidP="00BE36CC">
      <w:pPr>
        <w:pStyle w:val="Code"/>
      </w:pPr>
      <w:r>
        <w:t xml:space="preserve">    </w:t>
      </w:r>
      <w:proofErr w:type="spellStart"/>
      <w:r>
        <w:t>locationPresenceReport</w:t>
      </w:r>
      <w:proofErr w:type="spellEnd"/>
      <w:r>
        <w:t xml:space="preserve">   </w:t>
      </w:r>
      <w:proofErr w:type="gramStart"/>
      <w:r>
        <w:t xml:space="preserve">   [</w:t>
      </w:r>
      <w:proofErr w:type="gramEnd"/>
      <w:r>
        <w:t xml:space="preserve">3] </w:t>
      </w:r>
      <w:proofErr w:type="spellStart"/>
      <w:r>
        <w:t>LocationPresenceReport</w:t>
      </w:r>
      <w:proofErr w:type="spellEnd"/>
      <w:r>
        <w:t xml:space="preserve"> OPTIONAL</w:t>
      </w:r>
    </w:p>
    <w:p w14:paraId="7D2CC7AC" w14:textId="77777777" w:rsidR="00BE36CC" w:rsidRDefault="00BE36CC" w:rsidP="00BE36CC">
      <w:pPr>
        <w:pStyle w:val="Code"/>
      </w:pPr>
      <w:r>
        <w:t>}</w:t>
      </w:r>
    </w:p>
    <w:p w14:paraId="39F50925" w14:textId="77777777" w:rsidR="00BE36CC" w:rsidRDefault="00BE36CC" w:rsidP="00BE36CC">
      <w:pPr>
        <w:pStyle w:val="Code"/>
      </w:pPr>
    </w:p>
    <w:p w14:paraId="086CAD6E" w14:textId="77777777" w:rsidR="00BE36CC" w:rsidRDefault="00BE36CC" w:rsidP="00BE36CC">
      <w:pPr>
        <w:pStyle w:val="Code"/>
      </w:pPr>
      <w:proofErr w:type="spellStart"/>
      <w:proofErr w:type="gramStart"/>
      <w:r>
        <w:t>CellSiteInformation</w:t>
      </w:r>
      <w:proofErr w:type="spellEnd"/>
      <w:r>
        <w:t xml:space="preserve"> ::=</w:t>
      </w:r>
      <w:proofErr w:type="gramEnd"/>
      <w:r>
        <w:t xml:space="preserve"> SEQUENCE</w:t>
      </w:r>
    </w:p>
    <w:p w14:paraId="4C461865" w14:textId="77777777" w:rsidR="00BE36CC" w:rsidRDefault="00BE36CC" w:rsidP="00BE36CC">
      <w:pPr>
        <w:pStyle w:val="Code"/>
      </w:pPr>
      <w:r>
        <w:t>{</w:t>
      </w:r>
    </w:p>
    <w:p w14:paraId="3822C6D0" w14:textId="77777777" w:rsidR="00BE36CC" w:rsidRDefault="00BE36CC" w:rsidP="00BE36C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2931F786" w14:textId="77777777" w:rsidR="00BE36CC" w:rsidRDefault="00BE36CC" w:rsidP="00BE36CC">
      <w:pPr>
        <w:pStyle w:val="Code"/>
      </w:pPr>
      <w:r>
        <w:t xml:space="preserve">    azimuth                  </w:t>
      </w:r>
      <w:proofErr w:type="gramStart"/>
      <w:r>
        <w:t xml:space="preserve">   [</w:t>
      </w:r>
      <w:proofErr w:type="gramEnd"/>
      <w:r>
        <w:t>2] INTEGER (0..359) OPTIONAL,</w:t>
      </w:r>
    </w:p>
    <w:p w14:paraId="7CF1A0F9" w14:textId="77777777" w:rsidR="00BE36CC" w:rsidRDefault="00BE36CC" w:rsidP="00BE36CC">
      <w:pPr>
        <w:pStyle w:val="Code"/>
      </w:pPr>
      <w:r>
        <w:t xml:space="preserve">    </w:t>
      </w:r>
      <w:proofErr w:type="spellStart"/>
      <w:r>
        <w:t>operatorSpecificInformation</w:t>
      </w:r>
      <w:proofErr w:type="spellEnd"/>
      <w:r>
        <w:t xml:space="preserve"> [3] UTF8String OPTIONAL</w:t>
      </w:r>
    </w:p>
    <w:p w14:paraId="5CB973BB" w14:textId="77777777" w:rsidR="00BE36CC" w:rsidRDefault="00BE36CC" w:rsidP="00BE36CC">
      <w:pPr>
        <w:pStyle w:val="Code"/>
      </w:pPr>
      <w:r>
        <w:t>}</w:t>
      </w:r>
    </w:p>
    <w:p w14:paraId="5199AFC3" w14:textId="77777777" w:rsidR="00BE36CC" w:rsidRDefault="00BE36CC" w:rsidP="00BE36CC">
      <w:pPr>
        <w:pStyle w:val="Code"/>
      </w:pPr>
    </w:p>
    <w:p w14:paraId="0FF8BC16" w14:textId="77777777" w:rsidR="00BE36CC" w:rsidRDefault="00BE36CC" w:rsidP="00BE36CC">
      <w:pPr>
        <w:pStyle w:val="Code"/>
      </w:pPr>
      <w:r>
        <w:t>-- TS 29.518 [22], clause 6.4.6.2.6</w:t>
      </w:r>
    </w:p>
    <w:p w14:paraId="54544F37" w14:textId="77777777" w:rsidR="00BE36CC" w:rsidRDefault="00BE36CC" w:rsidP="00BE36CC">
      <w:pPr>
        <w:pStyle w:val="Code"/>
      </w:pPr>
      <w:proofErr w:type="spellStart"/>
      <w:proofErr w:type="gramStart"/>
      <w:r>
        <w:t>LocationInfo</w:t>
      </w:r>
      <w:proofErr w:type="spellEnd"/>
      <w:r>
        <w:t xml:space="preserve"> ::=</w:t>
      </w:r>
      <w:proofErr w:type="gramEnd"/>
      <w:r>
        <w:t xml:space="preserve"> SEQUENCE</w:t>
      </w:r>
    </w:p>
    <w:p w14:paraId="416FC5CD" w14:textId="77777777" w:rsidR="00BE36CC" w:rsidRDefault="00BE36CC" w:rsidP="00BE36CC">
      <w:pPr>
        <w:pStyle w:val="Code"/>
      </w:pPr>
      <w:r>
        <w:t>{</w:t>
      </w:r>
    </w:p>
    <w:p w14:paraId="7804149F" w14:textId="77777777" w:rsidR="00BE36CC" w:rsidRDefault="00BE36CC" w:rsidP="00BE36CC">
      <w:pPr>
        <w:pStyle w:val="Code"/>
      </w:pPr>
      <w:r>
        <w:t xml:space="preserve">    </w:t>
      </w:r>
      <w:proofErr w:type="spellStart"/>
      <w:r>
        <w:t>userLocation</w:t>
      </w:r>
      <w:proofErr w:type="spellEnd"/>
      <w:r>
        <w:t xml:space="preserve">             </w:t>
      </w:r>
      <w:proofErr w:type="gramStart"/>
      <w:r>
        <w:t xml:space="preserve">   [</w:t>
      </w:r>
      <w:proofErr w:type="gramEnd"/>
      <w:r>
        <w:t xml:space="preserve">1] </w:t>
      </w:r>
      <w:proofErr w:type="spellStart"/>
      <w:r>
        <w:t>UserLocation</w:t>
      </w:r>
      <w:proofErr w:type="spellEnd"/>
      <w:r>
        <w:t xml:space="preserve"> OPTIONAL,</w:t>
      </w:r>
    </w:p>
    <w:p w14:paraId="4F981F15" w14:textId="77777777" w:rsidR="00BE36CC" w:rsidRDefault="00BE36CC" w:rsidP="00BE36CC">
      <w:pPr>
        <w:pStyle w:val="Code"/>
      </w:pPr>
      <w:r>
        <w:t xml:space="preserve">    </w:t>
      </w:r>
      <w:proofErr w:type="spellStart"/>
      <w:r>
        <w:t>currentLoc</w:t>
      </w:r>
      <w:proofErr w:type="spellEnd"/>
      <w:r>
        <w:t xml:space="preserve">               </w:t>
      </w:r>
      <w:proofErr w:type="gramStart"/>
      <w:r>
        <w:t xml:space="preserve">   [</w:t>
      </w:r>
      <w:proofErr w:type="gramEnd"/>
      <w:r>
        <w:t>2] BOOLEAN OPTIONAL,</w:t>
      </w:r>
    </w:p>
    <w:p w14:paraId="19ED4445" w14:textId="77777777" w:rsidR="00BE36CC" w:rsidRDefault="00BE36CC" w:rsidP="00BE36CC">
      <w:pPr>
        <w:pStyle w:val="Code"/>
      </w:pPr>
      <w:r>
        <w:t xml:space="preserve">    </w:t>
      </w:r>
      <w:proofErr w:type="spellStart"/>
      <w:r>
        <w:t>geoInfo</w:t>
      </w:r>
      <w:proofErr w:type="spellEnd"/>
      <w:r>
        <w:t xml:space="preserve">                  </w:t>
      </w:r>
      <w:proofErr w:type="gramStart"/>
      <w:r>
        <w:t xml:space="preserve">   [</w:t>
      </w:r>
      <w:proofErr w:type="gramEnd"/>
      <w:r>
        <w:t xml:space="preserve">3] </w:t>
      </w:r>
      <w:proofErr w:type="spellStart"/>
      <w:r>
        <w:t>GeographicArea</w:t>
      </w:r>
      <w:proofErr w:type="spellEnd"/>
      <w:r>
        <w:t xml:space="preserve"> OPTIONAL,</w:t>
      </w:r>
    </w:p>
    <w:p w14:paraId="3E60C42A" w14:textId="77777777" w:rsidR="00BE36CC" w:rsidRDefault="00BE36CC" w:rsidP="00BE36CC">
      <w:pPr>
        <w:pStyle w:val="Code"/>
      </w:pPr>
      <w:r>
        <w:t xml:space="preserve">    </w:t>
      </w:r>
      <w:proofErr w:type="spellStart"/>
      <w:r>
        <w:t>rATType</w:t>
      </w:r>
      <w:proofErr w:type="spellEnd"/>
      <w:r>
        <w:t xml:space="preserve">                  </w:t>
      </w:r>
      <w:proofErr w:type="gramStart"/>
      <w:r>
        <w:t xml:space="preserve">   [</w:t>
      </w:r>
      <w:proofErr w:type="gramEnd"/>
      <w:r>
        <w:t xml:space="preserve">4] </w:t>
      </w:r>
      <w:proofErr w:type="spellStart"/>
      <w:r>
        <w:t>RATType</w:t>
      </w:r>
      <w:proofErr w:type="spellEnd"/>
      <w:r>
        <w:t xml:space="preserve"> OPTIONAL,</w:t>
      </w:r>
    </w:p>
    <w:p w14:paraId="21524278" w14:textId="77777777" w:rsidR="00BE36CC" w:rsidRDefault="00BE36CC" w:rsidP="00BE36CC">
      <w:pPr>
        <w:pStyle w:val="Code"/>
      </w:pPr>
      <w:r>
        <w:t xml:space="preserve">    </w:t>
      </w:r>
      <w:proofErr w:type="spellStart"/>
      <w:r>
        <w:t>timeZone</w:t>
      </w:r>
      <w:proofErr w:type="spellEnd"/>
      <w:r>
        <w:t xml:space="preserve">                 </w:t>
      </w:r>
      <w:proofErr w:type="gramStart"/>
      <w:r>
        <w:t xml:space="preserve">   [</w:t>
      </w:r>
      <w:proofErr w:type="gramEnd"/>
      <w:r>
        <w:t xml:space="preserve">5] </w:t>
      </w:r>
      <w:proofErr w:type="spellStart"/>
      <w:r>
        <w:t>TimeZone</w:t>
      </w:r>
      <w:proofErr w:type="spellEnd"/>
      <w:r>
        <w:t xml:space="preserve"> OPTIONAL,</w:t>
      </w:r>
    </w:p>
    <w:p w14:paraId="6BCCCCCF" w14:textId="77777777" w:rsidR="00BE36CC" w:rsidRDefault="00BE36CC" w:rsidP="00BE36CC">
      <w:pPr>
        <w:pStyle w:val="Code"/>
      </w:pPr>
      <w:r>
        <w:t xml:space="preserve">    </w:t>
      </w:r>
      <w:proofErr w:type="spellStart"/>
      <w:r>
        <w:t>additionalCellIDs</w:t>
      </w:r>
      <w:proofErr w:type="spellEnd"/>
      <w:r>
        <w:t xml:space="preserve">        </w:t>
      </w:r>
      <w:proofErr w:type="gramStart"/>
      <w:r>
        <w:t xml:space="preserve">   [</w:t>
      </w:r>
      <w:proofErr w:type="gramEnd"/>
      <w:r>
        <w:t xml:space="preserve">6] SEQUENCE OF </w:t>
      </w:r>
      <w:proofErr w:type="spellStart"/>
      <w:r>
        <w:t>CellInformation</w:t>
      </w:r>
      <w:proofErr w:type="spellEnd"/>
      <w:r>
        <w:t xml:space="preserve"> OPTIONAL</w:t>
      </w:r>
    </w:p>
    <w:p w14:paraId="2ADA0B86" w14:textId="77777777" w:rsidR="00BE36CC" w:rsidRDefault="00BE36CC" w:rsidP="00BE36CC">
      <w:pPr>
        <w:pStyle w:val="Code"/>
      </w:pPr>
      <w:r>
        <w:t>}</w:t>
      </w:r>
    </w:p>
    <w:p w14:paraId="09F8E3EE" w14:textId="77777777" w:rsidR="00BE36CC" w:rsidRDefault="00BE36CC" w:rsidP="00BE36CC">
      <w:pPr>
        <w:pStyle w:val="Code"/>
      </w:pPr>
    </w:p>
    <w:p w14:paraId="2C4CE98B" w14:textId="77777777" w:rsidR="00BE36CC" w:rsidRDefault="00BE36CC" w:rsidP="00BE36CC">
      <w:pPr>
        <w:pStyle w:val="Code"/>
      </w:pPr>
      <w:r>
        <w:t>-- TS 29.571 [17], clause 5.4.4.7</w:t>
      </w:r>
    </w:p>
    <w:p w14:paraId="1DA8494C" w14:textId="77777777" w:rsidR="00BE36CC" w:rsidRDefault="00BE36CC" w:rsidP="00BE36CC">
      <w:pPr>
        <w:pStyle w:val="Code"/>
      </w:pPr>
      <w:proofErr w:type="spellStart"/>
      <w:proofErr w:type="gramStart"/>
      <w:r>
        <w:t>UserLocation</w:t>
      </w:r>
      <w:proofErr w:type="spellEnd"/>
      <w:r>
        <w:t xml:space="preserve"> ::=</w:t>
      </w:r>
      <w:proofErr w:type="gramEnd"/>
      <w:r>
        <w:t xml:space="preserve"> SEQUENCE</w:t>
      </w:r>
    </w:p>
    <w:p w14:paraId="5C10AD3E" w14:textId="77777777" w:rsidR="00BE36CC" w:rsidRDefault="00BE36CC" w:rsidP="00BE36CC">
      <w:pPr>
        <w:pStyle w:val="Code"/>
      </w:pPr>
      <w:r>
        <w:t>{</w:t>
      </w:r>
    </w:p>
    <w:p w14:paraId="06D30C0D" w14:textId="77777777" w:rsidR="00BE36CC" w:rsidRDefault="00BE36CC" w:rsidP="00BE36CC">
      <w:pPr>
        <w:pStyle w:val="Code"/>
      </w:pPr>
      <w:r>
        <w:t xml:space="preserve">    </w:t>
      </w:r>
      <w:proofErr w:type="spellStart"/>
      <w:r>
        <w:t>eUTRALocation</w:t>
      </w:r>
      <w:proofErr w:type="spellEnd"/>
      <w:r>
        <w:t xml:space="preserve">            </w:t>
      </w:r>
      <w:proofErr w:type="gramStart"/>
      <w:r>
        <w:t xml:space="preserve">   [</w:t>
      </w:r>
      <w:proofErr w:type="gramEnd"/>
      <w:r>
        <w:t xml:space="preserve">1] </w:t>
      </w:r>
      <w:proofErr w:type="spellStart"/>
      <w:r>
        <w:t>EUTRALocation</w:t>
      </w:r>
      <w:proofErr w:type="spellEnd"/>
      <w:r>
        <w:t xml:space="preserve"> OPTIONAL,</w:t>
      </w:r>
    </w:p>
    <w:p w14:paraId="6982111B" w14:textId="77777777" w:rsidR="00BE36CC" w:rsidRDefault="00BE36CC" w:rsidP="00BE36CC">
      <w:pPr>
        <w:pStyle w:val="Code"/>
      </w:pPr>
      <w:r>
        <w:t xml:space="preserve">    </w:t>
      </w:r>
      <w:proofErr w:type="spellStart"/>
      <w:r>
        <w:t>nRLocation</w:t>
      </w:r>
      <w:proofErr w:type="spellEnd"/>
      <w:r>
        <w:t xml:space="preserve">               </w:t>
      </w:r>
      <w:proofErr w:type="gramStart"/>
      <w:r>
        <w:t xml:space="preserve">   [</w:t>
      </w:r>
      <w:proofErr w:type="gramEnd"/>
      <w:r>
        <w:t xml:space="preserve">2] </w:t>
      </w:r>
      <w:proofErr w:type="spellStart"/>
      <w:r>
        <w:t>NRLocation</w:t>
      </w:r>
      <w:proofErr w:type="spellEnd"/>
      <w:r>
        <w:t xml:space="preserve"> OPTIONAL,</w:t>
      </w:r>
    </w:p>
    <w:p w14:paraId="3DD73677" w14:textId="77777777" w:rsidR="00BE36CC" w:rsidRDefault="00BE36CC" w:rsidP="00BE36CC">
      <w:pPr>
        <w:pStyle w:val="Code"/>
      </w:pPr>
      <w:r>
        <w:t xml:space="preserve">    n3GALocation             </w:t>
      </w:r>
      <w:proofErr w:type="gramStart"/>
      <w:r>
        <w:t xml:space="preserve">   [</w:t>
      </w:r>
      <w:proofErr w:type="gramEnd"/>
      <w:r>
        <w:t>3] N3GALocation OPTIONAL</w:t>
      </w:r>
    </w:p>
    <w:p w14:paraId="04513E2A" w14:textId="77777777" w:rsidR="00BE36CC" w:rsidRDefault="00BE36CC" w:rsidP="00BE36CC">
      <w:pPr>
        <w:pStyle w:val="Code"/>
      </w:pPr>
      <w:r>
        <w:t>}</w:t>
      </w:r>
    </w:p>
    <w:p w14:paraId="3BCA76F3" w14:textId="77777777" w:rsidR="00BE36CC" w:rsidRDefault="00BE36CC" w:rsidP="00BE36CC">
      <w:pPr>
        <w:pStyle w:val="Code"/>
      </w:pPr>
    </w:p>
    <w:p w14:paraId="614209C3" w14:textId="77777777" w:rsidR="00BE36CC" w:rsidRDefault="00BE36CC" w:rsidP="00BE36CC">
      <w:pPr>
        <w:pStyle w:val="Code"/>
      </w:pPr>
      <w:r>
        <w:t>-- TS 29.571 [17], clause 5.4.4.8</w:t>
      </w:r>
    </w:p>
    <w:p w14:paraId="3D7D749A" w14:textId="77777777" w:rsidR="00BE36CC" w:rsidRDefault="00BE36CC" w:rsidP="00BE36CC">
      <w:pPr>
        <w:pStyle w:val="Code"/>
      </w:pPr>
      <w:proofErr w:type="spellStart"/>
      <w:proofErr w:type="gramStart"/>
      <w:r>
        <w:t>EUTRALocation</w:t>
      </w:r>
      <w:proofErr w:type="spellEnd"/>
      <w:r>
        <w:t xml:space="preserve"> ::=</w:t>
      </w:r>
      <w:proofErr w:type="gramEnd"/>
      <w:r>
        <w:t xml:space="preserve"> SEQUENCE</w:t>
      </w:r>
    </w:p>
    <w:p w14:paraId="10EF0DF7" w14:textId="77777777" w:rsidR="00BE36CC" w:rsidRDefault="00BE36CC" w:rsidP="00BE36CC">
      <w:pPr>
        <w:pStyle w:val="Code"/>
      </w:pPr>
      <w:r>
        <w:t>{</w:t>
      </w:r>
    </w:p>
    <w:p w14:paraId="3DF7844A" w14:textId="77777777" w:rsidR="00BE36CC" w:rsidRDefault="00BE36CC" w:rsidP="00BE36CC">
      <w:pPr>
        <w:pStyle w:val="Code"/>
      </w:pPr>
      <w:r>
        <w:t xml:space="preserve">    </w:t>
      </w:r>
      <w:proofErr w:type="spellStart"/>
      <w:r>
        <w:t>tAI</w:t>
      </w:r>
      <w:proofErr w:type="spellEnd"/>
      <w:r>
        <w:t xml:space="preserve">                      </w:t>
      </w:r>
      <w:proofErr w:type="gramStart"/>
      <w:r>
        <w:t xml:space="preserve">   [</w:t>
      </w:r>
      <w:proofErr w:type="gramEnd"/>
      <w:r>
        <w:t>1] TAI,</w:t>
      </w:r>
    </w:p>
    <w:p w14:paraId="5B9AD044" w14:textId="77777777" w:rsidR="00BE36CC" w:rsidRPr="00BE36CC" w:rsidRDefault="00BE36CC" w:rsidP="00BE36CC">
      <w:pPr>
        <w:pStyle w:val="Code"/>
        <w:rPr>
          <w:lang w:val="it-IT"/>
        </w:rPr>
      </w:pPr>
      <w:r>
        <w:t xml:space="preserve">    </w:t>
      </w:r>
      <w:r w:rsidRPr="00BE36CC">
        <w:rPr>
          <w:lang w:val="it-IT"/>
        </w:rPr>
        <w:t>eCGI                        [2] ECGI,</w:t>
      </w:r>
    </w:p>
    <w:p w14:paraId="5D34A22F" w14:textId="77777777" w:rsidR="00BE36CC" w:rsidRPr="00BE36CC" w:rsidRDefault="00BE36CC" w:rsidP="00BE36CC">
      <w:pPr>
        <w:pStyle w:val="Code"/>
        <w:rPr>
          <w:lang w:val="it-IT"/>
        </w:rPr>
      </w:pPr>
      <w:r w:rsidRPr="00BE36CC">
        <w:rPr>
          <w:lang w:val="it-IT"/>
        </w:rPr>
        <w:t xml:space="preserve">    ageOfLocatonInfo            [3] INTEGER OPTIONAL,</w:t>
      </w:r>
    </w:p>
    <w:p w14:paraId="473ECAFA" w14:textId="77777777" w:rsidR="00BE36CC" w:rsidRDefault="00BE36CC" w:rsidP="00BE36CC">
      <w:pPr>
        <w:pStyle w:val="Code"/>
      </w:pPr>
      <w:r w:rsidRPr="00BE36CC">
        <w:rPr>
          <w:lang w:val="it-IT"/>
        </w:rPr>
        <w:t xml:space="preserve">    </w:t>
      </w:r>
      <w:proofErr w:type="spellStart"/>
      <w:r>
        <w:t>uELocationTimestamp</w:t>
      </w:r>
      <w:proofErr w:type="spellEnd"/>
      <w:r>
        <w:t xml:space="preserve">      </w:t>
      </w:r>
      <w:proofErr w:type="gramStart"/>
      <w:r>
        <w:t xml:space="preserve">   [</w:t>
      </w:r>
      <w:proofErr w:type="gramEnd"/>
      <w:r>
        <w:t>4] Timestamp OPTIONAL,</w:t>
      </w:r>
    </w:p>
    <w:p w14:paraId="4EFDB3DC" w14:textId="77777777" w:rsidR="00BE36CC" w:rsidRDefault="00BE36CC" w:rsidP="00BE36CC">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75E9CCFF" w14:textId="77777777" w:rsidR="00BE36CC" w:rsidRDefault="00BE36CC" w:rsidP="00BE36CC">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56A36D1" w14:textId="77777777" w:rsidR="00BE36CC" w:rsidRDefault="00BE36CC" w:rsidP="00BE36CC">
      <w:pPr>
        <w:pStyle w:val="Code"/>
      </w:pPr>
      <w:r>
        <w:t xml:space="preserve">    </w:t>
      </w:r>
      <w:proofErr w:type="spellStart"/>
      <w:r>
        <w:t>globalNGENbID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76C5C438" w14:textId="77777777" w:rsidR="00BE36CC" w:rsidRDefault="00BE36CC" w:rsidP="00BE36CC">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1C057F73" w14:textId="77777777" w:rsidR="00BE36CC" w:rsidRDefault="00BE36CC" w:rsidP="00BE36CC">
      <w:pPr>
        <w:pStyle w:val="Code"/>
      </w:pP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19F70FDC" w14:textId="77777777" w:rsidR="00BE36CC" w:rsidRDefault="00BE36CC" w:rsidP="00BE36CC">
      <w:pPr>
        <w:pStyle w:val="Code"/>
      </w:pPr>
      <w:r>
        <w:t>}</w:t>
      </w:r>
    </w:p>
    <w:p w14:paraId="36281D6D" w14:textId="77777777" w:rsidR="00BE36CC" w:rsidRDefault="00BE36CC" w:rsidP="00BE36CC">
      <w:pPr>
        <w:pStyle w:val="Code"/>
      </w:pPr>
    </w:p>
    <w:p w14:paraId="3BFDA269" w14:textId="77777777" w:rsidR="00BE36CC" w:rsidRDefault="00BE36CC" w:rsidP="00BE36CC">
      <w:pPr>
        <w:pStyle w:val="Code"/>
      </w:pPr>
      <w:r>
        <w:t>-- TS 29.571 [17], clause 5.4.4.9</w:t>
      </w:r>
    </w:p>
    <w:p w14:paraId="0C4C5862" w14:textId="77777777" w:rsidR="00BE36CC" w:rsidRDefault="00BE36CC" w:rsidP="00BE36CC">
      <w:pPr>
        <w:pStyle w:val="Code"/>
      </w:pPr>
      <w:proofErr w:type="spellStart"/>
      <w:proofErr w:type="gramStart"/>
      <w:r>
        <w:t>NRLocation</w:t>
      </w:r>
      <w:proofErr w:type="spellEnd"/>
      <w:r>
        <w:t xml:space="preserve"> ::=</w:t>
      </w:r>
      <w:proofErr w:type="gramEnd"/>
      <w:r>
        <w:t xml:space="preserve"> SEQUENCE</w:t>
      </w:r>
    </w:p>
    <w:p w14:paraId="67E770F4" w14:textId="77777777" w:rsidR="00BE36CC" w:rsidRDefault="00BE36CC" w:rsidP="00BE36CC">
      <w:pPr>
        <w:pStyle w:val="Code"/>
      </w:pPr>
      <w:r>
        <w:t>{</w:t>
      </w:r>
    </w:p>
    <w:p w14:paraId="34E53A2D" w14:textId="77777777" w:rsidR="00BE36CC" w:rsidRDefault="00BE36CC" w:rsidP="00BE36CC">
      <w:pPr>
        <w:pStyle w:val="Code"/>
      </w:pPr>
      <w:r>
        <w:t xml:space="preserve">    </w:t>
      </w:r>
      <w:proofErr w:type="spellStart"/>
      <w:r>
        <w:t>tAI</w:t>
      </w:r>
      <w:proofErr w:type="spellEnd"/>
      <w:r>
        <w:t xml:space="preserve">                      </w:t>
      </w:r>
      <w:proofErr w:type="gramStart"/>
      <w:r>
        <w:t xml:space="preserve">   [</w:t>
      </w:r>
      <w:proofErr w:type="gramEnd"/>
      <w:r>
        <w:t>1] TAI,</w:t>
      </w:r>
    </w:p>
    <w:p w14:paraId="58F59BA6" w14:textId="77777777" w:rsidR="00BE36CC" w:rsidRDefault="00BE36CC" w:rsidP="00BE36CC">
      <w:pPr>
        <w:pStyle w:val="Code"/>
      </w:pPr>
      <w:r>
        <w:t xml:space="preserve">    </w:t>
      </w:r>
      <w:proofErr w:type="spellStart"/>
      <w:r>
        <w:t>nCGI</w:t>
      </w:r>
      <w:proofErr w:type="spellEnd"/>
      <w:r>
        <w:t xml:space="preserve">                     </w:t>
      </w:r>
      <w:proofErr w:type="gramStart"/>
      <w:r>
        <w:t xml:space="preserve">   [</w:t>
      </w:r>
      <w:proofErr w:type="gramEnd"/>
      <w:r>
        <w:t>2] NCGI,</w:t>
      </w:r>
    </w:p>
    <w:p w14:paraId="61611E32" w14:textId="77777777" w:rsidR="00BE36CC" w:rsidRDefault="00BE36CC" w:rsidP="00BE36CC">
      <w:pPr>
        <w:pStyle w:val="Code"/>
      </w:pPr>
      <w:r>
        <w:t xml:space="preserve">    </w:t>
      </w:r>
      <w:proofErr w:type="spellStart"/>
      <w:r>
        <w:t>ageOfLocatonInfo</w:t>
      </w:r>
      <w:proofErr w:type="spellEnd"/>
      <w:r>
        <w:t xml:space="preserve">         </w:t>
      </w:r>
      <w:proofErr w:type="gramStart"/>
      <w:r>
        <w:t xml:space="preserve">   [</w:t>
      </w:r>
      <w:proofErr w:type="gramEnd"/>
      <w:r>
        <w:t>3] INTEGER OPTIONAL,</w:t>
      </w:r>
    </w:p>
    <w:p w14:paraId="65D05DC5" w14:textId="77777777" w:rsidR="00BE36CC" w:rsidRDefault="00BE36CC" w:rsidP="00BE36CC">
      <w:pPr>
        <w:pStyle w:val="Code"/>
      </w:pPr>
      <w:r>
        <w:t xml:space="preserve">    </w:t>
      </w:r>
      <w:proofErr w:type="spellStart"/>
      <w:r>
        <w:t>uELocationTimestamp</w:t>
      </w:r>
      <w:proofErr w:type="spellEnd"/>
      <w:r>
        <w:t xml:space="preserve">      </w:t>
      </w:r>
      <w:proofErr w:type="gramStart"/>
      <w:r>
        <w:t xml:space="preserve">   [</w:t>
      </w:r>
      <w:proofErr w:type="gramEnd"/>
      <w:r>
        <w:t>4] Timestamp OPTIONAL,</w:t>
      </w:r>
    </w:p>
    <w:p w14:paraId="05AA4734" w14:textId="77777777" w:rsidR="00BE36CC" w:rsidRDefault="00BE36CC" w:rsidP="00BE36CC">
      <w:pPr>
        <w:pStyle w:val="Code"/>
      </w:pPr>
      <w:r>
        <w:t xml:space="preserve">    </w:t>
      </w:r>
      <w:proofErr w:type="spellStart"/>
      <w:r>
        <w:t>geographicalInformation</w:t>
      </w:r>
      <w:proofErr w:type="spellEnd"/>
      <w:r>
        <w:t xml:space="preserve">  </w:t>
      </w:r>
      <w:proofErr w:type="gramStart"/>
      <w:r>
        <w:t xml:space="preserve">   [</w:t>
      </w:r>
      <w:proofErr w:type="gramEnd"/>
      <w:r>
        <w:t>5] UTF8String OPTIONAL,</w:t>
      </w:r>
    </w:p>
    <w:p w14:paraId="707A5A4C" w14:textId="77777777" w:rsidR="00BE36CC" w:rsidRDefault="00BE36CC" w:rsidP="00BE36CC">
      <w:pPr>
        <w:pStyle w:val="Code"/>
      </w:pPr>
      <w:r>
        <w:t xml:space="preserve">    </w:t>
      </w:r>
      <w:proofErr w:type="spellStart"/>
      <w:r>
        <w:t>geodeticInformation</w:t>
      </w:r>
      <w:proofErr w:type="spellEnd"/>
      <w:r>
        <w:t xml:space="preserve">      </w:t>
      </w:r>
      <w:proofErr w:type="gramStart"/>
      <w:r>
        <w:t xml:space="preserve">   [</w:t>
      </w:r>
      <w:proofErr w:type="gramEnd"/>
      <w:r>
        <w:t>6] UTF8String OPTIONAL,</w:t>
      </w:r>
    </w:p>
    <w:p w14:paraId="20E70F98" w14:textId="77777777" w:rsidR="00BE36CC" w:rsidRDefault="00BE36CC" w:rsidP="00BE36CC">
      <w:pPr>
        <w:pStyle w:val="Code"/>
      </w:pPr>
      <w:r>
        <w:t xml:space="preserve">    </w:t>
      </w:r>
      <w:proofErr w:type="spellStart"/>
      <w:r>
        <w:t>globalGNbID</w:t>
      </w:r>
      <w:proofErr w:type="spellEnd"/>
      <w:r>
        <w:t xml:space="preserve">              </w:t>
      </w:r>
      <w:proofErr w:type="gramStart"/>
      <w:r>
        <w:t xml:space="preserve">   [</w:t>
      </w:r>
      <w:proofErr w:type="gramEnd"/>
      <w:r>
        <w:t xml:space="preserve">7] </w:t>
      </w:r>
      <w:proofErr w:type="spellStart"/>
      <w:r>
        <w:t>GlobalRANNodeID</w:t>
      </w:r>
      <w:proofErr w:type="spellEnd"/>
      <w:r>
        <w:t xml:space="preserve"> OPTIONAL,</w:t>
      </w:r>
    </w:p>
    <w:p w14:paraId="5B4E08F8" w14:textId="77777777" w:rsidR="00BE36CC" w:rsidRDefault="00BE36CC" w:rsidP="00BE36CC">
      <w:pPr>
        <w:pStyle w:val="Code"/>
      </w:pP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5BBAE843" w14:textId="77777777" w:rsidR="00BE36CC" w:rsidRDefault="00BE36CC" w:rsidP="00BE36CC">
      <w:pPr>
        <w:pStyle w:val="Code"/>
      </w:pPr>
      <w:r>
        <w:t>}</w:t>
      </w:r>
    </w:p>
    <w:p w14:paraId="2C6D27D6" w14:textId="77777777" w:rsidR="00BE36CC" w:rsidRDefault="00BE36CC" w:rsidP="00BE36CC">
      <w:pPr>
        <w:pStyle w:val="Code"/>
      </w:pPr>
    </w:p>
    <w:p w14:paraId="729DF9E2" w14:textId="77777777" w:rsidR="00BE36CC" w:rsidRDefault="00BE36CC" w:rsidP="00BE36CC">
      <w:pPr>
        <w:pStyle w:val="Code"/>
      </w:pPr>
      <w:r>
        <w:t>-- TS 29.571 [17], clause 5.4.4.10</w:t>
      </w:r>
    </w:p>
    <w:p w14:paraId="31883555" w14:textId="77777777" w:rsidR="00BE36CC" w:rsidRDefault="00BE36CC" w:rsidP="00BE36CC">
      <w:pPr>
        <w:pStyle w:val="Code"/>
      </w:pPr>
      <w:r>
        <w:t>N3</w:t>
      </w:r>
      <w:proofErr w:type="gramStart"/>
      <w:r>
        <w:t>GALocation ::=</w:t>
      </w:r>
      <w:proofErr w:type="gramEnd"/>
      <w:r>
        <w:t xml:space="preserve"> SEQUENCE</w:t>
      </w:r>
    </w:p>
    <w:p w14:paraId="5172DCD0" w14:textId="77777777" w:rsidR="00BE36CC" w:rsidRDefault="00BE36CC" w:rsidP="00BE36CC">
      <w:pPr>
        <w:pStyle w:val="Code"/>
      </w:pPr>
      <w:r>
        <w:t>{</w:t>
      </w:r>
    </w:p>
    <w:p w14:paraId="3E8DF6B9" w14:textId="77777777" w:rsidR="00BE36CC" w:rsidRDefault="00BE36CC" w:rsidP="00BE36CC">
      <w:pPr>
        <w:pStyle w:val="Code"/>
      </w:pPr>
      <w:r>
        <w:t xml:space="preserve">    </w:t>
      </w:r>
      <w:proofErr w:type="spellStart"/>
      <w:r>
        <w:t>tAI</w:t>
      </w:r>
      <w:proofErr w:type="spellEnd"/>
      <w:r>
        <w:t xml:space="preserve">                      </w:t>
      </w:r>
      <w:proofErr w:type="gramStart"/>
      <w:r>
        <w:t xml:space="preserve">   [</w:t>
      </w:r>
      <w:proofErr w:type="gramEnd"/>
      <w:r>
        <w:t>1] TAI OPTIONAL,</w:t>
      </w:r>
    </w:p>
    <w:p w14:paraId="673EE4E8" w14:textId="77777777" w:rsidR="00BE36CC" w:rsidRDefault="00BE36CC" w:rsidP="00BE36CC">
      <w:pPr>
        <w:pStyle w:val="Code"/>
      </w:pPr>
      <w:r>
        <w:t xml:space="preserve">    n3IWFID                  </w:t>
      </w:r>
      <w:proofErr w:type="gramStart"/>
      <w:r>
        <w:t xml:space="preserve">   [</w:t>
      </w:r>
      <w:proofErr w:type="gramEnd"/>
      <w:r>
        <w:t>2] N3IWFIDNGAP OPTIONAL,</w:t>
      </w:r>
    </w:p>
    <w:p w14:paraId="72E07FFB" w14:textId="77777777" w:rsidR="00BE36CC" w:rsidRDefault="00BE36CC" w:rsidP="00BE36CC">
      <w:pPr>
        <w:pStyle w:val="Code"/>
      </w:pPr>
      <w:r>
        <w:lastRenderedPageBreak/>
        <w:t xml:space="preserve">    </w:t>
      </w:r>
      <w:proofErr w:type="spellStart"/>
      <w:r>
        <w:t>uEIPAddr</w:t>
      </w:r>
      <w:proofErr w:type="spellEnd"/>
      <w:r>
        <w:t xml:space="preserve">                 </w:t>
      </w:r>
      <w:proofErr w:type="gramStart"/>
      <w:r>
        <w:t xml:space="preserve">   [</w:t>
      </w:r>
      <w:proofErr w:type="gramEnd"/>
      <w:r>
        <w:t xml:space="preserve">3] </w:t>
      </w:r>
      <w:proofErr w:type="spellStart"/>
      <w:r>
        <w:t>IPAddr</w:t>
      </w:r>
      <w:proofErr w:type="spellEnd"/>
      <w:r>
        <w:t xml:space="preserve"> OPTIONAL,</w:t>
      </w:r>
    </w:p>
    <w:p w14:paraId="299AA903" w14:textId="77777777" w:rsidR="00BE36CC" w:rsidRDefault="00BE36CC" w:rsidP="00BE36CC">
      <w:pPr>
        <w:pStyle w:val="Code"/>
      </w:pPr>
      <w:r>
        <w:t xml:space="preserve">    </w:t>
      </w:r>
      <w:proofErr w:type="spellStart"/>
      <w:r>
        <w:t>portNumber</w:t>
      </w:r>
      <w:proofErr w:type="spellEnd"/>
      <w:r>
        <w:t xml:space="preserve">               </w:t>
      </w:r>
      <w:proofErr w:type="gramStart"/>
      <w:r>
        <w:t xml:space="preserve">   [</w:t>
      </w:r>
      <w:proofErr w:type="gramEnd"/>
      <w:r>
        <w:t>4] INTEGER OPTIONAL,</w:t>
      </w:r>
    </w:p>
    <w:p w14:paraId="2D529010" w14:textId="77777777" w:rsidR="00BE36CC" w:rsidRDefault="00BE36CC" w:rsidP="00BE36CC">
      <w:pPr>
        <w:pStyle w:val="Code"/>
      </w:pPr>
      <w:r>
        <w:t xml:space="preserve">    </w:t>
      </w:r>
      <w:proofErr w:type="spellStart"/>
      <w:r>
        <w:t>tNAPID</w:t>
      </w:r>
      <w:proofErr w:type="spellEnd"/>
      <w:r>
        <w:t xml:space="preserve">                   </w:t>
      </w:r>
      <w:proofErr w:type="gramStart"/>
      <w:r>
        <w:t xml:space="preserve">   [</w:t>
      </w:r>
      <w:proofErr w:type="gramEnd"/>
      <w:r>
        <w:t>5] TNAPID OPTIONAL,</w:t>
      </w:r>
    </w:p>
    <w:p w14:paraId="536D8396" w14:textId="77777777" w:rsidR="00BE36CC" w:rsidRDefault="00BE36CC" w:rsidP="00BE36CC">
      <w:pPr>
        <w:pStyle w:val="Code"/>
      </w:pPr>
      <w:r>
        <w:t xml:space="preserve">    </w:t>
      </w:r>
      <w:proofErr w:type="spellStart"/>
      <w:r>
        <w:t>tWAPID</w:t>
      </w:r>
      <w:proofErr w:type="spellEnd"/>
      <w:r>
        <w:t xml:space="preserve">                   </w:t>
      </w:r>
      <w:proofErr w:type="gramStart"/>
      <w:r>
        <w:t xml:space="preserve">   [</w:t>
      </w:r>
      <w:proofErr w:type="gramEnd"/>
      <w:r>
        <w:t>6] TWAPID OPTIONAL,</w:t>
      </w:r>
    </w:p>
    <w:p w14:paraId="2B5E002A" w14:textId="77777777" w:rsidR="00BE36CC" w:rsidRDefault="00BE36CC" w:rsidP="00BE36CC">
      <w:pPr>
        <w:pStyle w:val="Code"/>
      </w:pPr>
      <w:r>
        <w:t xml:space="preserve">    </w:t>
      </w:r>
      <w:proofErr w:type="spellStart"/>
      <w:r>
        <w:t>hFCNodeID</w:t>
      </w:r>
      <w:proofErr w:type="spellEnd"/>
      <w:r>
        <w:t xml:space="preserve">                </w:t>
      </w:r>
      <w:proofErr w:type="gramStart"/>
      <w:r>
        <w:t xml:space="preserve">   [</w:t>
      </w:r>
      <w:proofErr w:type="gramEnd"/>
      <w:r>
        <w:t xml:space="preserve">7] </w:t>
      </w:r>
      <w:proofErr w:type="spellStart"/>
      <w:r>
        <w:t>HFCNodeID</w:t>
      </w:r>
      <w:proofErr w:type="spellEnd"/>
      <w:r>
        <w:t xml:space="preserve"> OPTIONAL,</w:t>
      </w:r>
    </w:p>
    <w:p w14:paraId="50390999" w14:textId="77777777" w:rsidR="00BE36CC" w:rsidRDefault="00BE36CC" w:rsidP="00BE36CC">
      <w:pPr>
        <w:pStyle w:val="Code"/>
      </w:pPr>
      <w:r>
        <w:t xml:space="preserve">    </w:t>
      </w:r>
      <w:proofErr w:type="spellStart"/>
      <w:r>
        <w:t>gLI</w:t>
      </w:r>
      <w:proofErr w:type="spellEnd"/>
      <w:r>
        <w:t xml:space="preserve">                      </w:t>
      </w:r>
      <w:proofErr w:type="gramStart"/>
      <w:r>
        <w:t xml:space="preserve">   [</w:t>
      </w:r>
      <w:proofErr w:type="gramEnd"/>
      <w:r>
        <w:t>8] GLI OPTIONAL,</w:t>
      </w:r>
    </w:p>
    <w:p w14:paraId="37321138" w14:textId="77777777" w:rsidR="00BE36CC" w:rsidRDefault="00BE36CC" w:rsidP="00BE36CC">
      <w:pPr>
        <w:pStyle w:val="Code"/>
      </w:pPr>
      <w:r>
        <w:t xml:space="preserve">    w5GBANLineType           </w:t>
      </w:r>
      <w:proofErr w:type="gramStart"/>
      <w:r>
        <w:t xml:space="preserve">   [</w:t>
      </w:r>
      <w:proofErr w:type="gramEnd"/>
      <w:r>
        <w:t>9] W5GBANLineType OPTIONAL,</w:t>
      </w:r>
    </w:p>
    <w:p w14:paraId="16CB54A2" w14:textId="77777777" w:rsidR="00BE36CC" w:rsidRDefault="00BE36CC" w:rsidP="00BE36CC">
      <w:pPr>
        <w:pStyle w:val="Code"/>
      </w:pPr>
      <w:r>
        <w:t xml:space="preserve">    </w:t>
      </w:r>
      <w:proofErr w:type="spellStart"/>
      <w:r>
        <w:t>gCI</w:t>
      </w:r>
      <w:proofErr w:type="spellEnd"/>
      <w:r>
        <w:t xml:space="preserve">                      </w:t>
      </w:r>
      <w:proofErr w:type="gramStart"/>
      <w:r>
        <w:t xml:space="preserve">   [</w:t>
      </w:r>
      <w:proofErr w:type="gramEnd"/>
      <w:r>
        <w:t>10] GCI OPTIONAL</w:t>
      </w:r>
    </w:p>
    <w:p w14:paraId="117A82AD" w14:textId="77777777" w:rsidR="00BE36CC" w:rsidRDefault="00BE36CC" w:rsidP="00BE36CC">
      <w:pPr>
        <w:pStyle w:val="Code"/>
      </w:pPr>
      <w:r>
        <w:t>}</w:t>
      </w:r>
    </w:p>
    <w:p w14:paraId="23F3E6B0" w14:textId="77777777" w:rsidR="00BE36CC" w:rsidRDefault="00BE36CC" w:rsidP="00BE36CC">
      <w:pPr>
        <w:pStyle w:val="Code"/>
      </w:pPr>
    </w:p>
    <w:p w14:paraId="5EE5BE7C" w14:textId="77777777" w:rsidR="00BE36CC" w:rsidRDefault="00BE36CC" w:rsidP="00BE36CC">
      <w:pPr>
        <w:pStyle w:val="Code"/>
      </w:pPr>
      <w:r>
        <w:t>-- TS 38.413 [23], clause 9.3.2.4</w:t>
      </w:r>
    </w:p>
    <w:p w14:paraId="2EC97F01" w14:textId="77777777" w:rsidR="00BE36CC" w:rsidRDefault="00BE36CC" w:rsidP="00BE36CC">
      <w:pPr>
        <w:pStyle w:val="Code"/>
      </w:pPr>
      <w:proofErr w:type="spellStart"/>
      <w:proofErr w:type="gramStart"/>
      <w:r>
        <w:t>IPAddr</w:t>
      </w:r>
      <w:proofErr w:type="spellEnd"/>
      <w:r>
        <w:t xml:space="preserve"> ::=</w:t>
      </w:r>
      <w:proofErr w:type="gramEnd"/>
      <w:r>
        <w:t xml:space="preserve"> SEQUENCE</w:t>
      </w:r>
    </w:p>
    <w:p w14:paraId="031A08AF" w14:textId="77777777" w:rsidR="00BE36CC" w:rsidRDefault="00BE36CC" w:rsidP="00BE36CC">
      <w:pPr>
        <w:pStyle w:val="Code"/>
      </w:pPr>
      <w:r>
        <w:t>{</w:t>
      </w:r>
    </w:p>
    <w:p w14:paraId="18CBC159" w14:textId="77777777" w:rsidR="00BE36CC" w:rsidRDefault="00BE36CC" w:rsidP="00BE36CC">
      <w:pPr>
        <w:pStyle w:val="Code"/>
      </w:pPr>
      <w:r>
        <w:t xml:space="preserve">    iPv4Addr                 </w:t>
      </w:r>
      <w:proofErr w:type="gramStart"/>
      <w:r>
        <w:t xml:space="preserve">   [</w:t>
      </w:r>
      <w:proofErr w:type="gramEnd"/>
      <w:r>
        <w:t>1] IPv4Address OPTIONAL,</w:t>
      </w:r>
    </w:p>
    <w:p w14:paraId="5BC52768" w14:textId="77777777" w:rsidR="00BE36CC" w:rsidRDefault="00BE36CC" w:rsidP="00BE36CC">
      <w:pPr>
        <w:pStyle w:val="Code"/>
      </w:pPr>
      <w:r>
        <w:t xml:space="preserve">    iPv6Addr                 </w:t>
      </w:r>
      <w:proofErr w:type="gramStart"/>
      <w:r>
        <w:t xml:space="preserve">   [</w:t>
      </w:r>
      <w:proofErr w:type="gramEnd"/>
      <w:r>
        <w:t>2] IPv6Address OPTIONAL</w:t>
      </w:r>
    </w:p>
    <w:p w14:paraId="3585BAD7" w14:textId="77777777" w:rsidR="00BE36CC" w:rsidRDefault="00BE36CC" w:rsidP="00BE36CC">
      <w:pPr>
        <w:pStyle w:val="Code"/>
      </w:pPr>
      <w:r>
        <w:t>}</w:t>
      </w:r>
    </w:p>
    <w:p w14:paraId="665D9FD2" w14:textId="77777777" w:rsidR="00BE36CC" w:rsidRDefault="00BE36CC" w:rsidP="00BE36CC">
      <w:pPr>
        <w:pStyle w:val="Code"/>
      </w:pPr>
    </w:p>
    <w:p w14:paraId="30C933B3" w14:textId="77777777" w:rsidR="00BE36CC" w:rsidRDefault="00BE36CC" w:rsidP="00BE36CC">
      <w:pPr>
        <w:pStyle w:val="Code"/>
      </w:pPr>
      <w:r>
        <w:t>-- TS 29.571 [17], clause 5.4.4.28</w:t>
      </w:r>
    </w:p>
    <w:p w14:paraId="31D12FE5" w14:textId="77777777" w:rsidR="00BE36CC" w:rsidRDefault="00BE36CC" w:rsidP="00BE36CC">
      <w:pPr>
        <w:pStyle w:val="Code"/>
      </w:pPr>
      <w:proofErr w:type="spellStart"/>
      <w:proofErr w:type="gramStart"/>
      <w:r>
        <w:t>GlobalRANNodeID</w:t>
      </w:r>
      <w:proofErr w:type="spellEnd"/>
      <w:r>
        <w:t xml:space="preserve"> ::=</w:t>
      </w:r>
      <w:proofErr w:type="gramEnd"/>
      <w:r>
        <w:t xml:space="preserve"> SEQUENCE</w:t>
      </w:r>
    </w:p>
    <w:p w14:paraId="4127442D" w14:textId="77777777" w:rsidR="00BE36CC" w:rsidRDefault="00BE36CC" w:rsidP="00BE36CC">
      <w:pPr>
        <w:pStyle w:val="Code"/>
      </w:pPr>
      <w:r>
        <w:t>{</w:t>
      </w:r>
    </w:p>
    <w:p w14:paraId="1A6F3FFA"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1] PLMNID,</w:t>
      </w:r>
    </w:p>
    <w:p w14:paraId="38F61431" w14:textId="77777777" w:rsidR="00BE36CC" w:rsidRDefault="00BE36CC" w:rsidP="00BE36CC">
      <w:pPr>
        <w:pStyle w:val="Code"/>
      </w:pPr>
      <w:r>
        <w:t xml:space="preserve">    </w:t>
      </w:r>
      <w:proofErr w:type="spellStart"/>
      <w:r>
        <w:t>aNNodeID</w:t>
      </w:r>
      <w:proofErr w:type="spellEnd"/>
      <w:r>
        <w:t xml:space="preserve">                 </w:t>
      </w:r>
      <w:proofErr w:type="gramStart"/>
      <w:r>
        <w:t xml:space="preserve">   [</w:t>
      </w:r>
      <w:proofErr w:type="gramEnd"/>
      <w:r>
        <w:t xml:space="preserve">2] </w:t>
      </w:r>
      <w:proofErr w:type="spellStart"/>
      <w:r>
        <w:t>ANNodeID</w:t>
      </w:r>
      <w:proofErr w:type="spellEnd"/>
      <w:r>
        <w:t>,</w:t>
      </w:r>
    </w:p>
    <w:p w14:paraId="53716262" w14:textId="77777777" w:rsidR="00BE36CC" w:rsidRDefault="00BE36CC" w:rsidP="00BE36CC">
      <w:pPr>
        <w:pStyle w:val="Code"/>
      </w:pPr>
      <w:r>
        <w:t xml:space="preserve">    </w:t>
      </w:r>
      <w:proofErr w:type="spellStart"/>
      <w:r>
        <w:t>nID</w:t>
      </w:r>
      <w:proofErr w:type="spellEnd"/>
      <w:r>
        <w:t xml:space="preserve">                      </w:t>
      </w:r>
      <w:proofErr w:type="gramStart"/>
      <w:r>
        <w:t xml:space="preserve">   [</w:t>
      </w:r>
      <w:proofErr w:type="gramEnd"/>
      <w:r>
        <w:t>3] NID OPTIONAL</w:t>
      </w:r>
    </w:p>
    <w:p w14:paraId="3FD8277D" w14:textId="77777777" w:rsidR="00BE36CC" w:rsidRDefault="00BE36CC" w:rsidP="00BE36CC">
      <w:pPr>
        <w:pStyle w:val="Code"/>
      </w:pPr>
      <w:r>
        <w:t>}</w:t>
      </w:r>
    </w:p>
    <w:p w14:paraId="626FB0BD" w14:textId="77777777" w:rsidR="00BE36CC" w:rsidRDefault="00BE36CC" w:rsidP="00BE36CC">
      <w:pPr>
        <w:pStyle w:val="Code"/>
      </w:pPr>
    </w:p>
    <w:p w14:paraId="71DC23B1" w14:textId="77777777" w:rsidR="00BE36CC" w:rsidRDefault="00BE36CC" w:rsidP="00BE36CC">
      <w:pPr>
        <w:pStyle w:val="Code"/>
      </w:pPr>
      <w:proofErr w:type="spellStart"/>
      <w:proofErr w:type="gramStart"/>
      <w:r>
        <w:t>ANNodeID</w:t>
      </w:r>
      <w:proofErr w:type="spellEnd"/>
      <w:r>
        <w:t xml:space="preserve"> ::=</w:t>
      </w:r>
      <w:proofErr w:type="gramEnd"/>
      <w:r>
        <w:t xml:space="preserve"> CHOICE</w:t>
      </w:r>
    </w:p>
    <w:p w14:paraId="25521FC2" w14:textId="77777777" w:rsidR="00BE36CC" w:rsidRDefault="00BE36CC" w:rsidP="00BE36CC">
      <w:pPr>
        <w:pStyle w:val="Code"/>
      </w:pPr>
      <w:r>
        <w:t>{</w:t>
      </w:r>
    </w:p>
    <w:p w14:paraId="5A992307" w14:textId="77777777" w:rsidR="00BE36CC" w:rsidRDefault="00BE36CC" w:rsidP="00BE36CC">
      <w:pPr>
        <w:pStyle w:val="Code"/>
      </w:pPr>
      <w:r>
        <w:t xml:space="preserve">    n3IWFID [1] N3IWFIDSBI,</w:t>
      </w:r>
    </w:p>
    <w:p w14:paraId="3FE19D4F" w14:textId="77777777" w:rsidR="00BE36CC" w:rsidRDefault="00BE36CC" w:rsidP="00BE36CC">
      <w:pPr>
        <w:pStyle w:val="Code"/>
      </w:pPr>
      <w:r>
        <w:t xml:space="preserve">    </w:t>
      </w:r>
      <w:proofErr w:type="spellStart"/>
      <w:r>
        <w:t>gNbID</w:t>
      </w:r>
      <w:proofErr w:type="spellEnd"/>
      <w:proofErr w:type="gramStart"/>
      <w:r>
        <w:t xml:space="preserve">   [</w:t>
      </w:r>
      <w:proofErr w:type="gramEnd"/>
      <w:r>
        <w:t xml:space="preserve">2] </w:t>
      </w:r>
      <w:proofErr w:type="spellStart"/>
      <w:r>
        <w:t>GNbID</w:t>
      </w:r>
      <w:proofErr w:type="spellEnd"/>
      <w:r>
        <w:t>,</w:t>
      </w:r>
    </w:p>
    <w:p w14:paraId="4D5CAA67" w14:textId="77777777" w:rsidR="00BE36CC" w:rsidRDefault="00BE36CC" w:rsidP="00BE36CC">
      <w:pPr>
        <w:pStyle w:val="Code"/>
      </w:pPr>
      <w:r>
        <w:t xml:space="preserve">    </w:t>
      </w:r>
      <w:proofErr w:type="spellStart"/>
      <w:r>
        <w:t>nGENbID</w:t>
      </w:r>
      <w:proofErr w:type="spellEnd"/>
      <w:r>
        <w:t xml:space="preserve"> [3] </w:t>
      </w:r>
      <w:proofErr w:type="spellStart"/>
      <w:r>
        <w:t>NGENbID</w:t>
      </w:r>
      <w:proofErr w:type="spellEnd"/>
      <w:r>
        <w:t>,</w:t>
      </w:r>
    </w:p>
    <w:p w14:paraId="77020EED" w14:textId="77777777" w:rsidR="00BE36CC" w:rsidRDefault="00BE36CC" w:rsidP="00BE36CC">
      <w:pPr>
        <w:pStyle w:val="Code"/>
      </w:pPr>
      <w:r>
        <w:t xml:space="preserve">    </w:t>
      </w:r>
      <w:proofErr w:type="spellStart"/>
      <w:r>
        <w:t>eNbID</w:t>
      </w:r>
      <w:proofErr w:type="spellEnd"/>
      <w:proofErr w:type="gramStart"/>
      <w:r>
        <w:t xml:space="preserve">   [</w:t>
      </w:r>
      <w:proofErr w:type="gramEnd"/>
      <w:r>
        <w:t xml:space="preserve">4] </w:t>
      </w:r>
      <w:proofErr w:type="spellStart"/>
      <w:r>
        <w:t>ENbID</w:t>
      </w:r>
      <w:proofErr w:type="spellEnd"/>
      <w:r>
        <w:t>,</w:t>
      </w:r>
    </w:p>
    <w:p w14:paraId="25038E50" w14:textId="77777777" w:rsidR="00BE36CC" w:rsidRDefault="00BE36CC" w:rsidP="00BE36CC">
      <w:pPr>
        <w:pStyle w:val="Code"/>
      </w:pPr>
      <w:r>
        <w:t xml:space="preserve">    </w:t>
      </w:r>
      <w:proofErr w:type="spellStart"/>
      <w:proofErr w:type="gramStart"/>
      <w:r>
        <w:t>wAGFID</w:t>
      </w:r>
      <w:proofErr w:type="spellEnd"/>
      <w:r>
        <w:t xml:space="preserve">  [</w:t>
      </w:r>
      <w:proofErr w:type="gramEnd"/>
      <w:r>
        <w:t>5] WAGFID,</w:t>
      </w:r>
    </w:p>
    <w:p w14:paraId="1477626A" w14:textId="77777777" w:rsidR="00BE36CC" w:rsidRDefault="00BE36CC" w:rsidP="00BE36CC">
      <w:pPr>
        <w:pStyle w:val="Code"/>
      </w:pPr>
      <w:r>
        <w:t xml:space="preserve">    </w:t>
      </w:r>
      <w:proofErr w:type="spellStart"/>
      <w:proofErr w:type="gramStart"/>
      <w:r>
        <w:t>tNGFID</w:t>
      </w:r>
      <w:proofErr w:type="spellEnd"/>
      <w:r>
        <w:t xml:space="preserve">  [</w:t>
      </w:r>
      <w:proofErr w:type="gramEnd"/>
      <w:r>
        <w:t>6] TNGFID</w:t>
      </w:r>
    </w:p>
    <w:p w14:paraId="43073DB2" w14:textId="77777777" w:rsidR="00BE36CC" w:rsidRDefault="00BE36CC" w:rsidP="00BE36CC">
      <w:pPr>
        <w:pStyle w:val="Code"/>
      </w:pPr>
      <w:r>
        <w:t>}</w:t>
      </w:r>
    </w:p>
    <w:p w14:paraId="07D6B08E" w14:textId="77777777" w:rsidR="00BE36CC" w:rsidRDefault="00BE36CC" w:rsidP="00BE36CC">
      <w:pPr>
        <w:pStyle w:val="Code"/>
      </w:pPr>
    </w:p>
    <w:p w14:paraId="523FF7B9" w14:textId="77777777" w:rsidR="00BE36CC" w:rsidRDefault="00BE36CC" w:rsidP="00BE36CC">
      <w:pPr>
        <w:pStyle w:val="Code"/>
      </w:pPr>
      <w:r>
        <w:t>-- TS 38.413 [23], clause 9.3.1.6</w:t>
      </w:r>
    </w:p>
    <w:p w14:paraId="7B0F60A0" w14:textId="77777777" w:rsidR="00BE36CC" w:rsidRDefault="00BE36CC" w:rsidP="00BE36CC">
      <w:pPr>
        <w:pStyle w:val="Code"/>
      </w:pPr>
      <w:proofErr w:type="spellStart"/>
      <w:proofErr w:type="gramStart"/>
      <w:r>
        <w:t>GNbID</w:t>
      </w:r>
      <w:proofErr w:type="spellEnd"/>
      <w:r>
        <w:t xml:space="preserve"> ::=</w:t>
      </w:r>
      <w:proofErr w:type="gramEnd"/>
      <w:r>
        <w:t xml:space="preserve"> BIT STRING(SIZE(22..32))</w:t>
      </w:r>
    </w:p>
    <w:p w14:paraId="17FAD3F6" w14:textId="77777777" w:rsidR="00BE36CC" w:rsidRDefault="00BE36CC" w:rsidP="00BE36CC">
      <w:pPr>
        <w:pStyle w:val="Code"/>
      </w:pPr>
    </w:p>
    <w:p w14:paraId="0CA24555" w14:textId="77777777" w:rsidR="00BE36CC" w:rsidRDefault="00BE36CC" w:rsidP="00BE36CC">
      <w:pPr>
        <w:pStyle w:val="Code"/>
      </w:pPr>
      <w:r>
        <w:t>-- TS 29.571 [17], clause 5.4.4.4</w:t>
      </w:r>
    </w:p>
    <w:p w14:paraId="484A93DD" w14:textId="77777777" w:rsidR="00BE36CC" w:rsidRDefault="00BE36CC" w:rsidP="00BE36CC">
      <w:pPr>
        <w:pStyle w:val="Code"/>
      </w:pPr>
      <w:proofErr w:type="gramStart"/>
      <w:r>
        <w:t>TAI ::=</w:t>
      </w:r>
      <w:proofErr w:type="gramEnd"/>
      <w:r>
        <w:t xml:space="preserve"> SEQUENCE</w:t>
      </w:r>
    </w:p>
    <w:p w14:paraId="701751C9" w14:textId="77777777" w:rsidR="00BE36CC" w:rsidRDefault="00BE36CC" w:rsidP="00BE36CC">
      <w:pPr>
        <w:pStyle w:val="Code"/>
      </w:pPr>
      <w:r>
        <w:t>{</w:t>
      </w:r>
    </w:p>
    <w:p w14:paraId="49A97751"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1] PLMNID,</w:t>
      </w:r>
    </w:p>
    <w:p w14:paraId="05533C77" w14:textId="77777777" w:rsidR="00BE36CC" w:rsidRDefault="00BE36CC" w:rsidP="00BE36CC">
      <w:pPr>
        <w:pStyle w:val="Code"/>
      </w:pPr>
      <w:r>
        <w:t xml:space="preserve">    </w:t>
      </w:r>
      <w:proofErr w:type="spellStart"/>
      <w:r>
        <w:t>tAC</w:t>
      </w:r>
      <w:proofErr w:type="spellEnd"/>
      <w:r>
        <w:t xml:space="preserve">                      </w:t>
      </w:r>
      <w:proofErr w:type="gramStart"/>
      <w:r>
        <w:t xml:space="preserve">   [</w:t>
      </w:r>
      <w:proofErr w:type="gramEnd"/>
      <w:r>
        <w:t>2] TAC,</w:t>
      </w:r>
    </w:p>
    <w:p w14:paraId="65435321" w14:textId="77777777" w:rsidR="00BE36CC" w:rsidRDefault="00BE36CC" w:rsidP="00BE36CC">
      <w:pPr>
        <w:pStyle w:val="Code"/>
      </w:pPr>
      <w:r>
        <w:t xml:space="preserve">    </w:t>
      </w:r>
      <w:proofErr w:type="spellStart"/>
      <w:r>
        <w:t>nID</w:t>
      </w:r>
      <w:proofErr w:type="spellEnd"/>
      <w:r>
        <w:t xml:space="preserve">                      </w:t>
      </w:r>
      <w:proofErr w:type="gramStart"/>
      <w:r>
        <w:t xml:space="preserve">   [</w:t>
      </w:r>
      <w:proofErr w:type="gramEnd"/>
      <w:r>
        <w:t>3] NID OPTIONAL</w:t>
      </w:r>
    </w:p>
    <w:p w14:paraId="62D91824" w14:textId="77777777" w:rsidR="00BE36CC" w:rsidRDefault="00BE36CC" w:rsidP="00BE36CC">
      <w:pPr>
        <w:pStyle w:val="Code"/>
      </w:pPr>
      <w:r>
        <w:t>}</w:t>
      </w:r>
    </w:p>
    <w:p w14:paraId="3D800049" w14:textId="77777777" w:rsidR="00BE36CC" w:rsidRDefault="00BE36CC" w:rsidP="00BE36CC">
      <w:pPr>
        <w:pStyle w:val="Code"/>
      </w:pPr>
    </w:p>
    <w:p w14:paraId="7297B6E0" w14:textId="77777777" w:rsidR="00BE36CC" w:rsidRDefault="00BE36CC" w:rsidP="00BE36CC">
      <w:pPr>
        <w:pStyle w:val="Code"/>
      </w:pPr>
      <w:r>
        <w:t>-- TS 29.571 [17], clause 5.4.4.5</w:t>
      </w:r>
    </w:p>
    <w:p w14:paraId="414F9EB8" w14:textId="77777777" w:rsidR="00BE36CC" w:rsidRDefault="00BE36CC" w:rsidP="00BE36CC">
      <w:pPr>
        <w:pStyle w:val="Code"/>
      </w:pPr>
      <w:proofErr w:type="gramStart"/>
      <w:r>
        <w:t>ECGI ::=</w:t>
      </w:r>
      <w:proofErr w:type="gramEnd"/>
      <w:r>
        <w:t xml:space="preserve"> SEQUENCE</w:t>
      </w:r>
    </w:p>
    <w:p w14:paraId="2688CFB0" w14:textId="77777777" w:rsidR="00BE36CC" w:rsidRDefault="00BE36CC" w:rsidP="00BE36CC">
      <w:pPr>
        <w:pStyle w:val="Code"/>
      </w:pPr>
      <w:r>
        <w:t>{</w:t>
      </w:r>
    </w:p>
    <w:p w14:paraId="69945A6B"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1] PLMNID,</w:t>
      </w:r>
    </w:p>
    <w:p w14:paraId="7B5D9FA5" w14:textId="77777777" w:rsidR="00BE36CC" w:rsidRDefault="00BE36CC" w:rsidP="00BE36CC">
      <w:pPr>
        <w:pStyle w:val="Code"/>
      </w:pPr>
      <w:r>
        <w:t xml:space="preserve">    </w:t>
      </w:r>
      <w:proofErr w:type="spellStart"/>
      <w:r>
        <w:t>eUTRACellID</w:t>
      </w:r>
      <w:proofErr w:type="spellEnd"/>
      <w:r>
        <w:t xml:space="preserve">              </w:t>
      </w:r>
      <w:proofErr w:type="gramStart"/>
      <w:r>
        <w:t xml:space="preserve">   [</w:t>
      </w:r>
      <w:proofErr w:type="gramEnd"/>
      <w:r>
        <w:t xml:space="preserve">2] </w:t>
      </w:r>
      <w:proofErr w:type="spellStart"/>
      <w:r>
        <w:t>EUTRACellID</w:t>
      </w:r>
      <w:proofErr w:type="spellEnd"/>
      <w:r>
        <w:t>,</w:t>
      </w:r>
    </w:p>
    <w:p w14:paraId="51C288E8" w14:textId="77777777" w:rsidR="00BE36CC" w:rsidRDefault="00BE36CC" w:rsidP="00BE36CC">
      <w:pPr>
        <w:pStyle w:val="Code"/>
      </w:pPr>
      <w:r>
        <w:t xml:space="preserve">    </w:t>
      </w:r>
      <w:proofErr w:type="spellStart"/>
      <w:r>
        <w:t>nID</w:t>
      </w:r>
      <w:proofErr w:type="spellEnd"/>
      <w:r>
        <w:t xml:space="preserve">                      </w:t>
      </w:r>
      <w:proofErr w:type="gramStart"/>
      <w:r>
        <w:t xml:space="preserve">   [</w:t>
      </w:r>
      <w:proofErr w:type="gramEnd"/>
      <w:r>
        <w:t>3] NID OPTIONAL</w:t>
      </w:r>
    </w:p>
    <w:p w14:paraId="2F0B11CF" w14:textId="77777777" w:rsidR="00BE36CC" w:rsidRDefault="00BE36CC" w:rsidP="00BE36CC">
      <w:pPr>
        <w:pStyle w:val="Code"/>
      </w:pPr>
      <w:r>
        <w:t>}</w:t>
      </w:r>
    </w:p>
    <w:p w14:paraId="56B710C2" w14:textId="77777777" w:rsidR="00BE36CC" w:rsidRDefault="00BE36CC" w:rsidP="00BE36CC">
      <w:pPr>
        <w:pStyle w:val="Code"/>
      </w:pPr>
    </w:p>
    <w:p w14:paraId="480AC528" w14:textId="77777777" w:rsidR="00BE36CC" w:rsidRDefault="00BE36CC" w:rsidP="00BE36CC">
      <w:pPr>
        <w:pStyle w:val="Code"/>
      </w:pPr>
      <w:proofErr w:type="spellStart"/>
      <w:proofErr w:type="gramStart"/>
      <w:r>
        <w:t>TAIList</w:t>
      </w:r>
      <w:proofErr w:type="spellEnd"/>
      <w:r>
        <w:t xml:space="preserve"> ::=</w:t>
      </w:r>
      <w:proofErr w:type="gramEnd"/>
      <w:r>
        <w:t xml:space="preserve"> SEQUENCE OF TAI</w:t>
      </w:r>
    </w:p>
    <w:p w14:paraId="603A71D6" w14:textId="77777777" w:rsidR="00BE36CC" w:rsidRDefault="00BE36CC" w:rsidP="00BE36CC">
      <w:pPr>
        <w:pStyle w:val="Code"/>
      </w:pPr>
    </w:p>
    <w:p w14:paraId="3D2E0492" w14:textId="77777777" w:rsidR="00BE36CC" w:rsidRDefault="00BE36CC" w:rsidP="00BE36CC">
      <w:pPr>
        <w:pStyle w:val="Code"/>
      </w:pPr>
      <w:r>
        <w:t>-- TS 29.571 [17], clause 5.4.4.6</w:t>
      </w:r>
    </w:p>
    <w:p w14:paraId="2972291C" w14:textId="77777777" w:rsidR="00BE36CC" w:rsidRDefault="00BE36CC" w:rsidP="00BE36CC">
      <w:pPr>
        <w:pStyle w:val="Code"/>
      </w:pPr>
      <w:proofErr w:type="gramStart"/>
      <w:r>
        <w:t>NCGI ::=</w:t>
      </w:r>
      <w:proofErr w:type="gramEnd"/>
      <w:r>
        <w:t xml:space="preserve"> SEQUENCE</w:t>
      </w:r>
    </w:p>
    <w:p w14:paraId="1B9FE95F" w14:textId="77777777" w:rsidR="00BE36CC" w:rsidRDefault="00BE36CC" w:rsidP="00BE36CC">
      <w:pPr>
        <w:pStyle w:val="Code"/>
      </w:pPr>
      <w:r>
        <w:t>{</w:t>
      </w:r>
    </w:p>
    <w:p w14:paraId="60C89EF4" w14:textId="77777777" w:rsidR="00BE36CC" w:rsidRDefault="00BE36CC" w:rsidP="00BE36CC">
      <w:pPr>
        <w:pStyle w:val="Code"/>
      </w:pPr>
      <w:r>
        <w:t xml:space="preserve">    </w:t>
      </w:r>
      <w:proofErr w:type="spellStart"/>
      <w:r>
        <w:t>pLMNID</w:t>
      </w:r>
      <w:proofErr w:type="spellEnd"/>
      <w:r>
        <w:t xml:space="preserve">                   </w:t>
      </w:r>
      <w:proofErr w:type="gramStart"/>
      <w:r>
        <w:t xml:space="preserve">   [</w:t>
      </w:r>
      <w:proofErr w:type="gramEnd"/>
      <w:r>
        <w:t>1] PLMNID,</w:t>
      </w:r>
    </w:p>
    <w:p w14:paraId="0B86CE63" w14:textId="77777777" w:rsidR="00BE36CC" w:rsidRDefault="00BE36CC" w:rsidP="00BE36CC">
      <w:pPr>
        <w:pStyle w:val="Code"/>
      </w:pPr>
      <w:r>
        <w:t xml:space="preserve">    </w:t>
      </w:r>
      <w:proofErr w:type="spellStart"/>
      <w:r>
        <w:t>nRCellID</w:t>
      </w:r>
      <w:proofErr w:type="spellEnd"/>
      <w:r>
        <w:t xml:space="preserve">                 </w:t>
      </w:r>
      <w:proofErr w:type="gramStart"/>
      <w:r>
        <w:t xml:space="preserve">   [</w:t>
      </w:r>
      <w:proofErr w:type="gramEnd"/>
      <w:r>
        <w:t xml:space="preserve">2] </w:t>
      </w:r>
      <w:proofErr w:type="spellStart"/>
      <w:r>
        <w:t>NRCellID</w:t>
      </w:r>
      <w:proofErr w:type="spellEnd"/>
      <w:r>
        <w:t>,</w:t>
      </w:r>
    </w:p>
    <w:p w14:paraId="4DA853FA" w14:textId="77777777" w:rsidR="00BE36CC" w:rsidRDefault="00BE36CC" w:rsidP="00BE36CC">
      <w:pPr>
        <w:pStyle w:val="Code"/>
      </w:pPr>
      <w:r>
        <w:t xml:space="preserve">    </w:t>
      </w:r>
      <w:proofErr w:type="spellStart"/>
      <w:r>
        <w:t>nID</w:t>
      </w:r>
      <w:proofErr w:type="spellEnd"/>
      <w:r>
        <w:t xml:space="preserve">                      </w:t>
      </w:r>
      <w:proofErr w:type="gramStart"/>
      <w:r>
        <w:t xml:space="preserve">   [</w:t>
      </w:r>
      <w:proofErr w:type="gramEnd"/>
      <w:r>
        <w:t>3] NID OPTIONAL</w:t>
      </w:r>
    </w:p>
    <w:p w14:paraId="4DAA7782" w14:textId="77777777" w:rsidR="00BE36CC" w:rsidRDefault="00BE36CC" w:rsidP="00BE36CC">
      <w:pPr>
        <w:pStyle w:val="Code"/>
      </w:pPr>
      <w:r>
        <w:t>}</w:t>
      </w:r>
    </w:p>
    <w:p w14:paraId="1FB7A054" w14:textId="77777777" w:rsidR="00BE36CC" w:rsidRDefault="00BE36CC" w:rsidP="00BE36CC">
      <w:pPr>
        <w:pStyle w:val="Code"/>
      </w:pPr>
    </w:p>
    <w:p w14:paraId="628E71C8" w14:textId="77777777" w:rsidR="00BE36CC" w:rsidRDefault="00BE36CC" w:rsidP="00BE36CC">
      <w:pPr>
        <w:pStyle w:val="Code"/>
      </w:pPr>
      <w:proofErr w:type="gramStart"/>
      <w:r>
        <w:t>RANCGI ::=</w:t>
      </w:r>
      <w:proofErr w:type="gramEnd"/>
      <w:r>
        <w:t xml:space="preserve"> CHOICE</w:t>
      </w:r>
    </w:p>
    <w:p w14:paraId="0DAFF980" w14:textId="77777777" w:rsidR="00BE36CC" w:rsidRDefault="00BE36CC" w:rsidP="00BE36CC">
      <w:pPr>
        <w:pStyle w:val="Code"/>
      </w:pPr>
      <w:r>
        <w:t>{</w:t>
      </w:r>
    </w:p>
    <w:p w14:paraId="33034FEF" w14:textId="77777777" w:rsidR="00BE36CC" w:rsidRDefault="00BE36CC" w:rsidP="00BE36CC">
      <w:pPr>
        <w:pStyle w:val="Code"/>
      </w:pPr>
      <w:r>
        <w:t xml:space="preserve">    </w:t>
      </w:r>
      <w:proofErr w:type="spellStart"/>
      <w:r>
        <w:t>eCGI</w:t>
      </w:r>
      <w:proofErr w:type="spellEnd"/>
      <w:r>
        <w:t xml:space="preserve">                     </w:t>
      </w:r>
      <w:proofErr w:type="gramStart"/>
      <w:r>
        <w:t xml:space="preserve">   [</w:t>
      </w:r>
      <w:proofErr w:type="gramEnd"/>
      <w:r>
        <w:t>1] ECGI,</w:t>
      </w:r>
    </w:p>
    <w:p w14:paraId="211E52A7" w14:textId="77777777" w:rsidR="00BE36CC" w:rsidRDefault="00BE36CC" w:rsidP="00BE36CC">
      <w:pPr>
        <w:pStyle w:val="Code"/>
      </w:pPr>
      <w:r>
        <w:t xml:space="preserve">    </w:t>
      </w:r>
      <w:proofErr w:type="spellStart"/>
      <w:r>
        <w:t>nCGI</w:t>
      </w:r>
      <w:proofErr w:type="spellEnd"/>
      <w:r>
        <w:t xml:space="preserve">                     </w:t>
      </w:r>
      <w:proofErr w:type="gramStart"/>
      <w:r>
        <w:t xml:space="preserve">   [</w:t>
      </w:r>
      <w:proofErr w:type="gramEnd"/>
      <w:r>
        <w:t>2] NCGI</w:t>
      </w:r>
    </w:p>
    <w:p w14:paraId="23558771" w14:textId="77777777" w:rsidR="00BE36CC" w:rsidRDefault="00BE36CC" w:rsidP="00BE36CC">
      <w:pPr>
        <w:pStyle w:val="Code"/>
      </w:pPr>
      <w:r>
        <w:t>}</w:t>
      </w:r>
    </w:p>
    <w:p w14:paraId="2339CB6D" w14:textId="77777777" w:rsidR="00BE36CC" w:rsidRDefault="00BE36CC" w:rsidP="00BE36CC">
      <w:pPr>
        <w:pStyle w:val="Code"/>
      </w:pPr>
    </w:p>
    <w:p w14:paraId="7B3DD21C" w14:textId="77777777" w:rsidR="00BE36CC" w:rsidRDefault="00BE36CC" w:rsidP="00BE36CC">
      <w:pPr>
        <w:pStyle w:val="Code"/>
      </w:pPr>
      <w:proofErr w:type="spellStart"/>
      <w:proofErr w:type="gramStart"/>
      <w:r>
        <w:t>CellInformation</w:t>
      </w:r>
      <w:proofErr w:type="spellEnd"/>
      <w:r>
        <w:t xml:space="preserve"> ::=</w:t>
      </w:r>
      <w:proofErr w:type="gramEnd"/>
      <w:r>
        <w:t xml:space="preserve"> SEQUENCE</w:t>
      </w:r>
    </w:p>
    <w:p w14:paraId="0DB2813F" w14:textId="77777777" w:rsidR="00BE36CC" w:rsidRDefault="00BE36CC" w:rsidP="00BE36CC">
      <w:pPr>
        <w:pStyle w:val="Code"/>
      </w:pPr>
      <w:r>
        <w:t>{</w:t>
      </w:r>
    </w:p>
    <w:p w14:paraId="14151825" w14:textId="77777777" w:rsidR="00BE36CC" w:rsidRDefault="00BE36CC" w:rsidP="00BE36CC">
      <w:pPr>
        <w:pStyle w:val="Code"/>
      </w:pPr>
      <w:r>
        <w:t xml:space="preserve">    </w:t>
      </w:r>
      <w:proofErr w:type="spellStart"/>
      <w:r>
        <w:t>rANCGI</w:t>
      </w:r>
      <w:proofErr w:type="spellEnd"/>
      <w:r>
        <w:t xml:space="preserve">                   </w:t>
      </w:r>
      <w:proofErr w:type="gramStart"/>
      <w:r>
        <w:t xml:space="preserve">   [</w:t>
      </w:r>
      <w:proofErr w:type="gramEnd"/>
      <w:r>
        <w:t>1] RANCGI,</w:t>
      </w:r>
    </w:p>
    <w:p w14:paraId="084BF725" w14:textId="77777777" w:rsidR="00BE36CC" w:rsidRDefault="00BE36CC" w:rsidP="00BE36CC">
      <w:pPr>
        <w:pStyle w:val="Code"/>
      </w:pPr>
      <w:r>
        <w:t xml:space="preserve">    </w:t>
      </w:r>
      <w:proofErr w:type="spellStart"/>
      <w:r>
        <w:t>cellSiteinformation</w:t>
      </w:r>
      <w:proofErr w:type="spellEnd"/>
      <w:r>
        <w:t xml:space="preserve">      </w:t>
      </w:r>
      <w:proofErr w:type="gramStart"/>
      <w:r>
        <w:t xml:space="preserve">   [</w:t>
      </w:r>
      <w:proofErr w:type="gramEnd"/>
      <w:r>
        <w:t xml:space="preserve">2] </w:t>
      </w:r>
      <w:proofErr w:type="spellStart"/>
      <w:r>
        <w:t>CellSiteInformation</w:t>
      </w:r>
      <w:proofErr w:type="spellEnd"/>
      <w:r>
        <w:t xml:space="preserve"> OPTIONAL,</w:t>
      </w:r>
    </w:p>
    <w:p w14:paraId="655506A7" w14:textId="77777777" w:rsidR="00BE36CC" w:rsidRDefault="00BE36CC" w:rsidP="00BE36CC">
      <w:pPr>
        <w:pStyle w:val="Code"/>
      </w:pPr>
      <w:r>
        <w:t xml:space="preserve">    </w:t>
      </w:r>
      <w:proofErr w:type="spellStart"/>
      <w:r>
        <w:t>timeOfLocation</w:t>
      </w:r>
      <w:proofErr w:type="spellEnd"/>
      <w:r>
        <w:t xml:space="preserve">           </w:t>
      </w:r>
      <w:proofErr w:type="gramStart"/>
      <w:r>
        <w:t xml:space="preserve">   [</w:t>
      </w:r>
      <w:proofErr w:type="gramEnd"/>
      <w:r>
        <w:t>3] Timestamp OPTIONAL</w:t>
      </w:r>
    </w:p>
    <w:p w14:paraId="09ED2810" w14:textId="77777777" w:rsidR="00BE36CC" w:rsidRDefault="00BE36CC" w:rsidP="00BE36CC">
      <w:pPr>
        <w:pStyle w:val="Code"/>
      </w:pPr>
      <w:r>
        <w:t>}</w:t>
      </w:r>
    </w:p>
    <w:p w14:paraId="6A2696CC" w14:textId="77777777" w:rsidR="00BE36CC" w:rsidRDefault="00BE36CC" w:rsidP="00BE36CC">
      <w:pPr>
        <w:pStyle w:val="Code"/>
      </w:pPr>
    </w:p>
    <w:p w14:paraId="6573F7A9" w14:textId="77777777" w:rsidR="00BE36CC" w:rsidRDefault="00BE36CC" w:rsidP="00BE36CC">
      <w:pPr>
        <w:pStyle w:val="Code"/>
      </w:pPr>
      <w:r>
        <w:t>-- TS 38.413 [23], clause 9.3.1.57</w:t>
      </w:r>
    </w:p>
    <w:p w14:paraId="2CF0E949" w14:textId="77777777" w:rsidR="00BE36CC" w:rsidRDefault="00BE36CC" w:rsidP="00BE36CC">
      <w:pPr>
        <w:pStyle w:val="Code"/>
      </w:pPr>
      <w:r>
        <w:lastRenderedPageBreak/>
        <w:t>N3</w:t>
      </w:r>
      <w:proofErr w:type="gramStart"/>
      <w:r>
        <w:t>IWFIDNGAP ::=</w:t>
      </w:r>
      <w:proofErr w:type="gramEnd"/>
      <w:r>
        <w:t xml:space="preserve"> BIT STRING (SIZE(16))</w:t>
      </w:r>
    </w:p>
    <w:p w14:paraId="313255A9" w14:textId="77777777" w:rsidR="00BE36CC" w:rsidRDefault="00BE36CC" w:rsidP="00BE36CC">
      <w:pPr>
        <w:pStyle w:val="Code"/>
      </w:pPr>
    </w:p>
    <w:p w14:paraId="730CFA73" w14:textId="77777777" w:rsidR="00BE36CC" w:rsidRDefault="00BE36CC" w:rsidP="00BE36CC">
      <w:pPr>
        <w:pStyle w:val="Code"/>
      </w:pPr>
      <w:r>
        <w:t>-- TS 29.571 [17], clause 5.4.4.28</w:t>
      </w:r>
    </w:p>
    <w:p w14:paraId="53F1079C" w14:textId="77777777" w:rsidR="00BE36CC" w:rsidRDefault="00BE36CC" w:rsidP="00BE36CC">
      <w:pPr>
        <w:pStyle w:val="Code"/>
      </w:pPr>
      <w:r>
        <w:t>N3</w:t>
      </w:r>
      <w:proofErr w:type="gramStart"/>
      <w:r>
        <w:t>IWFIDSBI ::=</w:t>
      </w:r>
      <w:proofErr w:type="gramEnd"/>
      <w:r>
        <w:t xml:space="preserve"> UTF8String</w:t>
      </w:r>
    </w:p>
    <w:p w14:paraId="60BDD2FF" w14:textId="77777777" w:rsidR="00BE36CC" w:rsidRDefault="00BE36CC" w:rsidP="00BE36CC">
      <w:pPr>
        <w:pStyle w:val="Code"/>
      </w:pPr>
    </w:p>
    <w:p w14:paraId="6D546CFB" w14:textId="77777777" w:rsidR="00BE36CC" w:rsidRDefault="00BE36CC" w:rsidP="00BE36CC">
      <w:pPr>
        <w:pStyle w:val="Code"/>
      </w:pPr>
      <w:r>
        <w:t>-- TS 29.571 [17], clause 5.4.4.28 and table 5.4.2-1</w:t>
      </w:r>
    </w:p>
    <w:p w14:paraId="5AE5CC0C" w14:textId="77777777" w:rsidR="00BE36CC" w:rsidRDefault="00BE36CC" w:rsidP="00BE36CC">
      <w:pPr>
        <w:pStyle w:val="Code"/>
      </w:pPr>
      <w:proofErr w:type="gramStart"/>
      <w:r>
        <w:t>TNGFID ::=</w:t>
      </w:r>
      <w:proofErr w:type="gramEnd"/>
      <w:r>
        <w:t xml:space="preserve"> UTF8String</w:t>
      </w:r>
    </w:p>
    <w:p w14:paraId="3CD1D3BB" w14:textId="77777777" w:rsidR="00BE36CC" w:rsidRDefault="00BE36CC" w:rsidP="00BE36CC">
      <w:pPr>
        <w:pStyle w:val="Code"/>
      </w:pPr>
    </w:p>
    <w:p w14:paraId="58B491F0" w14:textId="77777777" w:rsidR="00BE36CC" w:rsidRDefault="00BE36CC" w:rsidP="00BE36CC">
      <w:pPr>
        <w:pStyle w:val="Code"/>
      </w:pPr>
      <w:r>
        <w:t>-- TS 29.571 [17], clause 5.4.4.28 and table 5.4.2-1</w:t>
      </w:r>
    </w:p>
    <w:p w14:paraId="224F7856" w14:textId="77777777" w:rsidR="00BE36CC" w:rsidRDefault="00BE36CC" w:rsidP="00BE36CC">
      <w:pPr>
        <w:pStyle w:val="Code"/>
      </w:pPr>
      <w:proofErr w:type="gramStart"/>
      <w:r>
        <w:t>WAGFID ::=</w:t>
      </w:r>
      <w:proofErr w:type="gramEnd"/>
      <w:r>
        <w:t xml:space="preserve"> UTF8String</w:t>
      </w:r>
    </w:p>
    <w:p w14:paraId="5DC82E0B" w14:textId="77777777" w:rsidR="00BE36CC" w:rsidRDefault="00BE36CC" w:rsidP="00BE36CC">
      <w:pPr>
        <w:pStyle w:val="Code"/>
      </w:pPr>
    </w:p>
    <w:p w14:paraId="639B3BAD" w14:textId="77777777" w:rsidR="00BE36CC" w:rsidRDefault="00BE36CC" w:rsidP="00BE36CC">
      <w:pPr>
        <w:pStyle w:val="Code"/>
      </w:pPr>
      <w:r>
        <w:t>-- TS 29.571 [17], clause 5.4.4.62</w:t>
      </w:r>
    </w:p>
    <w:p w14:paraId="554D5A53" w14:textId="77777777" w:rsidR="00BE36CC" w:rsidRDefault="00BE36CC" w:rsidP="00BE36CC">
      <w:pPr>
        <w:pStyle w:val="Code"/>
      </w:pPr>
      <w:proofErr w:type="gramStart"/>
      <w:r>
        <w:t>TNAPID ::=</w:t>
      </w:r>
      <w:proofErr w:type="gramEnd"/>
      <w:r>
        <w:t xml:space="preserve"> SEQUENCE</w:t>
      </w:r>
    </w:p>
    <w:p w14:paraId="138F135F" w14:textId="77777777" w:rsidR="00BE36CC" w:rsidRDefault="00BE36CC" w:rsidP="00BE36CC">
      <w:pPr>
        <w:pStyle w:val="Code"/>
      </w:pPr>
      <w:r>
        <w:t>{</w:t>
      </w:r>
    </w:p>
    <w:p w14:paraId="72E6E898" w14:textId="77777777" w:rsidR="00BE36CC" w:rsidRDefault="00BE36CC" w:rsidP="00BE36CC">
      <w:pPr>
        <w:pStyle w:val="Code"/>
      </w:pPr>
      <w:r>
        <w:t xml:space="preserve">    </w:t>
      </w:r>
      <w:proofErr w:type="spellStart"/>
      <w:r>
        <w:t>sSID</w:t>
      </w:r>
      <w:proofErr w:type="spellEnd"/>
      <w:r>
        <w:t xml:space="preserve">      </w:t>
      </w:r>
      <w:proofErr w:type="gramStart"/>
      <w:r>
        <w:t xml:space="preserve">   [</w:t>
      </w:r>
      <w:proofErr w:type="gramEnd"/>
      <w:r>
        <w:t>1] SSID OPTIONAL,</w:t>
      </w:r>
    </w:p>
    <w:p w14:paraId="1F75FB31" w14:textId="77777777" w:rsidR="00BE36CC" w:rsidRDefault="00BE36CC" w:rsidP="00BE36CC">
      <w:pPr>
        <w:pStyle w:val="Code"/>
      </w:pPr>
      <w:r>
        <w:t xml:space="preserve">    </w:t>
      </w:r>
      <w:proofErr w:type="spellStart"/>
      <w:r>
        <w:t>bSSID</w:t>
      </w:r>
      <w:proofErr w:type="spellEnd"/>
      <w:r>
        <w:t xml:space="preserve">     </w:t>
      </w:r>
      <w:proofErr w:type="gramStart"/>
      <w:r>
        <w:t xml:space="preserve">   [</w:t>
      </w:r>
      <w:proofErr w:type="gramEnd"/>
      <w:r>
        <w:t>2] BSSID OPTIONAL,</w:t>
      </w:r>
    </w:p>
    <w:p w14:paraId="0C3256E7" w14:textId="77777777" w:rsidR="00BE36CC" w:rsidRDefault="00BE36CC" w:rsidP="00BE36CC">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023C9611" w14:textId="77777777" w:rsidR="00BE36CC" w:rsidRDefault="00BE36CC" w:rsidP="00BE36CC">
      <w:pPr>
        <w:pStyle w:val="Code"/>
      </w:pPr>
      <w:r>
        <w:t>}</w:t>
      </w:r>
    </w:p>
    <w:p w14:paraId="6955BBDA" w14:textId="77777777" w:rsidR="00BE36CC" w:rsidRDefault="00BE36CC" w:rsidP="00BE36CC">
      <w:pPr>
        <w:pStyle w:val="Code"/>
      </w:pPr>
    </w:p>
    <w:p w14:paraId="19148473" w14:textId="77777777" w:rsidR="00BE36CC" w:rsidRDefault="00BE36CC" w:rsidP="00BE36CC">
      <w:pPr>
        <w:pStyle w:val="Code"/>
      </w:pPr>
      <w:r>
        <w:t>-- TS 29.571 [17], clause 5.4.4.64</w:t>
      </w:r>
    </w:p>
    <w:p w14:paraId="4329E99F" w14:textId="77777777" w:rsidR="00BE36CC" w:rsidRDefault="00BE36CC" w:rsidP="00BE36CC">
      <w:pPr>
        <w:pStyle w:val="Code"/>
      </w:pPr>
      <w:proofErr w:type="gramStart"/>
      <w:r>
        <w:t>TWAPID ::=</w:t>
      </w:r>
      <w:proofErr w:type="gramEnd"/>
      <w:r>
        <w:t xml:space="preserve"> SEQUENCE</w:t>
      </w:r>
    </w:p>
    <w:p w14:paraId="39F45B4B" w14:textId="77777777" w:rsidR="00BE36CC" w:rsidRDefault="00BE36CC" w:rsidP="00BE36CC">
      <w:pPr>
        <w:pStyle w:val="Code"/>
      </w:pPr>
      <w:r>
        <w:t>{</w:t>
      </w:r>
    </w:p>
    <w:p w14:paraId="6E5F209D" w14:textId="77777777" w:rsidR="00BE36CC" w:rsidRDefault="00BE36CC" w:rsidP="00BE36CC">
      <w:pPr>
        <w:pStyle w:val="Code"/>
      </w:pPr>
      <w:r>
        <w:t xml:space="preserve">    </w:t>
      </w:r>
      <w:proofErr w:type="spellStart"/>
      <w:r>
        <w:t>sSID</w:t>
      </w:r>
      <w:proofErr w:type="spellEnd"/>
      <w:r>
        <w:t xml:space="preserve">      </w:t>
      </w:r>
      <w:proofErr w:type="gramStart"/>
      <w:r>
        <w:t xml:space="preserve">   [</w:t>
      </w:r>
      <w:proofErr w:type="gramEnd"/>
      <w:r>
        <w:t>1] SSID OPTIONAL,</w:t>
      </w:r>
    </w:p>
    <w:p w14:paraId="5273151B" w14:textId="77777777" w:rsidR="00BE36CC" w:rsidRDefault="00BE36CC" w:rsidP="00BE36CC">
      <w:pPr>
        <w:pStyle w:val="Code"/>
      </w:pPr>
      <w:r>
        <w:t xml:space="preserve">    </w:t>
      </w:r>
      <w:proofErr w:type="spellStart"/>
      <w:r>
        <w:t>bSSID</w:t>
      </w:r>
      <w:proofErr w:type="spellEnd"/>
      <w:r>
        <w:t xml:space="preserve">     </w:t>
      </w:r>
      <w:proofErr w:type="gramStart"/>
      <w:r>
        <w:t xml:space="preserve">   [</w:t>
      </w:r>
      <w:proofErr w:type="gramEnd"/>
      <w:r>
        <w:t>2] BSSID OPTIONAL,</w:t>
      </w:r>
    </w:p>
    <w:p w14:paraId="23FD8035" w14:textId="77777777" w:rsidR="00BE36CC" w:rsidRDefault="00BE36CC" w:rsidP="00BE36CC">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4F2C2B19" w14:textId="77777777" w:rsidR="00BE36CC" w:rsidRDefault="00BE36CC" w:rsidP="00BE36CC">
      <w:pPr>
        <w:pStyle w:val="Code"/>
      </w:pPr>
      <w:r>
        <w:t>}</w:t>
      </w:r>
    </w:p>
    <w:p w14:paraId="6C7E409C" w14:textId="77777777" w:rsidR="00BE36CC" w:rsidRDefault="00BE36CC" w:rsidP="00BE36CC">
      <w:pPr>
        <w:pStyle w:val="Code"/>
      </w:pPr>
    </w:p>
    <w:p w14:paraId="42819B68" w14:textId="77777777" w:rsidR="00BE36CC" w:rsidRDefault="00BE36CC" w:rsidP="00BE36CC">
      <w:pPr>
        <w:pStyle w:val="Code"/>
      </w:pPr>
      <w:r>
        <w:t>-- TS 29.571 [17], clause 5.4.4.62 and clause 5.4.4.64</w:t>
      </w:r>
    </w:p>
    <w:p w14:paraId="0133ACA4" w14:textId="77777777" w:rsidR="00BE36CC" w:rsidRDefault="00BE36CC" w:rsidP="00BE36CC">
      <w:pPr>
        <w:pStyle w:val="Code"/>
      </w:pPr>
      <w:proofErr w:type="gramStart"/>
      <w:r>
        <w:t>SSID ::=</w:t>
      </w:r>
      <w:proofErr w:type="gramEnd"/>
      <w:r>
        <w:t xml:space="preserve"> UTF8String</w:t>
      </w:r>
    </w:p>
    <w:p w14:paraId="3672CA79" w14:textId="77777777" w:rsidR="00BE36CC" w:rsidRDefault="00BE36CC" w:rsidP="00BE36CC">
      <w:pPr>
        <w:pStyle w:val="Code"/>
      </w:pPr>
    </w:p>
    <w:p w14:paraId="6CCE54F4" w14:textId="77777777" w:rsidR="00BE36CC" w:rsidRDefault="00BE36CC" w:rsidP="00BE36CC">
      <w:pPr>
        <w:pStyle w:val="Code"/>
      </w:pPr>
      <w:r>
        <w:t>-- TS 29.571 [17], clause 5.4.4.62 and clause 5.4.4.64</w:t>
      </w:r>
    </w:p>
    <w:p w14:paraId="429E0782" w14:textId="77777777" w:rsidR="00BE36CC" w:rsidRDefault="00BE36CC" w:rsidP="00BE36CC">
      <w:pPr>
        <w:pStyle w:val="Code"/>
      </w:pPr>
      <w:proofErr w:type="gramStart"/>
      <w:r>
        <w:t>BSSID ::=</w:t>
      </w:r>
      <w:proofErr w:type="gramEnd"/>
      <w:r>
        <w:t xml:space="preserve"> UTF8String</w:t>
      </w:r>
    </w:p>
    <w:p w14:paraId="4392CB3C" w14:textId="77777777" w:rsidR="00BE36CC" w:rsidRDefault="00BE36CC" w:rsidP="00BE36CC">
      <w:pPr>
        <w:pStyle w:val="Code"/>
      </w:pPr>
    </w:p>
    <w:p w14:paraId="718BA1CC" w14:textId="77777777" w:rsidR="00BE36CC" w:rsidRDefault="00BE36CC" w:rsidP="00BE36CC">
      <w:pPr>
        <w:pStyle w:val="Code"/>
      </w:pPr>
      <w:r>
        <w:t>-- TS 29.571 [17], clause 5.4.4.36 and table 5.4.2-1</w:t>
      </w:r>
    </w:p>
    <w:p w14:paraId="14CB099F" w14:textId="77777777" w:rsidR="00BE36CC" w:rsidRDefault="00BE36CC" w:rsidP="00BE36CC">
      <w:pPr>
        <w:pStyle w:val="Code"/>
      </w:pPr>
      <w:proofErr w:type="spellStart"/>
      <w:proofErr w:type="gramStart"/>
      <w:r>
        <w:t>HFCNodeID</w:t>
      </w:r>
      <w:proofErr w:type="spellEnd"/>
      <w:r>
        <w:t xml:space="preserve"> ::=</w:t>
      </w:r>
      <w:proofErr w:type="gramEnd"/>
      <w:r>
        <w:t xml:space="preserve"> UTF8String</w:t>
      </w:r>
    </w:p>
    <w:p w14:paraId="4C3CCBA3" w14:textId="77777777" w:rsidR="00BE36CC" w:rsidRDefault="00BE36CC" w:rsidP="00BE36CC">
      <w:pPr>
        <w:pStyle w:val="Code"/>
      </w:pPr>
    </w:p>
    <w:p w14:paraId="535D12DE" w14:textId="77777777" w:rsidR="00BE36CC" w:rsidRDefault="00BE36CC" w:rsidP="00BE36CC">
      <w:pPr>
        <w:pStyle w:val="Code"/>
      </w:pPr>
      <w:r>
        <w:t>-- TS 29.571 [17], clause 5.4.4.10 and table 5.4.2-1</w:t>
      </w:r>
    </w:p>
    <w:p w14:paraId="34A9A2A5" w14:textId="77777777" w:rsidR="00BE36CC" w:rsidRDefault="00BE36CC" w:rsidP="00BE36CC">
      <w:pPr>
        <w:pStyle w:val="Code"/>
      </w:pPr>
      <w:r>
        <w:t xml:space="preserve">-- Contains the original binary data </w:t>
      </w:r>
      <w:proofErr w:type="gramStart"/>
      <w:r>
        <w:t>i.e.</w:t>
      </w:r>
      <w:proofErr w:type="gramEnd"/>
      <w:r>
        <w:t xml:space="preserve"> value of the YAML field after base64 encoding is removed</w:t>
      </w:r>
    </w:p>
    <w:p w14:paraId="6AD15F2B" w14:textId="77777777" w:rsidR="00BE36CC" w:rsidRDefault="00BE36CC" w:rsidP="00BE36CC">
      <w:pPr>
        <w:pStyle w:val="Code"/>
      </w:pPr>
      <w:proofErr w:type="gramStart"/>
      <w:r>
        <w:t>GLI ::=</w:t>
      </w:r>
      <w:proofErr w:type="gramEnd"/>
      <w:r>
        <w:t xml:space="preserve"> OCTET STRING (SIZE(0..150))</w:t>
      </w:r>
    </w:p>
    <w:p w14:paraId="7D3CDC8B" w14:textId="77777777" w:rsidR="00BE36CC" w:rsidRDefault="00BE36CC" w:rsidP="00BE36CC">
      <w:pPr>
        <w:pStyle w:val="Code"/>
      </w:pPr>
    </w:p>
    <w:p w14:paraId="22E5BE4E" w14:textId="77777777" w:rsidR="00BE36CC" w:rsidRDefault="00BE36CC" w:rsidP="00BE36CC">
      <w:pPr>
        <w:pStyle w:val="Code"/>
      </w:pPr>
      <w:r>
        <w:t>-- TS 29.571 [17], clause 5.4.4.10 and table 5.4.2-1</w:t>
      </w:r>
    </w:p>
    <w:p w14:paraId="62C268E9" w14:textId="77777777" w:rsidR="00BE36CC" w:rsidRDefault="00BE36CC" w:rsidP="00BE36CC">
      <w:pPr>
        <w:pStyle w:val="Code"/>
      </w:pPr>
      <w:proofErr w:type="gramStart"/>
      <w:r>
        <w:t>GCI ::=</w:t>
      </w:r>
      <w:proofErr w:type="gramEnd"/>
      <w:r>
        <w:t xml:space="preserve"> UTF8String</w:t>
      </w:r>
    </w:p>
    <w:p w14:paraId="573FA3C9" w14:textId="77777777" w:rsidR="00BE36CC" w:rsidRDefault="00BE36CC" w:rsidP="00BE36CC">
      <w:pPr>
        <w:pStyle w:val="Code"/>
      </w:pPr>
    </w:p>
    <w:p w14:paraId="3F7B3A80" w14:textId="77777777" w:rsidR="00BE36CC" w:rsidRDefault="00BE36CC" w:rsidP="00BE36CC">
      <w:pPr>
        <w:pStyle w:val="Code"/>
      </w:pPr>
      <w:r>
        <w:t>-- TS 29.571 [17], clause 5.4.4.10 and clause 5.4.3.33</w:t>
      </w:r>
    </w:p>
    <w:p w14:paraId="75800A3A" w14:textId="77777777" w:rsidR="00BE36CC" w:rsidRDefault="00BE36CC" w:rsidP="00BE36CC">
      <w:pPr>
        <w:pStyle w:val="Code"/>
      </w:pPr>
      <w:r>
        <w:t>W5</w:t>
      </w:r>
      <w:proofErr w:type="gramStart"/>
      <w:r>
        <w:t>GBANLineType ::=</w:t>
      </w:r>
      <w:proofErr w:type="gramEnd"/>
      <w:r>
        <w:t xml:space="preserve"> ENUMERATED</w:t>
      </w:r>
    </w:p>
    <w:p w14:paraId="4C154915" w14:textId="77777777" w:rsidR="00BE36CC" w:rsidRDefault="00BE36CC" w:rsidP="00BE36CC">
      <w:pPr>
        <w:pStyle w:val="Code"/>
      </w:pPr>
      <w:r>
        <w:t>{</w:t>
      </w:r>
    </w:p>
    <w:p w14:paraId="67A187C3" w14:textId="77777777" w:rsidR="00BE36CC" w:rsidRDefault="00BE36CC" w:rsidP="00BE36CC">
      <w:pPr>
        <w:pStyle w:val="Code"/>
      </w:pPr>
      <w:r>
        <w:t xml:space="preserve">    </w:t>
      </w:r>
      <w:proofErr w:type="spellStart"/>
      <w:proofErr w:type="gramStart"/>
      <w:r>
        <w:t>dSL</w:t>
      </w:r>
      <w:proofErr w:type="spellEnd"/>
      <w:r>
        <w:t>(</w:t>
      </w:r>
      <w:proofErr w:type="gramEnd"/>
      <w:r>
        <w:t>1),</w:t>
      </w:r>
    </w:p>
    <w:p w14:paraId="3AE23B93" w14:textId="77777777" w:rsidR="00BE36CC" w:rsidRDefault="00BE36CC" w:rsidP="00BE36CC">
      <w:pPr>
        <w:pStyle w:val="Code"/>
      </w:pPr>
      <w:r>
        <w:t xml:space="preserve">    </w:t>
      </w:r>
      <w:proofErr w:type="spellStart"/>
      <w:proofErr w:type="gramStart"/>
      <w:r>
        <w:t>pON</w:t>
      </w:r>
      <w:proofErr w:type="spellEnd"/>
      <w:r>
        <w:t>(</w:t>
      </w:r>
      <w:proofErr w:type="gramEnd"/>
      <w:r>
        <w:t>2)</w:t>
      </w:r>
    </w:p>
    <w:p w14:paraId="14145A49" w14:textId="77777777" w:rsidR="00BE36CC" w:rsidRDefault="00BE36CC" w:rsidP="00BE36CC">
      <w:pPr>
        <w:pStyle w:val="Code"/>
      </w:pPr>
      <w:r>
        <w:t>}</w:t>
      </w:r>
    </w:p>
    <w:p w14:paraId="6BD85ADD" w14:textId="77777777" w:rsidR="00BE36CC" w:rsidRDefault="00BE36CC" w:rsidP="00BE36CC">
      <w:pPr>
        <w:pStyle w:val="Code"/>
      </w:pPr>
    </w:p>
    <w:p w14:paraId="6622C0E6" w14:textId="77777777" w:rsidR="00BE36CC" w:rsidRDefault="00BE36CC" w:rsidP="00BE36CC">
      <w:pPr>
        <w:pStyle w:val="Code"/>
      </w:pPr>
      <w:r>
        <w:t>-- TS 29.571 [17], table 5.4.2-1</w:t>
      </w:r>
    </w:p>
    <w:p w14:paraId="5E4F380E" w14:textId="77777777" w:rsidR="00BE36CC" w:rsidRDefault="00BE36CC" w:rsidP="00BE36CC">
      <w:pPr>
        <w:pStyle w:val="Code"/>
      </w:pPr>
      <w:proofErr w:type="gramStart"/>
      <w:r>
        <w:t>TAC ::=</w:t>
      </w:r>
      <w:proofErr w:type="gramEnd"/>
      <w:r>
        <w:t xml:space="preserve"> OCTET STRING (SIZE(2..3))</w:t>
      </w:r>
    </w:p>
    <w:p w14:paraId="20265EA2" w14:textId="77777777" w:rsidR="00BE36CC" w:rsidRDefault="00BE36CC" w:rsidP="00BE36CC">
      <w:pPr>
        <w:pStyle w:val="Code"/>
      </w:pPr>
    </w:p>
    <w:p w14:paraId="7B0935C1" w14:textId="77777777" w:rsidR="00BE36CC" w:rsidRDefault="00BE36CC" w:rsidP="00BE36CC">
      <w:pPr>
        <w:pStyle w:val="Code"/>
      </w:pPr>
      <w:r>
        <w:t>-- TS 38.413 [23], clause 9.3.1.9</w:t>
      </w:r>
    </w:p>
    <w:p w14:paraId="2B602334" w14:textId="77777777" w:rsidR="00BE36CC" w:rsidRDefault="00BE36CC" w:rsidP="00BE36CC">
      <w:pPr>
        <w:pStyle w:val="Code"/>
      </w:pPr>
      <w:proofErr w:type="spellStart"/>
      <w:proofErr w:type="gramStart"/>
      <w:r>
        <w:t>EUTRACellID</w:t>
      </w:r>
      <w:proofErr w:type="spellEnd"/>
      <w:r>
        <w:t xml:space="preserve"> ::=</w:t>
      </w:r>
      <w:proofErr w:type="gramEnd"/>
      <w:r>
        <w:t xml:space="preserve"> BIT STRING (SIZE(28))</w:t>
      </w:r>
    </w:p>
    <w:p w14:paraId="22333F8F" w14:textId="77777777" w:rsidR="00BE36CC" w:rsidRDefault="00BE36CC" w:rsidP="00BE36CC">
      <w:pPr>
        <w:pStyle w:val="Code"/>
      </w:pPr>
    </w:p>
    <w:p w14:paraId="231A173C" w14:textId="77777777" w:rsidR="00BE36CC" w:rsidRDefault="00BE36CC" w:rsidP="00BE36CC">
      <w:pPr>
        <w:pStyle w:val="Code"/>
      </w:pPr>
      <w:r>
        <w:t>-- TS 38.413 [23], clause 9.3.1.7</w:t>
      </w:r>
    </w:p>
    <w:p w14:paraId="3AFA1ACF" w14:textId="77777777" w:rsidR="00BE36CC" w:rsidRDefault="00BE36CC" w:rsidP="00BE36CC">
      <w:pPr>
        <w:pStyle w:val="Code"/>
      </w:pPr>
      <w:proofErr w:type="spellStart"/>
      <w:proofErr w:type="gramStart"/>
      <w:r>
        <w:t>NRCellID</w:t>
      </w:r>
      <w:proofErr w:type="spellEnd"/>
      <w:r>
        <w:t xml:space="preserve"> ::=</w:t>
      </w:r>
      <w:proofErr w:type="gramEnd"/>
      <w:r>
        <w:t xml:space="preserve"> BIT STRING (SIZE(36))</w:t>
      </w:r>
    </w:p>
    <w:p w14:paraId="27E35204" w14:textId="77777777" w:rsidR="00BE36CC" w:rsidRDefault="00BE36CC" w:rsidP="00BE36CC">
      <w:pPr>
        <w:pStyle w:val="Code"/>
      </w:pPr>
    </w:p>
    <w:p w14:paraId="56CE1C9F" w14:textId="77777777" w:rsidR="00BE36CC" w:rsidRDefault="00BE36CC" w:rsidP="00BE36CC">
      <w:pPr>
        <w:pStyle w:val="Code"/>
      </w:pPr>
      <w:r>
        <w:t>-- TS 38.413 [23], clause 9.3.1.8</w:t>
      </w:r>
    </w:p>
    <w:p w14:paraId="3C2CF04E" w14:textId="77777777" w:rsidR="00BE36CC" w:rsidRDefault="00BE36CC" w:rsidP="00BE36CC">
      <w:pPr>
        <w:pStyle w:val="Code"/>
      </w:pPr>
      <w:proofErr w:type="spellStart"/>
      <w:proofErr w:type="gramStart"/>
      <w:r>
        <w:t>NGENbID</w:t>
      </w:r>
      <w:proofErr w:type="spellEnd"/>
      <w:r>
        <w:t xml:space="preserve"> ::=</w:t>
      </w:r>
      <w:proofErr w:type="gramEnd"/>
      <w:r>
        <w:t xml:space="preserve"> CHOICE</w:t>
      </w:r>
    </w:p>
    <w:p w14:paraId="230BB36F" w14:textId="77777777" w:rsidR="00BE36CC" w:rsidRDefault="00BE36CC" w:rsidP="00BE36CC">
      <w:pPr>
        <w:pStyle w:val="Code"/>
      </w:pPr>
      <w:r>
        <w:t>{</w:t>
      </w:r>
    </w:p>
    <w:p w14:paraId="12EF6DA9" w14:textId="77777777" w:rsidR="00BE36CC" w:rsidRDefault="00BE36CC" w:rsidP="00BE36CC">
      <w:pPr>
        <w:pStyle w:val="Code"/>
      </w:pPr>
      <w:r>
        <w:t xml:space="preserve">    </w:t>
      </w:r>
      <w:proofErr w:type="spellStart"/>
      <w:r>
        <w:t>macroNGENbID</w:t>
      </w:r>
      <w:proofErr w:type="spellEnd"/>
      <w:r>
        <w:t xml:space="preserve">             </w:t>
      </w:r>
      <w:proofErr w:type="gramStart"/>
      <w:r>
        <w:t xml:space="preserve">   [</w:t>
      </w:r>
      <w:proofErr w:type="gramEnd"/>
      <w:r>
        <w:t>1] BIT STRING (SIZE(20)),</w:t>
      </w:r>
    </w:p>
    <w:p w14:paraId="064EB90D" w14:textId="77777777" w:rsidR="00BE36CC" w:rsidRDefault="00BE36CC" w:rsidP="00BE36CC">
      <w:pPr>
        <w:pStyle w:val="Code"/>
      </w:pPr>
      <w:r>
        <w:t xml:space="preserve">    </w:t>
      </w:r>
      <w:proofErr w:type="spellStart"/>
      <w:r>
        <w:t>shortMacroNGENbID</w:t>
      </w:r>
      <w:proofErr w:type="spellEnd"/>
      <w:r>
        <w:t xml:space="preserve">        </w:t>
      </w:r>
      <w:proofErr w:type="gramStart"/>
      <w:r>
        <w:t xml:space="preserve">   [</w:t>
      </w:r>
      <w:proofErr w:type="gramEnd"/>
      <w:r>
        <w:t>2] BIT STRING (SIZE(18)),</w:t>
      </w:r>
    </w:p>
    <w:p w14:paraId="151DD43C" w14:textId="77777777" w:rsidR="00BE36CC" w:rsidRDefault="00BE36CC" w:rsidP="00BE36CC">
      <w:pPr>
        <w:pStyle w:val="Code"/>
      </w:pPr>
      <w:r>
        <w:t xml:space="preserve">    </w:t>
      </w:r>
      <w:proofErr w:type="spellStart"/>
      <w:r>
        <w:t>longMacroNGENbID</w:t>
      </w:r>
      <w:proofErr w:type="spellEnd"/>
      <w:r>
        <w:t xml:space="preserve">         </w:t>
      </w:r>
      <w:proofErr w:type="gramStart"/>
      <w:r>
        <w:t xml:space="preserve">   [</w:t>
      </w:r>
      <w:proofErr w:type="gramEnd"/>
      <w:r>
        <w:t>3] BIT STRING (SIZE(21))</w:t>
      </w:r>
    </w:p>
    <w:p w14:paraId="3463B13A" w14:textId="77777777" w:rsidR="00BE36CC" w:rsidRDefault="00BE36CC" w:rsidP="00BE36CC">
      <w:pPr>
        <w:pStyle w:val="Code"/>
      </w:pPr>
      <w:r>
        <w:t>}</w:t>
      </w:r>
    </w:p>
    <w:p w14:paraId="6F92D715" w14:textId="77777777" w:rsidR="00BE36CC" w:rsidRDefault="00BE36CC" w:rsidP="00BE36CC">
      <w:pPr>
        <w:pStyle w:val="Code"/>
      </w:pPr>
      <w:r>
        <w:t>-- TS 23.003 [19], clause 12.7.1 encoded as per TS 29.571 [17], clause 5.4.2</w:t>
      </w:r>
    </w:p>
    <w:p w14:paraId="6F5238BD" w14:textId="77777777" w:rsidR="00BE36CC" w:rsidRDefault="00BE36CC" w:rsidP="00BE36CC">
      <w:pPr>
        <w:pStyle w:val="Code"/>
      </w:pPr>
      <w:proofErr w:type="gramStart"/>
      <w:r>
        <w:t>NID ::=</w:t>
      </w:r>
      <w:proofErr w:type="gramEnd"/>
      <w:r>
        <w:t xml:space="preserve"> UTF8String (SIZE(11))</w:t>
      </w:r>
    </w:p>
    <w:p w14:paraId="40578B18" w14:textId="77777777" w:rsidR="00BE36CC" w:rsidRDefault="00BE36CC" w:rsidP="00BE36CC">
      <w:pPr>
        <w:pStyle w:val="Code"/>
      </w:pPr>
    </w:p>
    <w:p w14:paraId="797FE8DD" w14:textId="77777777" w:rsidR="00BE36CC" w:rsidRDefault="00BE36CC" w:rsidP="00BE36CC">
      <w:pPr>
        <w:pStyle w:val="Code"/>
      </w:pPr>
      <w:r>
        <w:t>-- TS 36.413 [38], clause 9.2.1.37</w:t>
      </w:r>
    </w:p>
    <w:p w14:paraId="3B155BA0" w14:textId="77777777" w:rsidR="00BE36CC" w:rsidRDefault="00BE36CC" w:rsidP="00BE36CC">
      <w:pPr>
        <w:pStyle w:val="Code"/>
      </w:pPr>
      <w:proofErr w:type="spellStart"/>
      <w:proofErr w:type="gramStart"/>
      <w:r>
        <w:t>ENbID</w:t>
      </w:r>
      <w:proofErr w:type="spellEnd"/>
      <w:r>
        <w:t xml:space="preserve"> ::=</w:t>
      </w:r>
      <w:proofErr w:type="gramEnd"/>
      <w:r>
        <w:t xml:space="preserve"> CHOICE</w:t>
      </w:r>
    </w:p>
    <w:p w14:paraId="3D68CDFC" w14:textId="77777777" w:rsidR="00BE36CC" w:rsidRDefault="00BE36CC" w:rsidP="00BE36CC">
      <w:pPr>
        <w:pStyle w:val="Code"/>
      </w:pPr>
      <w:r>
        <w:t>{</w:t>
      </w:r>
    </w:p>
    <w:p w14:paraId="78B3139C" w14:textId="77777777" w:rsidR="00BE36CC" w:rsidRDefault="00BE36CC" w:rsidP="00BE36CC">
      <w:pPr>
        <w:pStyle w:val="Code"/>
      </w:pPr>
      <w:r>
        <w:t xml:space="preserve">    </w:t>
      </w:r>
      <w:proofErr w:type="spellStart"/>
      <w:r>
        <w:t>macroENbID</w:t>
      </w:r>
      <w:proofErr w:type="spellEnd"/>
      <w:r>
        <w:t xml:space="preserve">               </w:t>
      </w:r>
      <w:proofErr w:type="gramStart"/>
      <w:r>
        <w:t xml:space="preserve">   [</w:t>
      </w:r>
      <w:proofErr w:type="gramEnd"/>
      <w:r>
        <w:t>1] BIT STRING (SIZE(20)),</w:t>
      </w:r>
    </w:p>
    <w:p w14:paraId="09044A6D" w14:textId="77777777" w:rsidR="00BE36CC" w:rsidRDefault="00BE36CC" w:rsidP="00BE36CC">
      <w:pPr>
        <w:pStyle w:val="Code"/>
      </w:pPr>
      <w:r>
        <w:t xml:space="preserve">    </w:t>
      </w:r>
      <w:proofErr w:type="spellStart"/>
      <w:r>
        <w:t>homeENbID</w:t>
      </w:r>
      <w:proofErr w:type="spellEnd"/>
      <w:r>
        <w:t xml:space="preserve">                </w:t>
      </w:r>
      <w:proofErr w:type="gramStart"/>
      <w:r>
        <w:t xml:space="preserve">   [</w:t>
      </w:r>
      <w:proofErr w:type="gramEnd"/>
      <w:r>
        <w:t>2] BIT STRING (SIZE(28)),</w:t>
      </w:r>
    </w:p>
    <w:p w14:paraId="04A7E9BB" w14:textId="77777777" w:rsidR="00BE36CC" w:rsidRDefault="00BE36CC" w:rsidP="00BE36CC">
      <w:pPr>
        <w:pStyle w:val="Code"/>
      </w:pPr>
      <w:r>
        <w:t xml:space="preserve">    </w:t>
      </w:r>
      <w:proofErr w:type="spellStart"/>
      <w:r>
        <w:t>shortMacroENbID</w:t>
      </w:r>
      <w:proofErr w:type="spellEnd"/>
      <w:r>
        <w:t xml:space="preserve">          </w:t>
      </w:r>
      <w:proofErr w:type="gramStart"/>
      <w:r>
        <w:t xml:space="preserve">   [</w:t>
      </w:r>
      <w:proofErr w:type="gramEnd"/>
      <w:r>
        <w:t>3] BIT STRING (SIZE(18)),</w:t>
      </w:r>
    </w:p>
    <w:p w14:paraId="38BE4BE7" w14:textId="77777777" w:rsidR="00BE36CC" w:rsidRDefault="00BE36CC" w:rsidP="00BE36CC">
      <w:pPr>
        <w:pStyle w:val="Code"/>
      </w:pPr>
      <w:r>
        <w:t xml:space="preserve">    </w:t>
      </w:r>
      <w:proofErr w:type="spellStart"/>
      <w:r>
        <w:t>longMacroENbID</w:t>
      </w:r>
      <w:proofErr w:type="spellEnd"/>
      <w:r>
        <w:t xml:space="preserve">           </w:t>
      </w:r>
      <w:proofErr w:type="gramStart"/>
      <w:r>
        <w:t xml:space="preserve">   [</w:t>
      </w:r>
      <w:proofErr w:type="gramEnd"/>
      <w:r>
        <w:t>4] BIT STRING (SIZE(21))</w:t>
      </w:r>
    </w:p>
    <w:p w14:paraId="7772B3C2" w14:textId="77777777" w:rsidR="00BE36CC" w:rsidRDefault="00BE36CC" w:rsidP="00BE36CC">
      <w:pPr>
        <w:pStyle w:val="Code"/>
      </w:pPr>
      <w:r>
        <w:t>}</w:t>
      </w:r>
    </w:p>
    <w:p w14:paraId="06670753" w14:textId="77777777" w:rsidR="00BE36CC" w:rsidRDefault="00BE36CC" w:rsidP="00BE36CC">
      <w:pPr>
        <w:pStyle w:val="Code"/>
      </w:pPr>
    </w:p>
    <w:p w14:paraId="3990B9B8" w14:textId="77777777" w:rsidR="00BE36CC" w:rsidRDefault="00BE36CC" w:rsidP="00BE36CC">
      <w:pPr>
        <w:pStyle w:val="Code"/>
      </w:pPr>
    </w:p>
    <w:p w14:paraId="00319506" w14:textId="77777777" w:rsidR="00BE36CC" w:rsidRDefault="00BE36CC" w:rsidP="00BE36CC">
      <w:pPr>
        <w:pStyle w:val="Code"/>
      </w:pPr>
      <w:r>
        <w:t>-- TS 29.518 [22], clause 6.4.6.2.3</w:t>
      </w:r>
    </w:p>
    <w:p w14:paraId="092EBE1B" w14:textId="77777777" w:rsidR="00BE36CC" w:rsidRDefault="00BE36CC" w:rsidP="00BE36CC">
      <w:pPr>
        <w:pStyle w:val="Code"/>
      </w:pPr>
      <w:proofErr w:type="spellStart"/>
      <w:proofErr w:type="gramStart"/>
      <w:r>
        <w:t>PositioningInfo</w:t>
      </w:r>
      <w:proofErr w:type="spellEnd"/>
      <w:r>
        <w:t xml:space="preserve"> ::=</w:t>
      </w:r>
      <w:proofErr w:type="gramEnd"/>
      <w:r>
        <w:t xml:space="preserve"> SEQUENCE</w:t>
      </w:r>
    </w:p>
    <w:p w14:paraId="613FCAC1" w14:textId="77777777" w:rsidR="00BE36CC" w:rsidRDefault="00BE36CC" w:rsidP="00BE36CC">
      <w:pPr>
        <w:pStyle w:val="Code"/>
      </w:pPr>
      <w:r>
        <w:t>{</w:t>
      </w:r>
    </w:p>
    <w:p w14:paraId="67523820" w14:textId="77777777" w:rsidR="00BE36CC" w:rsidRDefault="00BE36CC" w:rsidP="00BE36CC">
      <w:pPr>
        <w:pStyle w:val="Code"/>
      </w:pPr>
      <w:r>
        <w:t xml:space="preserve">    </w:t>
      </w:r>
      <w:proofErr w:type="spellStart"/>
      <w:r>
        <w:t>positionInfo</w:t>
      </w:r>
      <w:proofErr w:type="spellEnd"/>
      <w:r>
        <w:t xml:space="preserve">             </w:t>
      </w:r>
      <w:proofErr w:type="gramStart"/>
      <w:r>
        <w:t xml:space="preserve">   [</w:t>
      </w:r>
      <w:proofErr w:type="gramEnd"/>
      <w:r>
        <w:t xml:space="preserve">1] </w:t>
      </w:r>
      <w:proofErr w:type="spellStart"/>
      <w:r>
        <w:t>LocationData</w:t>
      </w:r>
      <w:proofErr w:type="spellEnd"/>
      <w:r>
        <w:t xml:space="preserve"> OPTIONAL,</w:t>
      </w:r>
    </w:p>
    <w:p w14:paraId="5840155D" w14:textId="77777777" w:rsidR="00BE36CC" w:rsidRDefault="00BE36CC" w:rsidP="00BE36CC">
      <w:pPr>
        <w:pStyle w:val="Code"/>
      </w:pPr>
      <w:r>
        <w:t xml:space="preserve">    </w:t>
      </w:r>
      <w:proofErr w:type="spellStart"/>
      <w:r>
        <w:t>rawMLPResponse</w:t>
      </w:r>
      <w:proofErr w:type="spellEnd"/>
      <w:r>
        <w:t xml:space="preserve">           </w:t>
      </w:r>
      <w:proofErr w:type="gramStart"/>
      <w:r>
        <w:t xml:space="preserve">   [</w:t>
      </w:r>
      <w:proofErr w:type="gramEnd"/>
      <w:r>
        <w:t xml:space="preserve">2] </w:t>
      </w:r>
      <w:proofErr w:type="spellStart"/>
      <w:r>
        <w:t>RawMLPResponse</w:t>
      </w:r>
      <w:proofErr w:type="spellEnd"/>
      <w:r>
        <w:t xml:space="preserve"> OPTIONAL</w:t>
      </w:r>
    </w:p>
    <w:p w14:paraId="2D8086A6" w14:textId="77777777" w:rsidR="00BE36CC" w:rsidRDefault="00BE36CC" w:rsidP="00BE36CC">
      <w:pPr>
        <w:pStyle w:val="Code"/>
      </w:pPr>
      <w:r>
        <w:t>}</w:t>
      </w:r>
    </w:p>
    <w:p w14:paraId="36BA5D6E" w14:textId="77777777" w:rsidR="00BE36CC" w:rsidRDefault="00BE36CC" w:rsidP="00BE36CC">
      <w:pPr>
        <w:pStyle w:val="Code"/>
      </w:pPr>
    </w:p>
    <w:p w14:paraId="269F179C" w14:textId="77777777" w:rsidR="00BE36CC" w:rsidRDefault="00BE36CC" w:rsidP="00BE36CC">
      <w:pPr>
        <w:pStyle w:val="Code"/>
      </w:pPr>
      <w:proofErr w:type="spellStart"/>
      <w:proofErr w:type="gramStart"/>
      <w:r>
        <w:t>RawMLPResponse</w:t>
      </w:r>
      <w:proofErr w:type="spellEnd"/>
      <w:r>
        <w:t xml:space="preserve"> ::=</w:t>
      </w:r>
      <w:proofErr w:type="gramEnd"/>
      <w:r>
        <w:t xml:space="preserve"> CHOICE</w:t>
      </w:r>
    </w:p>
    <w:p w14:paraId="40597C8F" w14:textId="77777777" w:rsidR="00BE36CC" w:rsidRDefault="00BE36CC" w:rsidP="00BE36CC">
      <w:pPr>
        <w:pStyle w:val="Code"/>
      </w:pPr>
      <w:r>
        <w:t>{</w:t>
      </w:r>
    </w:p>
    <w:p w14:paraId="440C5F54" w14:textId="77777777" w:rsidR="00BE36CC" w:rsidRDefault="00BE36CC" w:rsidP="00BE36CC">
      <w:pPr>
        <w:pStyle w:val="Code"/>
      </w:pPr>
      <w:r>
        <w:t xml:space="preserve">    -- The following parameter contains a copy of unparsed XML code of the</w:t>
      </w:r>
    </w:p>
    <w:p w14:paraId="29B1EA24" w14:textId="77777777" w:rsidR="00BE36CC" w:rsidRDefault="00BE36CC" w:rsidP="00BE36CC">
      <w:pPr>
        <w:pStyle w:val="Code"/>
      </w:pPr>
      <w:r>
        <w:t xml:space="preserve">    -- MLP response message, </w:t>
      </w:r>
      <w:proofErr w:type="gramStart"/>
      <w:r>
        <w:t>i.e.</w:t>
      </w:r>
      <w:proofErr w:type="gramEnd"/>
      <w:r>
        <w:t xml:space="preserve"> the entire XML document containing</w:t>
      </w:r>
    </w:p>
    <w:p w14:paraId="29702BA4" w14:textId="77777777" w:rsidR="00BE36CC" w:rsidRDefault="00BE36CC" w:rsidP="00BE36CC">
      <w:pPr>
        <w:pStyle w:val="Code"/>
      </w:pPr>
      <w:r>
        <w:t xml:space="preserve">    -- a &lt;</w:t>
      </w:r>
      <w:proofErr w:type="spellStart"/>
      <w:r>
        <w:t>slia</w:t>
      </w:r>
      <w:proofErr w:type="spellEnd"/>
      <w:r>
        <w:t>&gt; (described in OMA-TS-MLP-V3_5-20181211-C [20], clause 5.2.3.2.2) or</w:t>
      </w:r>
    </w:p>
    <w:p w14:paraId="4F46EDC5" w14:textId="77777777" w:rsidR="00BE36CC" w:rsidRDefault="00BE36CC" w:rsidP="00BE36CC">
      <w:pPr>
        <w:pStyle w:val="Code"/>
      </w:pPr>
      <w:r>
        <w:t xml:space="preserve">    -- a &lt;</w:t>
      </w:r>
      <w:proofErr w:type="spellStart"/>
      <w:r>
        <w:t>slirep</w:t>
      </w:r>
      <w:proofErr w:type="spellEnd"/>
      <w:r>
        <w:t>&gt; (described in OMA-TS-MLP-V3_5-20181211-C [20], clause 5.2.3.2.3) MLP message.</w:t>
      </w:r>
    </w:p>
    <w:p w14:paraId="6F1C8B6F" w14:textId="77777777" w:rsidR="00BE36CC" w:rsidRDefault="00BE36CC" w:rsidP="00BE36CC">
      <w:pPr>
        <w:pStyle w:val="Code"/>
      </w:pPr>
      <w:r>
        <w:t xml:space="preserve">    </w:t>
      </w:r>
      <w:proofErr w:type="spellStart"/>
      <w:r>
        <w:t>mLPPositionData</w:t>
      </w:r>
      <w:proofErr w:type="spellEnd"/>
      <w:r>
        <w:t xml:space="preserve">          </w:t>
      </w:r>
      <w:proofErr w:type="gramStart"/>
      <w:r>
        <w:t xml:space="preserve">   [</w:t>
      </w:r>
      <w:proofErr w:type="gramEnd"/>
      <w:r>
        <w:t>1] UTF8String,</w:t>
      </w:r>
    </w:p>
    <w:p w14:paraId="351E1E9B" w14:textId="77777777" w:rsidR="00BE36CC" w:rsidRDefault="00BE36CC" w:rsidP="00BE36CC">
      <w:pPr>
        <w:pStyle w:val="Code"/>
      </w:pPr>
      <w:r>
        <w:t xml:space="preserve">    -- OMA MLP result id, defined in OMA-TS-MLP-V3_5-20181211-C [20], Clause 5.4</w:t>
      </w:r>
    </w:p>
    <w:p w14:paraId="5F88EEC2" w14:textId="77777777" w:rsidR="00BE36CC" w:rsidRDefault="00BE36CC" w:rsidP="00BE36CC">
      <w:pPr>
        <w:pStyle w:val="Code"/>
      </w:pPr>
      <w:r>
        <w:t xml:space="preserve">    </w:t>
      </w:r>
      <w:proofErr w:type="spellStart"/>
      <w:r>
        <w:t>mLPErrorCode</w:t>
      </w:r>
      <w:proofErr w:type="spellEnd"/>
      <w:r>
        <w:t xml:space="preserve">             </w:t>
      </w:r>
      <w:proofErr w:type="gramStart"/>
      <w:r>
        <w:t xml:space="preserve">   [</w:t>
      </w:r>
      <w:proofErr w:type="gramEnd"/>
      <w:r>
        <w:t>2] INTEGER (1..699)</w:t>
      </w:r>
    </w:p>
    <w:p w14:paraId="233C6923" w14:textId="77777777" w:rsidR="00BE36CC" w:rsidRDefault="00BE36CC" w:rsidP="00BE36CC">
      <w:pPr>
        <w:pStyle w:val="Code"/>
      </w:pPr>
      <w:r>
        <w:t>}</w:t>
      </w:r>
    </w:p>
    <w:p w14:paraId="5F9A2354" w14:textId="77777777" w:rsidR="00BE36CC" w:rsidRDefault="00BE36CC" w:rsidP="00BE36CC">
      <w:pPr>
        <w:pStyle w:val="Code"/>
      </w:pPr>
    </w:p>
    <w:p w14:paraId="374A2F86" w14:textId="77777777" w:rsidR="00BE36CC" w:rsidRDefault="00BE36CC" w:rsidP="00BE36CC">
      <w:pPr>
        <w:pStyle w:val="Code"/>
      </w:pPr>
      <w:r>
        <w:t>-- TS 29.572 [24], clause 6.1.6.2.3</w:t>
      </w:r>
    </w:p>
    <w:p w14:paraId="340DF1A3" w14:textId="77777777" w:rsidR="00BE36CC" w:rsidRDefault="00BE36CC" w:rsidP="00BE36CC">
      <w:pPr>
        <w:pStyle w:val="Code"/>
      </w:pPr>
      <w:proofErr w:type="spellStart"/>
      <w:proofErr w:type="gramStart"/>
      <w:r>
        <w:t>LocationData</w:t>
      </w:r>
      <w:proofErr w:type="spellEnd"/>
      <w:r>
        <w:t xml:space="preserve"> ::=</w:t>
      </w:r>
      <w:proofErr w:type="gramEnd"/>
      <w:r>
        <w:t xml:space="preserve"> SEQUENCE</w:t>
      </w:r>
    </w:p>
    <w:p w14:paraId="15FBB869" w14:textId="77777777" w:rsidR="00BE36CC" w:rsidRDefault="00BE36CC" w:rsidP="00BE36CC">
      <w:pPr>
        <w:pStyle w:val="Code"/>
      </w:pPr>
      <w:r>
        <w:t>{</w:t>
      </w:r>
    </w:p>
    <w:p w14:paraId="74DE3E7A" w14:textId="77777777" w:rsidR="00BE36CC" w:rsidRDefault="00BE36CC" w:rsidP="00BE36CC">
      <w:pPr>
        <w:pStyle w:val="Code"/>
      </w:pPr>
      <w:r>
        <w:t xml:space="preserve">    </w:t>
      </w:r>
      <w:proofErr w:type="spellStart"/>
      <w:r>
        <w:t>locationEstimate</w:t>
      </w:r>
      <w:proofErr w:type="spellEnd"/>
      <w:r>
        <w:t xml:space="preserve">         </w:t>
      </w:r>
      <w:proofErr w:type="gramStart"/>
      <w:r>
        <w:t xml:space="preserve">   [</w:t>
      </w:r>
      <w:proofErr w:type="gramEnd"/>
      <w:r>
        <w:t xml:space="preserve">1] </w:t>
      </w:r>
      <w:proofErr w:type="spellStart"/>
      <w:r>
        <w:t>GeographicArea</w:t>
      </w:r>
      <w:proofErr w:type="spellEnd"/>
      <w:r>
        <w:t>,</w:t>
      </w:r>
    </w:p>
    <w:p w14:paraId="0D0FC037" w14:textId="77777777" w:rsidR="00BE36CC" w:rsidRDefault="00BE36CC" w:rsidP="00BE36CC">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304DB50E" w14:textId="77777777" w:rsidR="00BE36CC" w:rsidRDefault="00BE36CC" w:rsidP="00BE36CC">
      <w:pPr>
        <w:pStyle w:val="Code"/>
      </w:pPr>
      <w:r>
        <w:t xml:space="preserve">    </w:t>
      </w:r>
      <w:proofErr w:type="spellStart"/>
      <w:r>
        <w:t>ageOfLocationEstimate</w:t>
      </w:r>
      <w:proofErr w:type="spellEnd"/>
      <w:r>
        <w:t xml:space="preserve">    </w:t>
      </w:r>
      <w:proofErr w:type="gramStart"/>
      <w:r>
        <w:t xml:space="preserve">   [</w:t>
      </w:r>
      <w:proofErr w:type="gramEnd"/>
      <w:r>
        <w:t xml:space="preserve">3] </w:t>
      </w:r>
      <w:proofErr w:type="spellStart"/>
      <w:r>
        <w:t>AgeOfLocationEstimate</w:t>
      </w:r>
      <w:proofErr w:type="spellEnd"/>
      <w:r>
        <w:t xml:space="preserve"> OPTIONAL,</w:t>
      </w:r>
    </w:p>
    <w:p w14:paraId="3027A0F8" w14:textId="77777777" w:rsidR="00BE36CC" w:rsidRDefault="00BE36CC" w:rsidP="00BE36CC">
      <w:pPr>
        <w:pStyle w:val="Code"/>
      </w:pPr>
      <w:r>
        <w:t xml:space="preserve">    </w:t>
      </w:r>
      <w:proofErr w:type="spellStart"/>
      <w:r>
        <w:t>velocityEstimate</w:t>
      </w:r>
      <w:proofErr w:type="spellEnd"/>
      <w:r>
        <w:t xml:space="preserve">         </w:t>
      </w:r>
      <w:proofErr w:type="gramStart"/>
      <w:r>
        <w:t xml:space="preserve">   [</w:t>
      </w:r>
      <w:proofErr w:type="gramEnd"/>
      <w:r>
        <w:t xml:space="preserve">4] </w:t>
      </w:r>
      <w:proofErr w:type="spellStart"/>
      <w:r>
        <w:t>VelocityEstimate</w:t>
      </w:r>
      <w:proofErr w:type="spellEnd"/>
      <w:r>
        <w:t xml:space="preserve"> OPTIONAL,</w:t>
      </w:r>
    </w:p>
    <w:p w14:paraId="7B571D7C" w14:textId="77777777" w:rsidR="00BE36CC" w:rsidRDefault="00BE36CC" w:rsidP="00BE36CC">
      <w:pPr>
        <w:pStyle w:val="Code"/>
      </w:pPr>
      <w:r>
        <w:t xml:space="preserve">    </w:t>
      </w:r>
      <w:proofErr w:type="spellStart"/>
      <w:r>
        <w:t>civicAddress</w:t>
      </w:r>
      <w:proofErr w:type="spellEnd"/>
      <w:r>
        <w:t xml:space="preserve">             </w:t>
      </w:r>
      <w:proofErr w:type="gramStart"/>
      <w:r>
        <w:t xml:space="preserve">   [</w:t>
      </w:r>
      <w:proofErr w:type="gramEnd"/>
      <w:r>
        <w:t xml:space="preserve">5] </w:t>
      </w:r>
      <w:proofErr w:type="spellStart"/>
      <w:r>
        <w:t>CivicAddress</w:t>
      </w:r>
      <w:proofErr w:type="spellEnd"/>
      <w:r>
        <w:t xml:space="preserve"> OPTIONAL,</w:t>
      </w:r>
    </w:p>
    <w:p w14:paraId="5813249E" w14:textId="77777777" w:rsidR="00BE36CC" w:rsidRDefault="00BE36CC" w:rsidP="00BE36CC">
      <w:pPr>
        <w:pStyle w:val="Code"/>
      </w:pPr>
      <w:r>
        <w:t xml:space="preserve">    </w:t>
      </w:r>
      <w:proofErr w:type="spellStart"/>
      <w:r>
        <w:t>positioningDataList</w:t>
      </w:r>
      <w:proofErr w:type="spellEnd"/>
      <w:r>
        <w:t xml:space="preserve">      </w:t>
      </w:r>
      <w:proofErr w:type="gramStart"/>
      <w:r>
        <w:t xml:space="preserve">   [</w:t>
      </w:r>
      <w:proofErr w:type="gramEnd"/>
      <w:r>
        <w:t xml:space="preserve">6] SET OF </w:t>
      </w:r>
      <w:proofErr w:type="spellStart"/>
      <w:r>
        <w:t>PositioningMethodAndUsage</w:t>
      </w:r>
      <w:proofErr w:type="spellEnd"/>
      <w:r>
        <w:t xml:space="preserve"> OPTIONAL,</w:t>
      </w:r>
    </w:p>
    <w:p w14:paraId="7170A3ED" w14:textId="77777777" w:rsidR="00BE36CC" w:rsidRDefault="00BE36CC" w:rsidP="00BE36CC">
      <w:pPr>
        <w:pStyle w:val="Code"/>
      </w:pPr>
      <w:r>
        <w:t xml:space="preserve">    </w:t>
      </w:r>
      <w:proofErr w:type="spellStart"/>
      <w:r>
        <w:t>gNSSPositioningDataList</w:t>
      </w:r>
      <w:proofErr w:type="spellEnd"/>
      <w:r>
        <w:t xml:space="preserve">  </w:t>
      </w:r>
      <w:proofErr w:type="gramStart"/>
      <w:r>
        <w:t xml:space="preserve">   [</w:t>
      </w:r>
      <w:proofErr w:type="gramEnd"/>
      <w:r>
        <w:t xml:space="preserve">7] SET OF </w:t>
      </w:r>
      <w:proofErr w:type="spellStart"/>
      <w:r>
        <w:t>GNSSPositioningMethodAndUsage</w:t>
      </w:r>
      <w:proofErr w:type="spellEnd"/>
      <w:r>
        <w:t xml:space="preserve"> OPTIONAL,</w:t>
      </w:r>
    </w:p>
    <w:p w14:paraId="094DB5D5" w14:textId="77777777" w:rsidR="00BE36CC" w:rsidRDefault="00BE36CC" w:rsidP="00BE36CC">
      <w:pPr>
        <w:pStyle w:val="Code"/>
      </w:pPr>
      <w:r>
        <w:t xml:space="preserve">    </w:t>
      </w:r>
      <w:proofErr w:type="spellStart"/>
      <w:r>
        <w:t>eCGI</w:t>
      </w:r>
      <w:proofErr w:type="spellEnd"/>
      <w:r>
        <w:t xml:space="preserve">                     </w:t>
      </w:r>
      <w:proofErr w:type="gramStart"/>
      <w:r>
        <w:t xml:space="preserve">   [</w:t>
      </w:r>
      <w:proofErr w:type="gramEnd"/>
      <w:r>
        <w:t>8] ECGI OPTIONAL,</w:t>
      </w:r>
    </w:p>
    <w:p w14:paraId="0545743D" w14:textId="77777777" w:rsidR="00BE36CC" w:rsidRDefault="00BE36CC" w:rsidP="00BE36CC">
      <w:pPr>
        <w:pStyle w:val="Code"/>
      </w:pPr>
      <w:r>
        <w:t xml:space="preserve">    </w:t>
      </w:r>
      <w:proofErr w:type="spellStart"/>
      <w:r>
        <w:t>nCGI</w:t>
      </w:r>
      <w:proofErr w:type="spellEnd"/>
      <w:r>
        <w:t xml:space="preserve">                     </w:t>
      </w:r>
      <w:proofErr w:type="gramStart"/>
      <w:r>
        <w:t xml:space="preserve">   [</w:t>
      </w:r>
      <w:proofErr w:type="gramEnd"/>
      <w:r>
        <w:t>9] NCGI OPTIONAL,</w:t>
      </w:r>
    </w:p>
    <w:p w14:paraId="5489030E" w14:textId="77777777" w:rsidR="00BE36CC" w:rsidRDefault="00BE36CC" w:rsidP="00BE36CC">
      <w:pPr>
        <w:pStyle w:val="Code"/>
      </w:pPr>
      <w:r>
        <w:t xml:space="preserve">    altitude                 </w:t>
      </w:r>
      <w:proofErr w:type="gramStart"/>
      <w:r>
        <w:t xml:space="preserve">   [</w:t>
      </w:r>
      <w:proofErr w:type="gramEnd"/>
      <w:r>
        <w:t>10] Altitude OPTIONAL,</w:t>
      </w:r>
    </w:p>
    <w:p w14:paraId="27470116" w14:textId="77777777" w:rsidR="00BE36CC" w:rsidRDefault="00BE36CC" w:rsidP="00BE36CC">
      <w:pPr>
        <w:pStyle w:val="Code"/>
      </w:pPr>
      <w:r>
        <w:t xml:space="preserve">    </w:t>
      </w:r>
      <w:proofErr w:type="spellStart"/>
      <w:r>
        <w:t>barometricPressure</w:t>
      </w:r>
      <w:proofErr w:type="spellEnd"/>
      <w:r>
        <w:t xml:space="preserve">       </w:t>
      </w:r>
      <w:proofErr w:type="gramStart"/>
      <w:r>
        <w:t xml:space="preserve">   [</w:t>
      </w:r>
      <w:proofErr w:type="gramEnd"/>
      <w:r>
        <w:t xml:space="preserve">11] </w:t>
      </w:r>
      <w:proofErr w:type="spellStart"/>
      <w:r>
        <w:t>BarometricPressure</w:t>
      </w:r>
      <w:proofErr w:type="spellEnd"/>
      <w:r>
        <w:t xml:space="preserve"> OPTIONAL</w:t>
      </w:r>
    </w:p>
    <w:p w14:paraId="6A016A07" w14:textId="77777777" w:rsidR="00BE36CC" w:rsidRDefault="00BE36CC" w:rsidP="00BE36CC">
      <w:pPr>
        <w:pStyle w:val="Code"/>
      </w:pPr>
      <w:r>
        <w:t>}</w:t>
      </w:r>
    </w:p>
    <w:p w14:paraId="534D81DB" w14:textId="77777777" w:rsidR="00BE36CC" w:rsidRDefault="00BE36CC" w:rsidP="00BE36CC">
      <w:pPr>
        <w:pStyle w:val="Code"/>
      </w:pPr>
    </w:p>
    <w:p w14:paraId="5F7B9D4D" w14:textId="77777777" w:rsidR="00BE36CC" w:rsidRDefault="00BE36CC" w:rsidP="00BE36CC">
      <w:pPr>
        <w:pStyle w:val="Code"/>
      </w:pPr>
      <w:r>
        <w:t>-- TS 29.518 [22], clause 6.2.6.2.5</w:t>
      </w:r>
    </w:p>
    <w:p w14:paraId="244E7EA6" w14:textId="77777777" w:rsidR="00BE36CC" w:rsidRDefault="00BE36CC" w:rsidP="00BE36CC">
      <w:pPr>
        <w:pStyle w:val="Code"/>
      </w:pPr>
      <w:proofErr w:type="spellStart"/>
      <w:proofErr w:type="gramStart"/>
      <w:r>
        <w:t>LocationPresenceReport</w:t>
      </w:r>
      <w:proofErr w:type="spellEnd"/>
      <w:r>
        <w:t xml:space="preserve"> ::=</w:t>
      </w:r>
      <w:proofErr w:type="gramEnd"/>
      <w:r>
        <w:t xml:space="preserve"> SEQUENCE</w:t>
      </w:r>
    </w:p>
    <w:p w14:paraId="725D5A74" w14:textId="77777777" w:rsidR="00BE36CC" w:rsidRDefault="00BE36CC" w:rsidP="00BE36CC">
      <w:pPr>
        <w:pStyle w:val="Code"/>
      </w:pPr>
      <w:r>
        <w:t>{</w:t>
      </w:r>
    </w:p>
    <w:p w14:paraId="0263FE2B" w14:textId="77777777" w:rsidR="00BE36CC" w:rsidRDefault="00BE36CC" w:rsidP="00BE36CC">
      <w:pPr>
        <w:pStyle w:val="Code"/>
      </w:pPr>
      <w:r>
        <w:t xml:space="preserve">    type                     </w:t>
      </w:r>
      <w:proofErr w:type="gramStart"/>
      <w:r>
        <w:t xml:space="preserve">   [</w:t>
      </w:r>
      <w:proofErr w:type="gramEnd"/>
      <w:r>
        <w:t xml:space="preserve">1] </w:t>
      </w:r>
      <w:proofErr w:type="spellStart"/>
      <w:r>
        <w:t>AMFEventType</w:t>
      </w:r>
      <w:proofErr w:type="spellEnd"/>
      <w:r>
        <w:t>,</w:t>
      </w:r>
    </w:p>
    <w:p w14:paraId="511A6BFF" w14:textId="77777777" w:rsidR="00BE36CC" w:rsidRDefault="00BE36CC" w:rsidP="00BE36CC">
      <w:pPr>
        <w:pStyle w:val="Code"/>
      </w:pPr>
      <w:r>
        <w:t xml:space="preserve">    timestamp                </w:t>
      </w:r>
      <w:proofErr w:type="gramStart"/>
      <w:r>
        <w:t xml:space="preserve">   [</w:t>
      </w:r>
      <w:proofErr w:type="gramEnd"/>
      <w:r>
        <w:t>2] Timestamp,</w:t>
      </w:r>
    </w:p>
    <w:p w14:paraId="7DADEE33" w14:textId="77777777" w:rsidR="00BE36CC" w:rsidRDefault="00BE36CC" w:rsidP="00BE36CC">
      <w:pPr>
        <w:pStyle w:val="Code"/>
      </w:pPr>
      <w:r>
        <w:t xml:space="preserve">    </w:t>
      </w:r>
      <w:proofErr w:type="spellStart"/>
      <w:r>
        <w:t>areaList</w:t>
      </w:r>
      <w:proofErr w:type="spellEnd"/>
      <w:r>
        <w:t xml:space="preserve">                 </w:t>
      </w:r>
      <w:proofErr w:type="gramStart"/>
      <w:r>
        <w:t xml:space="preserve">   [</w:t>
      </w:r>
      <w:proofErr w:type="gramEnd"/>
      <w:r>
        <w:t xml:space="preserve">3] SET OF </w:t>
      </w:r>
      <w:proofErr w:type="spellStart"/>
      <w:r>
        <w:t>AMFEventArea</w:t>
      </w:r>
      <w:proofErr w:type="spellEnd"/>
      <w:r>
        <w:t xml:space="preserve"> OPTIONAL,</w:t>
      </w:r>
    </w:p>
    <w:p w14:paraId="14982632" w14:textId="77777777" w:rsidR="00BE36CC" w:rsidRDefault="00BE36CC" w:rsidP="00BE36CC">
      <w:pPr>
        <w:pStyle w:val="Code"/>
      </w:pPr>
      <w:r>
        <w:t xml:space="preserve">    </w:t>
      </w:r>
      <w:proofErr w:type="spellStart"/>
      <w:r>
        <w:t>timeZone</w:t>
      </w:r>
      <w:proofErr w:type="spellEnd"/>
      <w:r>
        <w:t xml:space="preserve">                 </w:t>
      </w:r>
      <w:proofErr w:type="gramStart"/>
      <w:r>
        <w:t xml:space="preserve">   [</w:t>
      </w:r>
      <w:proofErr w:type="gramEnd"/>
      <w:r>
        <w:t xml:space="preserve">4] </w:t>
      </w:r>
      <w:proofErr w:type="spellStart"/>
      <w:r>
        <w:t>TimeZone</w:t>
      </w:r>
      <w:proofErr w:type="spellEnd"/>
      <w:r>
        <w:t xml:space="preserve"> OPTIONAL,</w:t>
      </w:r>
    </w:p>
    <w:p w14:paraId="2BFE15D2" w14:textId="77777777" w:rsidR="00BE36CC" w:rsidRDefault="00BE36CC" w:rsidP="00BE36CC">
      <w:pPr>
        <w:pStyle w:val="Code"/>
      </w:pPr>
      <w:r>
        <w:t xml:space="preserve">    </w:t>
      </w:r>
      <w:proofErr w:type="spellStart"/>
      <w:r>
        <w:t>accessTypes</w:t>
      </w:r>
      <w:proofErr w:type="spellEnd"/>
      <w:r>
        <w:t xml:space="preserve">              </w:t>
      </w:r>
      <w:proofErr w:type="gramStart"/>
      <w:r>
        <w:t xml:space="preserve">   [</w:t>
      </w:r>
      <w:proofErr w:type="gramEnd"/>
      <w:r>
        <w:t xml:space="preserve">5] SET OF </w:t>
      </w:r>
      <w:proofErr w:type="spellStart"/>
      <w:r>
        <w:t>AccessType</w:t>
      </w:r>
      <w:proofErr w:type="spellEnd"/>
      <w:r>
        <w:t xml:space="preserve"> OPTIONAL,</w:t>
      </w:r>
    </w:p>
    <w:p w14:paraId="4D97E1F8" w14:textId="77777777" w:rsidR="00BE36CC" w:rsidRDefault="00BE36CC" w:rsidP="00BE36CC">
      <w:pPr>
        <w:pStyle w:val="Code"/>
      </w:pPr>
      <w:r>
        <w:t xml:space="preserve">    </w:t>
      </w:r>
      <w:proofErr w:type="spellStart"/>
      <w:r>
        <w:t>rMInfoList</w:t>
      </w:r>
      <w:proofErr w:type="spellEnd"/>
      <w:r>
        <w:t xml:space="preserve">               </w:t>
      </w:r>
      <w:proofErr w:type="gramStart"/>
      <w:r>
        <w:t xml:space="preserve">   [</w:t>
      </w:r>
      <w:proofErr w:type="gramEnd"/>
      <w:r>
        <w:t xml:space="preserve">6] SET OF </w:t>
      </w:r>
      <w:proofErr w:type="spellStart"/>
      <w:r>
        <w:t>RMInfo</w:t>
      </w:r>
      <w:proofErr w:type="spellEnd"/>
      <w:r>
        <w:t xml:space="preserve"> OPTIONAL,</w:t>
      </w:r>
    </w:p>
    <w:p w14:paraId="56C4C846" w14:textId="77777777" w:rsidR="00BE36CC" w:rsidRDefault="00BE36CC" w:rsidP="00BE36CC">
      <w:pPr>
        <w:pStyle w:val="Code"/>
      </w:pPr>
      <w:r>
        <w:t xml:space="preserve">    </w:t>
      </w:r>
      <w:proofErr w:type="spellStart"/>
      <w:r>
        <w:t>cMInfoList</w:t>
      </w:r>
      <w:proofErr w:type="spellEnd"/>
      <w:r>
        <w:t xml:space="preserve">               </w:t>
      </w:r>
      <w:proofErr w:type="gramStart"/>
      <w:r>
        <w:t xml:space="preserve">   [</w:t>
      </w:r>
      <w:proofErr w:type="gramEnd"/>
      <w:r>
        <w:t xml:space="preserve">7] SET OF </w:t>
      </w:r>
      <w:proofErr w:type="spellStart"/>
      <w:r>
        <w:t>CMInfo</w:t>
      </w:r>
      <w:proofErr w:type="spellEnd"/>
      <w:r>
        <w:t xml:space="preserve"> OPTIONAL,</w:t>
      </w:r>
    </w:p>
    <w:p w14:paraId="564415D2" w14:textId="77777777" w:rsidR="00BE36CC" w:rsidRDefault="00BE36CC" w:rsidP="00BE36CC">
      <w:pPr>
        <w:pStyle w:val="Code"/>
      </w:pPr>
      <w:r>
        <w:t xml:space="preserve">    reachability             </w:t>
      </w:r>
      <w:proofErr w:type="gramStart"/>
      <w:r>
        <w:t xml:space="preserve">   [</w:t>
      </w:r>
      <w:proofErr w:type="gramEnd"/>
      <w:r>
        <w:t xml:space="preserve">8] </w:t>
      </w:r>
      <w:proofErr w:type="spellStart"/>
      <w:r>
        <w:t>UEReachability</w:t>
      </w:r>
      <w:proofErr w:type="spellEnd"/>
      <w:r>
        <w:t xml:space="preserve"> OPTIONAL,</w:t>
      </w:r>
    </w:p>
    <w:p w14:paraId="0D0604D1" w14:textId="77777777" w:rsidR="00BE36CC" w:rsidRDefault="00BE36CC" w:rsidP="00BE36CC">
      <w:pPr>
        <w:pStyle w:val="Code"/>
      </w:pPr>
      <w:r>
        <w:t xml:space="preserve">    location                 </w:t>
      </w:r>
      <w:proofErr w:type="gramStart"/>
      <w:r>
        <w:t xml:space="preserve">   [</w:t>
      </w:r>
      <w:proofErr w:type="gramEnd"/>
      <w:r>
        <w:t xml:space="preserve">9] </w:t>
      </w:r>
      <w:proofErr w:type="spellStart"/>
      <w:r>
        <w:t>UserLocation</w:t>
      </w:r>
      <w:proofErr w:type="spellEnd"/>
      <w:r>
        <w:t xml:space="preserve"> OPTIONAL,</w:t>
      </w:r>
    </w:p>
    <w:p w14:paraId="3AF36C24" w14:textId="77777777" w:rsidR="00BE36CC" w:rsidRDefault="00BE36CC" w:rsidP="00BE36CC">
      <w:pPr>
        <w:pStyle w:val="Code"/>
      </w:pPr>
      <w:r>
        <w:t xml:space="preserve">    </w:t>
      </w:r>
      <w:proofErr w:type="spellStart"/>
      <w:r>
        <w:t>additionalCellIDs</w:t>
      </w:r>
      <w:proofErr w:type="spellEnd"/>
      <w:r>
        <w:t xml:space="preserve">        </w:t>
      </w:r>
      <w:proofErr w:type="gramStart"/>
      <w:r>
        <w:t xml:space="preserve">   [</w:t>
      </w:r>
      <w:proofErr w:type="gramEnd"/>
      <w:r>
        <w:t xml:space="preserve">10] SEQUENCE OF </w:t>
      </w:r>
      <w:proofErr w:type="spellStart"/>
      <w:r>
        <w:t>CellInformation</w:t>
      </w:r>
      <w:proofErr w:type="spellEnd"/>
      <w:r>
        <w:t xml:space="preserve"> OPTIONAL</w:t>
      </w:r>
    </w:p>
    <w:p w14:paraId="27886CFB" w14:textId="77777777" w:rsidR="00BE36CC" w:rsidRDefault="00BE36CC" w:rsidP="00BE36CC">
      <w:pPr>
        <w:pStyle w:val="Code"/>
      </w:pPr>
      <w:r>
        <w:t>}</w:t>
      </w:r>
    </w:p>
    <w:p w14:paraId="37C9B319" w14:textId="77777777" w:rsidR="00BE36CC" w:rsidRDefault="00BE36CC" w:rsidP="00BE36CC">
      <w:pPr>
        <w:pStyle w:val="Code"/>
      </w:pPr>
    </w:p>
    <w:p w14:paraId="4FE89EB9" w14:textId="77777777" w:rsidR="00BE36CC" w:rsidRDefault="00BE36CC" w:rsidP="00BE36CC">
      <w:pPr>
        <w:pStyle w:val="Code"/>
      </w:pPr>
      <w:r>
        <w:t>-- TS 29.518 [22], clause 6.2.6.3.3</w:t>
      </w:r>
    </w:p>
    <w:p w14:paraId="2A1DF47A" w14:textId="77777777" w:rsidR="00BE36CC" w:rsidRDefault="00BE36CC" w:rsidP="00BE36CC">
      <w:pPr>
        <w:pStyle w:val="Code"/>
      </w:pPr>
      <w:proofErr w:type="spellStart"/>
      <w:proofErr w:type="gramStart"/>
      <w:r>
        <w:t>AMFEventType</w:t>
      </w:r>
      <w:proofErr w:type="spellEnd"/>
      <w:r>
        <w:t xml:space="preserve"> ::=</w:t>
      </w:r>
      <w:proofErr w:type="gramEnd"/>
      <w:r>
        <w:t xml:space="preserve"> ENUMERATED</w:t>
      </w:r>
    </w:p>
    <w:p w14:paraId="5A38BAEB" w14:textId="77777777" w:rsidR="00BE36CC" w:rsidRDefault="00BE36CC" w:rsidP="00BE36CC">
      <w:pPr>
        <w:pStyle w:val="Code"/>
      </w:pPr>
      <w:r>
        <w:t>{</w:t>
      </w:r>
    </w:p>
    <w:p w14:paraId="4D67B7F7" w14:textId="77777777" w:rsidR="00BE36CC" w:rsidRDefault="00BE36CC" w:rsidP="00BE36CC">
      <w:pPr>
        <w:pStyle w:val="Code"/>
      </w:pPr>
      <w:r>
        <w:t xml:space="preserve">    </w:t>
      </w:r>
      <w:proofErr w:type="spellStart"/>
      <w:proofErr w:type="gramStart"/>
      <w:r>
        <w:t>locationReport</w:t>
      </w:r>
      <w:proofErr w:type="spellEnd"/>
      <w:r>
        <w:t>(</w:t>
      </w:r>
      <w:proofErr w:type="gramEnd"/>
      <w:r>
        <w:t>1),</w:t>
      </w:r>
    </w:p>
    <w:p w14:paraId="1F095C78" w14:textId="77777777" w:rsidR="00BE36CC" w:rsidRDefault="00BE36CC" w:rsidP="00BE36CC">
      <w:pPr>
        <w:pStyle w:val="Code"/>
      </w:pPr>
      <w:r>
        <w:t xml:space="preserve">    </w:t>
      </w:r>
      <w:proofErr w:type="spellStart"/>
      <w:proofErr w:type="gramStart"/>
      <w:r>
        <w:t>presenceInAOIReport</w:t>
      </w:r>
      <w:proofErr w:type="spellEnd"/>
      <w:r>
        <w:t>(</w:t>
      </w:r>
      <w:proofErr w:type="gramEnd"/>
      <w:r>
        <w:t>2)</w:t>
      </w:r>
    </w:p>
    <w:p w14:paraId="452D23FC" w14:textId="77777777" w:rsidR="00BE36CC" w:rsidRDefault="00BE36CC" w:rsidP="00BE36CC">
      <w:pPr>
        <w:pStyle w:val="Code"/>
      </w:pPr>
      <w:r>
        <w:t>}</w:t>
      </w:r>
    </w:p>
    <w:p w14:paraId="6FCA63D2" w14:textId="77777777" w:rsidR="00BE36CC" w:rsidRDefault="00BE36CC" w:rsidP="00BE36CC">
      <w:pPr>
        <w:pStyle w:val="Code"/>
      </w:pPr>
    </w:p>
    <w:p w14:paraId="426450FF" w14:textId="77777777" w:rsidR="00BE36CC" w:rsidRDefault="00BE36CC" w:rsidP="00BE36CC">
      <w:pPr>
        <w:pStyle w:val="Code"/>
      </w:pPr>
      <w:r>
        <w:t>-- TS 29.518 [22], clause 6.2.6.2.16</w:t>
      </w:r>
    </w:p>
    <w:p w14:paraId="1D841B15" w14:textId="77777777" w:rsidR="00BE36CC" w:rsidRDefault="00BE36CC" w:rsidP="00BE36CC">
      <w:pPr>
        <w:pStyle w:val="Code"/>
      </w:pPr>
      <w:proofErr w:type="spellStart"/>
      <w:proofErr w:type="gramStart"/>
      <w:r>
        <w:t>AMFEventArea</w:t>
      </w:r>
      <w:proofErr w:type="spellEnd"/>
      <w:r>
        <w:t xml:space="preserve"> ::=</w:t>
      </w:r>
      <w:proofErr w:type="gramEnd"/>
      <w:r>
        <w:t xml:space="preserve"> SEQUENCE</w:t>
      </w:r>
    </w:p>
    <w:p w14:paraId="700FC34D" w14:textId="77777777" w:rsidR="00BE36CC" w:rsidRDefault="00BE36CC" w:rsidP="00BE36CC">
      <w:pPr>
        <w:pStyle w:val="Code"/>
      </w:pPr>
      <w:r>
        <w:t>{</w:t>
      </w:r>
    </w:p>
    <w:p w14:paraId="27C45689" w14:textId="77777777" w:rsidR="00BE36CC" w:rsidRDefault="00BE36CC" w:rsidP="00BE36CC">
      <w:pPr>
        <w:pStyle w:val="Code"/>
      </w:pPr>
      <w:r>
        <w:t xml:space="preserve">    </w:t>
      </w:r>
      <w:proofErr w:type="spellStart"/>
      <w:r>
        <w:t>presenceInfo</w:t>
      </w:r>
      <w:proofErr w:type="spellEnd"/>
      <w:r>
        <w:t xml:space="preserve">             </w:t>
      </w:r>
      <w:proofErr w:type="gramStart"/>
      <w:r>
        <w:t xml:space="preserve">   [</w:t>
      </w:r>
      <w:proofErr w:type="gramEnd"/>
      <w:r>
        <w:t xml:space="preserve">1] </w:t>
      </w:r>
      <w:proofErr w:type="spellStart"/>
      <w:r>
        <w:t>PresenceInfo</w:t>
      </w:r>
      <w:proofErr w:type="spellEnd"/>
      <w:r>
        <w:t xml:space="preserve"> OPTIONAL,</w:t>
      </w:r>
    </w:p>
    <w:p w14:paraId="32389F76" w14:textId="77777777" w:rsidR="00BE36CC" w:rsidRDefault="00BE36CC" w:rsidP="00BE36CC">
      <w:pPr>
        <w:pStyle w:val="Code"/>
      </w:pPr>
      <w:r>
        <w:t xml:space="preserve">    </w:t>
      </w:r>
      <w:proofErr w:type="spellStart"/>
      <w:r>
        <w:t>lADNInfo</w:t>
      </w:r>
      <w:proofErr w:type="spellEnd"/>
      <w:r>
        <w:t xml:space="preserve">                 </w:t>
      </w:r>
      <w:proofErr w:type="gramStart"/>
      <w:r>
        <w:t xml:space="preserve">   [</w:t>
      </w:r>
      <w:proofErr w:type="gramEnd"/>
      <w:r>
        <w:t xml:space="preserve">2] </w:t>
      </w:r>
      <w:proofErr w:type="spellStart"/>
      <w:r>
        <w:t>LADNInfo</w:t>
      </w:r>
      <w:proofErr w:type="spellEnd"/>
      <w:r>
        <w:t xml:space="preserve"> OPTIONAL</w:t>
      </w:r>
    </w:p>
    <w:p w14:paraId="414A359A" w14:textId="77777777" w:rsidR="00BE36CC" w:rsidRDefault="00BE36CC" w:rsidP="00BE36CC">
      <w:pPr>
        <w:pStyle w:val="Code"/>
      </w:pPr>
      <w:r>
        <w:t>}</w:t>
      </w:r>
    </w:p>
    <w:p w14:paraId="56F73693" w14:textId="77777777" w:rsidR="00BE36CC" w:rsidRDefault="00BE36CC" w:rsidP="00BE36CC">
      <w:pPr>
        <w:pStyle w:val="Code"/>
      </w:pPr>
    </w:p>
    <w:p w14:paraId="64F5993D" w14:textId="77777777" w:rsidR="00BE36CC" w:rsidRDefault="00BE36CC" w:rsidP="00BE36CC">
      <w:pPr>
        <w:pStyle w:val="Code"/>
      </w:pPr>
      <w:r>
        <w:t>-- TS 29.571 [17], clause 5.4.4.27</w:t>
      </w:r>
    </w:p>
    <w:p w14:paraId="3D04B252" w14:textId="77777777" w:rsidR="00BE36CC" w:rsidRDefault="00BE36CC" w:rsidP="00BE36CC">
      <w:pPr>
        <w:pStyle w:val="Code"/>
      </w:pPr>
      <w:proofErr w:type="spellStart"/>
      <w:proofErr w:type="gramStart"/>
      <w:r>
        <w:t>PresenceInfo</w:t>
      </w:r>
      <w:proofErr w:type="spellEnd"/>
      <w:r>
        <w:t xml:space="preserve"> ::=</w:t>
      </w:r>
      <w:proofErr w:type="gramEnd"/>
      <w:r>
        <w:t xml:space="preserve"> SEQUENCE</w:t>
      </w:r>
    </w:p>
    <w:p w14:paraId="7839C29C" w14:textId="77777777" w:rsidR="00BE36CC" w:rsidRDefault="00BE36CC" w:rsidP="00BE36CC">
      <w:pPr>
        <w:pStyle w:val="Code"/>
      </w:pPr>
      <w:r>
        <w:t>{</w:t>
      </w:r>
    </w:p>
    <w:p w14:paraId="5AEBDE2B" w14:textId="77777777" w:rsidR="00BE36CC" w:rsidRDefault="00BE36CC" w:rsidP="00BE36CC">
      <w:pPr>
        <w:pStyle w:val="Code"/>
      </w:pPr>
      <w:r>
        <w:t xml:space="preserve">    </w:t>
      </w:r>
      <w:proofErr w:type="spellStart"/>
      <w:r>
        <w:t>presenceState</w:t>
      </w:r>
      <w:proofErr w:type="spellEnd"/>
      <w:r>
        <w:t xml:space="preserve">            </w:t>
      </w:r>
      <w:proofErr w:type="gramStart"/>
      <w:r>
        <w:t xml:space="preserve">   [</w:t>
      </w:r>
      <w:proofErr w:type="gramEnd"/>
      <w:r>
        <w:t xml:space="preserve">1] </w:t>
      </w:r>
      <w:proofErr w:type="spellStart"/>
      <w:r>
        <w:t>PresenceState</w:t>
      </w:r>
      <w:proofErr w:type="spellEnd"/>
      <w:r>
        <w:t xml:space="preserve"> OPTIONAL,</w:t>
      </w:r>
    </w:p>
    <w:p w14:paraId="25B70F6F" w14:textId="77777777" w:rsidR="00BE36CC" w:rsidRDefault="00BE36CC" w:rsidP="00BE36CC">
      <w:pPr>
        <w:pStyle w:val="Code"/>
      </w:pPr>
      <w:r>
        <w:t xml:space="preserve">    </w:t>
      </w:r>
      <w:proofErr w:type="spellStart"/>
      <w:r>
        <w:t>trackingAreaList</w:t>
      </w:r>
      <w:proofErr w:type="spellEnd"/>
      <w:r>
        <w:t xml:space="preserve">         </w:t>
      </w:r>
      <w:proofErr w:type="gramStart"/>
      <w:r>
        <w:t xml:space="preserve">   [</w:t>
      </w:r>
      <w:proofErr w:type="gramEnd"/>
      <w:r>
        <w:t>2] SET OF TAI OPTIONAL,</w:t>
      </w:r>
    </w:p>
    <w:p w14:paraId="7AD7D9CE" w14:textId="77777777" w:rsidR="00BE36CC" w:rsidRDefault="00BE36CC" w:rsidP="00BE36CC">
      <w:pPr>
        <w:pStyle w:val="Code"/>
      </w:pPr>
      <w:r>
        <w:t xml:space="preserve">    </w:t>
      </w:r>
      <w:proofErr w:type="spellStart"/>
      <w:r>
        <w:t>eCGIList</w:t>
      </w:r>
      <w:proofErr w:type="spellEnd"/>
      <w:r>
        <w:t xml:space="preserve">                 </w:t>
      </w:r>
      <w:proofErr w:type="gramStart"/>
      <w:r>
        <w:t xml:space="preserve">   [</w:t>
      </w:r>
      <w:proofErr w:type="gramEnd"/>
      <w:r>
        <w:t>3] SET OF ECGI OPTIONAL,</w:t>
      </w:r>
    </w:p>
    <w:p w14:paraId="45CBB4CA" w14:textId="77777777" w:rsidR="00BE36CC" w:rsidRDefault="00BE36CC" w:rsidP="00BE36CC">
      <w:pPr>
        <w:pStyle w:val="Code"/>
      </w:pPr>
      <w:r>
        <w:t xml:space="preserve">    </w:t>
      </w:r>
      <w:proofErr w:type="spellStart"/>
      <w:r>
        <w:t>nCGIList</w:t>
      </w:r>
      <w:proofErr w:type="spellEnd"/>
      <w:r>
        <w:t xml:space="preserve">                 </w:t>
      </w:r>
      <w:proofErr w:type="gramStart"/>
      <w:r>
        <w:t xml:space="preserve">   [</w:t>
      </w:r>
      <w:proofErr w:type="gramEnd"/>
      <w:r>
        <w:t>4] SET OF NCGI OPTIONAL,</w:t>
      </w:r>
    </w:p>
    <w:p w14:paraId="32E37416" w14:textId="77777777" w:rsidR="00BE36CC" w:rsidRDefault="00BE36CC" w:rsidP="00BE36CC">
      <w:pPr>
        <w:pStyle w:val="Code"/>
      </w:pPr>
      <w:r>
        <w:t xml:space="preserve">    </w:t>
      </w:r>
      <w:proofErr w:type="spellStart"/>
      <w:r>
        <w:t>globalRANNodeIDList</w:t>
      </w:r>
      <w:proofErr w:type="spellEnd"/>
      <w:r>
        <w:t xml:space="preserve">      </w:t>
      </w:r>
      <w:proofErr w:type="gramStart"/>
      <w:r>
        <w:t xml:space="preserve">   [</w:t>
      </w:r>
      <w:proofErr w:type="gramEnd"/>
      <w:r>
        <w:t xml:space="preserve">5] SET OF </w:t>
      </w:r>
      <w:proofErr w:type="spellStart"/>
      <w:r>
        <w:t>GlobalRANNodeID</w:t>
      </w:r>
      <w:proofErr w:type="spellEnd"/>
      <w:r>
        <w:t xml:space="preserve"> OPTIONAL,</w:t>
      </w:r>
    </w:p>
    <w:p w14:paraId="5AE94D80" w14:textId="77777777" w:rsidR="00BE36CC" w:rsidRDefault="00BE36CC" w:rsidP="00BE36CC">
      <w:pPr>
        <w:pStyle w:val="Code"/>
      </w:pPr>
      <w:r>
        <w:t xml:space="preserve">    </w:t>
      </w:r>
      <w:proofErr w:type="spellStart"/>
      <w:r>
        <w:t>globalENbIDList</w:t>
      </w:r>
      <w:proofErr w:type="spellEnd"/>
      <w:r>
        <w:t xml:space="preserve">          </w:t>
      </w:r>
      <w:proofErr w:type="gramStart"/>
      <w:r>
        <w:t xml:space="preserve">   [</w:t>
      </w:r>
      <w:proofErr w:type="gramEnd"/>
      <w:r>
        <w:t xml:space="preserve">6] SET OF </w:t>
      </w:r>
      <w:proofErr w:type="spellStart"/>
      <w:r>
        <w:t>GlobalRANNodeID</w:t>
      </w:r>
      <w:proofErr w:type="spellEnd"/>
      <w:r>
        <w:t xml:space="preserve"> OPTIONAL</w:t>
      </w:r>
    </w:p>
    <w:p w14:paraId="434F1BB7" w14:textId="77777777" w:rsidR="00BE36CC" w:rsidRDefault="00BE36CC" w:rsidP="00BE36CC">
      <w:pPr>
        <w:pStyle w:val="Code"/>
      </w:pPr>
      <w:r>
        <w:t>}</w:t>
      </w:r>
    </w:p>
    <w:p w14:paraId="4CE70AC1" w14:textId="77777777" w:rsidR="00BE36CC" w:rsidRDefault="00BE36CC" w:rsidP="00BE36CC">
      <w:pPr>
        <w:pStyle w:val="Code"/>
      </w:pPr>
    </w:p>
    <w:p w14:paraId="56946EB2" w14:textId="77777777" w:rsidR="00BE36CC" w:rsidRDefault="00BE36CC" w:rsidP="00BE36CC">
      <w:pPr>
        <w:pStyle w:val="Code"/>
      </w:pPr>
      <w:r>
        <w:t>-- TS 29.518 [22], clause 6.2.6.2.17</w:t>
      </w:r>
    </w:p>
    <w:p w14:paraId="176781AD" w14:textId="77777777" w:rsidR="00BE36CC" w:rsidRDefault="00BE36CC" w:rsidP="00BE36CC">
      <w:pPr>
        <w:pStyle w:val="Code"/>
      </w:pPr>
      <w:proofErr w:type="spellStart"/>
      <w:proofErr w:type="gramStart"/>
      <w:r>
        <w:t>LADNInfo</w:t>
      </w:r>
      <w:proofErr w:type="spellEnd"/>
      <w:r>
        <w:t xml:space="preserve"> ::=</w:t>
      </w:r>
      <w:proofErr w:type="gramEnd"/>
      <w:r>
        <w:t xml:space="preserve"> SEQUENCE</w:t>
      </w:r>
    </w:p>
    <w:p w14:paraId="78E6899C" w14:textId="77777777" w:rsidR="00BE36CC" w:rsidRDefault="00BE36CC" w:rsidP="00BE36CC">
      <w:pPr>
        <w:pStyle w:val="Code"/>
      </w:pPr>
      <w:r>
        <w:t>{</w:t>
      </w:r>
    </w:p>
    <w:p w14:paraId="3F3A159D" w14:textId="77777777" w:rsidR="00BE36CC" w:rsidRDefault="00BE36CC" w:rsidP="00BE36CC">
      <w:pPr>
        <w:pStyle w:val="Code"/>
      </w:pPr>
      <w:r>
        <w:lastRenderedPageBreak/>
        <w:t xml:space="preserve">    </w:t>
      </w:r>
      <w:proofErr w:type="spellStart"/>
      <w:r>
        <w:t>lADN</w:t>
      </w:r>
      <w:proofErr w:type="spellEnd"/>
      <w:r>
        <w:t xml:space="preserve">                     </w:t>
      </w:r>
      <w:proofErr w:type="gramStart"/>
      <w:r>
        <w:t xml:space="preserve">   [</w:t>
      </w:r>
      <w:proofErr w:type="gramEnd"/>
      <w:r>
        <w:t>1] UTF8String,</w:t>
      </w:r>
    </w:p>
    <w:p w14:paraId="325C1043" w14:textId="77777777" w:rsidR="00BE36CC" w:rsidRDefault="00BE36CC" w:rsidP="00BE36CC">
      <w:pPr>
        <w:pStyle w:val="Code"/>
      </w:pPr>
      <w:r>
        <w:t xml:space="preserve">    presence                 </w:t>
      </w:r>
      <w:proofErr w:type="gramStart"/>
      <w:r>
        <w:t xml:space="preserve">   [</w:t>
      </w:r>
      <w:proofErr w:type="gramEnd"/>
      <w:r>
        <w:t xml:space="preserve">2] </w:t>
      </w:r>
      <w:proofErr w:type="spellStart"/>
      <w:r>
        <w:t>PresenceState</w:t>
      </w:r>
      <w:proofErr w:type="spellEnd"/>
      <w:r>
        <w:t xml:space="preserve"> OPTIONAL</w:t>
      </w:r>
    </w:p>
    <w:p w14:paraId="10E8A738" w14:textId="77777777" w:rsidR="00BE36CC" w:rsidRDefault="00BE36CC" w:rsidP="00BE36CC">
      <w:pPr>
        <w:pStyle w:val="Code"/>
      </w:pPr>
      <w:r>
        <w:t>}</w:t>
      </w:r>
    </w:p>
    <w:p w14:paraId="4863D0C2" w14:textId="77777777" w:rsidR="00BE36CC" w:rsidRDefault="00BE36CC" w:rsidP="00BE36CC">
      <w:pPr>
        <w:pStyle w:val="Code"/>
      </w:pPr>
    </w:p>
    <w:p w14:paraId="384C6BE8" w14:textId="77777777" w:rsidR="00BE36CC" w:rsidRDefault="00BE36CC" w:rsidP="00BE36CC">
      <w:pPr>
        <w:pStyle w:val="Code"/>
      </w:pPr>
      <w:r>
        <w:t>-- TS 29.571 [17], clause 5.4.3.20</w:t>
      </w:r>
    </w:p>
    <w:p w14:paraId="66D47D6B" w14:textId="77777777" w:rsidR="00BE36CC" w:rsidRDefault="00BE36CC" w:rsidP="00BE36CC">
      <w:pPr>
        <w:pStyle w:val="Code"/>
      </w:pPr>
      <w:proofErr w:type="spellStart"/>
      <w:proofErr w:type="gramStart"/>
      <w:r>
        <w:t>PresenceState</w:t>
      </w:r>
      <w:proofErr w:type="spellEnd"/>
      <w:r>
        <w:t xml:space="preserve"> ::=</w:t>
      </w:r>
      <w:proofErr w:type="gramEnd"/>
      <w:r>
        <w:t xml:space="preserve"> ENUMERATED</w:t>
      </w:r>
    </w:p>
    <w:p w14:paraId="00DC5F6C" w14:textId="77777777" w:rsidR="00BE36CC" w:rsidRDefault="00BE36CC" w:rsidP="00BE36CC">
      <w:pPr>
        <w:pStyle w:val="Code"/>
      </w:pPr>
      <w:r>
        <w:t>{</w:t>
      </w:r>
    </w:p>
    <w:p w14:paraId="214554C7" w14:textId="77777777" w:rsidR="00BE36CC" w:rsidRDefault="00BE36CC" w:rsidP="00BE36CC">
      <w:pPr>
        <w:pStyle w:val="Code"/>
      </w:pPr>
      <w:r>
        <w:t xml:space="preserve">    </w:t>
      </w:r>
      <w:proofErr w:type="spellStart"/>
      <w:proofErr w:type="gramStart"/>
      <w:r>
        <w:t>inArea</w:t>
      </w:r>
      <w:proofErr w:type="spellEnd"/>
      <w:r>
        <w:t>(</w:t>
      </w:r>
      <w:proofErr w:type="gramEnd"/>
      <w:r>
        <w:t>1),</w:t>
      </w:r>
    </w:p>
    <w:p w14:paraId="7BD22604" w14:textId="77777777" w:rsidR="00BE36CC" w:rsidRDefault="00BE36CC" w:rsidP="00BE36CC">
      <w:pPr>
        <w:pStyle w:val="Code"/>
      </w:pPr>
      <w:r>
        <w:t xml:space="preserve">    </w:t>
      </w:r>
      <w:proofErr w:type="spellStart"/>
      <w:proofErr w:type="gramStart"/>
      <w:r>
        <w:t>outOfArea</w:t>
      </w:r>
      <w:proofErr w:type="spellEnd"/>
      <w:r>
        <w:t>(</w:t>
      </w:r>
      <w:proofErr w:type="gramEnd"/>
      <w:r>
        <w:t>2),</w:t>
      </w:r>
    </w:p>
    <w:p w14:paraId="480956FC" w14:textId="77777777" w:rsidR="00BE36CC" w:rsidRDefault="00BE36CC" w:rsidP="00BE36CC">
      <w:pPr>
        <w:pStyle w:val="Code"/>
      </w:pPr>
      <w:r>
        <w:t xml:space="preserve">    </w:t>
      </w:r>
      <w:proofErr w:type="gramStart"/>
      <w:r>
        <w:t>unknown(</w:t>
      </w:r>
      <w:proofErr w:type="gramEnd"/>
      <w:r>
        <w:t>3),</w:t>
      </w:r>
    </w:p>
    <w:p w14:paraId="295AD698" w14:textId="77777777" w:rsidR="00BE36CC" w:rsidRDefault="00BE36CC" w:rsidP="00BE36CC">
      <w:pPr>
        <w:pStyle w:val="Code"/>
      </w:pPr>
      <w:r>
        <w:t xml:space="preserve">    </w:t>
      </w:r>
      <w:proofErr w:type="gramStart"/>
      <w:r>
        <w:t>inactive(</w:t>
      </w:r>
      <w:proofErr w:type="gramEnd"/>
      <w:r>
        <w:t>4)</w:t>
      </w:r>
    </w:p>
    <w:p w14:paraId="1CE73EEA" w14:textId="77777777" w:rsidR="00BE36CC" w:rsidRDefault="00BE36CC" w:rsidP="00BE36CC">
      <w:pPr>
        <w:pStyle w:val="Code"/>
      </w:pPr>
      <w:r>
        <w:t>}</w:t>
      </w:r>
    </w:p>
    <w:p w14:paraId="6E656B99" w14:textId="77777777" w:rsidR="00BE36CC" w:rsidRDefault="00BE36CC" w:rsidP="00BE36CC">
      <w:pPr>
        <w:pStyle w:val="Code"/>
      </w:pPr>
    </w:p>
    <w:p w14:paraId="43DDCF8F" w14:textId="77777777" w:rsidR="00BE36CC" w:rsidRDefault="00BE36CC" w:rsidP="00BE36CC">
      <w:pPr>
        <w:pStyle w:val="Code"/>
      </w:pPr>
      <w:r>
        <w:t>-- TS 29.518 [22], clause 6.2.6.2.8</w:t>
      </w:r>
    </w:p>
    <w:p w14:paraId="2F7067E8" w14:textId="77777777" w:rsidR="00BE36CC" w:rsidRDefault="00BE36CC" w:rsidP="00BE36CC">
      <w:pPr>
        <w:pStyle w:val="Code"/>
      </w:pPr>
      <w:proofErr w:type="spellStart"/>
      <w:proofErr w:type="gramStart"/>
      <w:r>
        <w:t>RMInfo</w:t>
      </w:r>
      <w:proofErr w:type="spellEnd"/>
      <w:r>
        <w:t xml:space="preserve"> ::=</w:t>
      </w:r>
      <w:proofErr w:type="gramEnd"/>
      <w:r>
        <w:t xml:space="preserve"> SEQUENCE</w:t>
      </w:r>
    </w:p>
    <w:p w14:paraId="064F09A6" w14:textId="77777777" w:rsidR="00BE36CC" w:rsidRDefault="00BE36CC" w:rsidP="00BE36CC">
      <w:pPr>
        <w:pStyle w:val="Code"/>
      </w:pPr>
      <w:r>
        <w:t>{</w:t>
      </w:r>
    </w:p>
    <w:p w14:paraId="2131DB08" w14:textId="77777777" w:rsidR="00BE36CC" w:rsidRDefault="00BE36CC" w:rsidP="00BE36CC">
      <w:pPr>
        <w:pStyle w:val="Code"/>
      </w:pPr>
      <w:r>
        <w:t xml:space="preserve">    </w:t>
      </w:r>
      <w:proofErr w:type="spellStart"/>
      <w:r>
        <w:t>rMState</w:t>
      </w:r>
      <w:proofErr w:type="spellEnd"/>
      <w:r>
        <w:t xml:space="preserve">                  </w:t>
      </w:r>
      <w:proofErr w:type="gramStart"/>
      <w:r>
        <w:t xml:space="preserve">   [</w:t>
      </w:r>
      <w:proofErr w:type="gramEnd"/>
      <w:r>
        <w:t xml:space="preserve">1] </w:t>
      </w:r>
      <w:proofErr w:type="spellStart"/>
      <w:r>
        <w:t>RMState</w:t>
      </w:r>
      <w:proofErr w:type="spellEnd"/>
      <w:r>
        <w:t>,</w:t>
      </w:r>
    </w:p>
    <w:p w14:paraId="10AC7E74"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447BD2A0" w14:textId="77777777" w:rsidR="00BE36CC" w:rsidRDefault="00BE36CC" w:rsidP="00BE36CC">
      <w:pPr>
        <w:pStyle w:val="Code"/>
      </w:pPr>
      <w:r>
        <w:t>}</w:t>
      </w:r>
    </w:p>
    <w:p w14:paraId="5D4C1D97" w14:textId="77777777" w:rsidR="00BE36CC" w:rsidRDefault="00BE36CC" w:rsidP="00BE36CC">
      <w:pPr>
        <w:pStyle w:val="Code"/>
      </w:pPr>
    </w:p>
    <w:p w14:paraId="4C17FF0C" w14:textId="77777777" w:rsidR="00BE36CC" w:rsidRDefault="00BE36CC" w:rsidP="00BE36CC">
      <w:pPr>
        <w:pStyle w:val="Code"/>
      </w:pPr>
      <w:r>
        <w:t>-- TS 29.518 [22], clause 6.2.6.2.9</w:t>
      </w:r>
    </w:p>
    <w:p w14:paraId="4FA05D5A" w14:textId="77777777" w:rsidR="00BE36CC" w:rsidRDefault="00BE36CC" w:rsidP="00BE36CC">
      <w:pPr>
        <w:pStyle w:val="Code"/>
      </w:pPr>
      <w:proofErr w:type="spellStart"/>
      <w:proofErr w:type="gramStart"/>
      <w:r>
        <w:t>CMInfo</w:t>
      </w:r>
      <w:proofErr w:type="spellEnd"/>
      <w:r>
        <w:t xml:space="preserve"> ::=</w:t>
      </w:r>
      <w:proofErr w:type="gramEnd"/>
      <w:r>
        <w:t xml:space="preserve"> SEQUENCE</w:t>
      </w:r>
    </w:p>
    <w:p w14:paraId="562A3869" w14:textId="77777777" w:rsidR="00BE36CC" w:rsidRDefault="00BE36CC" w:rsidP="00BE36CC">
      <w:pPr>
        <w:pStyle w:val="Code"/>
      </w:pPr>
      <w:r>
        <w:t>{</w:t>
      </w:r>
    </w:p>
    <w:p w14:paraId="2CC2F182" w14:textId="77777777" w:rsidR="00BE36CC" w:rsidRDefault="00BE36CC" w:rsidP="00BE36CC">
      <w:pPr>
        <w:pStyle w:val="Code"/>
      </w:pPr>
      <w:r>
        <w:t xml:space="preserve">    </w:t>
      </w:r>
      <w:proofErr w:type="spellStart"/>
      <w:r>
        <w:t>cMState</w:t>
      </w:r>
      <w:proofErr w:type="spellEnd"/>
      <w:r>
        <w:t xml:space="preserve">                  </w:t>
      </w:r>
      <w:proofErr w:type="gramStart"/>
      <w:r>
        <w:t xml:space="preserve">   [</w:t>
      </w:r>
      <w:proofErr w:type="gramEnd"/>
      <w:r>
        <w:t xml:space="preserve">1] </w:t>
      </w:r>
      <w:proofErr w:type="spellStart"/>
      <w:r>
        <w:t>CMState</w:t>
      </w:r>
      <w:proofErr w:type="spellEnd"/>
      <w:r>
        <w:t>,</w:t>
      </w:r>
    </w:p>
    <w:p w14:paraId="4DB7C824" w14:textId="77777777" w:rsidR="00BE36CC" w:rsidRDefault="00BE36CC" w:rsidP="00BE36CC">
      <w:pPr>
        <w:pStyle w:val="Code"/>
      </w:pPr>
      <w:r>
        <w:t xml:space="preserve">    </w:t>
      </w:r>
      <w:proofErr w:type="spellStart"/>
      <w:r>
        <w:t>accessType</w:t>
      </w:r>
      <w:proofErr w:type="spellEnd"/>
      <w:r>
        <w:t xml:space="preserve">               </w:t>
      </w:r>
      <w:proofErr w:type="gramStart"/>
      <w:r>
        <w:t xml:space="preserve">   [</w:t>
      </w:r>
      <w:proofErr w:type="gramEnd"/>
      <w:r>
        <w:t xml:space="preserve">2] </w:t>
      </w:r>
      <w:proofErr w:type="spellStart"/>
      <w:r>
        <w:t>AccessType</w:t>
      </w:r>
      <w:proofErr w:type="spellEnd"/>
    </w:p>
    <w:p w14:paraId="1E85E499" w14:textId="77777777" w:rsidR="00BE36CC" w:rsidRDefault="00BE36CC" w:rsidP="00BE36CC">
      <w:pPr>
        <w:pStyle w:val="Code"/>
      </w:pPr>
      <w:r>
        <w:t>}</w:t>
      </w:r>
    </w:p>
    <w:p w14:paraId="119F7B0E" w14:textId="77777777" w:rsidR="00BE36CC" w:rsidRDefault="00BE36CC" w:rsidP="00BE36CC">
      <w:pPr>
        <w:pStyle w:val="Code"/>
      </w:pPr>
    </w:p>
    <w:p w14:paraId="2E4087C7" w14:textId="77777777" w:rsidR="00BE36CC" w:rsidRDefault="00BE36CC" w:rsidP="00BE36CC">
      <w:pPr>
        <w:pStyle w:val="Code"/>
      </w:pPr>
      <w:r>
        <w:t>-- TS 29.518 [22], clause 6.2.6.3.7</w:t>
      </w:r>
    </w:p>
    <w:p w14:paraId="7CA59FE7" w14:textId="77777777" w:rsidR="00BE36CC" w:rsidRDefault="00BE36CC" w:rsidP="00BE36CC">
      <w:pPr>
        <w:pStyle w:val="Code"/>
      </w:pPr>
      <w:proofErr w:type="spellStart"/>
      <w:proofErr w:type="gramStart"/>
      <w:r>
        <w:t>UEReachability</w:t>
      </w:r>
      <w:proofErr w:type="spellEnd"/>
      <w:r>
        <w:t xml:space="preserve"> ::=</w:t>
      </w:r>
      <w:proofErr w:type="gramEnd"/>
      <w:r>
        <w:t xml:space="preserve"> ENUMERATED</w:t>
      </w:r>
    </w:p>
    <w:p w14:paraId="78F44D1C" w14:textId="77777777" w:rsidR="00BE36CC" w:rsidRDefault="00BE36CC" w:rsidP="00BE36CC">
      <w:pPr>
        <w:pStyle w:val="Code"/>
      </w:pPr>
      <w:r>
        <w:t>{</w:t>
      </w:r>
    </w:p>
    <w:p w14:paraId="4F3F3677" w14:textId="77777777" w:rsidR="00BE36CC" w:rsidRDefault="00BE36CC" w:rsidP="00BE36CC">
      <w:pPr>
        <w:pStyle w:val="Code"/>
      </w:pPr>
      <w:r>
        <w:t xml:space="preserve">    </w:t>
      </w:r>
      <w:proofErr w:type="gramStart"/>
      <w:r>
        <w:t>unreachable(</w:t>
      </w:r>
      <w:proofErr w:type="gramEnd"/>
      <w:r>
        <w:t>1),</w:t>
      </w:r>
    </w:p>
    <w:p w14:paraId="4719407B" w14:textId="77777777" w:rsidR="00BE36CC" w:rsidRDefault="00BE36CC" w:rsidP="00BE36CC">
      <w:pPr>
        <w:pStyle w:val="Code"/>
      </w:pPr>
      <w:r>
        <w:t xml:space="preserve">    </w:t>
      </w:r>
      <w:proofErr w:type="gramStart"/>
      <w:r>
        <w:t>reachable(</w:t>
      </w:r>
      <w:proofErr w:type="gramEnd"/>
      <w:r>
        <w:t>2),</w:t>
      </w:r>
    </w:p>
    <w:p w14:paraId="2ECB92F0" w14:textId="77777777" w:rsidR="00BE36CC" w:rsidRDefault="00BE36CC" w:rsidP="00BE36CC">
      <w:pPr>
        <w:pStyle w:val="Code"/>
      </w:pPr>
      <w:r>
        <w:t xml:space="preserve">    </w:t>
      </w:r>
      <w:proofErr w:type="spellStart"/>
      <w:proofErr w:type="gramStart"/>
      <w:r>
        <w:t>regulatoryOnly</w:t>
      </w:r>
      <w:proofErr w:type="spellEnd"/>
      <w:r>
        <w:t>(</w:t>
      </w:r>
      <w:proofErr w:type="gramEnd"/>
      <w:r>
        <w:t>3)</w:t>
      </w:r>
    </w:p>
    <w:p w14:paraId="52D0DC60" w14:textId="77777777" w:rsidR="00BE36CC" w:rsidRDefault="00BE36CC" w:rsidP="00BE36CC">
      <w:pPr>
        <w:pStyle w:val="Code"/>
      </w:pPr>
      <w:r>
        <w:t>}</w:t>
      </w:r>
    </w:p>
    <w:p w14:paraId="31A32AE3" w14:textId="77777777" w:rsidR="00BE36CC" w:rsidRDefault="00BE36CC" w:rsidP="00BE36CC">
      <w:pPr>
        <w:pStyle w:val="Code"/>
      </w:pPr>
    </w:p>
    <w:p w14:paraId="5BB12267" w14:textId="77777777" w:rsidR="00BE36CC" w:rsidRDefault="00BE36CC" w:rsidP="00BE36CC">
      <w:pPr>
        <w:pStyle w:val="Code"/>
      </w:pPr>
      <w:r>
        <w:t>-- TS 29.518 [22], clause 6.2.6.3.9</w:t>
      </w:r>
    </w:p>
    <w:p w14:paraId="35819E63" w14:textId="77777777" w:rsidR="00BE36CC" w:rsidRDefault="00BE36CC" w:rsidP="00BE36CC">
      <w:pPr>
        <w:pStyle w:val="Code"/>
      </w:pPr>
      <w:proofErr w:type="spellStart"/>
      <w:proofErr w:type="gramStart"/>
      <w:r>
        <w:t>RMState</w:t>
      </w:r>
      <w:proofErr w:type="spellEnd"/>
      <w:r>
        <w:t xml:space="preserve"> ::=</w:t>
      </w:r>
      <w:proofErr w:type="gramEnd"/>
      <w:r>
        <w:t xml:space="preserve"> ENUMERATED</w:t>
      </w:r>
    </w:p>
    <w:p w14:paraId="48A6150E" w14:textId="77777777" w:rsidR="00BE36CC" w:rsidRDefault="00BE36CC" w:rsidP="00BE36CC">
      <w:pPr>
        <w:pStyle w:val="Code"/>
      </w:pPr>
      <w:r>
        <w:t>{</w:t>
      </w:r>
    </w:p>
    <w:p w14:paraId="268292CE" w14:textId="77777777" w:rsidR="00BE36CC" w:rsidRDefault="00BE36CC" w:rsidP="00BE36CC">
      <w:pPr>
        <w:pStyle w:val="Code"/>
      </w:pPr>
      <w:r>
        <w:t xml:space="preserve">    </w:t>
      </w:r>
      <w:proofErr w:type="gramStart"/>
      <w:r>
        <w:t>registered(</w:t>
      </w:r>
      <w:proofErr w:type="gramEnd"/>
      <w:r>
        <w:t>1),</w:t>
      </w:r>
    </w:p>
    <w:p w14:paraId="7A469EB5" w14:textId="77777777" w:rsidR="00BE36CC" w:rsidRDefault="00BE36CC" w:rsidP="00BE36CC">
      <w:pPr>
        <w:pStyle w:val="Code"/>
      </w:pPr>
      <w:r>
        <w:t xml:space="preserve">    </w:t>
      </w:r>
      <w:proofErr w:type="gramStart"/>
      <w:r>
        <w:t>deregistered(</w:t>
      </w:r>
      <w:proofErr w:type="gramEnd"/>
      <w:r>
        <w:t>2)</w:t>
      </w:r>
    </w:p>
    <w:p w14:paraId="0243769A" w14:textId="77777777" w:rsidR="00BE36CC" w:rsidRDefault="00BE36CC" w:rsidP="00BE36CC">
      <w:pPr>
        <w:pStyle w:val="Code"/>
      </w:pPr>
      <w:r>
        <w:t>}</w:t>
      </w:r>
    </w:p>
    <w:p w14:paraId="71299456" w14:textId="77777777" w:rsidR="00BE36CC" w:rsidRDefault="00BE36CC" w:rsidP="00BE36CC">
      <w:pPr>
        <w:pStyle w:val="Code"/>
      </w:pPr>
    </w:p>
    <w:p w14:paraId="632C8F65" w14:textId="77777777" w:rsidR="00BE36CC" w:rsidRDefault="00BE36CC" w:rsidP="00BE36CC">
      <w:pPr>
        <w:pStyle w:val="Code"/>
      </w:pPr>
      <w:r>
        <w:t>-- TS 29.518 [22], clause 6.2.6.3.10</w:t>
      </w:r>
    </w:p>
    <w:p w14:paraId="3F85F2AE" w14:textId="77777777" w:rsidR="00BE36CC" w:rsidRDefault="00BE36CC" w:rsidP="00BE36CC">
      <w:pPr>
        <w:pStyle w:val="Code"/>
      </w:pPr>
      <w:proofErr w:type="spellStart"/>
      <w:proofErr w:type="gramStart"/>
      <w:r>
        <w:t>CMState</w:t>
      </w:r>
      <w:proofErr w:type="spellEnd"/>
      <w:r>
        <w:t xml:space="preserve"> ::=</w:t>
      </w:r>
      <w:proofErr w:type="gramEnd"/>
      <w:r>
        <w:t xml:space="preserve"> ENUMERATED</w:t>
      </w:r>
    </w:p>
    <w:p w14:paraId="10BBC0A6" w14:textId="77777777" w:rsidR="00BE36CC" w:rsidRDefault="00BE36CC" w:rsidP="00BE36CC">
      <w:pPr>
        <w:pStyle w:val="Code"/>
      </w:pPr>
      <w:r>
        <w:t>{</w:t>
      </w:r>
    </w:p>
    <w:p w14:paraId="0DDA6611" w14:textId="77777777" w:rsidR="00BE36CC" w:rsidRDefault="00BE36CC" w:rsidP="00BE36CC">
      <w:pPr>
        <w:pStyle w:val="Code"/>
      </w:pPr>
      <w:r>
        <w:t xml:space="preserve">    </w:t>
      </w:r>
      <w:proofErr w:type="gramStart"/>
      <w:r>
        <w:t>idle(</w:t>
      </w:r>
      <w:proofErr w:type="gramEnd"/>
      <w:r>
        <w:t>1),</w:t>
      </w:r>
    </w:p>
    <w:p w14:paraId="0E8A51C7" w14:textId="77777777" w:rsidR="00BE36CC" w:rsidRDefault="00BE36CC" w:rsidP="00BE36CC">
      <w:pPr>
        <w:pStyle w:val="Code"/>
      </w:pPr>
      <w:r>
        <w:t xml:space="preserve">    </w:t>
      </w:r>
      <w:proofErr w:type="gramStart"/>
      <w:r>
        <w:t>connected(</w:t>
      </w:r>
      <w:proofErr w:type="gramEnd"/>
      <w:r>
        <w:t>2)</w:t>
      </w:r>
    </w:p>
    <w:p w14:paraId="6B6FEA39" w14:textId="77777777" w:rsidR="00BE36CC" w:rsidRDefault="00BE36CC" w:rsidP="00BE36CC">
      <w:pPr>
        <w:pStyle w:val="Code"/>
      </w:pPr>
      <w:r>
        <w:t>}</w:t>
      </w:r>
    </w:p>
    <w:p w14:paraId="3F798FFB" w14:textId="77777777" w:rsidR="00BE36CC" w:rsidRDefault="00BE36CC" w:rsidP="00BE36CC">
      <w:pPr>
        <w:pStyle w:val="Code"/>
      </w:pPr>
    </w:p>
    <w:p w14:paraId="35957304" w14:textId="77777777" w:rsidR="00BE36CC" w:rsidRDefault="00BE36CC" w:rsidP="00BE36CC">
      <w:pPr>
        <w:pStyle w:val="Code"/>
      </w:pPr>
      <w:r>
        <w:t>-- TS 29.572 [24], clause 6.1.6.2.5</w:t>
      </w:r>
    </w:p>
    <w:p w14:paraId="416A2A55" w14:textId="77777777" w:rsidR="00BE36CC" w:rsidRDefault="00BE36CC" w:rsidP="00BE36CC">
      <w:pPr>
        <w:pStyle w:val="Code"/>
      </w:pPr>
      <w:proofErr w:type="spellStart"/>
      <w:proofErr w:type="gramStart"/>
      <w:r>
        <w:t>GeographicArea</w:t>
      </w:r>
      <w:proofErr w:type="spellEnd"/>
      <w:r>
        <w:t xml:space="preserve"> ::=</w:t>
      </w:r>
      <w:proofErr w:type="gramEnd"/>
      <w:r>
        <w:t xml:space="preserve"> CHOICE</w:t>
      </w:r>
    </w:p>
    <w:p w14:paraId="20E6DC77" w14:textId="77777777" w:rsidR="00BE36CC" w:rsidRDefault="00BE36CC" w:rsidP="00BE36CC">
      <w:pPr>
        <w:pStyle w:val="Code"/>
      </w:pPr>
      <w:r>
        <w:t>{</w:t>
      </w:r>
    </w:p>
    <w:p w14:paraId="53A4960C" w14:textId="77777777" w:rsidR="00BE36CC" w:rsidRDefault="00BE36CC" w:rsidP="00BE36CC">
      <w:pPr>
        <w:pStyle w:val="Code"/>
      </w:pPr>
      <w:r>
        <w:t xml:space="preserve">    point                    </w:t>
      </w:r>
      <w:proofErr w:type="gramStart"/>
      <w:r>
        <w:t xml:space="preserve">   [</w:t>
      </w:r>
      <w:proofErr w:type="gramEnd"/>
      <w:r>
        <w:t>1] Point,</w:t>
      </w:r>
    </w:p>
    <w:p w14:paraId="6C1D3BE0" w14:textId="77777777" w:rsidR="00BE36CC" w:rsidRDefault="00BE36CC" w:rsidP="00BE36CC">
      <w:pPr>
        <w:pStyle w:val="Code"/>
      </w:pPr>
      <w:r>
        <w:t xml:space="preserve">    </w:t>
      </w:r>
      <w:proofErr w:type="spellStart"/>
      <w:r>
        <w:t>pointUncertaintyCircle</w:t>
      </w:r>
      <w:proofErr w:type="spellEnd"/>
      <w:r>
        <w:t xml:space="preserve">   </w:t>
      </w:r>
      <w:proofErr w:type="gramStart"/>
      <w:r>
        <w:t xml:space="preserve">   [</w:t>
      </w:r>
      <w:proofErr w:type="gramEnd"/>
      <w:r>
        <w:t xml:space="preserve">2] </w:t>
      </w:r>
      <w:proofErr w:type="spellStart"/>
      <w:r>
        <w:t>PointUncertaintyCircle</w:t>
      </w:r>
      <w:proofErr w:type="spellEnd"/>
      <w:r>
        <w:t>,</w:t>
      </w:r>
    </w:p>
    <w:p w14:paraId="388EE155" w14:textId="77777777" w:rsidR="00BE36CC" w:rsidRDefault="00BE36CC" w:rsidP="00BE36CC">
      <w:pPr>
        <w:pStyle w:val="Code"/>
      </w:pPr>
      <w:r>
        <w:t xml:space="preserve">    </w:t>
      </w:r>
      <w:proofErr w:type="spellStart"/>
      <w:r>
        <w:t>pointUncertaintyEllipse</w:t>
      </w:r>
      <w:proofErr w:type="spellEnd"/>
      <w:r>
        <w:t xml:space="preserve">  </w:t>
      </w:r>
      <w:proofErr w:type="gramStart"/>
      <w:r>
        <w:t xml:space="preserve">   [</w:t>
      </w:r>
      <w:proofErr w:type="gramEnd"/>
      <w:r>
        <w:t xml:space="preserve">3] </w:t>
      </w:r>
      <w:proofErr w:type="spellStart"/>
      <w:r>
        <w:t>PointUncertaintyEllipse</w:t>
      </w:r>
      <w:proofErr w:type="spellEnd"/>
      <w:r>
        <w:t>,</w:t>
      </w:r>
    </w:p>
    <w:p w14:paraId="5C675584" w14:textId="77777777" w:rsidR="00BE36CC" w:rsidRDefault="00BE36CC" w:rsidP="00BE36CC">
      <w:pPr>
        <w:pStyle w:val="Code"/>
      </w:pPr>
      <w:r>
        <w:t xml:space="preserve">    polygon                  </w:t>
      </w:r>
      <w:proofErr w:type="gramStart"/>
      <w:r>
        <w:t xml:space="preserve">   [</w:t>
      </w:r>
      <w:proofErr w:type="gramEnd"/>
      <w:r>
        <w:t>4] Polygon,</w:t>
      </w:r>
    </w:p>
    <w:p w14:paraId="0348886A" w14:textId="77777777" w:rsidR="00BE36CC" w:rsidRDefault="00BE36CC" w:rsidP="00BE36CC">
      <w:pPr>
        <w:pStyle w:val="Code"/>
      </w:pPr>
      <w:r>
        <w:t xml:space="preserve">    </w:t>
      </w:r>
      <w:proofErr w:type="spellStart"/>
      <w:r>
        <w:t>pointAltitude</w:t>
      </w:r>
      <w:proofErr w:type="spellEnd"/>
      <w:r>
        <w:t xml:space="preserve">            </w:t>
      </w:r>
      <w:proofErr w:type="gramStart"/>
      <w:r>
        <w:t xml:space="preserve">   [</w:t>
      </w:r>
      <w:proofErr w:type="gramEnd"/>
      <w:r>
        <w:t xml:space="preserve">5] </w:t>
      </w:r>
      <w:proofErr w:type="spellStart"/>
      <w:r>
        <w:t>PointAltitude</w:t>
      </w:r>
      <w:proofErr w:type="spellEnd"/>
      <w:r>
        <w:t>,</w:t>
      </w:r>
    </w:p>
    <w:p w14:paraId="10A60DB9" w14:textId="77777777" w:rsidR="00BE36CC" w:rsidRDefault="00BE36CC" w:rsidP="00BE36CC">
      <w:pPr>
        <w:pStyle w:val="Code"/>
      </w:pPr>
      <w:r>
        <w:t xml:space="preserve">    </w:t>
      </w:r>
      <w:proofErr w:type="spellStart"/>
      <w:r>
        <w:t>pointAltitudeUncertainty</w:t>
      </w:r>
      <w:proofErr w:type="spellEnd"/>
      <w:r>
        <w:t xml:space="preserve"> </w:t>
      </w:r>
      <w:proofErr w:type="gramStart"/>
      <w:r>
        <w:t xml:space="preserve">   [</w:t>
      </w:r>
      <w:proofErr w:type="gramEnd"/>
      <w:r>
        <w:t xml:space="preserve">6] </w:t>
      </w:r>
      <w:proofErr w:type="spellStart"/>
      <w:r>
        <w:t>PointAltitudeUncertainty</w:t>
      </w:r>
      <w:proofErr w:type="spellEnd"/>
      <w:r>
        <w:t>,</w:t>
      </w:r>
    </w:p>
    <w:p w14:paraId="4D692310" w14:textId="77777777" w:rsidR="00BE36CC" w:rsidRDefault="00BE36CC" w:rsidP="00BE36CC">
      <w:pPr>
        <w:pStyle w:val="Code"/>
      </w:pPr>
      <w:r>
        <w:t xml:space="preserve">    </w:t>
      </w:r>
      <w:proofErr w:type="spellStart"/>
      <w:r>
        <w:t>ellipsoidArc</w:t>
      </w:r>
      <w:proofErr w:type="spellEnd"/>
      <w:r>
        <w:t xml:space="preserve">             </w:t>
      </w:r>
      <w:proofErr w:type="gramStart"/>
      <w:r>
        <w:t xml:space="preserve">   [</w:t>
      </w:r>
      <w:proofErr w:type="gramEnd"/>
      <w:r>
        <w:t xml:space="preserve">7] </w:t>
      </w:r>
      <w:proofErr w:type="spellStart"/>
      <w:r>
        <w:t>EllipsoidArc</w:t>
      </w:r>
      <w:proofErr w:type="spellEnd"/>
    </w:p>
    <w:p w14:paraId="5572F7C6" w14:textId="77777777" w:rsidR="00BE36CC" w:rsidRDefault="00BE36CC" w:rsidP="00BE36CC">
      <w:pPr>
        <w:pStyle w:val="Code"/>
      </w:pPr>
      <w:r>
        <w:t>}</w:t>
      </w:r>
    </w:p>
    <w:p w14:paraId="36985467" w14:textId="77777777" w:rsidR="00BE36CC" w:rsidRDefault="00BE36CC" w:rsidP="00BE36CC">
      <w:pPr>
        <w:pStyle w:val="Code"/>
      </w:pPr>
    </w:p>
    <w:p w14:paraId="0CEAB55C" w14:textId="77777777" w:rsidR="00BE36CC" w:rsidRDefault="00BE36CC" w:rsidP="00BE36CC">
      <w:pPr>
        <w:pStyle w:val="Code"/>
      </w:pPr>
      <w:r>
        <w:t>-- TS 29.572 [24], clause 6.1.6.3.12</w:t>
      </w:r>
    </w:p>
    <w:p w14:paraId="233C37E8" w14:textId="77777777" w:rsidR="00BE36CC" w:rsidRDefault="00BE36CC" w:rsidP="00BE36CC">
      <w:pPr>
        <w:pStyle w:val="Code"/>
      </w:pPr>
      <w:proofErr w:type="spellStart"/>
      <w:proofErr w:type="gramStart"/>
      <w:r>
        <w:t>AccuracyFulfilmentIndicator</w:t>
      </w:r>
      <w:proofErr w:type="spellEnd"/>
      <w:r>
        <w:t xml:space="preserve"> ::=</w:t>
      </w:r>
      <w:proofErr w:type="gramEnd"/>
      <w:r>
        <w:t xml:space="preserve"> ENUMERATED</w:t>
      </w:r>
    </w:p>
    <w:p w14:paraId="58397C92" w14:textId="77777777" w:rsidR="00BE36CC" w:rsidRDefault="00BE36CC" w:rsidP="00BE36CC">
      <w:pPr>
        <w:pStyle w:val="Code"/>
      </w:pPr>
      <w:r>
        <w:t>{</w:t>
      </w:r>
    </w:p>
    <w:p w14:paraId="306CDD35" w14:textId="77777777" w:rsidR="00BE36CC" w:rsidRDefault="00BE36CC" w:rsidP="00BE36CC">
      <w:pPr>
        <w:pStyle w:val="Code"/>
      </w:pPr>
      <w:r>
        <w:t xml:space="preserve">    </w:t>
      </w:r>
      <w:proofErr w:type="spellStart"/>
      <w:proofErr w:type="gramStart"/>
      <w:r>
        <w:t>requestedAccuracyFulfilled</w:t>
      </w:r>
      <w:proofErr w:type="spellEnd"/>
      <w:r>
        <w:t>(</w:t>
      </w:r>
      <w:proofErr w:type="gramEnd"/>
      <w:r>
        <w:t>1),</w:t>
      </w:r>
    </w:p>
    <w:p w14:paraId="5B6F10DF" w14:textId="77777777" w:rsidR="00BE36CC" w:rsidRDefault="00BE36CC" w:rsidP="00BE36CC">
      <w:pPr>
        <w:pStyle w:val="Code"/>
      </w:pPr>
      <w:r>
        <w:t xml:space="preserve">    </w:t>
      </w:r>
      <w:proofErr w:type="spellStart"/>
      <w:proofErr w:type="gramStart"/>
      <w:r>
        <w:t>requestedAccuracyNotFulfilled</w:t>
      </w:r>
      <w:proofErr w:type="spellEnd"/>
      <w:r>
        <w:t>(</w:t>
      </w:r>
      <w:proofErr w:type="gramEnd"/>
      <w:r>
        <w:t>2)</w:t>
      </w:r>
    </w:p>
    <w:p w14:paraId="4EE713F3" w14:textId="77777777" w:rsidR="00BE36CC" w:rsidRDefault="00BE36CC" w:rsidP="00BE36CC">
      <w:pPr>
        <w:pStyle w:val="Code"/>
      </w:pPr>
      <w:r>
        <w:t>}</w:t>
      </w:r>
    </w:p>
    <w:p w14:paraId="11F5426C" w14:textId="77777777" w:rsidR="00BE36CC" w:rsidRDefault="00BE36CC" w:rsidP="00BE36CC">
      <w:pPr>
        <w:pStyle w:val="Code"/>
      </w:pPr>
    </w:p>
    <w:p w14:paraId="0901E75B" w14:textId="77777777" w:rsidR="00BE36CC" w:rsidRDefault="00BE36CC" w:rsidP="00BE36CC">
      <w:pPr>
        <w:pStyle w:val="Code"/>
      </w:pPr>
      <w:r>
        <w:t>-- TS 29.572 [24], clause 6.1.6.2.17</w:t>
      </w:r>
    </w:p>
    <w:p w14:paraId="2915316D" w14:textId="77777777" w:rsidR="00BE36CC" w:rsidRDefault="00BE36CC" w:rsidP="00BE36CC">
      <w:pPr>
        <w:pStyle w:val="Code"/>
      </w:pPr>
      <w:proofErr w:type="spellStart"/>
      <w:proofErr w:type="gramStart"/>
      <w:r>
        <w:t>VelocityEstimate</w:t>
      </w:r>
      <w:proofErr w:type="spellEnd"/>
      <w:r>
        <w:t xml:space="preserve"> ::=</w:t>
      </w:r>
      <w:proofErr w:type="gramEnd"/>
      <w:r>
        <w:t xml:space="preserve"> CHOICE</w:t>
      </w:r>
    </w:p>
    <w:p w14:paraId="2D15F23F" w14:textId="77777777" w:rsidR="00BE36CC" w:rsidRDefault="00BE36CC" w:rsidP="00BE36CC">
      <w:pPr>
        <w:pStyle w:val="Code"/>
      </w:pPr>
      <w:r>
        <w:t>{</w:t>
      </w:r>
    </w:p>
    <w:p w14:paraId="3DFB37F3" w14:textId="77777777" w:rsidR="00BE36CC" w:rsidRDefault="00BE36CC" w:rsidP="00BE36CC">
      <w:pPr>
        <w:pStyle w:val="Code"/>
      </w:pPr>
      <w:r>
        <w:t xml:space="preserve">    </w:t>
      </w:r>
      <w:proofErr w:type="spellStart"/>
      <w:r>
        <w:t>horVelocity</w:t>
      </w:r>
      <w:proofErr w:type="spellEnd"/>
      <w:r>
        <w:t xml:space="preserve">                      </w:t>
      </w:r>
      <w:proofErr w:type="gramStart"/>
      <w:r>
        <w:t xml:space="preserve">   [</w:t>
      </w:r>
      <w:proofErr w:type="gramEnd"/>
      <w:r>
        <w:t xml:space="preserve">1] </w:t>
      </w:r>
      <w:proofErr w:type="spellStart"/>
      <w:r>
        <w:t>HorizontalVelocity</w:t>
      </w:r>
      <w:proofErr w:type="spellEnd"/>
      <w:r>
        <w:t>,</w:t>
      </w:r>
    </w:p>
    <w:p w14:paraId="699E2FAE" w14:textId="77777777" w:rsidR="00BE36CC" w:rsidRDefault="00BE36CC" w:rsidP="00BE36CC">
      <w:pPr>
        <w:pStyle w:val="Code"/>
      </w:pPr>
      <w:r>
        <w:t xml:space="preserve">    </w:t>
      </w:r>
      <w:proofErr w:type="spellStart"/>
      <w:r>
        <w:t>horWithVertVelocity</w:t>
      </w:r>
      <w:proofErr w:type="spellEnd"/>
      <w:r>
        <w:t xml:space="preserve">              </w:t>
      </w:r>
      <w:proofErr w:type="gramStart"/>
      <w:r>
        <w:t xml:space="preserve">   [</w:t>
      </w:r>
      <w:proofErr w:type="gramEnd"/>
      <w:r>
        <w:t xml:space="preserve">2] </w:t>
      </w:r>
      <w:proofErr w:type="spellStart"/>
      <w:r>
        <w:t>HorizontalWithVerticalVelocity</w:t>
      </w:r>
      <w:proofErr w:type="spellEnd"/>
      <w:r>
        <w:t>,</w:t>
      </w:r>
    </w:p>
    <w:p w14:paraId="74980E35" w14:textId="77777777" w:rsidR="00BE36CC" w:rsidRDefault="00BE36CC" w:rsidP="00BE36CC">
      <w:pPr>
        <w:pStyle w:val="Code"/>
      </w:pPr>
      <w:r>
        <w:t xml:space="preserve">    </w:t>
      </w:r>
      <w:proofErr w:type="spellStart"/>
      <w:r>
        <w:t>horVelocityWithUncertainty</w:t>
      </w:r>
      <w:proofErr w:type="spellEnd"/>
      <w:r>
        <w:t xml:space="preserve">       </w:t>
      </w:r>
      <w:proofErr w:type="gramStart"/>
      <w:r>
        <w:t xml:space="preserve">   [</w:t>
      </w:r>
      <w:proofErr w:type="gramEnd"/>
      <w:r>
        <w:t xml:space="preserve">3] </w:t>
      </w:r>
      <w:proofErr w:type="spellStart"/>
      <w:r>
        <w:t>HorizontalVelocityWithUncertainty</w:t>
      </w:r>
      <w:proofErr w:type="spellEnd"/>
      <w:r>
        <w:t>,</w:t>
      </w:r>
    </w:p>
    <w:p w14:paraId="08660BF5" w14:textId="77777777" w:rsidR="00BE36CC" w:rsidRDefault="00BE36CC" w:rsidP="00BE36CC">
      <w:pPr>
        <w:pStyle w:val="Code"/>
      </w:pPr>
      <w:r>
        <w:t xml:space="preserve">    </w:t>
      </w:r>
      <w:proofErr w:type="spellStart"/>
      <w:r>
        <w:t>horWithVertVelocityAndUncertainty</w:t>
      </w:r>
      <w:proofErr w:type="spellEnd"/>
      <w:proofErr w:type="gramStart"/>
      <w:r>
        <w:t xml:space="preserve">   [</w:t>
      </w:r>
      <w:proofErr w:type="gramEnd"/>
      <w:r>
        <w:t xml:space="preserve">4] </w:t>
      </w:r>
      <w:proofErr w:type="spellStart"/>
      <w:r>
        <w:t>HorizontalWithVerticalVelocityAndUncertainty</w:t>
      </w:r>
      <w:proofErr w:type="spellEnd"/>
    </w:p>
    <w:p w14:paraId="4DE55D7E" w14:textId="77777777" w:rsidR="00BE36CC" w:rsidRDefault="00BE36CC" w:rsidP="00BE36CC">
      <w:pPr>
        <w:pStyle w:val="Code"/>
      </w:pPr>
      <w:r>
        <w:t>}</w:t>
      </w:r>
    </w:p>
    <w:p w14:paraId="73407A0B" w14:textId="77777777" w:rsidR="00BE36CC" w:rsidRDefault="00BE36CC" w:rsidP="00BE36CC">
      <w:pPr>
        <w:pStyle w:val="Code"/>
      </w:pPr>
    </w:p>
    <w:p w14:paraId="0B96FEF2" w14:textId="77777777" w:rsidR="00BE36CC" w:rsidRDefault="00BE36CC" w:rsidP="00BE36CC">
      <w:pPr>
        <w:pStyle w:val="Code"/>
      </w:pPr>
      <w:r>
        <w:t>-- TS 29.572 [24], clause 6.1.6.2.14</w:t>
      </w:r>
    </w:p>
    <w:p w14:paraId="3ABF42A3" w14:textId="77777777" w:rsidR="00BE36CC" w:rsidRDefault="00BE36CC" w:rsidP="00BE36CC">
      <w:pPr>
        <w:pStyle w:val="Code"/>
      </w:pPr>
      <w:proofErr w:type="spellStart"/>
      <w:proofErr w:type="gramStart"/>
      <w:r>
        <w:lastRenderedPageBreak/>
        <w:t>CivicAddress</w:t>
      </w:r>
      <w:proofErr w:type="spellEnd"/>
      <w:r>
        <w:t xml:space="preserve"> ::=</w:t>
      </w:r>
      <w:proofErr w:type="gramEnd"/>
      <w:r>
        <w:t xml:space="preserve"> SEQUENCE</w:t>
      </w:r>
    </w:p>
    <w:p w14:paraId="566C2DF2" w14:textId="77777777" w:rsidR="00BE36CC" w:rsidRDefault="00BE36CC" w:rsidP="00BE36CC">
      <w:pPr>
        <w:pStyle w:val="Code"/>
      </w:pPr>
      <w:r>
        <w:t>{</w:t>
      </w:r>
    </w:p>
    <w:p w14:paraId="0F2B88BD" w14:textId="77777777" w:rsidR="00BE36CC" w:rsidRDefault="00BE36CC" w:rsidP="00BE36CC">
      <w:pPr>
        <w:pStyle w:val="Code"/>
      </w:pPr>
      <w:r>
        <w:t xml:space="preserve">    country                          </w:t>
      </w:r>
      <w:proofErr w:type="gramStart"/>
      <w:r>
        <w:t xml:space="preserve">   [</w:t>
      </w:r>
      <w:proofErr w:type="gramEnd"/>
      <w:r>
        <w:t>1] UTF8String,</w:t>
      </w:r>
    </w:p>
    <w:p w14:paraId="14297CC0" w14:textId="77777777" w:rsidR="00BE36CC" w:rsidRDefault="00BE36CC" w:rsidP="00BE36CC">
      <w:pPr>
        <w:pStyle w:val="Code"/>
      </w:pPr>
      <w:r>
        <w:t xml:space="preserve">    a1                               </w:t>
      </w:r>
      <w:proofErr w:type="gramStart"/>
      <w:r>
        <w:t xml:space="preserve">   [</w:t>
      </w:r>
      <w:proofErr w:type="gramEnd"/>
      <w:r>
        <w:t>2] UTF8String OPTIONAL,</w:t>
      </w:r>
    </w:p>
    <w:p w14:paraId="16A38D2C" w14:textId="77777777" w:rsidR="00BE36CC" w:rsidRDefault="00BE36CC" w:rsidP="00BE36CC">
      <w:pPr>
        <w:pStyle w:val="Code"/>
      </w:pPr>
      <w:r>
        <w:t xml:space="preserve">    a2                               </w:t>
      </w:r>
      <w:proofErr w:type="gramStart"/>
      <w:r>
        <w:t xml:space="preserve">   [</w:t>
      </w:r>
      <w:proofErr w:type="gramEnd"/>
      <w:r>
        <w:t>3] UTF8String OPTIONAL,</w:t>
      </w:r>
    </w:p>
    <w:p w14:paraId="1B6B8609" w14:textId="77777777" w:rsidR="00BE36CC" w:rsidRDefault="00BE36CC" w:rsidP="00BE36CC">
      <w:pPr>
        <w:pStyle w:val="Code"/>
      </w:pPr>
      <w:r>
        <w:t xml:space="preserve">    a3                               </w:t>
      </w:r>
      <w:proofErr w:type="gramStart"/>
      <w:r>
        <w:t xml:space="preserve">   [</w:t>
      </w:r>
      <w:proofErr w:type="gramEnd"/>
      <w:r>
        <w:t>4] UTF8String OPTIONAL,</w:t>
      </w:r>
    </w:p>
    <w:p w14:paraId="0701D1D4" w14:textId="77777777" w:rsidR="00BE36CC" w:rsidRDefault="00BE36CC" w:rsidP="00BE36CC">
      <w:pPr>
        <w:pStyle w:val="Code"/>
      </w:pPr>
      <w:r>
        <w:t xml:space="preserve">    a4                               </w:t>
      </w:r>
      <w:proofErr w:type="gramStart"/>
      <w:r>
        <w:t xml:space="preserve">   [</w:t>
      </w:r>
      <w:proofErr w:type="gramEnd"/>
      <w:r>
        <w:t>5] UTF8String OPTIONAL,</w:t>
      </w:r>
    </w:p>
    <w:p w14:paraId="6BDB5B39" w14:textId="77777777" w:rsidR="00BE36CC" w:rsidRDefault="00BE36CC" w:rsidP="00BE36CC">
      <w:pPr>
        <w:pStyle w:val="Code"/>
      </w:pPr>
      <w:r>
        <w:t xml:space="preserve">    a5                               </w:t>
      </w:r>
      <w:proofErr w:type="gramStart"/>
      <w:r>
        <w:t xml:space="preserve">   [</w:t>
      </w:r>
      <w:proofErr w:type="gramEnd"/>
      <w:r>
        <w:t>6] UTF8String OPTIONAL,</w:t>
      </w:r>
    </w:p>
    <w:p w14:paraId="59479629" w14:textId="77777777" w:rsidR="00BE36CC" w:rsidRDefault="00BE36CC" w:rsidP="00BE36CC">
      <w:pPr>
        <w:pStyle w:val="Code"/>
      </w:pPr>
      <w:r>
        <w:t xml:space="preserve">    a6                               </w:t>
      </w:r>
      <w:proofErr w:type="gramStart"/>
      <w:r>
        <w:t xml:space="preserve">   [</w:t>
      </w:r>
      <w:proofErr w:type="gramEnd"/>
      <w:r>
        <w:t>7] UTF8String OPTIONAL,</w:t>
      </w:r>
    </w:p>
    <w:p w14:paraId="2A5897DC" w14:textId="77777777" w:rsidR="00BE36CC" w:rsidRDefault="00BE36CC" w:rsidP="00BE36CC">
      <w:pPr>
        <w:pStyle w:val="Code"/>
      </w:pPr>
      <w:r>
        <w:t xml:space="preserve">    </w:t>
      </w:r>
      <w:proofErr w:type="spellStart"/>
      <w:r>
        <w:t>prd</w:t>
      </w:r>
      <w:proofErr w:type="spellEnd"/>
      <w:r>
        <w:t xml:space="preserve">                              </w:t>
      </w:r>
      <w:proofErr w:type="gramStart"/>
      <w:r>
        <w:t xml:space="preserve">   [</w:t>
      </w:r>
      <w:proofErr w:type="gramEnd"/>
      <w:r>
        <w:t>8] UTF8String OPTIONAL,</w:t>
      </w:r>
    </w:p>
    <w:p w14:paraId="23C69B28" w14:textId="77777777" w:rsidR="00BE36CC" w:rsidRDefault="00BE36CC" w:rsidP="00BE36CC">
      <w:pPr>
        <w:pStyle w:val="Code"/>
      </w:pPr>
      <w:r>
        <w:t xml:space="preserve">    pod                              </w:t>
      </w:r>
      <w:proofErr w:type="gramStart"/>
      <w:r>
        <w:t xml:space="preserve">   [</w:t>
      </w:r>
      <w:proofErr w:type="gramEnd"/>
      <w:r>
        <w:t>9] UTF8String OPTIONAL,</w:t>
      </w:r>
    </w:p>
    <w:p w14:paraId="153B04E8" w14:textId="77777777" w:rsidR="00BE36CC" w:rsidRDefault="00BE36CC" w:rsidP="00BE36CC">
      <w:pPr>
        <w:pStyle w:val="Code"/>
      </w:pPr>
      <w:r>
        <w:t xml:space="preserve">    </w:t>
      </w:r>
      <w:proofErr w:type="spellStart"/>
      <w:r>
        <w:t>sts</w:t>
      </w:r>
      <w:proofErr w:type="spellEnd"/>
      <w:r>
        <w:t xml:space="preserve">                              </w:t>
      </w:r>
      <w:proofErr w:type="gramStart"/>
      <w:r>
        <w:t xml:space="preserve">   [</w:t>
      </w:r>
      <w:proofErr w:type="gramEnd"/>
      <w:r>
        <w:t>10] UTF8String OPTIONAL,</w:t>
      </w:r>
    </w:p>
    <w:p w14:paraId="1437F4AD" w14:textId="77777777" w:rsidR="00BE36CC" w:rsidRDefault="00BE36CC" w:rsidP="00BE36CC">
      <w:pPr>
        <w:pStyle w:val="Code"/>
      </w:pPr>
      <w:r>
        <w:t xml:space="preserve">    </w:t>
      </w:r>
      <w:proofErr w:type="spellStart"/>
      <w:r>
        <w:t>hno</w:t>
      </w:r>
      <w:proofErr w:type="spellEnd"/>
      <w:r>
        <w:t xml:space="preserve">                              </w:t>
      </w:r>
      <w:proofErr w:type="gramStart"/>
      <w:r>
        <w:t xml:space="preserve">   [</w:t>
      </w:r>
      <w:proofErr w:type="gramEnd"/>
      <w:r>
        <w:t>11] UTF8String OPTIONAL,</w:t>
      </w:r>
    </w:p>
    <w:p w14:paraId="41B253C2" w14:textId="77777777" w:rsidR="00BE36CC" w:rsidRDefault="00BE36CC" w:rsidP="00BE36CC">
      <w:pPr>
        <w:pStyle w:val="Code"/>
      </w:pPr>
      <w:r>
        <w:t xml:space="preserve">    </w:t>
      </w:r>
      <w:proofErr w:type="spellStart"/>
      <w:r>
        <w:t>hns</w:t>
      </w:r>
      <w:proofErr w:type="spellEnd"/>
      <w:r>
        <w:t xml:space="preserve">                              </w:t>
      </w:r>
      <w:proofErr w:type="gramStart"/>
      <w:r>
        <w:t xml:space="preserve">   [</w:t>
      </w:r>
      <w:proofErr w:type="gramEnd"/>
      <w:r>
        <w:t>12] UTF8String OPTIONAL,</w:t>
      </w:r>
    </w:p>
    <w:p w14:paraId="71441B2E" w14:textId="77777777" w:rsidR="00BE36CC" w:rsidRDefault="00BE36CC" w:rsidP="00BE36CC">
      <w:pPr>
        <w:pStyle w:val="Code"/>
      </w:pPr>
      <w:r>
        <w:t xml:space="preserve">    </w:t>
      </w:r>
      <w:proofErr w:type="spellStart"/>
      <w:r>
        <w:t>lmk</w:t>
      </w:r>
      <w:proofErr w:type="spellEnd"/>
      <w:r>
        <w:t xml:space="preserve">                              </w:t>
      </w:r>
      <w:proofErr w:type="gramStart"/>
      <w:r>
        <w:t xml:space="preserve">   [</w:t>
      </w:r>
      <w:proofErr w:type="gramEnd"/>
      <w:r>
        <w:t>13] UTF8String OPTIONAL,</w:t>
      </w:r>
    </w:p>
    <w:p w14:paraId="5CD3AE84" w14:textId="77777777" w:rsidR="00BE36CC" w:rsidRDefault="00BE36CC" w:rsidP="00BE36CC">
      <w:pPr>
        <w:pStyle w:val="Code"/>
      </w:pPr>
      <w:r>
        <w:t xml:space="preserve">    loc                              </w:t>
      </w:r>
      <w:proofErr w:type="gramStart"/>
      <w:r>
        <w:t xml:space="preserve">   [</w:t>
      </w:r>
      <w:proofErr w:type="gramEnd"/>
      <w:r>
        <w:t>14] UTF8String OPTIONAL,</w:t>
      </w:r>
    </w:p>
    <w:p w14:paraId="3FDAF311" w14:textId="77777777" w:rsidR="00BE36CC" w:rsidRDefault="00BE36CC" w:rsidP="00BE36CC">
      <w:pPr>
        <w:pStyle w:val="Code"/>
      </w:pPr>
      <w:r>
        <w:t xml:space="preserve">    </w:t>
      </w:r>
      <w:proofErr w:type="spellStart"/>
      <w:r>
        <w:t>nam</w:t>
      </w:r>
      <w:proofErr w:type="spellEnd"/>
      <w:r>
        <w:t xml:space="preserve">                              </w:t>
      </w:r>
      <w:proofErr w:type="gramStart"/>
      <w:r>
        <w:t xml:space="preserve">   [</w:t>
      </w:r>
      <w:proofErr w:type="gramEnd"/>
      <w:r>
        <w:t>15] UTF8String OPTIONAL,</w:t>
      </w:r>
    </w:p>
    <w:p w14:paraId="4DABA958" w14:textId="77777777" w:rsidR="00BE36CC" w:rsidRDefault="00BE36CC" w:rsidP="00BE36CC">
      <w:pPr>
        <w:pStyle w:val="Code"/>
      </w:pPr>
      <w:r>
        <w:t xml:space="preserve">    pc                               </w:t>
      </w:r>
      <w:proofErr w:type="gramStart"/>
      <w:r>
        <w:t xml:space="preserve">   [</w:t>
      </w:r>
      <w:proofErr w:type="gramEnd"/>
      <w:r>
        <w:t>16] UTF8String OPTIONAL,</w:t>
      </w:r>
    </w:p>
    <w:p w14:paraId="4D8C6A76" w14:textId="77777777" w:rsidR="00BE36CC" w:rsidRDefault="00BE36CC" w:rsidP="00BE36CC">
      <w:pPr>
        <w:pStyle w:val="Code"/>
      </w:pPr>
      <w:r>
        <w:t xml:space="preserve">    </w:t>
      </w:r>
      <w:proofErr w:type="spellStart"/>
      <w:r>
        <w:t>bld</w:t>
      </w:r>
      <w:proofErr w:type="spellEnd"/>
      <w:r>
        <w:t xml:space="preserve">                              </w:t>
      </w:r>
      <w:proofErr w:type="gramStart"/>
      <w:r>
        <w:t xml:space="preserve">   [</w:t>
      </w:r>
      <w:proofErr w:type="gramEnd"/>
      <w:r>
        <w:t>17] UTF8String OPTIONAL,</w:t>
      </w:r>
    </w:p>
    <w:p w14:paraId="1EDD1460" w14:textId="77777777" w:rsidR="00BE36CC" w:rsidRDefault="00BE36CC" w:rsidP="00BE36CC">
      <w:pPr>
        <w:pStyle w:val="Code"/>
      </w:pPr>
      <w:r>
        <w:t xml:space="preserve">    unit                             </w:t>
      </w:r>
      <w:proofErr w:type="gramStart"/>
      <w:r>
        <w:t xml:space="preserve">   [</w:t>
      </w:r>
      <w:proofErr w:type="gramEnd"/>
      <w:r>
        <w:t>18] UTF8String OPTIONAL,</w:t>
      </w:r>
    </w:p>
    <w:p w14:paraId="226362BF" w14:textId="77777777" w:rsidR="00BE36CC" w:rsidRDefault="00BE36CC" w:rsidP="00BE36CC">
      <w:pPr>
        <w:pStyle w:val="Code"/>
      </w:pPr>
      <w:r>
        <w:t xml:space="preserve">    </w:t>
      </w:r>
      <w:proofErr w:type="spellStart"/>
      <w:r>
        <w:t>flr</w:t>
      </w:r>
      <w:proofErr w:type="spellEnd"/>
      <w:r>
        <w:t xml:space="preserve">                              </w:t>
      </w:r>
      <w:proofErr w:type="gramStart"/>
      <w:r>
        <w:t xml:space="preserve">   [</w:t>
      </w:r>
      <w:proofErr w:type="gramEnd"/>
      <w:r>
        <w:t>19] UTF8String OPTIONAL,</w:t>
      </w:r>
    </w:p>
    <w:p w14:paraId="59CFF1E2" w14:textId="77777777" w:rsidR="00BE36CC" w:rsidRDefault="00BE36CC" w:rsidP="00BE36CC">
      <w:pPr>
        <w:pStyle w:val="Code"/>
      </w:pPr>
      <w:r>
        <w:t xml:space="preserve">    room                             </w:t>
      </w:r>
      <w:proofErr w:type="gramStart"/>
      <w:r>
        <w:t xml:space="preserve">   [</w:t>
      </w:r>
      <w:proofErr w:type="gramEnd"/>
      <w:r>
        <w:t>20] UTF8String OPTIONAL,</w:t>
      </w:r>
    </w:p>
    <w:p w14:paraId="197F434B" w14:textId="77777777" w:rsidR="00BE36CC" w:rsidRDefault="00BE36CC" w:rsidP="00BE36CC">
      <w:pPr>
        <w:pStyle w:val="Code"/>
      </w:pPr>
      <w:r>
        <w:t xml:space="preserve">    plc                              </w:t>
      </w:r>
      <w:proofErr w:type="gramStart"/>
      <w:r>
        <w:t xml:space="preserve">   [</w:t>
      </w:r>
      <w:proofErr w:type="gramEnd"/>
      <w:r>
        <w:t>21] UTF8String OPTIONAL,</w:t>
      </w:r>
    </w:p>
    <w:p w14:paraId="42456611" w14:textId="77777777" w:rsidR="00BE36CC" w:rsidRDefault="00BE36CC" w:rsidP="00BE36CC">
      <w:pPr>
        <w:pStyle w:val="Code"/>
      </w:pPr>
      <w:r>
        <w:t xml:space="preserve">    </w:t>
      </w:r>
      <w:proofErr w:type="spellStart"/>
      <w:r>
        <w:t>pcn</w:t>
      </w:r>
      <w:proofErr w:type="spellEnd"/>
      <w:r>
        <w:t xml:space="preserve">                              </w:t>
      </w:r>
      <w:proofErr w:type="gramStart"/>
      <w:r>
        <w:t xml:space="preserve">   [</w:t>
      </w:r>
      <w:proofErr w:type="gramEnd"/>
      <w:r>
        <w:t>22] UTF8String OPTIONAL,</w:t>
      </w:r>
    </w:p>
    <w:p w14:paraId="7B698180" w14:textId="77777777" w:rsidR="00BE36CC" w:rsidRDefault="00BE36CC" w:rsidP="00BE36CC">
      <w:pPr>
        <w:pStyle w:val="Code"/>
      </w:pPr>
      <w:r>
        <w:t xml:space="preserve">    </w:t>
      </w:r>
      <w:proofErr w:type="spellStart"/>
      <w:r>
        <w:t>pobox</w:t>
      </w:r>
      <w:proofErr w:type="spellEnd"/>
      <w:r>
        <w:t xml:space="preserve">                            </w:t>
      </w:r>
      <w:proofErr w:type="gramStart"/>
      <w:r>
        <w:t xml:space="preserve">   [</w:t>
      </w:r>
      <w:proofErr w:type="gramEnd"/>
      <w:r>
        <w:t>23] UTF8String OPTIONAL,</w:t>
      </w:r>
    </w:p>
    <w:p w14:paraId="1999F7D9" w14:textId="77777777" w:rsidR="00BE36CC" w:rsidRDefault="00BE36CC" w:rsidP="00BE36CC">
      <w:pPr>
        <w:pStyle w:val="Code"/>
      </w:pPr>
      <w:r>
        <w:t xml:space="preserve">    </w:t>
      </w:r>
      <w:proofErr w:type="spellStart"/>
      <w:r>
        <w:t>addcode</w:t>
      </w:r>
      <w:proofErr w:type="spellEnd"/>
      <w:r>
        <w:t xml:space="preserve">                          </w:t>
      </w:r>
      <w:proofErr w:type="gramStart"/>
      <w:r>
        <w:t xml:space="preserve">   [</w:t>
      </w:r>
      <w:proofErr w:type="gramEnd"/>
      <w:r>
        <w:t>24] UTF8String OPTIONAL,</w:t>
      </w:r>
    </w:p>
    <w:p w14:paraId="42C60C7C" w14:textId="77777777" w:rsidR="00BE36CC" w:rsidRDefault="00BE36CC" w:rsidP="00BE36CC">
      <w:pPr>
        <w:pStyle w:val="Code"/>
      </w:pPr>
      <w:r>
        <w:t xml:space="preserve">    seat                             </w:t>
      </w:r>
      <w:proofErr w:type="gramStart"/>
      <w:r>
        <w:t xml:space="preserve">   [</w:t>
      </w:r>
      <w:proofErr w:type="gramEnd"/>
      <w:r>
        <w:t>25] UTF8String OPTIONAL,</w:t>
      </w:r>
    </w:p>
    <w:p w14:paraId="42D9C3EB" w14:textId="77777777" w:rsidR="00BE36CC" w:rsidRDefault="00BE36CC" w:rsidP="00BE36CC">
      <w:pPr>
        <w:pStyle w:val="Code"/>
      </w:pPr>
      <w:r>
        <w:t xml:space="preserve">    </w:t>
      </w:r>
      <w:proofErr w:type="spellStart"/>
      <w:r>
        <w:t>rd</w:t>
      </w:r>
      <w:proofErr w:type="spellEnd"/>
      <w:r>
        <w:t xml:space="preserve">                               </w:t>
      </w:r>
      <w:proofErr w:type="gramStart"/>
      <w:r>
        <w:t xml:space="preserve">   [</w:t>
      </w:r>
      <w:proofErr w:type="gramEnd"/>
      <w:r>
        <w:t>26] UTF8String OPTIONAL,</w:t>
      </w:r>
    </w:p>
    <w:p w14:paraId="373DE42A" w14:textId="77777777" w:rsidR="00BE36CC" w:rsidRDefault="00BE36CC" w:rsidP="00BE36CC">
      <w:pPr>
        <w:pStyle w:val="Code"/>
      </w:pPr>
      <w:r>
        <w:t xml:space="preserve">    </w:t>
      </w:r>
      <w:proofErr w:type="spellStart"/>
      <w:r>
        <w:t>rdsec</w:t>
      </w:r>
      <w:proofErr w:type="spellEnd"/>
      <w:r>
        <w:t xml:space="preserve">                            </w:t>
      </w:r>
      <w:proofErr w:type="gramStart"/>
      <w:r>
        <w:t xml:space="preserve">   [</w:t>
      </w:r>
      <w:proofErr w:type="gramEnd"/>
      <w:r>
        <w:t>27] UTF8String OPTIONAL,</w:t>
      </w:r>
    </w:p>
    <w:p w14:paraId="5C66F845" w14:textId="77777777" w:rsidR="00BE36CC" w:rsidRDefault="00BE36CC" w:rsidP="00BE36CC">
      <w:pPr>
        <w:pStyle w:val="Code"/>
      </w:pPr>
      <w:r>
        <w:t xml:space="preserve">    </w:t>
      </w:r>
      <w:proofErr w:type="spellStart"/>
      <w:r>
        <w:t>rdbr</w:t>
      </w:r>
      <w:proofErr w:type="spellEnd"/>
      <w:r>
        <w:t xml:space="preserve">                             </w:t>
      </w:r>
      <w:proofErr w:type="gramStart"/>
      <w:r>
        <w:t xml:space="preserve">   [</w:t>
      </w:r>
      <w:proofErr w:type="gramEnd"/>
      <w:r>
        <w:t>28] UTF8String OPTIONAL,</w:t>
      </w:r>
    </w:p>
    <w:p w14:paraId="754F672C" w14:textId="77777777" w:rsidR="00BE36CC" w:rsidRDefault="00BE36CC" w:rsidP="00BE36CC">
      <w:pPr>
        <w:pStyle w:val="Code"/>
      </w:pPr>
      <w:r>
        <w:t xml:space="preserve">    </w:t>
      </w:r>
      <w:proofErr w:type="spellStart"/>
      <w:r>
        <w:t>rdsubbr</w:t>
      </w:r>
      <w:proofErr w:type="spellEnd"/>
      <w:r>
        <w:t xml:space="preserve">                          </w:t>
      </w:r>
      <w:proofErr w:type="gramStart"/>
      <w:r>
        <w:t xml:space="preserve">   [</w:t>
      </w:r>
      <w:proofErr w:type="gramEnd"/>
      <w:r>
        <w:t>29] UTF8String OPTIONAL,</w:t>
      </w:r>
    </w:p>
    <w:p w14:paraId="023609B6" w14:textId="77777777" w:rsidR="00BE36CC" w:rsidRDefault="00BE36CC" w:rsidP="00BE36CC">
      <w:pPr>
        <w:pStyle w:val="Code"/>
      </w:pPr>
      <w:r>
        <w:t xml:space="preserve">    </w:t>
      </w:r>
      <w:proofErr w:type="spellStart"/>
      <w:r>
        <w:t>prm</w:t>
      </w:r>
      <w:proofErr w:type="spellEnd"/>
      <w:r>
        <w:t xml:space="preserve">                              </w:t>
      </w:r>
      <w:proofErr w:type="gramStart"/>
      <w:r>
        <w:t xml:space="preserve">   [</w:t>
      </w:r>
      <w:proofErr w:type="gramEnd"/>
      <w:r>
        <w:t>30] UTF8String OPTIONAL,</w:t>
      </w:r>
    </w:p>
    <w:p w14:paraId="6E1F2F01" w14:textId="77777777" w:rsidR="00BE36CC" w:rsidRDefault="00BE36CC" w:rsidP="00BE36CC">
      <w:pPr>
        <w:pStyle w:val="Code"/>
      </w:pPr>
      <w:r>
        <w:t xml:space="preserve">    pom                              </w:t>
      </w:r>
      <w:proofErr w:type="gramStart"/>
      <w:r>
        <w:t xml:space="preserve">   [</w:t>
      </w:r>
      <w:proofErr w:type="gramEnd"/>
      <w:r>
        <w:t>31] UTF8String OPTIONAL</w:t>
      </w:r>
    </w:p>
    <w:p w14:paraId="3D5B39CB" w14:textId="77777777" w:rsidR="00BE36CC" w:rsidRDefault="00BE36CC" w:rsidP="00BE36CC">
      <w:pPr>
        <w:pStyle w:val="Code"/>
      </w:pPr>
      <w:r>
        <w:t>}</w:t>
      </w:r>
    </w:p>
    <w:p w14:paraId="6FC4F809" w14:textId="77777777" w:rsidR="00BE36CC" w:rsidRDefault="00BE36CC" w:rsidP="00BE36CC">
      <w:pPr>
        <w:pStyle w:val="Code"/>
      </w:pPr>
    </w:p>
    <w:p w14:paraId="726C628F" w14:textId="77777777" w:rsidR="00BE36CC" w:rsidRDefault="00BE36CC" w:rsidP="00BE36CC">
      <w:pPr>
        <w:pStyle w:val="Code"/>
      </w:pPr>
      <w:r>
        <w:t>-- TS 29.571 [17], clauses 5.4.4.62 and 5.4.4.64</w:t>
      </w:r>
    </w:p>
    <w:p w14:paraId="430DFA5D" w14:textId="77777777" w:rsidR="00BE36CC" w:rsidRDefault="00BE36CC" w:rsidP="00BE36CC">
      <w:pPr>
        <w:pStyle w:val="Code"/>
      </w:pPr>
      <w:r>
        <w:t xml:space="preserve">-- Contains the original binary data </w:t>
      </w:r>
      <w:proofErr w:type="gramStart"/>
      <w:r>
        <w:t>i.e.</w:t>
      </w:r>
      <w:proofErr w:type="gramEnd"/>
      <w:r>
        <w:t xml:space="preserve"> value of the YAML field after base64 encoding is removed</w:t>
      </w:r>
    </w:p>
    <w:p w14:paraId="0A4AA9B7" w14:textId="77777777" w:rsidR="00BE36CC" w:rsidRDefault="00BE36CC" w:rsidP="00BE36CC">
      <w:pPr>
        <w:pStyle w:val="Code"/>
      </w:pPr>
      <w:proofErr w:type="spellStart"/>
      <w:proofErr w:type="gramStart"/>
      <w:r>
        <w:t>CivicAddressBytes</w:t>
      </w:r>
      <w:proofErr w:type="spellEnd"/>
      <w:r>
        <w:t xml:space="preserve"> ::=</w:t>
      </w:r>
      <w:proofErr w:type="gramEnd"/>
      <w:r>
        <w:t xml:space="preserve"> OCTET STRING</w:t>
      </w:r>
    </w:p>
    <w:p w14:paraId="6D5D827B" w14:textId="77777777" w:rsidR="00BE36CC" w:rsidRDefault="00BE36CC" w:rsidP="00BE36CC">
      <w:pPr>
        <w:pStyle w:val="Code"/>
      </w:pPr>
    </w:p>
    <w:p w14:paraId="3763A0F2" w14:textId="77777777" w:rsidR="00BE36CC" w:rsidRDefault="00BE36CC" w:rsidP="00BE36CC">
      <w:pPr>
        <w:pStyle w:val="Code"/>
      </w:pPr>
      <w:r>
        <w:t>-- TS 29.572 [24], clause 6.1.6.2.15</w:t>
      </w:r>
    </w:p>
    <w:p w14:paraId="04222BED" w14:textId="77777777" w:rsidR="00BE36CC" w:rsidRDefault="00BE36CC" w:rsidP="00BE36CC">
      <w:pPr>
        <w:pStyle w:val="Code"/>
      </w:pPr>
      <w:proofErr w:type="spellStart"/>
      <w:proofErr w:type="gramStart"/>
      <w:r>
        <w:t>PositioningMethodAndUsage</w:t>
      </w:r>
      <w:proofErr w:type="spellEnd"/>
      <w:r>
        <w:t xml:space="preserve"> ::=</w:t>
      </w:r>
      <w:proofErr w:type="gramEnd"/>
      <w:r>
        <w:t xml:space="preserve"> SEQUENCE</w:t>
      </w:r>
    </w:p>
    <w:p w14:paraId="2DFBC591" w14:textId="77777777" w:rsidR="00BE36CC" w:rsidRDefault="00BE36CC" w:rsidP="00BE36CC">
      <w:pPr>
        <w:pStyle w:val="Code"/>
      </w:pPr>
      <w:r>
        <w:t>{</w:t>
      </w:r>
    </w:p>
    <w:p w14:paraId="2ED7146F" w14:textId="77777777" w:rsidR="00BE36CC" w:rsidRDefault="00BE36CC" w:rsidP="00BE36CC">
      <w:pPr>
        <w:pStyle w:val="Code"/>
      </w:pPr>
      <w:r>
        <w:t xml:space="preserve">    method                           </w:t>
      </w:r>
      <w:proofErr w:type="gramStart"/>
      <w:r>
        <w:t xml:space="preserve">   [</w:t>
      </w:r>
      <w:proofErr w:type="gramEnd"/>
      <w:r>
        <w:t xml:space="preserve">1] </w:t>
      </w:r>
      <w:proofErr w:type="spellStart"/>
      <w:r>
        <w:t>PositioningMethod</w:t>
      </w:r>
      <w:proofErr w:type="spellEnd"/>
      <w:r>
        <w:t>,</w:t>
      </w:r>
    </w:p>
    <w:p w14:paraId="0C37A81D" w14:textId="77777777" w:rsidR="00BE36CC" w:rsidRDefault="00BE36CC" w:rsidP="00BE36CC">
      <w:pPr>
        <w:pStyle w:val="Code"/>
      </w:pPr>
      <w:r>
        <w:t xml:space="preserve">    mode                             </w:t>
      </w:r>
      <w:proofErr w:type="gramStart"/>
      <w:r>
        <w:t xml:space="preserve">   [</w:t>
      </w:r>
      <w:proofErr w:type="gramEnd"/>
      <w:r>
        <w:t xml:space="preserve">2] </w:t>
      </w:r>
      <w:proofErr w:type="spellStart"/>
      <w:r>
        <w:t>PositioningMode</w:t>
      </w:r>
      <w:proofErr w:type="spellEnd"/>
      <w:r>
        <w:t>,</w:t>
      </w:r>
    </w:p>
    <w:p w14:paraId="4E392671" w14:textId="77777777" w:rsidR="00BE36CC" w:rsidRDefault="00BE36CC" w:rsidP="00BE36CC">
      <w:pPr>
        <w:pStyle w:val="Code"/>
      </w:pPr>
      <w:r>
        <w:t xml:space="preserve">    usage                            </w:t>
      </w:r>
      <w:proofErr w:type="gramStart"/>
      <w:r>
        <w:t xml:space="preserve">   [</w:t>
      </w:r>
      <w:proofErr w:type="gramEnd"/>
      <w:r>
        <w:t>3] Usage,</w:t>
      </w:r>
    </w:p>
    <w:p w14:paraId="0184A8F4" w14:textId="77777777" w:rsidR="00BE36CC" w:rsidRDefault="00BE36CC" w:rsidP="00BE36CC">
      <w:pPr>
        <w:pStyle w:val="Code"/>
      </w:pPr>
      <w:r>
        <w:t xml:space="preserve">    </w:t>
      </w:r>
      <w:proofErr w:type="spellStart"/>
      <w:r>
        <w:t>methodCode</w:t>
      </w:r>
      <w:proofErr w:type="spellEnd"/>
      <w:r>
        <w:t xml:space="preserve">                       </w:t>
      </w:r>
      <w:proofErr w:type="gramStart"/>
      <w:r>
        <w:t xml:space="preserve">   [</w:t>
      </w:r>
      <w:proofErr w:type="gramEnd"/>
      <w:r>
        <w:t xml:space="preserve">4] </w:t>
      </w:r>
      <w:proofErr w:type="spellStart"/>
      <w:r>
        <w:t>MethodCode</w:t>
      </w:r>
      <w:proofErr w:type="spellEnd"/>
      <w:r>
        <w:t xml:space="preserve"> OPTIONAL</w:t>
      </w:r>
    </w:p>
    <w:p w14:paraId="59523B55" w14:textId="77777777" w:rsidR="00BE36CC" w:rsidRDefault="00BE36CC" w:rsidP="00BE36CC">
      <w:pPr>
        <w:pStyle w:val="Code"/>
      </w:pPr>
      <w:r>
        <w:t>}</w:t>
      </w:r>
    </w:p>
    <w:p w14:paraId="42BB098A" w14:textId="77777777" w:rsidR="00BE36CC" w:rsidRDefault="00BE36CC" w:rsidP="00BE36CC">
      <w:pPr>
        <w:pStyle w:val="Code"/>
      </w:pPr>
    </w:p>
    <w:p w14:paraId="1C69DA63" w14:textId="77777777" w:rsidR="00BE36CC" w:rsidRDefault="00BE36CC" w:rsidP="00BE36CC">
      <w:pPr>
        <w:pStyle w:val="Code"/>
      </w:pPr>
      <w:r>
        <w:t>-- TS 29.572 [24], clause 6.1.6.2.16</w:t>
      </w:r>
    </w:p>
    <w:p w14:paraId="23EBC6FB" w14:textId="77777777" w:rsidR="00BE36CC" w:rsidRDefault="00BE36CC" w:rsidP="00BE36CC">
      <w:pPr>
        <w:pStyle w:val="Code"/>
      </w:pPr>
      <w:proofErr w:type="spellStart"/>
      <w:proofErr w:type="gramStart"/>
      <w:r>
        <w:t>GNSSPositioningMethodAndUsage</w:t>
      </w:r>
      <w:proofErr w:type="spellEnd"/>
      <w:r>
        <w:t xml:space="preserve"> ::=</w:t>
      </w:r>
      <w:proofErr w:type="gramEnd"/>
      <w:r>
        <w:t xml:space="preserve"> SEQUENCE</w:t>
      </w:r>
    </w:p>
    <w:p w14:paraId="273D5BCF" w14:textId="77777777" w:rsidR="00BE36CC" w:rsidRDefault="00BE36CC" w:rsidP="00BE36CC">
      <w:pPr>
        <w:pStyle w:val="Code"/>
      </w:pPr>
      <w:r>
        <w:t>{</w:t>
      </w:r>
    </w:p>
    <w:p w14:paraId="77F7D8C1" w14:textId="77777777" w:rsidR="00BE36CC" w:rsidRDefault="00BE36CC" w:rsidP="00BE36CC">
      <w:pPr>
        <w:pStyle w:val="Code"/>
      </w:pPr>
      <w:r>
        <w:t xml:space="preserve">    mode                             </w:t>
      </w:r>
      <w:proofErr w:type="gramStart"/>
      <w:r>
        <w:t xml:space="preserve">   [</w:t>
      </w:r>
      <w:proofErr w:type="gramEnd"/>
      <w:r>
        <w:t xml:space="preserve">1] </w:t>
      </w:r>
      <w:proofErr w:type="spellStart"/>
      <w:r>
        <w:t>PositioningMode</w:t>
      </w:r>
      <w:proofErr w:type="spellEnd"/>
      <w:r>
        <w:t>,</w:t>
      </w:r>
    </w:p>
    <w:p w14:paraId="7A436C08" w14:textId="77777777" w:rsidR="00BE36CC" w:rsidRDefault="00BE36CC" w:rsidP="00BE36CC">
      <w:pPr>
        <w:pStyle w:val="Code"/>
      </w:pPr>
      <w:r>
        <w:t xml:space="preserve">    </w:t>
      </w:r>
      <w:proofErr w:type="spellStart"/>
      <w:r>
        <w:t>gNSS</w:t>
      </w:r>
      <w:proofErr w:type="spellEnd"/>
      <w:r>
        <w:t xml:space="preserve">                             </w:t>
      </w:r>
      <w:proofErr w:type="gramStart"/>
      <w:r>
        <w:t xml:space="preserve">   [</w:t>
      </w:r>
      <w:proofErr w:type="gramEnd"/>
      <w:r>
        <w:t>2] GNSSID,</w:t>
      </w:r>
    </w:p>
    <w:p w14:paraId="07945BEE" w14:textId="77777777" w:rsidR="00BE36CC" w:rsidRDefault="00BE36CC" w:rsidP="00BE36CC">
      <w:pPr>
        <w:pStyle w:val="Code"/>
      </w:pPr>
      <w:r>
        <w:t xml:space="preserve">    usage                            </w:t>
      </w:r>
      <w:proofErr w:type="gramStart"/>
      <w:r>
        <w:t xml:space="preserve">   [</w:t>
      </w:r>
      <w:proofErr w:type="gramEnd"/>
      <w:r>
        <w:t>3] Usage</w:t>
      </w:r>
    </w:p>
    <w:p w14:paraId="61977806" w14:textId="77777777" w:rsidR="00BE36CC" w:rsidRDefault="00BE36CC" w:rsidP="00BE36CC">
      <w:pPr>
        <w:pStyle w:val="Code"/>
      </w:pPr>
      <w:r>
        <w:t>}</w:t>
      </w:r>
    </w:p>
    <w:p w14:paraId="0AE471B9" w14:textId="77777777" w:rsidR="00BE36CC" w:rsidRDefault="00BE36CC" w:rsidP="00BE36CC">
      <w:pPr>
        <w:pStyle w:val="Code"/>
      </w:pPr>
    </w:p>
    <w:p w14:paraId="78EB7D20" w14:textId="77777777" w:rsidR="00BE36CC" w:rsidRDefault="00BE36CC" w:rsidP="00BE36CC">
      <w:pPr>
        <w:pStyle w:val="Code"/>
      </w:pPr>
      <w:r>
        <w:t>-- TS 29.572 [24], clause 6.1.6.2.6</w:t>
      </w:r>
    </w:p>
    <w:p w14:paraId="7D2C3A4B" w14:textId="77777777" w:rsidR="00BE36CC" w:rsidRDefault="00BE36CC" w:rsidP="00BE36CC">
      <w:pPr>
        <w:pStyle w:val="Code"/>
      </w:pPr>
      <w:proofErr w:type="gramStart"/>
      <w:r>
        <w:t>Point ::=</w:t>
      </w:r>
      <w:proofErr w:type="gramEnd"/>
      <w:r>
        <w:t xml:space="preserve"> SEQUENCE</w:t>
      </w:r>
    </w:p>
    <w:p w14:paraId="24C55140" w14:textId="77777777" w:rsidR="00BE36CC" w:rsidRDefault="00BE36CC" w:rsidP="00BE36CC">
      <w:pPr>
        <w:pStyle w:val="Code"/>
      </w:pPr>
      <w:r>
        <w:t>{</w:t>
      </w:r>
    </w:p>
    <w:p w14:paraId="40CABD6C" w14:textId="77777777" w:rsidR="00BE36CC" w:rsidRDefault="00BE36CC" w:rsidP="00BE36C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p>
    <w:p w14:paraId="3CD1A26A" w14:textId="77777777" w:rsidR="00BE36CC" w:rsidRDefault="00BE36CC" w:rsidP="00BE36CC">
      <w:pPr>
        <w:pStyle w:val="Code"/>
      </w:pPr>
      <w:r>
        <w:t>}</w:t>
      </w:r>
    </w:p>
    <w:p w14:paraId="51508F9A" w14:textId="77777777" w:rsidR="00BE36CC" w:rsidRDefault="00BE36CC" w:rsidP="00BE36CC">
      <w:pPr>
        <w:pStyle w:val="Code"/>
      </w:pPr>
    </w:p>
    <w:p w14:paraId="1AA1F1A5" w14:textId="77777777" w:rsidR="00BE36CC" w:rsidRDefault="00BE36CC" w:rsidP="00BE36CC">
      <w:pPr>
        <w:pStyle w:val="Code"/>
      </w:pPr>
      <w:r>
        <w:t>-- TS 29.572 [24], clause 6.1.6.2.7</w:t>
      </w:r>
    </w:p>
    <w:p w14:paraId="51C01398" w14:textId="77777777" w:rsidR="00BE36CC" w:rsidRDefault="00BE36CC" w:rsidP="00BE36CC">
      <w:pPr>
        <w:pStyle w:val="Code"/>
      </w:pPr>
      <w:proofErr w:type="spellStart"/>
      <w:proofErr w:type="gramStart"/>
      <w:r>
        <w:t>PointUncertaintyCircle</w:t>
      </w:r>
      <w:proofErr w:type="spellEnd"/>
      <w:r>
        <w:t xml:space="preserve"> ::=</w:t>
      </w:r>
      <w:proofErr w:type="gramEnd"/>
      <w:r>
        <w:t xml:space="preserve"> SEQUENCE</w:t>
      </w:r>
    </w:p>
    <w:p w14:paraId="50BC8117" w14:textId="77777777" w:rsidR="00BE36CC" w:rsidRDefault="00BE36CC" w:rsidP="00BE36CC">
      <w:pPr>
        <w:pStyle w:val="Code"/>
      </w:pPr>
      <w:r>
        <w:t>{</w:t>
      </w:r>
    </w:p>
    <w:p w14:paraId="6AB12525" w14:textId="77777777" w:rsidR="00BE36CC" w:rsidRDefault="00BE36CC" w:rsidP="00BE36C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28EAFBD2" w14:textId="77777777" w:rsidR="00BE36CC" w:rsidRDefault="00BE36CC" w:rsidP="00BE36CC">
      <w:pPr>
        <w:pStyle w:val="Code"/>
      </w:pPr>
      <w:r>
        <w:t xml:space="preserve">    uncertainty                      </w:t>
      </w:r>
      <w:proofErr w:type="gramStart"/>
      <w:r>
        <w:t xml:space="preserve">   [</w:t>
      </w:r>
      <w:proofErr w:type="gramEnd"/>
      <w:r>
        <w:t>2] Uncertainty</w:t>
      </w:r>
    </w:p>
    <w:p w14:paraId="59CB7909" w14:textId="77777777" w:rsidR="00BE36CC" w:rsidRDefault="00BE36CC" w:rsidP="00BE36CC">
      <w:pPr>
        <w:pStyle w:val="Code"/>
      </w:pPr>
      <w:r>
        <w:t>}</w:t>
      </w:r>
    </w:p>
    <w:p w14:paraId="6DEF2EA0" w14:textId="77777777" w:rsidR="00BE36CC" w:rsidRDefault="00BE36CC" w:rsidP="00BE36CC">
      <w:pPr>
        <w:pStyle w:val="Code"/>
      </w:pPr>
    </w:p>
    <w:p w14:paraId="0BDCA099" w14:textId="77777777" w:rsidR="00BE36CC" w:rsidRDefault="00BE36CC" w:rsidP="00BE36CC">
      <w:pPr>
        <w:pStyle w:val="Code"/>
      </w:pPr>
      <w:r>
        <w:t>-- TS 29.572 [24], clause 6.1.6.2.8</w:t>
      </w:r>
    </w:p>
    <w:p w14:paraId="2A09B36C" w14:textId="77777777" w:rsidR="00BE36CC" w:rsidRDefault="00BE36CC" w:rsidP="00BE36CC">
      <w:pPr>
        <w:pStyle w:val="Code"/>
      </w:pPr>
      <w:proofErr w:type="spellStart"/>
      <w:proofErr w:type="gramStart"/>
      <w:r>
        <w:t>PointUncertaintyEllipse</w:t>
      </w:r>
      <w:proofErr w:type="spellEnd"/>
      <w:r>
        <w:t xml:space="preserve"> ::=</w:t>
      </w:r>
      <w:proofErr w:type="gramEnd"/>
      <w:r>
        <w:t xml:space="preserve"> SEQUENCE</w:t>
      </w:r>
    </w:p>
    <w:p w14:paraId="513505A8" w14:textId="77777777" w:rsidR="00BE36CC" w:rsidRDefault="00BE36CC" w:rsidP="00BE36CC">
      <w:pPr>
        <w:pStyle w:val="Code"/>
      </w:pPr>
      <w:r>
        <w:t>{</w:t>
      </w:r>
    </w:p>
    <w:p w14:paraId="7A26EC8C" w14:textId="77777777" w:rsidR="00BE36CC" w:rsidRDefault="00BE36CC" w:rsidP="00BE36CC">
      <w:pPr>
        <w:pStyle w:val="Code"/>
      </w:pPr>
      <w:r>
        <w:t xml:space="preserve">    </w:t>
      </w:r>
      <w:proofErr w:type="spellStart"/>
      <w:r>
        <w:t>geographicalCoordinates</w:t>
      </w:r>
      <w:proofErr w:type="spellEnd"/>
      <w:r>
        <w:t xml:space="preserve">          </w:t>
      </w:r>
      <w:proofErr w:type="gramStart"/>
      <w:r>
        <w:t xml:space="preserve">   [</w:t>
      </w:r>
      <w:proofErr w:type="gramEnd"/>
      <w:r>
        <w:t xml:space="preserve">1] </w:t>
      </w:r>
      <w:proofErr w:type="spellStart"/>
      <w:r>
        <w:t>GeographicalCoordinates</w:t>
      </w:r>
      <w:proofErr w:type="spellEnd"/>
      <w:r>
        <w:t>,</w:t>
      </w:r>
    </w:p>
    <w:p w14:paraId="424DB3FD" w14:textId="77777777" w:rsidR="00BE36CC" w:rsidRDefault="00BE36CC" w:rsidP="00BE36CC">
      <w:pPr>
        <w:pStyle w:val="Code"/>
      </w:pPr>
      <w:r>
        <w:t xml:space="preserve">    uncertainty                      </w:t>
      </w:r>
      <w:proofErr w:type="gramStart"/>
      <w:r>
        <w:t xml:space="preserve">   [</w:t>
      </w:r>
      <w:proofErr w:type="gramEnd"/>
      <w:r>
        <w:t xml:space="preserve">2] </w:t>
      </w:r>
      <w:proofErr w:type="spellStart"/>
      <w:r>
        <w:t>UncertaintyEllipse</w:t>
      </w:r>
      <w:proofErr w:type="spellEnd"/>
      <w:r>
        <w:t>,</w:t>
      </w:r>
    </w:p>
    <w:p w14:paraId="39FED7F0" w14:textId="77777777" w:rsidR="00BE36CC" w:rsidRDefault="00BE36CC" w:rsidP="00BE36CC">
      <w:pPr>
        <w:pStyle w:val="Code"/>
      </w:pPr>
      <w:r>
        <w:t xml:space="preserve">    confidence                       </w:t>
      </w:r>
      <w:proofErr w:type="gramStart"/>
      <w:r>
        <w:t xml:space="preserve">   [</w:t>
      </w:r>
      <w:proofErr w:type="gramEnd"/>
      <w:r>
        <w:t>3] Confidence</w:t>
      </w:r>
    </w:p>
    <w:p w14:paraId="00AEE2AA" w14:textId="77777777" w:rsidR="00BE36CC" w:rsidRDefault="00BE36CC" w:rsidP="00BE36CC">
      <w:pPr>
        <w:pStyle w:val="Code"/>
      </w:pPr>
      <w:r>
        <w:t>}</w:t>
      </w:r>
    </w:p>
    <w:p w14:paraId="503A4A61" w14:textId="77777777" w:rsidR="00BE36CC" w:rsidRDefault="00BE36CC" w:rsidP="00BE36CC">
      <w:pPr>
        <w:pStyle w:val="Code"/>
      </w:pPr>
    </w:p>
    <w:p w14:paraId="67445509" w14:textId="77777777" w:rsidR="00BE36CC" w:rsidRDefault="00BE36CC" w:rsidP="00BE36CC">
      <w:pPr>
        <w:pStyle w:val="Code"/>
      </w:pPr>
      <w:r>
        <w:t>-- TS 29.572 [24], clause 6.1.6.2.9</w:t>
      </w:r>
    </w:p>
    <w:p w14:paraId="437F31DB" w14:textId="77777777" w:rsidR="00BE36CC" w:rsidRDefault="00BE36CC" w:rsidP="00BE36CC">
      <w:pPr>
        <w:pStyle w:val="Code"/>
      </w:pPr>
      <w:proofErr w:type="gramStart"/>
      <w:r>
        <w:lastRenderedPageBreak/>
        <w:t>Polygon ::=</w:t>
      </w:r>
      <w:proofErr w:type="gramEnd"/>
      <w:r>
        <w:t xml:space="preserve"> SEQUENCE</w:t>
      </w:r>
    </w:p>
    <w:p w14:paraId="01A87481" w14:textId="77777777" w:rsidR="00BE36CC" w:rsidRDefault="00BE36CC" w:rsidP="00BE36CC">
      <w:pPr>
        <w:pStyle w:val="Code"/>
      </w:pPr>
      <w:r>
        <w:t>{</w:t>
      </w:r>
    </w:p>
    <w:p w14:paraId="368A3974" w14:textId="77777777" w:rsidR="00BE36CC" w:rsidRDefault="00BE36CC" w:rsidP="00BE36CC">
      <w:pPr>
        <w:pStyle w:val="Code"/>
      </w:pPr>
      <w:r>
        <w:t xml:space="preserve">    </w:t>
      </w:r>
      <w:proofErr w:type="spellStart"/>
      <w:r>
        <w:t>pointList</w:t>
      </w:r>
      <w:proofErr w:type="spellEnd"/>
      <w:r>
        <w:t xml:space="preserve">                        </w:t>
      </w:r>
      <w:proofErr w:type="gramStart"/>
      <w:r>
        <w:t xml:space="preserve">   [</w:t>
      </w:r>
      <w:proofErr w:type="gramEnd"/>
      <w:r>
        <w:t xml:space="preserve">1] SET SIZE (3..15) OF </w:t>
      </w:r>
      <w:proofErr w:type="spellStart"/>
      <w:r>
        <w:t>GeographicalCoordinates</w:t>
      </w:r>
      <w:proofErr w:type="spellEnd"/>
    </w:p>
    <w:p w14:paraId="6FCAE0A5" w14:textId="77777777" w:rsidR="00BE36CC" w:rsidRDefault="00BE36CC" w:rsidP="00BE36CC">
      <w:pPr>
        <w:pStyle w:val="Code"/>
      </w:pPr>
      <w:r>
        <w:t>}</w:t>
      </w:r>
    </w:p>
    <w:p w14:paraId="55190683" w14:textId="77777777" w:rsidR="00BE36CC" w:rsidRDefault="00BE36CC" w:rsidP="00BE36CC">
      <w:pPr>
        <w:pStyle w:val="Code"/>
      </w:pPr>
    </w:p>
    <w:p w14:paraId="3C1BB112" w14:textId="77777777" w:rsidR="00BE36CC" w:rsidRDefault="00BE36CC" w:rsidP="00BE36CC">
      <w:pPr>
        <w:pStyle w:val="Code"/>
      </w:pPr>
      <w:r>
        <w:t>-- TS 29.572 [24], clause 6.1.6.2.10</w:t>
      </w:r>
    </w:p>
    <w:p w14:paraId="0D64E572" w14:textId="77777777" w:rsidR="00BE36CC" w:rsidRDefault="00BE36CC" w:rsidP="00BE36CC">
      <w:pPr>
        <w:pStyle w:val="Code"/>
      </w:pPr>
      <w:proofErr w:type="spellStart"/>
      <w:proofErr w:type="gramStart"/>
      <w:r>
        <w:t>PointAltitude</w:t>
      </w:r>
      <w:proofErr w:type="spellEnd"/>
      <w:r>
        <w:t xml:space="preserve"> ::=</w:t>
      </w:r>
      <w:proofErr w:type="gramEnd"/>
      <w:r>
        <w:t xml:space="preserve"> SEQUENCE</w:t>
      </w:r>
    </w:p>
    <w:p w14:paraId="72C2FB16" w14:textId="77777777" w:rsidR="00BE36CC" w:rsidRDefault="00BE36CC" w:rsidP="00BE36CC">
      <w:pPr>
        <w:pStyle w:val="Code"/>
      </w:pPr>
      <w:r>
        <w:t>{</w:t>
      </w:r>
    </w:p>
    <w:p w14:paraId="3D276F6E" w14:textId="77777777" w:rsidR="00BE36CC" w:rsidRDefault="00BE36CC" w:rsidP="00BE36CC">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2CEAB34B" w14:textId="77777777" w:rsidR="00BE36CC" w:rsidRDefault="00BE36CC" w:rsidP="00BE36CC">
      <w:pPr>
        <w:pStyle w:val="Code"/>
      </w:pPr>
      <w:r>
        <w:t xml:space="preserve">    altitude                         </w:t>
      </w:r>
      <w:proofErr w:type="gramStart"/>
      <w:r>
        <w:t xml:space="preserve">   [</w:t>
      </w:r>
      <w:proofErr w:type="gramEnd"/>
      <w:r>
        <w:t>2] Altitude</w:t>
      </w:r>
    </w:p>
    <w:p w14:paraId="42ED000A" w14:textId="77777777" w:rsidR="00BE36CC" w:rsidRDefault="00BE36CC" w:rsidP="00BE36CC">
      <w:pPr>
        <w:pStyle w:val="Code"/>
      </w:pPr>
      <w:r>
        <w:t>}</w:t>
      </w:r>
    </w:p>
    <w:p w14:paraId="19275787" w14:textId="77777777" w:rsidR="00BE36CC" w:rsidRDefault="00BE36CC" w:rsidP="00BE36CC">
      <w:pPr>
        <w:pStyle w:val="Code"/>
      </w:pPr>
    </w:p>
    <w:p w14:paraId="15558BFF" w14:textId="77777777" w:rsidR="00BE36CC" w:rsidRDefault="00BE36CC" w:rsidP="00BE36CC">
      <w:pPr>
        <w:pStyle w:val="Code"/>
      </w:pPr>
      <w:r>
        <w:t>-- TS 29.572 [24], clause 6.1.6.2.11</w:t>
      </w:r>
    </w:p>
    <w:p w14:paraId="0DE860B9" w14:textId="77777777" w:rsidR="00BE36CC" w:rsidRDefault="00BE36CC" w:rsidP="00BE36CC">
      <w:pPr>
        <w:pStyle w:val="Code"/>
      </w:pPr>
      <w:proofErr w:type="spellStart"/>
      <w:proofErr w:type="gramStart"/>
      <w:r>
        <w:t>PointAltitudeUncertainty</w:t>
      </w:r>
      <w:proofErr w:type="spellEnd"/>
      <w:r>
        <w:t xml:space="preserve"> ::=</w:t>
      </w:r>
      <w:proofErr w:type="gramEnd"/>
      <w:r>
        <w:t xml:space="preserve"> SEQUENCE</w:t>
      </w:r>
    </w:p>
    <w:p w14:paraId="26D35DB1" w14:textId="77777777" w:rsidR="00BE36CC" w:rsidRDefault="00BE36CC" w:rsidP="00BE36CC">
      <w:pPr>
        <w:pStyle w:val="Code"/>
      </w:pPr>
      <w:r>
        <w:t>{</w:t>
      </w:r>
    </w:p>
    <w:p w14:paraId="15BE29E4" w14:textId="77777777" w:rsidR="00BE36CC" w:rsidRDefault="00BE36CC" w:rsidP="00BE36CC">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3B59DA75" w14:textId="77777777" w:rsidR="00BE36CC" w:rsidRDefault="00BE36CC" w:rsidP="00BE36CC">
      <w:pPr>
        <w:pStyle w:val="Code"/>
      </w:pPr>
      <w:r>
        <w:t xml:space="preserve">    altitude                         </w:t>
      </w:r>
      <w:proofErr w:type="gramStart"/>
      <w:r>
        <w:t xml:space="preserve">   [</w:t>
      </w:r>
      <w:proofErr w:type="gramEnd"/>
      <w:r>
        <w:t>2] Altitude,</w:t>
      </w:r>
    </w:p>
    <w:p w14:paraId="011E910D" w14:textId="77777777" w:rsidR="00BE36CC" w:rsidRDefault="00BE36CC" w:rsidP="00BE36CC">
      <w:pPr>
        <w:pStyle w:val="Code"/>
      </w:pPr>
      <w:r>
        <w:t xml:space="preserve">    </w:t>
      </w:r>
      <w:proofErr w:type="spellStart"/>
      <w:r>
        <w:t>uncertaintyEllipse</w:t>
      </w:r>
      <w:proofErr w:type="spellEnd"/>
      <w:r>
        <w:t xml:space="preserve">               </w:t>
      </w:r>
      <w:proofErr w:type="gramStart"/>
      <w:r>
        <w:t xml:space="preserve">   [</w:t>
      </w:r>
      <w:proofErr w:type="gramEnd"/>
      <w:r>
        <w:t xml:space="preserve">3] </w:t>
      </w:r>
      <w:proofErr w:type="spellStart"/>
      <w:r>
        <w:t>UncertaintyEllipse</w:t>
      </w:r>
      <w:proofErr w:type="spellEnd"/>
      <w:r>
        <w:t>,</w:t>
      </w:r>
    </w:p>
    <w:p w14:paraId="0CAF4B56" w14:textId="77777777" w:rsidR="00BE36CC" w:rsidRDefault="00BE36CC" w:rsidP="00BE36CC">
      <w:pPr>
        <w:pStyle w:val="Code"/>
      </w:pPr>
      <w:r>
        <w:t xml:space="preserve">    </w:t>
      </w:r>
      <w:proofErr w:type="spellStart"/>
      <w:r>
        <w:t>uncertaintyAltitude</w:t>
      </w:r>
      <w:proofErr w:type="spellEnd"/>
      <w:r>
        <w:t xml:space="preserve">              </w:t>
      </w:r>
      <w:proofErr w:type="gramStart"/>
      <w:r>
        <w:t xml:space="preserve">   [</w:t>
      </w:r>
      <w:proofErr w:type="gramEnd"/>
      <w:r>
        <w:t>4] Uncertainty,</w:t>
      </w:r>
    </w:p>
    <w:p w14:paraId="3BE9CAC8" w14:textId="77777777" w:rsidR="00BE36CC" w:rsidRDefault="00BE36CC" w:rsidP="00BE36CC">
      <w:pPr>
        <w:pStyle w:val="Code"/>
      </w:pPr>
      <w:r>
        <w:t xml:space="preserve">    confidence                       </w:t>
      </w:r>
      <w:proofErr w:type="gramStart"/>
      <w:r>
        <w:t xml:space="preserve">   [</w:t>
      </w:r>
      <w:proofErr w:type="gramEnd"/>
      <w:r>
        <w:t>5] Confidence</w:t>
      </w:r>
    </w:p>
    <w:p w14:paraId="131523E7" w14:textId="77777777" w:rsidR="00BE36CC" w:rsidRDefault="00BE36CC" w:rsidP="00BE36CC">
      <w:pPr>
        <w:pStyle w:val="Code"/>
      </w:pPr>
      <w:r>
        <w:t>}</w:t>
      </w:r>
    </w:p>
    <w:p w14:paraId="2D0F0A6B" w14:textId="77777777" w:rsidR="00BE36CC" w:rsidRDefault="00BE36CC" w:rsidP="00BE36CC">
      <w:pPr>
        <w:pStyle w:val="Code"/>
      </w:pPr>
    </w:p>
    <w:p w14:paraId="350F78DF" w14:textId="77777777" w:rsidR="00BE36CC" w:rsidRDefault="00BE36CC" w:rsidP="00BE36CC">
      <w:pPr>
        <w:pStyle w:val="Code"/>
      </w:pPr>
      <w:r>
        <w:t>-- TS 29.572 [24], clause 6.1.6.2.12</w:t>
      </w:r>
    </w:p>
    <w:p w14:paraId="2D9CE039" w14:textId="77777777" w:rsidR="00BE36CC" w:rsidRDefault="00BE36CC" w:rsidP="00BE36CC">
      <w:pPr>
        <w:pStyle w:val="Code"/>
      </w:pPr>
      <w:proofErr w:type="spellStart"/>
      <w:proofErr w:type="gramStart"/>
      <w:r>
        <w:t>EllipsoidArc</w:t>
      </w:r>
      <w:proofErr w:type="spellEnd"/>
      <w:r>
        <w:t xml:space="preserve"> ::=</w:t>
      </w:r>
      <w:proofErr w:type="gramEnd"/>
      <w:r>
        <w:t xml:space="preserve"> SEQUENCE</w:t>
      </w:r>
    </w:p>
    <w:p w14:paraId="7652C30B" w14:textId="77777777" w:rsidR="00BE36CC" w:rsidRDefault="00BE36CC" w:rsidP="00BE36CC">
      <w:pPr>
        <w:pStyle w:val="Code"/>
      </w:pPr>
      <w:r>
        <w:t>{</w:t>
      </w:r>
    </w:p>
    <w:p w14:paraId="6011831E" w14:textId="77777777" w:rsidR="00BE36CC" w:rsidRDefault="00BE36CC" w:rsidP="00BE36CC">
      <w:pPr>
        <w:pStyle w:val="Code"/>
      </w:pPr>
      <w:r>
        <w:t xml:space="preserve">    point                            </w:t>
      </w:r>
      <w:proofErr w:type="gramStart"/>
      <w:r>
        <w:t xml:space="preserve">   [</w:t>
      </w:r>
      <w:proofErr w:type="gramEnd"/>
      <w:r>
        <w:t xml:space="preserve">1] </w:t>
      </w:r>
      <w:proofErr w:type="spellStart"/>
      <w:r>
        <w:t>GeographicalCoordinates</w:t>
      </w:r>
      <w:proofErr w:type="spellEnd"/>
      <w:r>
        <w:t>,</w:t>
      </w:r>
    </w:p>
    <w:p w14:paraId="1ADFF523" w14:textId="77777777" w:rsidR="00BE36CC" w:rsidRDefault="00BE36CC" w:rsidP="00BE36CC">
      <w:pPr>
        <w:pStyle w:val="Code"/>
      </w:pPr>
      <w:r>
        <w:t xml:space="preserve">    </w:t>
      </w:r>
      <w:proofErr w:type="spellStart"/>
      <w:r>
        <w:t>innerRadius</w:t>
      </w:r>
      <w:proofErr w:type="spellEnd"/>
      <w:r>
        <w:t xml:space="preserve">                      </w:t>
      </w:r>
      <w:proofErr w:type="gramStart"/>
      <w:r>
        <w:t xml:space="preserve">   [</w:t>
      </w:r>
      <w:proofErr w:type="gramEnd"/>
      <w:r>
        <w:t xml:space="preserve">2] </w:t>
      </w:r>
      <w:proofErr w:type="spellStart"/>
      <w:r>
        <w:t>InnerRadius</w:t>
      </w:r>
      <w:proofErr w:type="spellEnd"/>
      <w:r>
        <w:t>,</w:t>
      </w:r>
    </w:p>
    <w:p w14:paraId="1CCBEE06" w14:textId="77777777" w:rsidR="00BE36CC" w:rsidRDefault="00BE36CC" w:rsidP="00BE36CC">
      <w:pPr>
        <w:pStyle w:val="Code"/>
      </w:pPr>
      <w:r>
        <w:t xml:space="preserve">    </w:t>
      </w:r>
      <w:proofErr w:type="spellStart"/>
      <w:r>
        <w:t>uncertaintyRadius</w:t>
      </w:r>
      <w:proofErr w:type="spellEnd"/>
      <w:r>
        <w:t xml:space="preserve">                </w:t>
      </w:r>
      <w:proofErr w:type="gramStart"/>
      <w:r>
        <w:t xml:space="preserve">   [</w:t>
      </w:r>
      <w:proofErr w:type="gramEnd"/>
      <w:r>
        <w:t>3] Uncertainty,</w:t>
      </w:r>
    </w:p>
    <w:p w14:paraId="56771965" w14:textId="77777777" w:rsidR="00BE36CC" w:rsidRDefault="00BE36CC" w:rsidP="00BE36CC">
      <w:pPr>
        <w:pStyle w:val="Code"/>
      </w:pPr>
      <w:r>
        <w:t xml:space="preserve">    </w:t>
      </w:r>
      <w:proofErr w:type="spellStart"/>
      <w:r>
        <w:t>offsetAngle</w:t>
      </w:r>
      <w:proofErr w:type="spellEnd"/>
      <w:r>
        <w:t xml:space="preserve">                      </w:t>
      </w:r>
      <w:proofErr w:type="gramStart"/>
      <w:r>
        <w:t xml:space="preserve">   [</w:t>
      </w:r>
      <w:proofErr w:type="gramEnd"/>
      <w:r>
        <w:t>4] Angle,</w:t>
      </w:r>
    </w:p>
    <w:p w14:paraId="321620E4" w14:textId="77777777" w:rsidR="00BE36CC" w:rsidRDefault="00BE36CC" w:rsidP="00BE36CC">
      <w:pPr>
        <w:pStyle w:val="Code"/>
      </w:pPr>
      <w:r>
        <w:t xml:space="preserve">    </w:t>
      </w:r>
      <w:proofErr w:type="spellStart"/>
      <w:r>
        <w:t>includedAngle</w:t>
      </w:r>
      <w:proofErr w:type="spellEnd"/>
      <w:r>
        <w:t xml:space="preserve">                    </w:t>
      </w:r>
      <w:proofErr w:type="gramStart"/>
      <w:r>
        <w:t xml:space="preserve">   [</w:t>
      </w:r>
      <w:proofErr w:type="gramEnd"/>
      <w:r>
        <w:t>5] Angle,</w:t>
      </w:r>
    </w:p>
    <w:p w14:paraId="15F8A592" w14:textId="77777777" w:rsidR="00BE36CC" w:rsidRDefault="00BE36CC" w:rsidP="00BE36CC">
      <w:pPr>
        <w:pStyle w:val="Code"/>
      </w:pPr>
      <w:r>
        <w:t xml:space="preserve">    confidence                       </w:t>
      </w:r>
      <w:proofErr w:type="gramStart"/>
      <w:r>
        <w:t xml:space="preserve">   [</w:t>
      </w:r>
      <w:proofErr w:type="gramEnd"/>
      <w:r>
        <w:t>6] Confidence</w:t>
      </w:r>
    </w:p>
    <w:p w14:paraId="7EF4843D" w14:textId="77777777" w:rsidR="00BE36CC" w:rsidRDefault="00BE36CC" w:rsidP="00BE36CC">
      <w:pPr>
        <w:pStyle w:val="Code"/>
      </w:pPr>
      <w:r>
        <w:t>}</w:t>
      </w:r>
    </w:p>
    <w:p w14:paraId="05820CD4" w14:textId="77777777" w:rsidR="00BE36CC" w:rsidRDefault="00BE36CC" w:rsidP="00BE36CC">
      <w:pPr>
        <w:pStyle w:val="Code"/>
      </w:pPr>
    </w:p>
    <w:p w14:paraId="6932CD72" w14:textId="77777777" w:rsidR="00BE36CC" w:rsidRDefault="00BE36CC" w:rsidP="00BE36CC">
      <w:pPr>
        <w:pStyle w:val="Code"/>
      </w:pPr>
      <w:r>
        <w:t>-- TS 29.572 [24], clause 6.1.6.2.4</w:t>
      </w:r>
    </w:p>
    <w:p w14:paraId="5D00839A" w14:textId="77777777" w:rsidR="00BE36CC" w:rsidRDefault="00BE36CC" w:rsidP="00BE36CC">
      <w:pPr>
        <w:pStyle w:val="Code"/>
      </w:pPr>
      <w:proofErr w:type="spellStart"/>
      <w:proofErr w:type="gramStart"/>
      <w:r>
        <w:t>GeographicalCoordinates</w:t>
      </w:r>
      <w:proofErr w:type="spellEnd"/>
      <w:r>
        <w:t xml:space="preserve"> ::=</w:t>
      </w:r>
      <w:proofErr w:type="gramEnd"/>
      <w:r>
        <w:t xml:space="preserve"> SEQUENCE</w:t>
      </w:r>
    </w:p>
    <w:p w14:paraId="77C58814" w14:textId="77777777" w:rsidR="00BE36CC" w:rsidRDefault="00BE36CC" w:rsidP="00BE36CC">
      <w:pPr>
        <w:pStyle w:val="Code"/>
      </w:pPr>
      <w:r>
        <w:t>{</w:t>
      </w:r>
    </w:p>
    <w:p w14:paraId="70025F00" w14:textId="77777777" w:rsidR="00BE36CC" w:rsidRDefault="00BE36CC" w:rsidP="00BE36CC">
      <w:pPr>
        <w:pStyle w:val="Code"/>
      </w:pPr>
      <w:r>
        <w:t xml:space="preserve">    latitude                         </w:t>
      </w:r>
      <w:proofErr w:type="gramStart"/>
      <w:r>
        <w:t xml:space="preserve">   [</w:t>
      </w:r>
      <w:proofErr w:type="gramEnd"/>
      <w:r>
        <w:t>1] UTF8String,</w:t>
      </w:r>
    </w:p>
    <w:p w14:paraId="26036708" w14:textId="77777777" w:rsidR="00BE36CC" w:rsidRDefault="00BE36CC" w:rsidP="00BE36CC">
      <w:pPr>
        <w:pStyle w:val="Code"/>
      </w:pPr>
      <w:r>
        <w:t xml:space="preserve">    longitude                        </w:t>
      </w:r>
      <w:proofErr w:type="gramStart"/>
      <w:r>
        <w:t xml:space="preserve">   [</w:t>
      </w:r>
      <w:proofErr w:type="gramEnd"/>
      <w:r>
        <w:t>2] UTF8String,</w:t>
      </w:r>
    </w:p>
    <w:p w14:paraId="6B946443" w14:textId="77777777" w:rsidR="00BE36CC" w:rsidRDefault="00BE36CC" w:rsidP="00BE36CC">
      <w:pPr>
        <w:pStyle w:val="Code"/>
      </w:pPr>
      <w:r>
        <w:t xml:space="preserve">    </w:t>
      </w:r>
      <w:proofErr w:type="spellStart"/>
      <w:r>
        <w:t>mapDatumInformation</w:t>
      </w:r>
      <w:proofErr w:type="spellEnd"/>
      <w:r>
        <w:t xml:space="preserve">              </w:t>
      </w:r>
      <w:proofErr w:type="gramStart"/>
      <w:r>
        <w:t xml:space="preserve">   [</w:t>
      </w:r>
      <w:proofErr w:type="gramEnd"/>
      <w:r>
        <w:t>3] OGCURN OPTIONAL</w:t>
      </w:r>
    </w:p>
    <w:p w14:paraId="36D74DAF" w14:textId="77777777" w:rsidR="00BE36CC" w:rsidRDefault="00BE36CC" w:rsidP="00BE36CC">
      <w:pPr>
        <w:pStyle w:val="Code"/>
      </w:pPr>
      <w:r>
        <w:t>}</w:t>
      </w:r>
    </w:p>
    <w:p w14:paraId="7CCC096A" w14:textId="77777777" w:rsidR="00BE36CC" w:rsidRDefault="00BE36CC" w:rsidP="00BE36CC">
      <w:pPr>
        <w:pStyle w:val="Code"/>
      </w:pPr>
    </w:p>
    <w:p w14:paraId="3A92155A" w14:textId="77777777" w:rsidR="00BE36CC" w:rsidRDefault="00BE36CC" w:rsidP="00BE36CC">
      <w:pPr>
        <w:pStyle w:val="Code"/>
      </w:pPr>
      <w:r>
        <w:t>-- TS 29.572 [24], clause 6.1.6.2.22</w:t>
      </w:r>
    </w:p>
    <w:p w14:paraId="114A02A0" w14:textId="77777777" w:rsidR="00BE36CC" w:rsidRDefault="00BE36CC" w:rsidP="00BE36CC">
      <w:pPr>
        <w:pStyle w:val="Code"/>
      </w:pPr>
      <w:proofErr w:type="spellStart"/>
      <w:proofErr w:type="gramStart"/>
      <w:r>
        <w:t>UncertaintyEllipse</w:t>
      </w:r>
      <w:proofErr w:type="spellEnd"/>
      <w:r>
        <w:t xml:space="preserve"> ::=</w:t>
      </w:r>
      <w:proofErr w:type="gramEnd"/>
      <w:r>
        <w:t xml:space="preserve"> SEQUENCE</w:t>
      </w:r>
    </w:p>
    <w:p w14:paraId="5F53814D" w14:textId="77777777" w:rsidR="00BE36CC" w:rsidRDefault="00BE36CC" w:rsidP="00BE36CC">
      <w:pPr>
        <w:pStyle w:val="Code"/>
      </w:pPr>
      <w:r>
        <w:t>{</w:t>
      </w:r>
    </w:p>
    <w:p w14:paraId="21944443" w14:textId="77777777" w:rsidR="00BE36CC" w:rsidRDefault="00BE36CC" w:rsidP="00BE36CC">
      <w:pPr>
        <w:pStyle w:val="Code"/>
      </w:pPr>
      <w:r>
        <w:t xml:space="preserve">    </w:t>
      </w:r>
      <w:proofErr w:type="spellStart"/>
      <w:r>
        <w:t>semiMajor</w:t>
      </w:r>
      <w:proofErr w:type="spellEnd"/>
      <w:r>
        <w:t xml:space="preserve">                        </w:t>
      </w:r>
      <w:proofErr w:type="gramStart"/>
      <w:r>
        <w:t xml:space="preserve">   [</w:t>
      </w:r>
      <w:proofErr w:type="gramEnd"/>
      <w:r>
        <w:t>1] Uncertainty,</w:t>
      </w:r>
    </w:p>
    <w:p w14:paraId="500B7749" w14:textId="77777777" w:rsidR="00BE36CC" w:rsidRDefault="00BE36CC" w:rsidP="00BE36CC">
      <w:pPr>
        <w:pStyle w:val="Code"/>
      </w:pPr>
      <w:r>
        <w:t xml:space="preserve">    </w:t>
      </w:r>
      <w:proofErr w:type="spellStart"/>
      <w:r>
        <w:t>semiMinor</w:t>
      </w:r>
      <w:proofErr w:type="spellEnd"/>
      <w:r>
        <w:t xml:space="preserve">                        </w:t>
      </w:r>
      <w:proofErr w:type="gramStart"/>
      <w:r>
        <w:t xml:space="preserve">   [</w:t>
      </w:r>
      <w:proofErr w:type="gramEnd"/>
      <w:r>
        <w:t>2] Uncertainty,</w:t>
      </w:r>
    </w:p>
    <w:p w14:paraId="62EC0728" w14:textId="77777777" w:rsidR="00BE36CC" w:rsidRDefault="00BE36CC" w:rsidP="00BE36CC">
      <w:pPr>
        <w:pStyle w:val="Code"/>
      </w:pPr>
      <w:r>
        <w:t xml:space="preserve">    </w:t>
      </w:r>
      <w:proofErr w:type="spellStart"/>
      <w:r>
        <w:t>orientationMajor</w:t>
      </w:r>
      <w:proofErr w:type="spellEnd"/>
      <w:r>
        <w:t xml:space="preserve">                 </w:t>
      </w:r>
      <w:proofErr w:type="gramStart"/>
      <w:r>
        <w:t xml:space="preserve">   [</w:t>
      </w:r>
      <w:proofErr w:type="gramEnd"/>
      <w:r>
        <w:t>3] Orientation</w:t>
      </w:r>
    </w:p>
    <w:p w14:paraId="13DB68FE" w14:textId="77777777" w:rsidR="00BE36CC" w:rsidRDefault="00BE36CC" w:rsidP="00BE36CC">
      <w:pPr>
        <w:pStyle w:val="Code"/>
      </w:pPr>
      <w:r>
        <w:t>}</w:t>
      </w:r>
    </w:p>
    <w:p w14:paraId="63579B7B" w14:textId="77777777" w:rsidR="00BE36CC" w:rsidRDefault="00BE36CC" w:rsidP="00BE36CC">
      <w:pPr>
        <w:pStyle w:val="Code"/>
      </w:pPr>
    </w:p>
    <w:p w14:paraId="32F4BB44" w14:textId="77777777" w:rsidR="00BE36CC" w:rsidRDefault="00BE36CC" w:rsidP="00BE36CC">
      <w:pPr>
        <w:pStyle w:val="Code"/>
      </w:pPr>
      <w:r>
        <w:t>-- TS 29.572 [24], clause 6.1.6.2.18</w:t>
      </w:r>
    </w:p>
    <w:p w14:paraId="71C0E3A9" w14:textId="77777777" w:rsidR="00BE36CC" w:rsidRDefault="00BE36CC" w:rsidP="00BE36CC">
      <w:pPr>
        <w:pStyle w:val="Code"/>
      </w:pPr>
      <w:proofErr w:type="spellStart"/>
      <w:proofErr w:type="gramStart"/>
      <w:r>
        <w:t>HorizontalVelocity</w:t>
      </w:r>
      <w:proofErr w:type="spellEnd"/>
      <w:r>
        <w:t xml:space="preserve"> ::=</w:t>
      </w:r>
      <w:proofErr w:type="gramEnd"/>
      <w:r>
        <w:t xml:space="preserve"> SEQUENCE</w:t>
      </w:r>
    </w:p>
    <w:p w14:paraId="0FEAC0EF" w14:textId="77777777" w:rsidR="00BE36CC" w:rsidRDefault="00BE36CC" w:rsidP="00BE36CC">
      <w:pPr>
        <w:pStyle w:val="Code"/>
      </w:pPr>
      <w:r>
        <w:t>{</w:t>
      </w:r>
    </w:p>
    <w:p w14:paraId="3BF85216" w14:textId="77777777" w:rsidR="00BE36CC" w:rsidRDefault="00BE36CC" w:rsidP="00BE36C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4071F7D9" w14:textId="77777777" w:rsidR="00BE36CC" w:rsidRDefault="00BE36CC" w:rsidP="00BE36CC">
      <w:pPr>
        <w:pStyle w:val="Code"/>
      </w:pPr>
      <w:r>
        <w:t xml:space="preserve">    bearing                          </w:t>
      </w:r>
      <w:proofErr w:type="gramStart"/>
      <w:r>
        <w:t xml:space="preserve">   [</w:t>
      </w:r>
      <w:proofErr w:type="gramEnd"/>
      <w:r>
        <w:t>2] Angle</w:t>
      </w:r>
    </w:p>
    <w:p w14:paraId="6F3E2236" w14:textId="77777777" w:rsidR="00BE36CC" w:rsidRDefault="00BE36CC" w:rsidP="00BE36CC">
      <w:pPr>
        <w:pStyle w:val="Code"/>
      </w:pPr>
      <w:r>
        <w:t>}</w:t>
      </w:r>
    </w:p>
    <w:p w14:paraId="3DB35E6A" w14:textId="77777777" w:rsidR="00BE36CC" w:rsidRDefault="00BE36CC" w:rsidP="00BE36CC">
      <w:pPr>
        <w:pStyle w:val="Code"/>
      </w:pPr>
    </w:p>
    <w:p w14:paraId="2539D875" w14:textId="77777777" w:rsidR="00BE36CC" w:rsidRDefault="00BE36CC" w:rsidP="00BE36CC">
      <w:pPr>
        <w:pStyle w:val="Code"/>
      </w:pPr>
      <w:r>
        <w:t>-- TS 29.572 [24], clause 6.1.6.2.19</w:t>
      </w:r>
    </w:p>
    <w:p w14:paraId="3731D313" w14:textId="77777777" w:rsidR="00BE36CC" w:rsidRDefault="00BE36CC" w:rsidP="00BE36CC">
      <w:pPr>
        <w:pStyle w:val="Code"/>
      </w:pPr>
      <w:proofErr w:type="spellStart"/>
      <w:proofErr w:type="gramStart"/>
      <w:r>
        <w:t>HorizontalWithVerticalVelocity</w:t>
      </w:r>
      <w:proofErr w:type="spellEnd"/>
      <w:r>
        <w:t xml:space="preserve"> ::=</w:t>
      </w:r>
      <w:proofErr w:type="gramEnd"/>
      <w:r>
        <w:t xml:space="preserve"> SEQUENCE</w:t>
      </w:r>
    </w:p>
    <w:p w14:paraId="0D7B6030" w14:textId="77777777" w:rsidR="00BE36CC" w:rsidRDefault="00BE36CC" w:rsidP="00BE36CC">
      <w:pPr>
        <w:pStyle w:val="Code"/>
      </w:pPr>
      <w:r>
        <w:t>{</w:t>
      </w:r>
    </w:p>
    <w:p w14:paraId="5125D493" w14:textId="77777777" w:rsidR="00BE36CC" w:rsidRDefault="00BE36CC" w:rsidP="00BE36C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3358DBA7" w14:textId="77777777" w:rsidR="00BE36CC" w:rsidRDefault="00BE36CC" w:rsidP="00BE36CC">
      <w:pPr>
        <w:pStyle w:val="Code"/>
      </w:pPr>
      <w:r>
        <w:t xml:space="preserve">    bearing                          </w:t>
      </w:r>
      <w:proofErr w:type="gramStart"/>
      <w:r>
        <w:t xml:space="preserve">   [</w:t>
      </w:r>
      <w:proofErr w:type="gramEnd"/>
      <w:r>
        <w:t>2] Angle,</w:t>
      </w:r>
    </w:p>
    <w:p w14:paraId="72EF5DBF" w14:textId="77777777" w:rsidR="00BE36CC" w:rsidRDefault="00BE36CC" w:rsidP="00BE36CC">
      <w:pPr>
        <w:pStyle w:val="Code"/>
      </w:pPr>
      <w:r>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63EC5E8C" w14:textId="77777777" w:rsidR="00BE36CC" w:rsidRDefault="00BE36CC" w:rsidP="00BE36CC">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p>
    <w:p w14:paraId="7DF40BEE" w14:textId="77777777" w:rsidR="00BE36CC" w:rsidRDefault="00BE36CC" w:rsidP="00BE36CC">
      <w:pPr>
        <w:pStyle w:val="Code"/>
      </w:pPr>
      <w:r>
        <w:t>}</w:t>
      </w:r>
    </w:p>
    <w:p w14:paraId="167A98F5" w14:textId="77777777" w:rsidR="00BE36CC" w:rsidRDefault="00BE36CC" w:rsidP="00BE36CC">
      <w:pPr>
        <w:pStyle w:val="Code"/>
      </w:pPr>
    </w:p>
    <w:p w14:paraId="784AAD44" w14:textId="77777777" w:rsidR="00BE36CC" w:rsidRDefault="00BE36CC" w:rsidP="00BE36CC">
      <w:pPr>
        <w:pStyle w:val="Code"/>
      </w:pPr>
      <w:r>
        <w:t>-- TS 29.572 [24], clause 6.1.6.2.20</w:t>
      </w:r>
    </w:p>
    <w:p w14:paraId="63E607BB" w14:textId="77777777" w:rsidR="00BE36CC" w:rsidRDefault="00BE36CC" w:rsidP="00BE36CC">
      <w:pPr>
        <w:pStyle w:val="Code"/>
      </w:pPr>
      <w:proofErr w:type="spellStart"/>
      <w:proofErr w:type="gramStart"/>
      <w:r>
        <w:t>HorizontalVelocityWithUncertainty</w:t>
      </w:r>
      <w:proofErr w:type="spellEnd"/>
      <w:r>
        <w:t xml:space="preserve"> ::=</w:t>
      </w:r>
      <w:proofErr w:type="gramEnd"/>
      <w:r>
        <w:t xml:space="preserve"> SEQUENCE</w:t>
      </w:r>
    </w:p>
    <w:p w14:paraId="0AC37EDB" w14:textId="77777777" w:rsidR="00BE36CC" w:rsidRDefault="00BE36CC" w:rsidP="00BE36CC">
      <w:pPr>
        <w:pStyle w:val="Code"/>
      </w:pPr>
      <w:r>
        <w:t>{</w:t>
      </w:r>
    </w:p>
    <w:p w14:paraId="08E65CF2" w14:textId="77777777" w:rsidR="00BE36CC" w:rsidRDefault="00BE36CC" w:rsidP="00BE36C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08886B09" w14:textId="77777777" w:rsidR="00BE36CC" w:rsidRDefault="00BE36CC" w:rsidP="00BE36CC">
      <w:pPr>
        <w:pStyle w:val="Code"/>
      </w:pPr>
      <w:r>
        <w:t xml:space="preserve">    bearing                          </w:t>
      </w:r>
      <w:proofErr w:type="gramStart"/>
      <w:r>
        <w:t xml:space="preserve">   [</w:t>
      </w:r>
      <w:proofErr w:type="gramEnd"/>
      <w:r>
        <w:t>2] Angle,</w:t>
      </w:r>
    </w:p>
    <w:p w14:paraId="747EF7CE" w14:textId="77777777" w:rsidR="00BE36CC" w:rsidRDefault="00BE36CC" w:rsidP="00BE36CC">
      <w:pPr>
        <w:pStyle w:val="Code"/>
      </w:pPr>
      <w:r>
        <w:t xml:space="preserve">    uncertainty                      </w:t>
      </w:r>
      <w:proofErr w:type="gramStart"/>
      <w:r>
        <w:t xml:space="preserve">   [</w:t>
      </w:r>
      <w:proofErr w:type="gramEnd"/>
      <w:r>
        <w:t xml:space="preserve">3] </w:t>
      </w:r>
      <w:proofErr w:type="spellStart"/>
      <w:r>
        <w:t>SpeedUncertainty</w:t>
      </w:r>
      <w:proofErr w:type="spellEnd"/>
    </w:p>
    <w:p w14:paraId="45F59B3D" w14:textId="77777777" w:rsidR="00BE36CC" w:rsidRDefault="00BE36CC" w:rsidP="00BE36CC">
      <w:pPr>
        <w:pStyle w:val="Code"/>
      </w:pPr>
      <w:r>
        <w:t>}</w:t>
      </w:r>
    </w:p>
    <w:p w14:paraId="7A51414F" w14:textId="77777777" w:rsidR="00BE36CC" w:rsidRDefault="00BE36CC" w:rsidP="00BE36CC">
      <w:pPr>
        <w:pStyle w:val="Code"/>
      </w:pPr>
    </w:p>
    <w:p w14:paraId="1A435ED9" w14:textId="77777777" w:rsidR="00BE36CC" w:rsidRDefault="00BE36CC" w:rsidP="00BE36CC">
      <w:pPr>
        <w:pStyle w:val="Code"/>
      </w:pPr>
      <w:r>
        <w:t>-- TS 29.572 [24], clause 6.1.6.2.21</w:t>
      </w:r>
    </w:p>
    <w:p w14:paraId="259A7B15" w14:textId="77777777" w:rsidR="00BE36CC" w:rsidRDefault="00BE36CC" w:rsidP="00BE36CC">
      <w:pPr>
        <w:pStyle w:val="Code"/>
      </w:pPr>
      <w:proofErr w:type="spellStart"/>
      <w:proofErr w:type="gramStart"/>
      <w:r>
        <w:t>HorizontalWithVerticalVelocityAndUncertainty</w:t>
      </w:r>
      <w:proofErr w:type="spellEnd"/>
      <w:r>
        <w:t xml:space="preserve"> ::=</w:t>
      </w:r>
      <w:proofErr w:type="gramEnd"/>
      <w:r>
        <w:t xml:space="preserve"> SEQUENCE</w:t>
      </w:r>
    </w:p>
    <w:p w14:paraId="32709CB6" w14:textId="77777777" w:rsidR="00BE36CC" w:rsidRDefault="00BE36CC" w:rsidP="00BE36CC">
      <w:pPr>
        <w:pStyle w:val="Code"/>
      </w:pPr>
      <w:r>
        <w:t>{</w:t>
      </w:r>
    </w:p>
    <w:p w14:paraId="2538C1EB" w14:textId="77777777" w:rsidR="00BE36CC" w:rsidRDefault="00BE36CC" w:rsidP="00BE36CC">
      <w:pPr>
        <w:pStyle w:val="Code"/>
      </w:pPr>
      <w:r>
        <w:t xml:space="preserve">    </w:t>
      </w:r>
      <w:proofErr w:type="spellStart"/>
      <w:r>
        <w:t>hspeed</w:t>
      </w:r>
      <w:proofErr w:type="spellEnd"/>
      <w:r>
        <w:t xml:space="preserve">                           </w:t>
      </w:r>
      <w:proofErr w:type="gramStart"/>
      <w:r>
        <w:t xml:space="preserve">   [</w:t>
      </w:r>
      <w:proofErr w:type="gramEnd"/>
      <w:r>
        <w:t xml:space="preserve">1] </w:t>
      </w:r>
      <w:proofErr w:type="spellStart"/>
      <w:r>
        <w:t>HorizontalSpeed</w:t>
      </w:r>
      <w:proofErr w:type="spellEnd"/>
      <w:r>
        <w:t>,</w:t>
      </w:r>
    </w:p>
    <w:p w14:paraId="0D741902" w14:textId="77777777" w:rsidR="00BE36CC" w:rsidRDefault="00BE36CC" w:rsidP="00BE36CC">
      <w:pPr>
        <w:pStyle w:val="Code"/>
      </w:pPr>
      <w:r>
        <w:t xml:space="preserve">    bearing                          </w:t>
      </w:r>
      <w:proofErr w:type="gramStart"/>
      <w:r>
        <w:t xml:space="preserve">   [</w:t>
      </w:r>
      <w:proofErr w:type="gramEnd"/>
      <w:r>
        <w:t>2] Angle,</w:t>
      </w:r>
    </w:p>
    <w:p w14:paraId="39F023E4" w14:textId="77777777" w:rsidR="00BE36CC" w:rsidRDefault="00BE36CC" w:rsidP="00BE36CC">
      <w:pPr>
        <w:pStyle w:val="Code"/>
      </w:pPr>
      <w:r>
        <w:lastRenderedPageBreak/>
        <w:t xml:space="preserve">    </w:t>
      </w:r>
      <w:proofErr w:type="spellStart"/>
      <w:r>
        <w:t>vSpeed</w:t>
      </w:r>
      <w:proofErr w:type="spellEnd"/>
      <w:r>
        <w:t xml:space="preserve">                           </w:t>
      </w:r>
      <w:proofErr w:type="gramStart"/>
      <w:r>
        <w:t xml:space="preserve">   [</w:t>
      </w:r>
      <w:proofErr w:type="gramEnd"/>
      <w:r>
        <w:t xml:space="preserve">3] </w:t>
      </w:r>
      <w:proofErr w:type="spellStart"/>
      <w:r>
        <w:t>VerticalSpeed</w:t>
      </w:r>
      <w:proofErr w:type="spellEnd"/>
      <w:r>
        <w:t>,</w:t>
      </w:r>
    </w:p>
    <w:p w14:paraId="4C9DA437" w14:textId="77777777" w:rsidR="00BE36CC" w:rsidRDefault="00BE36CC" w:rsidP="00BE36CC">
      <w:pPr>
        <w:pStyle w:val="Code"/>
      </w:pPr>
      <w:r>
        <w:t xml:space="preserve">    </w:t>
      </w:r>
      <w:proofErr w:type="spellStart"/>
      <w:r>
        <w:t>vDirection</w:t>
      </w:r>
      <w:proofErr w:type="spellEnd"/>
      <w:r>
        <w:t xml:space="preserve">                       </w:t>
      </w:r>
      <w:proofErr w:type="gramStart"/>
      <w:r>
        <w:t xml:space="preserve">   [</w:t>
      </w:r>
      <w:proofErr w:type="gramEnd"/>
      <w:r>
        <w:t xml:space="preserve">4] </w:t>
      </w:r>
      <w:proofErr w:type="spellStart"/>
      <w:r>
        <w:t>VerticalDirection</w:t>
      </w:r>
      <w:proofErr w:type="spellEnd"/>
      <w:r>
        <w:t>,</w:t>
      </w:r>
    </w:p>
    <w:p w14:paraId="56B1A945" w14:textId="77777777" w:rsidR="00BE36CC" w:rsidRDefault="00BE36CC" w:rsidP="00BE36CC">
      <w:pPr>
        <w:pStyle w:val="Code"/>
      </w:pPr>
      <w:r>
        <w:t xml:space="preserve">    </w:t>
      </w:r>
      <w:proofErr w:type="spellStart"/>
      <w:r>
        <w:t>hUncertainty</w:t>
      </w:r>
      <w:proofErr w:type="spellEnd"/>
      <w:r>
        <w:t xml:space="preserve">                     </w:t>
      </w:r>
      <w:proofErr w:type="gramStart"/>
      <w:r>
        <w:t xml:space="preserve">   [</w:t>
      </w:r>
      <w:proofErr w:type="gramEnd"/>
      <w:r>
        <w:t xml:space="preserve">5] </w:t>
      </w:r>
      <w:proofErr w:type="spellStart"/>
      <w:r>
        <w:t>SpeedUncertainty</w:t>
      </w:r>
      <w:proofErr w:type="spellEnd"/>
      <w:r>
        <w:t>,</w:t>
      </w:r>
    </w:p>
    <w:p w14:paraId="78B7AD5B" w14:textId="77777777" w:rsidR="00BE36CC" w:rsidRDefault="00BE36CC" w:rsidP="00BE36CC">
      <w:pPr>
        <w:pStyle w:val="Code"/>
      </w:pPr>
      <w:r>
        <w:t xml:space="preserve">    </w:t>
      </w:r>
      <w:proofErr w:type="spellStart"/>
      <w:r>
        <w:t>vUncertainty</w:t>
      </w:r>
      <w:proofErr w:type="spellEnd"/>
      <w:r>
        <w:t xml:space="preserve">                     </w:t>
      </w:r>
      <w:proofErr w:type="gramStart"/>
      <w:r>
        <w:t xml:space="preserve">   [</w:t>
      </w:r>
      <w:proofErr w:type="gramEnd"/>
      <w:r>
        <w:t xml:space="preserve">6] </w:t>
      </w:r>
      <w:proofErr w:type="spellStart"/>
      <w:r>
        <w:t>SpeedUncertainty</w:t>
      </w:r>
      <w:proofErr w:type="spellEnd"/>
    </w:p>
    <w:p w14:paraId="39826E7A" w14:textId="77777777" w:rsidR="00BE36CC" w:rsidRDefault="00BE36CC" w:rsidP="00BE36CC">
      <w:pPr>
        <w:pStyle w:val="Code"/>
      </w:pPr>
      <w:r>
        <w:t>}</w:t>
      </w:r>
    </w:p>
    <w:p w14:paraId="5BD4FFE2" w14:textId="77777777" w:rsidR="00BE36CC" w:rsidRDefault="00BE36CC" w:rsidP="00BE36CC">
      <w:pPr>
        <w:pStyle w:val="Code"/>
      </w:pPr>
    </w:p>
    <w:p w14:paraId="15695879" w14:textId="77777777" w:rsidR="00BE36CC" w:rsidRDefault="00BE36CC" w:rsidP="00BE36CC">
      <w:pPr>
        <w:pStyle w:val="Code"/>
      </w:pPr>
      <w:r>
        <w:t>-- The following types are described in TS 29.572 [24], table 6.1.6.3.2-1</w:t>
      </w:r>
    </w:p>
    <w:p w14:paraId="0573C57F" w14:textId="77777777" w:rsidR="00BE36CC" w:rsidRDefault="00BE36CC" w:rsidP="00BE36CC">
      <w:pPr>
        <w:pStyle w:val="Code"/>
      </w:pPr>
      <w:proofErr w:type="gramStart"/>
      <w:r>
        <w:t>Altitude ::=</w:t>
      </w:r>
      <w:proofErr w:type="gramEnd"/>
      <w:r>
        <w:t xml:space="preserve"> UTF8String</w:t>
      </w:r>
    </w:p>
    <w:p w14:paraId="456C3AB4" w14:textId="77777777" w:rsidR="00BE36CC" w:rsidRDefault="00BE36CC" w:rsidP="00BE36CC">
      <w:pPr>
        <w:pStyle w:val="Code"/>
      </w:pPr>
      <w:proofErr w:type="gramStart"/>
      <w:r>
        <w:t>Angle ::=</w:t>
      </w:r>
      <w:proofErr w:type="gramEnd"/>
      <w:r>
        <w:t xml:space="preserve"> INTEGER (0..360)</w:t>
      </w:r>
    </w:p>
    <w:p w14:paraId="6414F39D" w14:textId="77777777" w:rsidR="00BE36CC" w:rsidRDefault="00BE36CC" w:rsidP="00BE36CC">
      <w:pPr>
        <w:pStyle w:val="Code"/>
      </w:pPr>
      <w:proofErr w:type="gramStart"/>
      <w:r>
        <w:t>Uncertainty ::=</w:t>
      </w:r>
      <w:proofErr w:type="gramEnd"/>
      <w:r>
        <w:t xml:space="preserve"> INTEGER (0..127)</w:t>
      </w:r>
    </w:p>
    <w:p w14:paraId="12D2C147" w14:textId="77777777" w:rsidR="00BE36CC" w:rsidRDefault="00BE36CC" w:rsidP="00BE36CC">
      <w:pPr>
        <w:pStyle w:val="Code"/>
      </w:pPr>
      <w:proofErr w:type="gramStart"/>
      <w:r>
        <w:t>Orientation ::=</w:t>
      </w:r>
      <w:proofErr w:type="gramEnd"/>
      <w:r>
        <w:t xml:space="preserve"> INTEGER (0..180)</w:t>
      </w:r>
    </w:p>
    <w:p w14:paraId="3A4D8235" w14:textId="77777777" w:rsidR="00BE36CC" w:rsidRDefault="00BE36CC" w:rsidP="00BE36CC">
      <w:pPr>
        <w:pStyle w:val="Code"/>
      </w:pPr>
      <w:proofErr w:type="gramStart"/>
      <w:r>
        <w:t>Confidence ::=</w:t>
      </w:r>
      <w:proofErr w:type="gramEnd"/>
      <w:r>
        <w:t xml:space="preserve"> INTEGER (0..100)</w:t>
      </w:r>
    </w:p>
    <w:p w14:paraId="4A88F4AF" w14:textId="77777777" w:rsidR="00BE36CC" w:rsidRDefault="00BE36CC" w:rsidP="00BE36CC">
      <w:pPr>
        <w:pStyle w:val="Code"/>
      </w:pPr>
      <w:proofErr w:type="spellStart"/>
      <w:proofErr w:type="gramStart"/>
      <w:r>
        <w:t>InnerRadius</w:t>
      </w:r>
      <w:proofErr w:type="spellEnd"/>
      <w:r>
        <w:t xml:space="preserve"> ::=</w:t>
      </w:r>
      <w:proofErr w:type="gramEnd"/>
      <w:r>
        <w:t xml:space="preserve"> INTEGER (0..65535)</w:t>
      </w:r>
    </w:p>
    <w:p w14:paraId="031FB7B8" w14:textId="77777777" w:rsidR="00BE36CC" w:rsidRDefault="00BE36CC" w:rsidP="00BE36CC">
      <w:pPr>
        <w:pStyle w:val="Code"/>
      </w:pPr>
      <w:proofErr w:type="spellStart"/>
      <w:proofErr w:type="gramStart"/>
      <w:r>
        <w:t>AgeOfLocationEstimate</w:t>
      </w:r>
      <w:proofErr w:type="spellEnd"/>
      <w:r>
        <w:t xml:space="preserve"> ::=</w:t>
      </w:r>
      <w:proofErr w:type="gramEnd"/>
      <w:r>
        <w:t xml:space="preserve"> INTEGER (0..32767)</w:t>
      </w:r>
    </w:p>
    <w:p w14:paraId="72D7AEA9" w14:textId="77777777" w:rsidR="00BE36CC" w:rsidRDefault="00BE36CC" w:rsidP="00BE36CC">
      <w:pPr>
        <w:pStyle w:val="Code"/>
      </w:pPr>
      <w:proofErr w:type="spellStart"/>
      <w:proofErr w:type="gramStart"/>
      <w:r>
        <w:t>HorizontalSpeed</w:t>
      </w:r>
      <w:proofErr w:type="spellEnd"/>
      <w:r>
        <w:t xml:space="preserve"> ::=</w:t>
      </w:r>
      <w:proofErr w:type="gramEnd"/>
      <w:r>
        <w:t xml:space="preserve"> UTF8String</w:t>
      </w:r>
    </w:p>
    <w:p w14:paraId="575478AA" w14:textId="77777777" w:rsidR="00BE36CC" w:rsidRDefault="00BE36CC" w:rsidP="00BE36CC">
      <w:pPr>
        <w:pStyle w:val="Code"/>
      </w:pPr>
      <w:proofErr w:type="spellStart"/>
      <w:proofErr w:type="gramStart"/>
      <w:r>
        <w:t>VerticalSpeed</w:t>
      </w:r>
      <w:proofErr w:type="spellEnd"/>
      <w:r>
        <w:t xml:space="preserve"> ::=</w:t>
      </w:r>
      <w:proofErr w:type="gramEnd"/>
      <w:r>
        <w:t xml:space="preserve"> UTF8String</w:t>
      </w:r>
    </w:p>
    <w:p w14:paraId="5EA5F87C" w14:textId="77777777" w:rsidR="00BE36CC" w:rsidRDefault="00BE36CC" w:rsidP="00BE36CC">
      <w:pPr>
        <w:pStyle w:val="Code"/>
      </w:pPr>
      <w:proofErr w:type="spellStart"/>
      <w:proofErr w:type="gramStart"/>
      <w:r>
        <w:t>SpeedUncertainty</w:t>
      </w:r>
      <w:proofErr w:type="spellEnd"/>
      <w:r>
        <w:t xml:space="preserve"> ::=</w:t>
      </w:r>
      <w:proofErr w:type="gramEnd"/>
      <w:r>
        <w:t xml:space="preserve"> UTF8String</w:t>
      </w:r>
    </w:p>
    <w:p w14:paraId="203A8803" w14:textId="77777777" w:rsidR="00BE36CC" w:rsidRDefault="00BE36CC" w:rsidP="00BE36CC">
      <w:pPr>
        <w:pStyle w:val="Code"/>
      </w:pPr>
      <w:proofErr w:type="spellStart"/>
      <w:proofErr w:type="gramStart"/>
      <w:r>
        <w:t>BarometricPressure</w:t>
      </w:r>
      <w:proofErr w:type="spellEnd"/>
      <w:r>
        <w:t xml:space="preserve"> ::=</w:t>
      </w:r>
      <w:proofErr w:type="gramEnd"/>
      <w:r>
        <w:t xml:space="preserve"> INTEGER (30000..155000)</w:t>
      </w:r>
    </w:p>
    <w:p w14:paraId="0080A233" w14:textId="77777777" w:rsidR="00BE36CC" w:rsidRDefault="00BE36CC" w:rsidP="00BE36CC">
      <w:pPr>
        <w:pStyle w:val="Code"/>
      </w:pPr>
    </w:p>
    <w:p w14:paraId="61DB4076" w14:textId="77777777" w:rsidR="00BE36CC" w:rsidRDefault="00BE36CC" w:rsidP="00BE36CC">
      <w:pPr>
        <w:pStyle w:val="Code"/>
      </w:pPr>
      <w:r>
        <w:t>-- TS 29.572 [24], clause 6.1.6.3.13</w:t>
      </w:r>
    </w:p>
    <w:p w14:paraId="3344E914" w14:textId="77777777" w:rsidR="00BE36CC" w:rsidRDefault="00BE36CC" w:rsidP="00BE36CC">
      <w:pPr>
        <w:pStyle w:val="Code"/>
      </w:pPr>
      <w:proofErr w:type="spellStart"/>
      <w:proofErr w:type="gramStart"/>
      <w:r>
        <w:t>VerticalDirection</w:t>
      </w:r>
      <w:proofErr w:type="spellEnd"/>
      <w:r>
        <w:t xml:space="preserve"> ::=</w:t>
      </w:r>
      <w:proofErr w:type="gramEnd"/>
      <w:r>
        <w:t xml:space="preserve"> ENUMERATED</w:t>
      </w:r>
    </w:p>
    <w:p w14:paraId="75AE6D05" w14:textId="77777777" w:rsidR="00BE36CC" w:rsidRDefault="00BE36CC" w:rsidP="00BE36CC">
      <w:pPr>
        <w:pStyle w:val="Code"/>
      </w:pPr>
      <w:r>
        <w:t>{</w:t>
      </w:r>
    </w:p>
    <w:p w14:paraId="3F9940F8" w14:textId="77777777" w:rsidR="00BE36CC" w:rsidRDefault="00BE36CC" w:rsidP="00BE36CC">
      <w:pPr>
        <w:pStyle w:val="Code"/>
      </w:pPr>
      <w:r>
        <w:t xml:space="preserve">    </w:t>
      </w:r>
      <w:proofErr w:type="gramStart"/>
      <w:r>
        <w:t>upward(</w:t>
      </w:r>
      <w:proofErr w:type="gramEnd"/>
      <w:r>
        <w:t>1),</w:t>
      </w:r>
    </w:p>
    <w:p w14:paraId="755E3026" w14:textId="77777777" w:rsidR="00BE36CC" w:rsidRDefault="00BE36CC" w:rsidP="00BE36CC">
      <w:pPr>
        <w:pStyle w:val="Code"/>
      </w:pPr>
      <w:r>
        <w:t xml:space="preserve">    </w:t>
      </w:r>
      <w:proofErr w:type="gramStart"/>
      <w:r>
        <w:t>downward(</w:t>
      </w:r>
      <w:proofErr w:type="gramEnd"/>
      <w:r>
        <w:t>2)</w:t>
      </w:r>
    </w:p>
    <w:p w14:paraId="396A1BA4" w14:textId="77777777" w:rsidR="00BE36CC" w:rsidRDefault="00BE36CC" w:rsidP="00BE36CC">
      <w:pPr>
        <w:pStyle w:val="Code"/>
      </w:pPr>
      <w:r>
        <w:t>}</w:t>
      </w:r>
    </w:p>
    <w:p w14:paraId="36B3238B" w14:textId="77777777" w:rsidR="00BE36CC" w:rsidRDefault="00BE36CC" w:rsidP="00BE36CC">
      <w:pPr>
        <w:pStyle w:val="Code"/>
      </w:pPr>
    </w:p>
    <w:p w14:paraId="1167517B" w14:textId="77777777" w:rsidR="00BE36CC" w:rsidRDefault="00BE36CC" w:rsidP="00BE36CC">
      <w:pPr>
        <w:pStyle w:val="Code"/>
      </w:pPr>
      <w:r>
        <w:t>-- TS 29.572 [24], clause 6.1.6.3.6</w:t>
      </w:r>
    </w:p>
    <w:p w14:paraId="43ADA82F" w14:textId="77777777" w:rsidR="00BE36CC" w:rsidRDefault="00BE36CC" w:rsidP="00BE36CC">
      <w:pPr>
        <w:pStyle w:val="Code"/>
      </w:pPr>
      <w:proofErr w:type="spellStart"/>
      <w:proofErr w:type="gramStart"/>
      <w:r>
        <w:t>PositioningMethod</w:t>
      </w:r>
      <w:proofErr w:type="spellEnd"/>
      <w:r>
        <w:t xml:space="preserve"> ::=</w:t>
      </w:r>
      <w:proofErr w:type="gramEnd"/>
      <w:r>
        <w:t xml:space="preserve"> ENUMERATED</w:t>
      </w:r>
    </w:p>
    <w:p w14:paraId="7819FE5E" w14:textId="77777777" w:rsidR="00BE36CC" w:rsidRDefault="00BE36CC" w:rsidP="00BE36CC">
      <w:pPr>
        <w:pStyle w:val="Code"/>
      </w:pPr>
      <w:r>
        <w:t>{</w:t>
      </w:r>
    </w:p>
    <w:p w14:paraId="1840608D" w14:textId="77777777" w:rsidR="00BE36CC" w:rsidRDefault="00BE36CC" w:rsidP="00BE36CC">
      <w:pPr>
        <w:pStyle w:val="Code"/>
      </w:pPr>
      <w:r>
        <w:t xml:space="preserve">    </w:t>
      </w:r>
      <w:proofErr w:type="spellStart"/>
      <w:proofErr w:type="gramStart"/>
      <w:r>
        <w:t>cellID</w:t>
      </w:r>
      <w:proofErr w:type="spellEnd"/>
      <w:r>
        <w:t>(</w:t>
      </w:r>
      <w:proofErr w:type="gramEnd"/>
      <w:r>
        <w:t>1),</w:t>
      </w:r>
    </w:p>
    <w:p w14:paraId="78C4B332" w14:textId="77777777" w:rsidR="00BE36CC" w:rsidRDefault="00BE36CC" w:rsidP="00BE36CC">
      <w:pPr>
        <w:pStyle w:val="Code"/>
      </w:pPr>
      <w:r>
        <w:t xml:space="preserve">    </w:t>
      </w:r>
      <w:proofErr w:type="spellStart"/>
      <w:proofErr w:type="gramStart"/>
      <w:r>
        <w:t>eCID</w:t>
      </w:r>
      <w:proofErr w:type="spellEnd"/>
      <w:r>
        <w:t>(</w:t>
      </w:r>
      <w:proofErr w:type="gramEnd"/>
      <w:r>
        <w:t>2),</w:t>
      </w:r>
    </w:p>
    <w:p w14:paraId="2D1B8B4A" w14:textId="77777777" w:rsidR="00BE36CC" w:rsidRDefault="00BE36CC" w:rsidP="00BE36CC">
      <w:pPr>
        <w:pStyle w:val="Code"/>
      </w:pPr>
      <w:r>
        <w:t xml:space="preserve">    </w:t>
      </w:r>
      <w:proofErr w:type="spellStart"/>
      <w:proofErr w:type="gramStart"/>
      <w:r>
        <w:t>oTDOA</w:t>
      </w:r>
      <w:proofErr w:type="spellEnd"/>
      <w:r>
        <w:t>(</w:t>
      </w:r>
      <w:proofErr w:type="gramEnd"/>
      <w:r>
        <w:t>3),</w:t>
      </w:r>
    </w:p>
    <w:p w14:paraId="14BB4EC2" w14:textId="77777777" w:rsidR="00BE36CC" w:rsidRDefault="00BE36CC" w:rsidP="00BE36CC">
      <w:pPr>
        <w:pStyle w:val="Code"/>
      </w:pPr>
      <w:r>
        <w:t xml:space="preserve">    </w:t>
      </w:r>
      <w:proofErr w:type="spellStart"/>
      <w:proofErr w:type="gramStart"/>
      <w:r>
        <w:t>barometricPressure</w:t>
      </w:r>
      <w:proofErr w:type="spellEnd"/>
      <w:r>
        <w:t>(</w:t>
      </w:r>
      <w:proofErr w:type="gramEnd"/>
      <w:r>
        <w:t>4),</w:t>
      </w:r>
    </w:p>
    <w:p w14:paraId="70C916C8" w14:textId="77777777" w:rsidR="00BE36CC" w:rsidRDefault="00BE36CC" w:rsidP="00BE36CC">
      <w:pPr>
        <w:pStyle w:val="Code"/>
      </w:pPr>
      <w:r>
        <w:t xml:space="preserve">    </w:t>
      </w:r>
      <w:proofErr w:type="spellStart"/>
      <w:proofErr w:type="gramStart"/>
      <w:r>
        <w:t>wLAN</w:t>
      </w:r>
      <w:proofErr w:type="spellEnd"/>
      <w:r>
        <w:t>(</w:t>
      </w:r>
      <w:proofErr w:type="gramEnd"/>
      <w:r>
        <w:t>5),</w:t>
      </w:r>
    </w:p>
    <w:p w14:paraId="6D7BDA3C" w14:textId="77777777" w:rsidR="00BE36CC" w:rsidRDefault="00BE36CC" w:rsidP="00BE36CC">
      <w:pPr>
        <w:pStyle w:val="Code"/>
      </w:pPr>
      <w:r>
        <w:t xml:space="preserve">    </w:t>
      </w:r>
      <w:proofErr w:type="spellStart"/>
      <w:proofErr w:type="gramStart"/>
      <w:r>
        <w:t>bluetooth</w:t>
      </w:r>
      <w:proofErr w:type="spellEnd"/>
      <w:r>
        <w:t>(</w:t>
      </w:r>
      <w:proofErr w:type="gramEnd"/>
      <w:r>
        <w:t>6),</w:t>
      </w:r>
    </w:p>
    <w:p w14:paraId="43701912" w14:textId="77777777" w:rsidR="00BE36CC" w:rsidRDefault="00BE36CC" w:rsidP="00BE36CC">
      <w:pPr>
        <w:pStyle w:val="Code"/>
      </w:pPr>
      <w:r>
        <w:t xml:space="preserve">    </w:t>
      </w:r>
      <w:proofErr w:type="spellStart"/>
      <w:proofErr w:type="gramStart"/>
      <w:r>
        <w:t>mBS</w:t>
      </w:r>
      <w:proofErr w:type="spellEnd"/>
      <w:r>
        <w:t>(</w:t>
      </w:r>
      <w:proofErr w:type="gramEnd"/>
      <w:r>
        <w:t>7),</w:t>
      </w:r>
    </w:p>
    <w:p w14:paraId="3E7EA952" w14:textId="77777777" w:rsidR="00BE36CC" w:rsidRDefault="00BE36CC" w:rsidP="00BE36CC">
      <w:pPr>
        <w:pStyle w:val="Code"/>
      </w:pPr>
      <w:r>
        <w:t xml:space="preserve">    </w:t>
      </w:r>
      <w:proofErr w:type="spellStart"/>
      <w:proofErr w:type="gramStart"/>
      <w:r>
        <w:t>motionSensor</w:t>
      </w:r>
      <w:proofErr w:type="spellEnd"/>
      <w:r>
        <w:t>(</w:t>
      </w:r>
      <w:proofErr w:type="gramEnd"/>
      <w:r>
        <w:t>8),</w:t>
      </w:r>
    </w:p>
    <w:p w14:paraId="1C328A34" w14:textId="77777777" w:rsidR="00BE36CC" w:rsidRDefault="00BE36CC" w:rsidP="00BE36CC">
      <w:pPr>
        <w:pStyle w:val="Code"/>
      </w:pPr>
      <w:r>
        <w:t xml:space="preserve">    </w:t>
      </w:r>
      <w:proofErr w:type="spellStart"/>
      <w:proofErr w:type="gramStart"/>
      <w:r>
        <w:t>dLTDOA</w:t>
      </w:r>
      <w:proofErr w:type="spellEnd"/>
      <w:r>
        <w:t>(</w:t>
      </w:r>
      <w:proofErr w:type="gramEnd"/>
      <w:r>
        <w:t>9),</w:t>
      </w:r>
    </w:p>
    <w:p w14:paraId="59ECB771" w14:textId="77777777" w:rsidR="00BE36CC" w:rsidRDefault="00BE36CC" w:rsidP="00BE36CC">
      <w:pPr>
        <w:pStyle w:val="Code"/>
      </w:pPr>
      <w:r>
        <w:t xml:space="preserve">    </w:t>
      </w:r>
      <w:proofErr w:type="spellStart"/>
      <w:proofErr w:type="gramStart"/>
      <w:r>
        <w:t>dLAOD</w:t>
      </w:r>
      <w:proofErr w:type="spellEnd"/>
      <w:r>
        <w:t>(</w:t>
      </w:r>
      <w:proofErr w:type="gramEnd"/>
      <w:r>
        <w:t>10),</w:t>
      </w:r>
    </w:p>
    <w:p w14:paraId="69465FFC" w14:textId="77777777" w:rsidR="00BE36CC" w:rsidRDefault="00BE36CC" w:rsidP="00BE36CC">
      <w:pPr>
        <w:pStyle w:val="Code"/>
      </w:pPr>
      <w:r>
        <w:t xml:space="preserve">    </w:t>
      </w:r>
      <w:proofErr w:type="spellStart"/>
      <w:proofErr w:type="gramStart"/>
      <w:r>
        <w:t>multiRTT</w:t>
      </w:r>
      <w:proofErr w:type="spellEnd"/>
      <w:r>
        <w:t>(</w:t>
      </w:r>
      <w:proofErr w:type="gramEnd"/>
      <w:r>
        <w:t>11),</w:t>
      </w:r>
    </w:p>
    <w:p w14:paraId="4BDD4301" w14:textId="77777777" w:rsidR="00BE36CC" w:rsidRDefault="00BE36CC" w:rsidP="00BE36CC">
      <w:pPr>
        <w:pStyle w:val="Code"/>
      </w:pPr>
      <w:r>
        <w:t xml:space="preserve">    </w:t>
      </w:r>
      <w:proofErr w:type="spellStart"/>
      <w:proofErr w:type="gramStart"/>
      <w:r>
        <w:t>nRECID</w:t>
      </w:r>
      <w:proofErr w:type="spellEnd"/>
      <w:r>
        <w:t>(</w:t>
      </w:r>
      <w:proofErr w:type="gramEnd"/>
      <w:r>
        <w:t>12),</w:t>
      </w:r>
    </w:p>
    <w:p w14:paraId="02604BE4" w14:textId="77777777" w:rsidR="00BE36CC" w:rsidRDefault="00BE36CC" w:rsidP="00BE36CC">
      <w:pPr>
        <w:pStyle w:val="Code"/>
      </w:pPr>
      <w:r>
        <w:t xml:space="preserve">    </w:t>
      </w:r>
      <w:proofErr w:type="spellStart"/>
      <w:proofErr w:type="gramStart"/>
      <w:r>
        <w:t>uLTDOA</w:t>
      </w:r>
      <w:proofErr w:type="spellEnd"/>
      <w:r>
        <w:t>(</w:t>
      </w:r>
      <w:proofErr w:type="gramEnd"/>
      <w:r>
        <w:t>13),</w:t>
      </w:r>
    </w:p>
    <w:p w14:paraId="434C2B17" w14:textId="77777777" w:rsidR="00BE36CC" w:rsidRDefault="00BE36CC" w:rsidP="00BE36CC">
      <w:pPr>
        <w:pStyle w:val="Code"/>
      </w:pPr>
      <w:r>
        <w:t xml:space="preserve">    </w:t>
      </w:r>
      <w:proofErr w:type="spellStart"/>
      <w:proofErr w:type="gramStart"/>
      <w:r>
        <w:t>uLAOA</w:t>
      </w:r>
      <w:proofErr w:type="spellEnd"/>
      <w:r>
        <w:t>(</w:t>
      </w:r>
      <w:proofErr w:type="gramEnd"/>
      <w:r>
        <w:t>14),</w:t>
      </w:r>
    </w:p>
    <w:p w14:paraId="5C1DF336" w14:textId="77777777" w:rsidR="00BE36CC" w:rsidRDefault="00BE36CC" w:rsidP="00BE36CC">
      <w:pPr>
        <w:pStyle w:val="Code"/>
      </w:pPr>
      <w:r>
        <w:t xml:space="preserve">    </w:t>
      </w:r>
      <w:proofErr w:type="spellStart"/>
      <w:proofErr w:type="gramStart"/>
      <w:r>
        <w:t>networkSpecific</w:t>
      </w:r>
      <w:proofErr w:type="spellEnd"/>
      <w:r>
        <w:t>(</w:t>
      </w:r>
      <w:proofErr w:type="gramEnd"/>
      <w:r>
        <w:t>15)</w:t>
      </w:r>
    </w:p>
    <w:p w14:paraId="04085801" w14:textId="77777777" w:rsidR="00BE36CC" w:rsidRDefault="00BE36CC" w:rsidP="00BE36CC">
      <w:pPr>
        <w:pStyle w:val="Code"/>
      </w:pPr>
      <w:r>
        <w:t>}</w:t>
      </w:r>
    </w:p>
    <w:p w14:paraId="4F24DBBB" w14:textId="77777777" w:rsidR="00BE36CC" w:rsidRDefault="00BE36CC" w:rsidP="00BE36CC">
      <w:pPr>
        <w:pStyle w:val="Code"/>
      </w:pPr>
    </w:p>
    <w:p w14:paraId="540E65B5" w14:textId="77777777" w:rsidR="00BE36CC" w:rsidRDefault="00BE36CC" w:rsidP="00BE36CC">
      <w:pPr>
        <w:pStyle w:val="Code"/>
      </w:pPr>
      <w:r>
        <w:t>-- TS 29.572 [24], clause 6.1.6.3.7</w:t>
      </w:r>
    </w:p>
    <w:p w14:paraId="4760A340" w14:textId="77777777" w:rsidR="00BE36CC" w:rsidRDefault="00BE36CC" w:rsidP="00BE36CC">
      <w:pPr>
        <w:pStyle w:val="Code"/>
      </w:pPr>
      <w:proofErr w:type="spellStart"/>
      <w:proofErr w:type="gramStart"/>
      <w:r>
        <w:t>PositioningMode</w:t>
      </w:r>
      <w:proofErr w:type="spellEnd"/>
      <w:r>
        <w:t xml:space="preserve"> ::=</w:t>
      </w:r>
      <w:proofErr w:type="gramEnd"/>
      <w:r>
        <w:t xml:space="preserve"> ENUMERATED</w:t>
      </w:r>
    </w:p>
    <w:p w14:paraId="6163A790" w14:textId="77777777" w:rsidR="00BE36CC" w:rsidRDefault="00BE36CC" w:rsidP="00BE36CC">
      <w:pPr>
        <w:pStyle w:val="Code"/>
      </w:pPr>
      <w:r>
        <w:t>{</w:t>
      </w:r>
    </w:p>
    <w:p w14:paraId="47202CEF" w14:textId="77777777" w:rsidR="00BE36CC" w:rsidRDefault="00BE36CC" w:rsidP="00BE36CC">
      <w:pPr>
        <w:pStyle w:val="Code"/>
      </w:pPr>
      <w:r>
        <w:t xml:space="preserve">    </w:t>
      </w:r>
      <w:proofErr w:type="spellStart"/>
      <w:proofErr w:type="gramStart"/>
      <w:r>
        <w:t>uEBased</w:t>
      </w:r>
      <w:proofErr w:type="spellEnd"/>
      <w:r>
        <w:t>(</w:t>
      </w:r>
      <w:proofErr w:type="gramEnd"/>
      <w:r>
        <w:t>1),</w:t>
      </w:r>
    </w:p>
    <w:p w14:paraId="38689CB3" w14:textId="77777777" w:rsidR="00BE36CC" w:rsidRDefault="00BE36CC" w:rsidP="00BE36CC">
      <w:pPr>
        <w:pStyle w:val="Code"/>
      </w:pPr>
      <w:r>
        <w:t xml:space="preserve">    </w:t>
      </w:r>
      <w:proofErr w:type="spellStart"/>
      <w:proofErr w:type="gramStart"/>
      <w:r>
        <w:t>uEAssisted</w:t>
      </w:r>
      <w:proofErr w:type="spellEnd"/>
      <w:r>
        <w:t>(</w:t>
      </w:r>
      <w:proofErr w:type="gramEnd"/>
      <w:r>
        <w:t>2),</w:t>
      </w:r>
    </w:p>
    <w:p w14:paraId="20504AA2" w14:textId="77777777" w:rsidR="00BE36CC" w:rsidRDefault="00BE36CC" w:rsidP="00BE36CC">
      <w:pPr>
        <w:pStyle w:val="Code"/>
      </w:pPr>
      <w:r>
        <w:t xml:space="preserve">    </w:t>
      </w:r>
      <w:proofErr w:type="gramStart"/>
      <w:r>
        <w:t>conventional(</w:t>
      </w:r>
      <w:proofErr w:type="gramEnd"/>
      <w:r>
        <w:t>3)</w:t>
      </w:r>
    </w:p>
    <w:p w14:paraId="434BE6E4" w14:textId="77777777" w:rsidR="00BE36CC" w:rsidRDefault="00BE36CC" w:rsidP="00BE36CC">
      <w:pPr>
        <w:pStyle w:val="Code"/>
      </w:pPr>
      <w:r>
        <w:t>}</w:t>
      </w:r>
    </w:p>
    <w:p w14:paraId="51E5A1F4" w14:textId="77777777" w:rsidR="00BE36CC" w:rsidRDefault="00BE36CC" w:rsidP="00BE36CC">
      <w:pPr>
        <w:pStyle w:val="Code"/>
      </w:pPr>
    </w:p>
    <w:p w14:paraId="7182E168" w14:textId="77777777" w:rsidR="00BE36CC" w:rsidRDefault="00BE36CC" w:rsidP="00BE36CC">
      <w:pPr>
        <w:pStyle w:val="Code"/>
      </w:pPr>
      <w:r>
        <w:t>-- TS 29.572 [24], clause 6.1.6.3.8</w:t>
      </w:r>
    </w:p>
    <w:p w14:paraId="450E55D5" w14:textId="77777777" w:rsidR="00BE36CC" w:rsidRDefault="00BE36CC" w:rsidP="00BE36CC">
      <w:pPr>
        <w:pStyle w:val="Code"/>
      </w:pPr>
      <w:proofErr w:type="gramStart"/>
      <w:r>
        <w:t>GNSSID ::=</w:t>
      </w:r>
      <w:proofErr w:type="gramEnd"/>
      <w:r>
        <w:t xml:space="preserve"> ENUMERATED</w:t>
      </w:r>
    </w:p>
    <w:p w14:paraId="51FF9A61" w14:textId="77777777" w:rsidR="00BE36CC" w:rsidRDefault="00BE36CC" w:rsidP="00BE36CC">
      <w:pPr>
        <w:pStyle w:val="Code"/>
      </w:pPr>
      <w:r>
        <w:t>{</w:t>
      </w:r>
    </w:p>
    <w:p w14:paraId="55D25873" w14:textId="77777777" w:rsidR="00BE36CC" w:rsidRDefault="00BE36CC" w:rsidP="00BE36CC">
      <w:pPr>
        <w:pStyle w:val="Code"/>
      </w:pPr>
      <w:r>
        <w:t xml:space="preserve">    </w:t>
      </w:r>
      <w:proofErr w:type="spellStart"/>
      <w:proofErr w:type="gramStart"/>
      <w:r>
        <w:t>gPS</w:t>
      </w:r>
      <w:proofErr w:type="spellEnd"/>
      <w:r>
        <w:t>(</w:t>
      </w:r>
      <w:proofErr w:type="gramEnd"/>
      <w:r>
        <w:t>1),</w:t>
      </w:r>
    </w:p>
    <w:p w14:paraId="01980C1F" w14:textId="77777777" w:rsidR="00BE36CC" w:rsidRDefault="00BE36CC" w:rsidP="00BE36CC">
      <w:pPr>
        <w:pStyle w:val="Code"/>
      </w:pPr>
      <w:r>
        <w:t xml:space="preserve">    </w:t>
      </w:r>
      <w:proofErr w:type="spellStart"/>
      <w:proofErr w:type="gramStart"/>
      <w:r>
        <w:t>galileo</w:t>
      </w:r>
      <w:proofErr w:type="spellEnd"/>
      <w:r>
        <w:t>(</w:t>
      </w:r>
      <w:proofErr w:type="gramEnd"/>
      <w:r>
        <w:t>2),</w:t>
      </w:r>
    </w:p>
    <w:p w14:paraId="4115BAA8" w14:textId="77777777" w:rsidR="00BE36CC" w:rsidRDefault="00BE36CC" w:rsidP="00BE36CC">
      <w:pPr>
        <w:pStyle w:val="Code"/>
      </w:pPr>
      <w:r>
        <w:t xml:space="preserve">    </w:t>
      </w:r>
      <w:proofErr w:type="spellStart"/>
      <w:proofErr w:type="gramStart"/>
      <w:r>
        <w:t>sBAS</w:t>
      </w:r>
      <w:proofErr w:type="spellEnd"/>
      <w:r>
        <w:t>(</w:t>
      </w:r>
      <w:proofErr w:type="gramEnd"/>
      <w:r>
        <w:t>3),</w:t>
      </w:r>
    </w:p>
    <w:p w14:paraId="79A69E1D" w14:textId="77777777" w:rsidR="00BE36CC" w:rsidRDefault="00BE36CC" w:rsidP="00BE36CC">
      <w:pPr>
        <w:pStyle w:val="Code"/>
      </w:pPr>
      <w:r>
        <w:t xml:space="preserve">    </w:t>
      </w:r>
      <w:proofErr w:type="spellStart"/>
      <w:proofErr w:type="gramStart"/>
      <w:r>
        <w:t>modernizedGPS</w:t>
      </w:r>
      <w:proofErr w:type="spellEnd"/>
      <w:r>
        <w:t>(</w:t>
      </w:r>
      <w:proofErr w:type="gramEnd"/>
      <w:r>
        <w:t>4),</w:t>
      </w:r>
    </w:p>
    <w:p w14:paraId="080CB719" w14:textId="77777777" w:rsidR="00BE36CC" w:rsidRDefault="00BE36CC" w:rsidP="00BE36CC">
      <w:pPr>
        <w:pStyle w:val="Code"/>
      </w:pPr>
      <w:r>
        <w:t xml:space="preserve">    </w:t>
      </w:r>
      <w:proofErr w:type="spellStart"/>
      <w:proofErr w:type="gramStart"/>
      <w:r>
        <w:t>qZSS</w:t>
      </w:r>
      <w:proofErr w:type="spellEnd"/>
      <w:r>
        <w:t>(</w:t>
      </w:r>
      <w:proofErr w:type="gramEnd"/>
      <w:r>
        <w:t>5),</w:t>
      </w:r>
    </w:p>
    <w:p w14:paraId="6AD8F799" w14:textId="77777777" w:rsidR="00BE36CC" w:rsidRDefault="00BE36CC" w:rsidP="00BE36CC">
      <w:pPr>
        <w:pStyle w:val="Code"/>
      </w:pPr>
      <w:r>
        <w:t xml:space="preserve">    </w:t>
      </w:r>
      <w:proofErr w:type="spellStart"/>
      <w:proofErr w:type="gramStart"/>
      <w:r>
        <w:t>gLONASS</w:t>
      </w:r>
      <w:proofErr w:type="spellEnd"/>
      <w:r>
        <w:t>(</w:t>
      </w:r>
      <w:proofErr w:type="gramEnd"/>
      <w:r>
        <w:t>6),</w:t>
      </w:r>
    </w:p>
    <w:p w14:paraId="209F874B" w14:textId="77777777" w:rsidR="00BE36CC" w:rsidRDefault="00BE36CC" w:rsidP="00BE36CC">
      <w:pPr>
        <w:pStyle w:val="Code"/>
      </w:pPr>
      <w:r>
        <w:t xml:space="preserve">    </w:t>
      </w:r>
      <w:proofErr w:type="spellStart"/>
      <w:proofErr w:type="gramStart"/>
      <w:r>
        <w:t>bDS</w:t>
      </w:r>
      <w:proofErr w:type="spellEnd"/>
      <w:r>
        <w:t>(</w:t>
      </w:r>
      <w:proofErr w:type="gramEnd"/>
      <w:r>
        <w:t>7),</w:t>
      </w:r>
    </w:p>
    <w:p w14:paraId="23161281" w14:textId="77777777" w:rsidR="00BE36CC" w:rsidRDefault="00BE36CC" w:rsidP="00BE36CC">
      <w:pPr>
        <w:pStyle w:val="Code"/>
      </w:pPr>
      <w:r>
        <w:t xml:space="preserve">    </w:t>
      </w:r>
      <w:proofErr w:type="spellStart"/>
      <w:proofErr w:type="gramStart"/>
      <w:r>
        <w:t>nAVIC</w:t>
      </w:r>
      <w:proofErr w:type="spellEnd"/>
      <w:r>
        <w:t>(</w:t>
      </w:r>
      <w:proofErr w:type="gramEnd"/>
      <w:r>
        <w:t>8)</w:t>
      </w:r>
    </w:p>
    <w:p w14:paraId="20D09291" w14:textId="77777777" w:rsidR="00BE36CC" w:rsidRDefault="00BE36CC" w:rsidP="00BE36CC">
      <w:pPr>
        <w:pStyle w:val="Code"/>
      </w:pPr>
      <w:r>
        <w:t>}</w:t>
      </w:r>
    </w:p>
    <w:p w14:paraId="7C9384E3" w14:textId="77777777" w:rsidR="00BE36CC" w:rsidRDefault="00BE36CC" w:rsidP="00BE36CC">
      <w:pPr>
        <w:pStyle w:val="Code"/>
      </w:pPr>
    </w:p>
    <w:p w14:paraId="425DEBDB" w14:textId="77777777" w:rsidR="00BE36CC" w:rsidRDefault="00BE36CC" w:rsidP="00BE36CC">
      <w:pPr>
        <w:pStyle w:val="Code"/>
      </w:pPr>
      <w:r>
        <w:t>-- TS 29.572 [24], clause 6.1.6.3.9</w:t>
      </w:r>
    </w:p>
    <w:p w14:paraId="282DFFE9" w14:textId="77777777" w:rsidR="00BE36CC" w:rsidRDefault="00BE36CC" w:rsidP="00BE36CC">
      <w:pPr>
        <w:pStyle w:val="Code"/>
      </w:pPr>
      <w:proofErr w:type="gramStart"/>
      <w:r>
        <w:t>Usage ::=</w:t>
      </w:r>
      <w:proofErr w:type="gramEnd"/>
      <w:r>
        <w:t xml:space="preserve"> ENUMERATED</w:t>
      </w:r>
    </w:p>
    <w:p w14:paraId="07BF4ED6" w14:textId="77777777" w:rsidR="00BE36CC" w:rsidRDefault="00BE36CC" w:rsidP="00BE36CC">
      <w:pPr>
        <w:pStyle w:val="Code"/>
      </w:pPr>
      <w:r>
        <w:t>{</w:t>
      </w:r>
    </w:p>
    <w:p w14:paraId="51401C44" w14:textId="77777777" w:rsidR="00BE36CC" w:rsidRDefault="00BE36CC" w:rsidP="00BE36CC">
      <w:pPr>
        <w:pStyle w:val="Code"/>
      </w:pPr>
      <w:r>
        <w:t xml:space="preserve">    </w:t>
      </w:r>
      <w:proofErr w:type="gramStart"/>
      <w:r>
        <w:t>unsuccess(</w:t>
      </w:r>
      <w:proofErr w:type="gramEnd"/>
      <w:r>
        <w:t>1),</w:t>
      </w:r>
    </w:p>
    <w:p w14:paraId="23894335" w14:textId="77777777" w:rsidR="00BE36CC" w:rsidRDefault="00BE36CC" w:rsidP="00BE36CC">
      <w:pPr>
        <w:pStyle w:val="Code"/>
      </w:pPr>
      <w:r>
        <w:t xml:space="preserve">    </w:t>
      </w:r>
      <w:proofErr w:type="spellStart"/>
      <w:proofErr w:type="gramStart"/>
      <w:r>
        <w:t>successResultsNotUsed</w:t>
      </w:r>
      <w:proofErr w:type="spellEnd"/>
      <w:r>
        <w:t>(</w:t>
      </w:r>
      <w:proofErr w:type="gramEnd"/>
      <w:r>
        <w:t>2),</w:t>
      </w:r>
    </w:p>
    <w:p w14:paraId="63E40E4F" w14:textId="77777777" w:rsidR="00BE36CC" w:rsidRDefault="00BE36CC" w:rsidP="00BE36CC">
      <w:pPr>
        <w:pStyle w:val="Code"/>
      </w:pPr>
      <w:r>
        <w:t xml:space="preserve">    </w:t>
      </w:r>
      <w:proofErr w:type="spellStart"/>
      <w:proofErr w:type="gramStart"/>
      <w:r>
        <w:t>successResultsUsedToVerifyLocation</w:t>
      </w:r>
      <w:proofErr w:type="spellEnd"/>
      <w:r>
        <w:t>(</w:t>
      </w:r>
      <w:proofErr w:type="gramEnd"/>
      <w:r>
        <w:t>3),</w:t>
      </w:r>
    </w:p>
    <w:p w14:paraId="3F05E688" w14:textId="77777777" w:rsidR="00BE36CC" w:rsidRDefault="00BE36CC" w:rsidP="00BE36CC">
      <w:pPr>
        <w:pStyle w:val="Code"/>
      </w:pPr>
      <w:r>
        <w:t xml:space="preserve">    </w:t>
      </w:r>
      <w:proofErr w:type="spellStart"/>
      <w:proofErr w:type="gramStart"/>
      <w:r>
        <w:t>successResultsUsedToGenerateLocation</w:t>
      </w:r>
      <w:proofErr w:type="spellEnd"/>
      <w:r>
        <w:t>(</w:t>
      </w:r>
      <w:proofErr w:type="gramEnd"/>
      <w:r>
        <w:t>4),</w:t>
      </w:r>
    </w:p>
    <w:p w14:paraId="6069D695" w14:textId="77777777" w:rsidR="00BE36CC" w:rsidRDefault="00BE36CC" w:rsidP="00BE36CC">
      <w:pPr>
        <w:pStyle w:val="Code"/>
      </w:pPr>
      <w:r>
        <w:t xml:space="preserve">    </w:t>
      </w:r>
      <w:proofErr w:type="spellStart"/>
      <w:proofErr w:type="gramStart"/>
      <w:r>
        <w:t>successMethodNotDetermined</w:t>
      </w:r>
      <w:proofErr w:type="spellEnd"/>
      <w:r>
        <w:t>(</w:t>
      </w:r>
      <w:proofErr w:type="gramEnd"/>
      <w:r>
        <w:t>5)</w:t>
      </w:r>
    </w:p>
    <w:p w14:paraId="5759F08A" w14:textId="77777777" w:rsidR="00BE36CC" w:rsidRDefault="00BE36CC" w:rsidP="00BE36CC">
      <w:pPr>
        <w:pStyle w:val="Code"/>
      </w:pPr>
      <w:r>
        <w:t>}</w:t>
      </w:r>
    </w:p>
    <w:p w14:paraId="306DB2E1" w14:textId="77777777" w:rsidR="00BE36CC" w:rsidRDefault="00BE36CC" w:rsidP="00BE36CC">
      <w:pPr>
        <w:pStyle w:val="Code"/>
      </w:pPr>
    </w:p>
    <w:p w14:paraId="7B7425EB" w14:textId="77777777" w:rsidR="00BE36CC" w:rsidRDefault="00BE36CC" w:rsidP="00BE36CC">
      <w:pPr>
        <w:pStyle w:val="Code"/>
      </w:pPr>
      <w:r>
        <w:t>-- TS 29.571 [17], table 5.2.2-1</w:t>
      </w:r>
    </w:p>
    <w:p w14:paraId="31DFB3D0" w14:textId="77777777" w:rsidR="00BE36CC" w:rsidRDefault="00BE36CC" w:rsidP="00BE36CC">
      <w:pPr>
        <w:pStyle w:val="Code"/>
      </w:pPr>
      <w:proofErr w:type="spellStart"/>
      <w:proofErr w:type="gramStart"/>
      <w:r>
        <w:lastRenderedPageBreak/>
        <w:t>TimeZone</w:t>
      </w:r>
      <w:proofErr w:type="spellEnd"/>
      <w:r>
        <w:t xml:space="preserve"> ::=</w:t>
      </w:r>
      <w:proofErr w:type="gramEnd"/>
      <w:r>
        <w:t xml:space="preserve"> UTF8String</w:t>
      </w:r>
    </w:p>
    <w:p w14:paraId="6E020DBF" w14:textId="77777777" w:rsidR="00BE36CC" w:rsidRDefault="00BE36CC" w:rsidP="00BE36CC">
      <w:pPr>
        <w:pStyle w:val="Code"/>
      </w:pPr>
    </w:p>
    <w:p w14:paraId="5FD65AC3" w14:textId="77777777" w:rsidR="00BE36CC" w:rsidRDefault="00BE36CC" w:rsidP="00BE36CC">
      <w:pPr>
        <w:pStyle w:val="Code"/>
      </w:pPr>
      <w:r>
        <w:t>-- Open Geospatial Consortium URN [35]</w:t>
      </w:r>
    </w:p>
    <w:p w14:paraId="3D64C6C7" w14:textId="77777777" w:rsidR="00BE36CC" w:rsidRDefault="00BE36CC" w:rsidP="00BE36CC">
      <w:pPr>
        <w:pStyle w:val="Code"/>
      </w:pPr>
      <w:proofErr w:type="gramStart"/>
      <w:r>
        <w:t>OGCURN ::=</w:t>
      </w:r>
      <w:proofErr w:type="gramEnd"/>
      <w:r>
        <w:t xml:space="preserve"> UTF8String</w:t>
      </w:r>
    </w:p>
    <w:p w14:paraId="5E2A9543" w14:textId="77777777" w:rsidR="00BE36CC" w:rsidRDefault="00BE36CC" w:rsidP="00BE36CC">
      <w:pPr>
        <w:pStyle w:val="Code"/>
      </w:pPr>
    </w:p>
    <w:p w14:paraId="22AD046F" w14:textId="77777777" w:rsidR="00BE36CC" w:rsidRDefault="00BE36CC" w:rsidP="00BE36CC">
      <w:pPr>
        <w:pStyle w:val="Code"/>
      </w:pPr>
      <w:r>
        <w:t>-- TS 29.572 [24], clause 6.1.6.2.15</w:t>
      </w:r>
    </w:p>
    <w:p w14:paraId="628FC8AD" w14:textId="77777777" w:rsidR="00BE36CC" w:rsidRDefault="00BE36CC" w:rsidP="00BE36CC">
      <w:pPr>
        <w:pStyle w:val="Code"/>
      </w:pPr>
      <w:proofErr w:type="spellStart"/>
      <w:proofErr w:type="gramStart"/>
      <w:r>
        <w:t>MethodCode</w:t>
      </w:r>
      <w:proofErr w:type="spellEnd"/>
      <w:r>
        <w:t xml:space="preserve"> ::=</w:t>
      </w:r>
      <w:proofErr w:type="gramEnd"/>
      <w:r>
        <w:t xml:space="preserve"> INTEGER (16..31)</w:t>
      </w:r>
    </w:p>
    <w:p w14:paraId="41127116" w14:textId="77777777" w:rsidR="00BE36CC" w:rsidRDefault="00BE36CC" w:rsidP="00BE36CC">
      <w:pPr>
        <w:pStyle w:val="Code"/>
      </w:pPr>
    </w:p>
    <w:p w14:paraId="7B892378" w14:textId="77777777" w:rsidR="00BE36CC" w:rsidRDefault="00BE36CC" w:rsidP="00BE36CC">
      <w:pPr>
        <w:pStyle w:val="Code"/>
        <w:rPr>
          <w:ins w:id="18" w:author="Unknown"/>
        </w:rPr>
      </w:pPr>
      <w:ins w:id="19">
        <w:r>
          <w:t>END</w:t>
        </w:r>
      </w:ins>
    </w:p>
    <w:p w14:paraId="5722A190" w14:textId="77777777" w:rsidR="00BE36CC" w:rsidRDefault="00BE36CC" w:rsidP="00BE36CC">
      <w:pPr>
        <w:pStyle w:val="Code"/>
        <w:rPr>
          <w:del w:id="20" w:author="Unknown"/>
        </w:rPr>
      </w:pPr>
      <w:del w:id="21">
        <w:r>
          <w:delText>END</w:delText>
        </w:r>
      </w:del>
    </w:p>
    <w:p w14:paraId="2CE53A00" w14:textId="77777777" w:rsidR="00C04A28" w:rsidRPr="00760004" w:rsidRDefault="00C04A28" w:rsidP="00020C2C"/>
    <w:p w14:paraId="4EBF45F0" w14:textId="6F91F255" w:rsidR="00193958" w:rsidRDefault="00193958" w:rsidP="00193958">
      <w:pPr>
        <w:pStyle w:val="Code"/>
      </w:pPr>
    </w:p>
    <w:p w14:paraId="140DA576" w14:textId="152844E5" w:rsidR="00C1575F" w:rsidRDefault="003257D6" w:rsidP="003257D6">
      <w:pPr>
        <w:pStyle w:val="Heading3"/>
        <w:rPr>
          <w:sz w:val="36"/>
        </w:rPr>
      </w:pPr>
      <w:r w:rsidRPr="004321EC">
        <w:rPr>
          <w:color w:val="0070C0"/>
        </w:rPr>
        <w:t xml:space="preserve">*** </w:t>
      </w:r>
      <w:r>
        <w:rPr>
          <w:color w:val="0070C0"/>
        </w:rPr>
        <w:t>END OF</w:t>
      </w:r>
      <w:r w:rsidRPr="004321EC">
        <w:rPr>
          <w:color w:val="0070C0"/>
        </w:rPr>
        <w:t xml:space="preserve"> CHANGE</w:t>
      </w:r>
      <w:r>
        <w:rPr>
          <w:color w:val="0070C0"/>
        </w:rPr>
        <w:t>S</w:t>
      </w:r>
      <w:r w:rsidRPr="004321EC">
        <w:rPr>
          <w:color w:val="0070C0"/>
        </w:rPr>
        <w:t xml:space="preserve"> ***</w:t>
      </w:r>
    </w:p>
    <w:sectPr w:rsidR="00C1575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John MEREDITH" w:date="2020-02-03T09:35:00Z" w:initials="JMM">
    <w:p w14:paraId="2189C0F6" w14:textId="77777777" w:rsidR="00BF35E1" w:rsidRDefault="00BF35E1" w:rsidP="00677D74">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89C0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89C0F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7AA8" w14:textId="77777777" w:rsidR="00916338" w:rsidRDefault="00916338">
      <w:r>
        <w:separator/>
      </w:r>
    </w:p>
  </w:endnote>
  <w:endnote w:type="continuationSeparator" w:id="0">
    <w:p w14:paraId="7CF8BD96" w14:textId="77777777" w:rsidR="00916338" w:rsidRDefault="0091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BF35E1" w:rsidRDefault="00BF35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6449" w14:textId="77777777" w:rsidR="00916338" w:rsidRDefault="00916338">
      <w:r>
        <w:separator/>
      </w:r>
    </w:p>
  </w:footnote>
  <w:footnote w:type="continuationSeparator" w:id="0">
    <w:p w14:paraId="0653D0E0" w14:textId="77777777" w:rsidR="00916338" w:rsidRDefault="0091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7E2EDB"/>
    <w:multiLevelType w:val="hybridMultilevel"/>
    <w:tmpl w:val="DA7E999A"/>
    <w:lvl w:ilvl="0" w:tplc="DE6A4BD6">
      <w:start w:val="3"/>
      <w:numFmt w:val="bullet"/>
      <w:lvlText w:val="-"/>
      <w:lvlJc w:val="left"/>
      <w:pPr>
        <w:ind w:left="1140" w:hanging="360"/>
      </w:pPr>
      <w:rPr>
        <w:rFonts w:ascii="Courier New" w:eastAsiaTheme="minorEastAsia" w:hAnsi="Courier New" w:cs="Courier New" w:hint="default"/>
        <w:color w:val="FF0000"/>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3" w15:restartNumberingAfterBreak="0">
    <w:nsid w:val="419C31EB"/>
    <w:multiLevelType w:val="hybridMultilevel"/>
    <w:tmpl w:val="C6A89EA6"/>
    <w:lvl w:ilvl="0" w:tplc="A32679E4">
      <w:start w:val="3"/>
      <w:numFmt w:val="bullet"/>
      <w:lvlText w:val=""/>
      <w:lvlJc w:val="left"/>
      <w:pPr>
        <w:ind w:left="1140" w:hanging="360"/>
      </w:pPr>
      <w:rPr>
        <w:rFonts w:ascii="Wingdings" w:eastAsiaTheme="minorEastAsia" w:hAnsi="Wingdings" w:cstheme="minorBidi" w:hint="default"/>
        <w:color w:val="FF0000"/>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4"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0A45949"/>
    <w:multiLevelType w:val="hybridMultilevel"/>
    <w:tmpl w:val="E360925C"/>
    <w:lvl w:ilvl="0" w:tplc="5874EDFE">
      <w:start w:val="3"/>
      <w:numFmt w:val="bullet"/>
      <w:lvlText w:val=""/>
      <w:lvlJc w:val="left"/>
      <w:pPr>
        <w:ind w:left="1140" w:hanging="360"/>
      </w:pPr>
      <w:rPr>
        <w:rFonts w:ascii="Wingdings" w:eastAsiaTheme="minorEastAsia" w:hAnsi="Wingdings" w:cstheme="minorBidi" w:hint="default"/>
        <w:color w:val="FF0000"/>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6"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F2203"/>
    <w:multiLevelType w:val="hybridMultilevel"/>
    <w:tmpl w:val="C180FA2A"/>
    <w:lvl w:ilvl="0" w:tplc="35C897D2">
      <w:start w:val="3"/>
      <w:numFmt w:val="bullet"/>
      <w:lvlText w:val=""/>
      <w:lvlJc w:val="left"/>
      <w:pPr>
        <w:ind w:left="1140" w:hanging="360"/>
      </w:pPr>
      <w:rPr>
        <w:rFonts w:ascii="Wingdings" w:eastAsiaTheme="minorEastAsia" w:hAnsi="Wingdings" w:cstheme="minorBidi"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8" w15:restartNumberingAfterBreak="0">
    <w:nsid w:val="667602E4"/>
    <w:multiLevelType w:val="hybridMultilevel"/>
    <w:tmpl w:val="23AE1720"/>
    <w:lvl w:ilvl="0" w:tplc="AD4CADF6">
      <w:start w:val="3"/>
      <w:numFmt w:val="bullet"/>
      <w:lvlText w:val=""/>
      <w:lvlJc w:val="left"/>
      <w:pPr>
        <w:ind w:left="1140" w:hanging="360"/>
      </w:pPr>
      <w:rPr>
        <w:rFonts w:ascii="Wingdings" w:eastAsiaTheme="minorEastAsia" w:hAnsi="Wingdings" w:cstheme="minorBidi" w:hint="default"/>
        <w:color w:val="FF0000"/>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num w:numId="1">
    <w:abstractNumId w:val="10"/>
  </w:num>
  <w:num w:numId="2">
    <w:abstractNumId w:val="11"/>
  </w:num>
  <w:num w:numId="3">
    <w:abstractNumId w:val="14"/>
  </w:num>
  <w:num w:numId="4">
    <w:abstractNumId w:val="16"/>
  </w:num>
  <w:num w:numId="5">
    <w:abstractNumId w:val="8"/>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7"/>
  </w:num>
  <w:num w:numId="15">
    <w:abstractNumId w:val="18"/>
  </w:num>
  <w:num w:numId="16">
    <w:abstractNumId w:val="15"/>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BF"/>
    <w:rsid w:val="00000297"/>
    <w:rsid w:val="00001FD0"/>
    <w:rsid w:val="000026B6"/>
    <w:rsid w:val="000030DB"/>
    <w:rsid w:val="0000550C"/>
    <w:rsid w:val="000102A9"/>
    <w:rsid w:val="0001070A"/>
    <w:rsid w:val="00010775"/>
    <w:rsid w:val="000201DD"/>
    <w:rsid w:val="00020442"/>
    <w:rsid w:val="00020B85"/>
    <w:rsid w:val="00020C2C"/>
    <w:rsid w:val="00021C40"/>
    <w:rsid w:val="00021DF2"/>
    <w:rsid w:val="00021FC7"/>
    <w:rsid w:val="00022E3C"/>
    <w:rsid w:val="000277EC"/>
    <w:rsid w:val="0003014E"/>
    <w:rsid w:val="000314E1"/>
    <w:rsid w:val="000330E2"/>
    <w:rsid w:val="00033397"/>
    <w:rsid w:val="000336EB"/>
    <w:rsid w:val="00036C1E"/>
    <w:rsid w:val="0003789F"/>
    <w:rsid w:val="00037B23"/>
    <w:rsid w:val="00040095"/>
    <w:rsid w:val="00040E24"/>
    <w:rsid w:val="00040EDE"/>
    <w:rsid w:val="00045198"/>
    <w:rsid w:val="00050442"/>
    <w:rsid w:val="00051834"/>
    <w:rsid w:val="000518C2"/>
    <w:rsid w:val="000530E6"/>
    <w:rsid w:val="0005340C"/>
    <w:rsid w:val="000549B4"/>
    <w:rsid w:val="00054A22"/>
    <w:rsid w:val="000550EB"/>
    <w:rsid w:val="00055EF2"/>
    <w:rsid w:val="00056879"/>
    <w:rsid w:val="000579D7"/>
    <w:rsid w:val="00060F1B"/>
    <w:rsid w:val="00061401"/>
    <w:rsid w:val="00064364"/>
    <w:rsid w:val="000655A6"/>
    <w:rsid w:val="00065FD3"/>
    <w:rsid w:val="00070E02"/>
    <w:rsid w:val="00074618"/>
    <w:rsid w:val="00075C4C"/>
    <w:rsid w:val="000770A6"/>
    <w:rsid w:val="00080512"/>
    <w:rsid w:val="000807F5"/>
    <w:rsid w:val="00080F2C"/>
    <w:rsid w:val="00083317"/>
    <w:rsid w:val="0008397A"/>
    <w:rsid w:val="00083DE5"/>
    <w:rsid w:val="00084787"/>
    <w:rsid w:val="00084AA1"/>
    <w:rsid w:val="000861F8"/>
    <w:rsid w:val="00086DE6"/>
    <w:rsid w:val="00090A1D"/>
    <w:rsid w:val="00090AB3"/>
    <w:rsid w:val="00090ABC"/>
    <w:rsid w:val="00091185"/>
    <w:rsid w:val="00092CF1"/>
    <w:rsid w:val="00094580"/>
    <w:rsid w:val="000A0C7C"/>
    <w:rsid w:val="000A29D1"/>
    <w:rsid w:val="000A578B"/>
    <w:rsid w:val="000A5A01"/>
    <w:rsid w:val="000A62C9"/>
    <w:rsid w:val="000A7073"/>
    <w:rsid w:val="000A7728"/>
    <w:rsid w:val="000B13C0"/>
    <w:rsid w:val="000B149E"/>
    <w:rsid w:val="000B16A9"/>
    <w:rsid w:val="000B26AC"/>
    <w:rsid w:val="000B2F44"/>
    <w:rsid w:val="000B3854"/>
    <w:rsid w:val="000B3E1F"/>
    <w:rsid w:val="000B4ADD"/>
    <w:rsid w:val="000B5915"/>
    <w:rsid w:val="000B5AA0"/>
    <w:rsid w:val="000B5D7A"/>
    <w:rsid w:val="000B6690"/>
    <w:rsid w:val="000B6B36"/>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462"/>
    <w:rsid w:val="000D58AB"/>
    <w:rsid w:val="000D73D5"/>
    <w:rsid w:val="000E1D64"/>
    <w:rsid w:val="000E1FFC"/>
    <w:rsid w:val="000E29CA"/>
    <w:rsid w:val="000E2AC2"/>
    <w:rsid w:val="000E2D7C"/>
    <w:rsid w:val="000E5393"/>
    <w:rsid w:val="000E7781"/>
    <w:rsid w:val="000F04A9"/>
    <w:rsid w:val="000F0EC4"/>
    <w:rsid w:val="000F1D1A"/>
    <w:rsid w:val="000F2A89"/>
    <w:rsid w:val="000F3D99"/>
    <w:rsid w:val="000F4E88"/>
    <w:rsid w:val="000F60E1"/>
    <w:rsid w:val="000F650A"/>
    <w:rsid w:val="0010056B"/>
    <w:rsid w:val="00102EC3"/>
    <w:rsid w:val="0010577E"/>
    <w:rsid w:val="001073D8"/>
    <w:rsid w:val="00107AAE"/>
    <w:rsid w:val="001105A6"/>
    <w:rsid w:val="00113338"/>
    <w:rsid w:val="001136C8"/>
    <w:rsid w:val="00115337"/>
    <w:rsid w:val="00115446"/>
    <w:rsid w:val="00121925"/>
    <w:rsid w:val="0012377E"/>
    <w:rsid w:val="0012473B"/>
    <w:rsid w:val="00126550"/>
    <w:rsid w:val="00127125"/>
    <w:rsid w:val="00127BDD"/>
    <w:rsid w:val="0013186F"/>
    <w:rsid w:val="00132E07"/>
    <w:rsid w:val="00134A4C"/>
    <w:rsid w:val="00135FC8"/>
    <w:rsid w:val="00140D0C"/>
    <w:rsid w:val="00141280"/>
    <w:rsid w:val="00142715"/>
    <w:rsid w:val="001456C0"/>
    <w:rsid w:val="001462B6"/>
    <w:rsid w:val="001471E0"/>
    <w:rsid w:val="00150537"/>
    <w:rsid w:val="00151BB9"/>
    <w:rsid w:val="00151EB4"/>
    <w:rsid w:val="001522B0"/>
    <w:rsid w:val="00152EDA"/>
    <w:rsid w:val="001536DF"/>
    <w:rsid w:val="00154002"/>
    <w:rsid w:val="0015453A"/>
    <w:rsid w:val="001547A8"/>
    <w:rsid w:val="00154C72"/>
    <w:rsid w:val="00154FD6"/>
    <w:rsid w:val="001555FD"/>
    <w:rsid w:val="001558D4"/>
    <w:rsid w:val="00156968"/>
    <w:rsid w:val="00160265"/>
    <w:rsid w:val="00161CD6"/>
    <w:rsid w:val="00162F60"/>
    <w:rsid w:val="0016309B"/>
    <w:rsid w:val="0016345F"/>
    <w:rsid w:val="00165CC2"/>
    <w:rsid w:val="001664A1"/>
    <w:rsid w:val="001664C5"/>
    <w:rsid w:val="00166612"/>
    <w:rsid w:val="00167090"/>
    <w:rsid w:val="00167C1A"/>
    <w:rsid w:val="00167E84"/>
    <w:rsid w:val="001703F3"/>
    <w:rsid w:val="00170BDE"/>
    <w:rsid w:val="001714D5"/>
    <w:rsid w:val="0017267B"/>
    <w:rsid w:val="00174B5F"/>
    <w:rsid w:val="00174C15"/>
    <w:rsid w:val="0017665B"/>
    <w:rsid w:val="0018007A"/>
    <w:rsid w:val="001805EB"/>
    <w:rsid w:val="00180AD2"/>
    <w:rsid w:val="00181ED4"/>
    <w:rsid w:val="00182F94"/>
    <w:rsid w:val="00183006"/>
    <w:rsid w:val="00183C80"/>
    <w:rsid w:val="00183E0F"/>
    <w:rsid w:val="0018506B"/>
    <w:rsid w:val="00185CA6"/>
    <w:rsid w:val="00190299"/>
    <w:rsid w:val="00190C1F"/>
    <w:rsid w:val="00190D04"/>
    <w:rsid w:val="0019219D"/>
    <w:rsid w:val="00193958"/>
    <w:rsid w:val="001942EB"/>
    <w:rsid w:val="00194452"/>
    <w:rsid w:val="00195EFC"/>
    <w:rsid w:val="00196019"/>
    <w:rsid w:val="00196089"/>
    <w:rsid w:val="001969D3"/>
    <w:rsid w:val="001A0B8F"/>
    <w:rsid w:val="001A19B1"/>
    <w:rsid w:val="001A2C89"/>
    <w:rsid w:val="001A55AC"/>
    <w:rsid w:val="001A5D86"/>
    <w:rsid w:val="001A5DEE"/>
    <w:rsid w:val="001A714B"/>
    <w:rsid w:val="001A7E50"/>
    <w:rsid w:val="001B0550"/>
    <w:rsid w:val="001B1FE8"/>
    <w:rsid w:val="001B20D4"/>
    <w:rsid w:val="001B35E3"/>
    <w:rsid w:val="001B4214"/>
    <w:rsid w:val="001B43E1"/>
    <w:rsid w:val="001B74B6"/>
    <w:rsid w:val="001B7871"/>
    <w:rsid w:val="001B7A9A"/>
    <w:rsid w:val="001C0EC7"/>
    <w:rsid w:val="001C328A"/>
    <w:rsid w:val="001C4B45"/>
    <w:rsid w:val="001C6163"/>
    <w:rsid w:val="001C6CBB"/>
    <w:rsid w:val="001C7167"/>
    <w:rsid w:val="001D02C2"/>
    <w:rsid w:val="001D12CA"/>
    <w:rsid w:val="001D1BCB"/>
    <w:rsid w:val="001D2B33"/>
    <w:rsid w:val="001D4CDD"/>
    <w:rsid w:val="001D5115"/>
    <w:rsid w:val="001D7900"/>
    <w:rsid w:val="001E1F88"/>
    <w:rsid w:val="001E2829"/>
    <w:rsid w:val="001E2B19"/>
    <w:rsid w:val="001E3016"/>
    <w:rsid w:val="001E3C62"/>
    <w:rsid w:val="001E4141"/>
    <w:rsid w:val="001E47AE"/>
    <w:rsid w:val="001E4BEF"/>
    <w:rsid w:val="001E553E"/>
    <w:rsid w:val="001E5B0A"/>
    <w:rsid w:val="001E7447"/>
    <w:rsid w:val="001E7903"/>
    <w:rsid w:val="001F168B"/>
    <w:rsid w:val="001F22CF"/>
    <w:rsid w:val="001F250A"/>
    <w:rsid w:val="001F260C"/>
    <w:rsid w:val="001F35DC"/>
    <w:rsid w:val="001F4649"/>
    <w:rsid w:val="001F5596"/>
    <w:rsid w:val="001F586F"/>
    <w:rsid w:val="00201298"/>
    <w:rsid w:val="00201768"/>
    <w:rsid w:val="002017DB"/>
    <w:rsid w:val="00201CAA"/>
    <w:rsid w:val="00202A23"/>
    <w:rsid w:val="00205FB3"/>
    <w:rsid w:val="0020659E"/>
    <w:rsid w:val="002100FB"/>
    <w:rsid w:val="002103A5"/>
    <w:rsid w:val="00210517"/>
    <w:rsid w:val="0021248B"/>
    <w:rsid w:val="00214367"/>
    <w:rsid w:val="002152A4"/>
    <w:rsid w:val="002160F8"/>
    <w:rsid w:val="00216886"/>
    <w:rsid w:val="00222B44"/>
    <w:rsid w:val="0022431F"/>
    <w:rsid w:val="00225CB0"/>
    <w:rsid w:val="00225D9F"/>
    <w:rsid w:val="00230CA4"/>
    <w:rsid w:val="00232E4A"/>
    <w:rsid w:val="0023337E"/>
    <w:rsid w:val="002333E1"/>
    <w:rsid w:val="00234239"/>
    <w:rsid w:val="002347A2"/>
    <w:rsid w:val="00241659"/>
    <w:rsid w:val="00242C69"/>
    <w:rsid w:val="0024372F"/>
    <w:rsid w:val="0024378C"/>
    <w:rsid w:val="00243F21"/>
    <w:rsid w:val="0024434F"/>
    <w:rsid w:val="00246493"/>
    <w:rsid w:val="00246D48"/>
    <w:rsid w:val="00247B0F"/>
    <w:rsid w:val="00250D5D"/>
    <w:rsid w:val="002530D6"/>
    <w:rsid w:val="002546C0"/>
    <w:rsid w:val="00254A58"/>
    <w:rsid w:val="00255682"/>
    <w:rsid w:val="00255DE4"/>
    <w:rsid w:val="00256C52"/>
    <w:rsid w:val="00257127"/>
    <w:rsid w:val="00257568"/>
    <w:rsid w:val="00260E33"/>
    <w:rsid w:val="002621AB"/>
    <w:rsid w:val="002624E1"/>
    <w:rsid w:val="00264096"/>
    <w:rsid w:val="00264115"/>
    <w:rsid w:val="00266EB4"/>
    <w:rsid w:val="002674D6"/>
    <w:rsid w:val="002674FD"/>
    <w:rsid w:val="00270159"/>
    <w:rsid w:val="00270C31"/>
    <w:rsid w:val="002713AE"/>
    <w:rsid w:val="00271812"/>
    <w:rsid w:val="00272C40"/>
    <w:rsid w:val="00276F35"/>
    <w:rsid w:val="00281AD8"/>
    <w:rsid w:val="00283827"/>
    <w:rsid w:val="00284476"/>
    <w:rsid w:val="002856A4"/>
    <w:rsid w:val="00285BB4"/>
    <w:rsid w:val="0028687E"/>
    <w:rsid w:val="00287340"/>
    <w:rsid w:val="002875A1"/>
    <w:rsid w:val="00291CA8"/>
    <w:rsid w:val="00292858"/>
    <w:rsid w:val="0029383B"/>
    <w:rsid w:val="002962DD"/>
    <w:rsid w:val="00297E06"/>
    <w:rsid w:val="002A240C"/>
    <w:rsid w:val="002A5CA1"/>
    <w:rsid w:val="002A63A6"/>
    <w:rsid w:val="002A67F0"/>
    <w:rsid w:val="002A6A07"/>
    <w:rsid w:val="002A781D"/>
    <w:rsid w:val="002B326C"/>
    <w:rsid w:val="002B5183"/>
    <w:rsid w:val="002B56C2"/>
    <w:rsid w:val="002B6CDB"/>
    <w:rsid w:val="002B76AE"/>
    <w:rsid w:val="002C0F28"/>
    <w:rsid w:val="002C471A"/>
    <w:rsid w:val="002C4AB9"/>
    <w:rsid w:val="002C7269"/>
    <w:rsid w:val="002D067C"/>
    <w:rsid w:val="002D0E19"/>
    <w:rsid w:val="002D2287"/>
    <w:rsid w:val="002D266E"/>
    <w:rsid w:val="002D2F30"/>
    <w:rsid w:val="002D3003"/>
    <w:rsid w:val="002D4739"/>
    <w:rsid w:val="002D5301"/>
    <w:rsid w:val="002D5DDD"/>
    <w:rsid w:val="002D64E4"/>
    <w:rsid w:val="002D6D97"/>
    <w:rsid w:val="002E062D"/>
    <w:rsid w:val="002E303B"/>
    <w:rsid w:val="002E31E6"/>
    <w:rsid w:val="002E52C2"/>
    <w:rsid w:val="002E6FB5"/>
    <w:rsid w:val="002F0C4A"/>
    <w:rsid w:val="002F11F1"/>
    <w:rsid w:val="002F1E51"/>
    <w:rsid w:val="002F65B3"/>
    <w:rsid w:val="002F6AEA"/>
    <w:rsid w:val="002F6D97"/>
    <w:rsid w:val="003010AE"/>
    <w:rsid w:val="0030351D"/>
    <w:rsid w:val="00303A3C"/>
    <w:rsid w:val="0030420C"/>
    <w:rsid w:val="0030480C"/>
    <w:rsid w:val="003051FC"/>
    <w:rsid w:val="00305E8F"/>
    <w:rsid w:val="00306D1D"/>
    <w:rsid w:val="00306FFD"/>
    <w:rsid w:val="0030740B"/>
    <w:rsid w:val="0031209A"/>
    <w:rsid w:val="00315C65"/>
    <w:rsid w:val="0031626D"/>
    <w:rsid w:val="00316B83"/>
    <w:rsid w:val="003172DC"/>
    <w:rsid w:val="003202D1"/>
    <w:rsid w:val="00323431"/>
    <w:rsid w:val="00324DE0"/>
    <w:rsid w:val="00324EB6"/>
    <w:rsid w:val="0032525E"/>
    <w:rsid w:val="0032534A"/>
    <w:rsid w:val="0032567D"/>
    <w:rsid w:val="003257D6"/>
    <w:rsid w:val="00326961"/>
    <w:rsid w:val="00326D1B"/>
    <w:rsid w:val="00326E63"/>
    <w:rsid w:val="003275DA"/>
    <w:rsid w:val="00327CBF"/>
    <w:rsid w:val="00331A70"/>
    <w:rsid w:val="00332F38"/>
    <w:rsid w:val="00333056"/>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46555"/>
    <w:rsid w:val="00352665"/>
    <w:rsid w:val="00352A6B"/>
    <w:rsid w:val="00352E9C"/>
    <w:rsid w:val="003531E0"/>
    <w:rsid w:val="0035462D"/>
    <w:rsid w:val="00354D29"/>
    <w:rsid w:val="00355148"/>
    <w:rsid w:val="003558B2"/>
    <w:rsid w:val="00355BF4"/>
    <w:rsid w:val="00355F84"/>
    <w:rsid w:val="003573DD"/>
    <w:rsid w:val="00357B16"/>
    <w:rsid w:val="003613A8"/>
    <w:rsid w:val="00361E0B"/>
    <w:rsid w:val="00363119"/>
    <w:rsid w:val="003655F8"/>
    <w:rsid w:val="00371773"/>
    <w:rsid w:val="00372849"/>
    <w:rsid w:val="00373663"/>
    <w:rsid w:val="003736D5"/>
    <w:rsid w:val="0037525A"/>
    <w:rsid w:val="00376B1D"/>
    <w:rsid w:val="003808CA"/>
    <w:rsid w:val="00383810"/>
    <w:rsid w:val="00387478"/>
    <w:rsid w:val="0038755B"/>
    <w:rsid w:val="003912B0"/>
    <w:rsid w:val="00391C33"/>
    <w:rsid w:val="003924C8"/>
    <w:rsid w:val="0039396D"/>
    <w:rsid w:val="00394402"/>
    <w:rsid w:val="00395471"/>
    <w:rsid w:val="00397C1D"/>
    <w:rsid w:val="003A0D14"/>
    <w:rsid w:val="003A1C44"/>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74C7"/>
    <w:rsid w:val="003E7F60"/>
    <w:rsid w:val="003F0840"/>
    <w:rsid w:val="003F1072"/>
    <w:rsid w:val="003F156A"/>
    <w:rsid w:val="003F1DB0"/>
    <w:rsid w:val="003F1FC0"/>
    <w:rsid w:val="003F400E"/>
    <w:rsid w:val="003F4C54"/>
    <w:rsid w:val="003F5449"/>
    <w:rsid w:val="003F587A"/>
    <w:rsid w:val="0040003E"/>
    <w:rsid w:val="00400B9E"/>
    <w:rsid w:val="0040291F"/>
    <w:rsid w:val="004111D0"/>
    <w:rsid w:val="00412042"/>
    <w:rsid w:val="004120B0"/>
    <w:rsid w:val="004143DC"/>
    <w:rsid w:val="00414887"/>
    <w:rsid w:val="00417C8F"/>
    <w:rsid w:val="00420014"/>
    <w:rsid w:val="004208E5"/>
    <w:rsid w:val="004227F2"/>
    <w:rsid w:val="00423358"/>
    <w:rsid w:val="00426B5D"/>
    <w:rsid w:val="00427D59"/>
    <w:rsid w:val="00431112"/>
    <w:rsid w:val="0043173E"/>
    <w:rsid w:val="00436104"/>
    <w:rsid w:val="004362E5"/>
    <w:rsid w:val="0043684F"/>
    <w:rsid w:val="00436863"/>
    <w:rsid w:val="00437A04"/>
    <w:rsid w:val="00437FE9"/>
    <w:rsid w:val="004405D6"/>
    <w:rsid w:val="00440758"/>
    <w:rsid w:val="00440EB3"/>
    <w:rsid w:val="004426D3"/>
    <w:rsid w:val="00443A13"/>
    <w:rsid w:val="004441C1"/>
    <w:rsid w:val="00444E85"/>
    <w:rsid w:val="004452D7"/>
    <w:rsid w:val="004455E4"/>
    <w:rsid w:val="004457CD"/>
    <w:rsid w:val="004470E2"/>
    <w:rsid w:val="00447CC2"/>
    <w:rsid w:val="0045121C"/>
    <w:rsid w:val="00451507"/>
    <w:rsid w:val="00452E64"/>
    <w:rsid w:val="00453060"/>
    <w:rsid w:val="0045397E"/>
    <w:rsid w:val="004561F8"/>
    <w:rsid w:val="00457160"/>
    <w:rsid w:val="00457937"/>
    <w:rsid w:val="00460920"/>
    <w:rsid w:val="00461574"/>
    <w:rsid w:val="004634A8"/>
    <w:rsid w:val="0046396B"/>
    <w:rsid w:val="00464295"/>
    <w:rsid w:val="004646D3"/>
    <w:rsid w:val="00465B1B"/>
    <w:rsid w:val="004663CD"/>
    <w:rsid w:val="0046647E"/>
    <w:rsid w:val="00466533"/>
    <w:rsid w:val="00467385"/>
    <w:rsid w:val="004716A6"/>
    <w:rsid w:val="0047242E"/>
    <w:rsid w:val="00472F09"/>
    <w:rsid w:val="00475234"/>
    <w:rsid w:val="00475B98"/>
    <w:rsid w:val="004774FC"/>
    <w:rsid w:val="00477AAF"/>
    <w:rsid w:val="00480560"/>
    <w:rsid w:val="00480C62"/>
    <w:rsid w:val="004818C8"/>
    <w:rsid w:val="00482051"/>
    <w:rsid w:val="0048329F"/>
    <w:rsid w:val="00483859"/>
    <w:rsid w:val="004844C0"/>
    <w:rsid w:val="00485FAF"/>
    <w:rsid w:val="00490A87"/>
    <w:rsid w:val="00490F8D"/>
    <w:rsid w:val="00491A30"/>
    <w:rsid w:val="0049242C"/>
    <w:rsid w:val="00492611"/>
    <w:rsid w:val="004935CF"/>
    <w:rsid w:val="00494E90"/>
    <w:rsid w:val="00496B4F"/>
    <w:rsid w:val="004A26F8"/>
    <w:rsid w:val="004A3521"/>
    <w:rsid w:val="004A3CB1"/>
    <w:rsid w:val="004A3E04"/>
    <w:rsid w:val="004A4A65"/>
    <w:rsid w:val="004A6447"/>
    <w:rsid w:val="004A79E8"/>
    <w:rsid w:val="004B095E"/>
    <w:rsid w:val="004B1943"/>
    <w:rsid w:val="004B1D1B"/>
    <w:rsid w:val="004B2870"/>
    <w:rsid w:val="004B449D"/>
    <w:rsid w:val="004B4B63"/>
    <w:rsid w:val="004B768B"/>
    <w:rsid w:val="004C0EE6"/>
    <w:rsid w:val="004C2AAF"/>
    <w:rsid w:val="004C2C9C"/>
    <w:rsid w:val="004C3146"/>
    <w:rsid w:val="004C6C33"/>
    <w:rsid w:val="004C72C0"/>
    <w:rsid w:val="004C7D26"/>
    <w:rsid w:val="004D1031"/>
    <w:rsid w:val="004D1E09"/>
    <w:rsid w:val="004D2316"/>
    <w:rsid w:val="004D319C"/>
    <w:rsid w:val="004D3578"/>
    <w:rsid w:val="004D38BD"/>
    <w:rsid w:val="004D3AC6"/>
    <w:rsid w:val="004D427A"/>
    <w:rsid w:val="004D4387"/>
    <w:rsid w:val="004D45CA"/>
    <w:rsid w:val="004D78A0"/>
    <w:rsid w:val="004E213A"/>
    <w:rsid w:val="004E5404"/>
    <w:rsid w:val="004E5462"/>
    <w:rsid w:val="004E6ED1"/>
    <w:rsid w:val="004E796E"/>
    <w:rsid w:val="004F3257"/>
    <w:rsid w:val="004F49AC"/>
    <w:rsid w:val="004F6B42"/>
    <w:rsid w:val="004F7E08"/>
    <w:rsid w:val="00501DA7"/>
    <w:rsid w:val="005028AA"/>
    <w:rsid w:val="00503752"/>
    <w:rsid w:val="00504E53"/>
    <w:rsid w:val="00506838"/>
    <w:rsid w:val="00506C92"/>
    <w:rsid w:val="00510400"/>
    <w:rsid w:val="00510603"/>
    <w:rsid w:val="005109DB"/>
    <w:rsid w:val="005136DB"/>
    <w:rsid w:val="005139E4"/>
    <w:rsid w:val="00515F34"/>
    <w:rsid w:val="005178B0"/>
    <w:rsid w:val="00517C2D"/>
    <w:rsid w:val="00520E74"/>
    <w:rsid w:val="00521CDA"/>
    <w:rsid w:val="00522F8E"/>
    <w:rsid w:val="005273A5"/>
    <w:rsid w:val="00531BDE"/>
    <w:rsid w:val="00531CC1"/>
    <w:rsid w:val="005371E1"/>
    <w:rsid w:val="00541046"/>
    <w:rsid w:val="00543E6C"/>
    <w:rsid w:val="00543EAE"/>
    <w:rsid w:val="005456BD"/>
    <w:rsid w:val="00546061"/>
    <w:rsid w:val="005467F1"/>
    <w:rsid w:val="00546820"/>
    <w:rsid w:val="00551D8D"/>
    <w:rsid w:val="00552C07"/>
    <w:rsid w:val="00552F79"/>
    <w:rsid w:val="00555660"/>
    <w:rsid w:val="005578B5"/>
    <w:rsid w:val="00561C9F"/>
    <w:rsid w:val="00565087"/>
    <w:rsid w:val="00565E2C"/>
    <w:rsid w:val="00567CA9"/>
    <w:rsid w:val="00570A31"/>
    <w:rsid w:val="00571964"/>
    <w:rsid w:val="00571AE8"/>
    <w:rsid w:val="0057296E"/>
    <w:rsid w:val="00572D03"/>
    <w:rsid w:val="00573177"/>
    <w:rsid w:val="00574825"/>
    <w:rsid w:val="00574BAA"/>
    <w:rsid w:val="005750F0"/>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24BB"/>
    <w:rsid w:val="005B2A80"/>
    <w:rsid w:val="005B3F86"/>
    <w:rsid w:val="005B40B9"/>
    <w:rsid w:val="005B6202"/>
    <w:rsid w:val="005B68BC"/>
    <w:rsid w:val="005B7653"/>
    <w:rsid w:val="005C04BA"/>
    <w:rsid w:val="005C0557"/>
    <w:rsid w:val="005C24E5"/>
    <w:rsid w:val="005C3318"/>
    <w:rsid w:val="005C491A"/>
    <w:rsid w:val="005C5A55"/>
    <w:rsid w:val="005C6B5F"/>
    <w:rsid w:val="005C6EC0"/>
    <w:rsid w:val="005C73F9"/>
    <w:rsid w:val="005D086B"/>
    <w:rsid w:val="005D2A97"/>
    <w:rsid w:val="005D2E01"/>
    <w:rsid w:val="005D34AC"/>
    <w:rsid w:val="005D36B7"/>
    <w:rsid w:val="005D4928"/>
    <w:rsid w:val="005D54D1"/>
    <w:rsid w:val="005D57C7"/>
    <w:rsid w:val="005D7FCC"/>
    <w:rsid w:val="005E0397"/>
    <w:rsid w:val="005E1765"/>
    <w:rsid w:val="005E187F"/>
    <w:rsid w:val="005E25E0"/>
    <w:rsid w:val="005E28E0"/>
    <w:rsid w:val="005E3A18"/>
    <w:rsid w:val="005E6272"/>
    <w:rsid w:val="005E77BC"/>
    <w:rsid w:val="005F0BAD"/>
    <w:rsid w:val="005F3256"/>
    <w:rsid w:val="005F326C"/>
    <w:rsid w:val="005F5826"/>
    <w:rsid w:val="005F72AD"/>
    <w:rsid w:val="0060018E"/>
    <w:rsid w:val="00600545"/>
    <w:rsid w:val="00601731"/>
    <w:rsid w:val="006040B9"/>
    <w:rsid w:val="00604B41"/>
    <w:rsid w:val="00605283"/>
    <w:rsid w:val="00605BDC"/>
    <w:rsid w:val="00607579"/>
    <w:rsid w:val="00610327"/>
    <w:rsid w:val="00610663"/>
    <w:rsid w:val="00611A8B"/>
    <w:rsid w:val="00612E0B"/>
    <w:rsid w:val="00612E8B"/>
    <w:rsid w:val="0061434C"/>
    <w:rsid w:val="00614FDF"/>
    <w:rsid w:val="00615051"/>
    <w:rsid w:val="00615E3F"/>
    <w:rsid w:val="00615E70"/>
    <w:rsid w:val="00615EEA"/>
    <w:rsid w:val="00615FE8"/>
    <w:rsid w:val="0061677D"/>
    <w:rsid w:val="00617534"/>
    <w:rsid w:val="00617B54"/>
    <w:rsid w:val="006203A4"/>
    <w:rsid w:val="00621BEA"/>
    <w:rsid w:val="0062241C"/>
    <w:rsid w:val="00624C02"/>
    <w:rsid w:val="006268FF"/>
    <w:rsid w:val="006271FC"/>
    <w:rsid w:val="0062727D"/>
    <w:rsid w:val="00627EBF"/>
    <w:rsid w:val="00627EFA"/>
    <w:rsid w:val="006301D0"/>
    <w:rsid w:val="00630FD2"/>
    <w:rsid w:val="00631079"/>
    <w:rsid w:val="0063119D"/>
    <w:rsid w:val="0063275C"/>
    <w:rsid w:val="006339DC"/>
    <w:rsid w:val="00633D92"/>
    <w:rsid w:val="00633F5A"/>
    <w:rsid w:val="00635003"/>
    <w:rsid w:val="00636097"/>
    <w:rsid w:val="0063612D"/>
    <w:rsid w:val="00636348"/>
    <w:rsid w:val="006370BC"/>
    <w:rsid w:val="00637CE6"/>
    <w:rsid w:val="00637D98"/>
    <w:rsid w:val="00642BAC"/>
    <w:rsid w:val="006435AB"/>
    <w:rsid w:val="00646B6E"/>
    <w:rsid w:val="00646F15"/>
    <w:rsid w:val="006509F5"/>
    <w:rsid w:val="00654337"/>
    <w:rsid w:val="00654F67"/>
    <w:rsid w:val="00656AF1"/>
    <w:rsid w:val="0065786E"/>
    <w:rsid w:val="00660CEE"/>
    <w:rsid w:val="00660D31"/>
    <w:rsid w:val="00661270"/>
    <w:rsid w:val="00662A62"/>
    <w:rsid w:val="00663612"/>
    <w:rsid w:val="00664A97"/>
    <w:rsid w:val="00664B71"/>
    <w:rsid w:val="00664B89"/>
    <w:rsid w:val="00665B54"/>
    <w:rsid w:val="00665D14"/>
    <w:rsid w:val="00666ADA"/>
    <w:rsid w:val="00667A19"/>
    <w:rsid w:val="006700F5"/>
    <w:rsid w:val="0067337D"/>
    <w:rsid w:val="00675A10"/>
    <w:rsid w:val="0067711E"/>
    <w:rsid w:val="006772E0"/>
    <w:rsid w:val="00677D74"/>
    <w:rsid w:val="00677FB3"/>
    <w:rsid w:val="00680786"/>
    <w:rsid w:val="00680CA6"/>
    <w:rsid w:val="00681D8B"/>
    <w:rsid w:val="00682F28"/>
    <w:rsid w:val="00683BF5"/>
    <w:rsid w:val="00683D84"/>
    <w:rsid w:val="00683F1C"/>
    <w:rsid w:val="00684377"/>
    <w:rsid w:val="00684378"/>
    <w:rsid w:val="00684AC5"/>
    <w:rsid w:val="00685ABF"/>
    <w:rsid w:val="006870C3"/>
    <w:rsid w:val="0069059C"/>
    <w:rsid w:val="00692091"/>
    <w:rsid w:val="006920C2"/>
    <w:rsid w:val="006927DD"/>
    <w:rsid w:val="00694FEE"/>
    <w:rsid w:val="00695A5E"/>
    <w:rsid w:val="00696053"/>
    <w:rsid w:val="006A0549"/>
    <w:rsid w:val="006A0FF6"/>
    <w:rsid w:val="006A3DD7"/>
    <w:rsid w:val="006A3FE8"/>
    <w:rsid w:val="006A7021"/>
    <w:rsid w:val="006B08E2"/>
    <w:rsid w:val="006B0A88"/>
    <w:rsid w:val="006B1DF0"/>
    <w:rsid w:val="006B698A"/>
    <w:rsid w:val="006B7DEF"/>
    <w:rsid w:val="006C1048"/>
    <w:rsid w:val="006C28FB"/>
    <w:rsid w:val="006C29B7"/>
    <w:rsid w:val="006C2C35"/>
    <w:rsid w:val="006C4E18"/>
    <w:rsid w:val="006C5CE6"/>
    <w:rsid w:val="006C7663"/>
    <w:rsid w:val="006C7C4E"/>
    <w:rsid w:val="006D1F41"/>
    <w:rsid w:val="006D247A"/>
    <w:rsid w:val="006D293E"/>
    <w:rsid w:val="006D29D3"/>
    <w:rsid w:val="006D30CE"/>
    <w:rsid w:val="006D5623"/>
    <w:rsid w:val="006D5B7A"/>
    <w:rsid w:val="006D6DF6"/>
    <w:rsid w:val="006D731B"/>
    <w:rsid w:val="006D7F00"/>
    <w:rsid w:val="006E5B82"/>
    <w:rsid w:val="006E5C86"/>
    <w:rsid w:val="006E6BC0"/>
    <w:rsid w:val="006E7F83"/>
    <w:rsid w:val="006F0AC6"/>
    <w:rsid w:val="006F15D0"/>
    <w:rsid w:val="006F2252"/>
    <w:rsid w:val="006F251A"/>
    <w:rsid w:val="006F3624"/>
    <w:rsid w:val="006F3717"/>
    <w:rsid w:val="006F4F3B"/>
    <w:rsid w:val="006F7527"/>
    <w:rsid w:val="00701DF5"/>
    <w:rsid w:val="00702109"/>
    <w:rsid w:val="007031A8"/>
    <w:rsid w:val="00704F79"/>
    <w:rsid w:val="00706823"/>
    <w:rsid w:val="00710AE4"/>
    <w:rsid w:val="00710B0D"/>
    <w:rsid w:val="00710C7A"/>
    <w:rsid w:val="0071134A"/>
    <w:rsid w:val="00711606"/>
    <w:rsid w:val="00711F7B"/>
    <w:rsid w:val="00712278"/>
    <w:rsid w:val="00712879"/>
    <w:rsid w:val="007132AA"/>
    <w:rsid w:val="00715F39"/>
    <w:rsid w:val="00716164"/>
    <w:rsid w:val="00716211"/>
    <w:rsid w:val="0071698F"/>
    <w:rsid w:val="00716BA7"/>
    <w:rsid w:val="00720AF2"/>
    <w:rsid w:val="0072107E"/>
    <w:rsid w:val="0072215C"/>
    <w:rsid w:val="00722403"/>
    <w:rsid w:val="00722734"/>
    <w:rsid w:val="00725E96"/>
    <w:rsid w:val="007262BD"/>
    <w:rsid w:val="00727B8B"/>
    <w:rsid w:val="00734A5B"/>
    <w:rsid w:val="0073501B"/>
    <w:rsid w:val="007362A4"/>
    <w:rsid w:val="007363E7"/>
    <w:rsid w:val="0073711C"/>
    <w:rsid w:val="00740F0B"/>
    <w:rsid w:val="0074103B"/>
    <w:rsid w:val="00741917"/>
    <w:rsid w:val="00742347"/>
    <w:rsid w:val="00744E76"/>
    <w:rsid w:val="00745DCE"/>
    <w:rsid w:val="007469DA"/>
    <w:rsid w:val="00746B1D"/>
    <w:rsid w:val="007522DA"/>
    <w:rsid w:val="007527CD"/>
    <w:rsid w:val="00752F67"/>
    <w:rsid w:val="0075436B"/>
    <w:rsid w:val="00757636"/>
    <w:rsid w:val="00760004"/>
    <w:rsid w:val="00760CCE"/>
    <w:rsid w:val="00761A74"/>
    <w:rsid w:val="00762799"/>
    <w:rsid w:val="0076404C"/>
    <w:rsid w:val="007656DA"/>
    <w:rsid w:val="0076578F"/>
    <w:rsid w:val="0076660E"/>
    <w:rsid w:val="0076660F"/>
    <w:rsid w:val="00767114"/>
    <w:rsid w:val="00770214"/>
    <w:rsid w:val="00772B8D"/>
    <w:rsid w:val="00772F06"/>
    <w:rsid w:val="00774173"/>
    <w:rsid w:val="00774763"/>
    <w:rsid w:val="00775484"/>
    <w:rsid w:val="00775741"/>
    <w:rsid w:val="007757E0"/>
    <w:rsid w:val="00776451"/>
    <w:rsid w:val="0078189D"/>
    <w:rsid w:val="00781F0F"/>
    <w:rsid w:val="00781F2F"/>
    <w:rsid w:val="0078261C"/>
    <w:rsid w:val="00782984"/>
    <w:rsid w:val="007835C9"/>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C25E2"/>
    <w:rsid w:val="007C47D7"/>
    <w:rsid w:val="007C4FD0"/>
    <w:rsid w:val="007C567B"/>
    <w:rsid w:val="007C6153"/>
    <w:rsid w:val="007C741C"/>
    <w:rsid w:val="007D2931"/>
    <w:rsid w:val="007D2DD1"/>
    <w:rsid w:val="007D3D13"/>
    <w:rsid w:val="007D6502"/>
    <w:rsid w:val="007D6C29"/>
    <w:rsid w:val="007D7F8D"/>
    <w:rsid w:val="007E0AAD"/>
    <w:rsid w:val="007E1856"/>
    <w:rsid w:val="007E18BA"/>
    <w:rsid w:val="007E1955"/>
    <w:rsid w:val="007E38A2"/>
    <w:rsid w:val="007E664E"/>
    <w:rsid w:val="007E6913"/>
    <w:rsid w:val="007E72B1"/>
    <w:rsid w:val="007F156B"/>
    <w:rsid w:val="007F2BC9"/>
    <w:rsid w:val="007F2C83"/>
    <w:rsid w:val="007F38E8"/>
    <w:rsid w:val="007F51BA"/>
    <w:rsid w:val="007F5B54"/>
    <w:rsid w:val="007F77F6"/>
    <w:rsid w:val="0080066F"/>
    <w:rsid w:val="00801423"/>
    <w:rsid w:val="00801710"/>
    <w:rsid w:val="008028A4"/>
    <w:rsid w:val="00802FE1"/>
    <w:rsid w:val="008038FD"/>
    <w:rsid w:val="00803A6F"/>
    <w:rsid w:val="00803E21"/>
    <w:rsid w:val="00804738"/>
    <w:rsid w:val="00804C02"/>
    <w:rsid w:val="008055BC"/>
    <w:rsid w:val="008067A0"/>
    <w:rsid w:val="00810B4E"/>
    <w:rsid w:val="00811538"/>
    <w:rsid w:val="00816508"/>
    <w:rsid w:val="00816B91"/>
    <w:rsid w:val="008205F8"/>
    <w:rsid w:val="008218BF"/>
    <w:rsid w:val="00822231"/>
    <w:rsid w:val="00822F7C"/>
    <w:rsid w:val="00823CB2"/>
    <w:rsid w:val="0082475C"/>
    <w:rsid w:val="00825298"/>
    <w:rsid w:val="0083083D"/>
    <w:rsid w:val="00831CCF"/>
    <w:rsid w:val="00831CDE"/>
    <w:rsid w:val="00831DED"/>
    <w:rsid w:val="0083482E"/>
    <w:rsid w:val="00835585"/>
    <w:rsid w:val="00836D37"/>
    <w:rsid w:val="00836EC2"/>
    <w:rsid w:val="00840E54"/>
    <w:rsid w:val="00841603"/>
    <w:rsid w:val="008423D7"/>
    <w:rsid w:val="008424DA"/>
    <w:rsid w:val="00845AA1"/>
    <w:rsid w:val="00851273"/>
    <w:rsid w:val="008518F1"/>
    <w:rsid w:val="00851ACA"/>
    <w:rsid w:val="00852174"/>
    <w:rsid w:val="00852708"/>
    <w:rsid w:val="00854998"/>
    <w:rsid w:val="00854C90"/>
    <w:rsid w:val="00854F70"/>
    <w:rsid w:val="00857658"/>
    <w:rsid w:val="00860A22"/>
    <w:rsid w:val="008618B7"/>
    <w:rsid w:val="00861AEC"/>
    <w:rsid w:val="00863913"/>
    <w:rsid w:val="008642C6"/>
    <w:rsid w:val="00867F60"/>
    <w:rsid w:val="00870985"/>
    <w:rsid w:val="00871F20"/>
    <w:rsid w:val="00873961"/>
    <w:rsid w:val="008745FD"/>
    <w:rsid w:val="008768CA"/>
    <w:rsid w:val="008828A9"/>
    <w:rsid w:val="00882A08"/>
    <w:rsid w:val="00883808"/>
    <w:rsid w:val="00885238"/>
    <w:rsid w:val="008868B6"/>
    <w:rsid w:val="00893886"/>
    <w:rsid w:val="008956D7"/>
    <w:rsid w:val="008957FD"/>
    <w:rsid w:val="00896BA0"/>
    <w:rsid w:val="00897EA7"/>
    <w:rsid w:val="008A2501"/>
    <w:rsid w:val="008A27A7"/>
    <w:rsid w:val="008A33C3"/>
    <w:rsid w:val="008A33EB"/>
    <w:rsid w:val="008A3E5B"/>
    <w:rsid w:val="008A5682"/>
    <w:rsid w:val="008A65B5"/>
    <w:rsid w:val="008B020E"/>
    <w:rsid w:val="008B2C58"/>
    <w:rsid w:val="008B3C79"/>
    <w:rsid w:val="008B4526"/>
    <w:rsid w:val="008B58F3"/>
    <w:rsid w:val="008B7101"/>
    <w:rsid w:val="008B761E"/>
    <w:rsid w:val="008B7D12"/>
    <w:rsid w:val="008C0455"/>
    <w:rsid w:val="008C187E"/>
    <w:rsid w:val="008C4210"/>
    <w:rsid w:val="008C51A2"/>
    <w:rsid w:val="008C54B0"/>
    <w:rsid w:val="008C737B"/>
    <w:rsid w:val="008C7BE0"/>
    <w:rsid w:val="008C7F15"/>
    <w:rsid w:val="008D22DF"/>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C91"/>
    <w:rsid w:val="008E5F60"/>
    <w:rsid w:val="008E6610"/>
    <w:rsid w:val="008E789C"/>
    <w:rsid w:val="008E7F02"/>
    <w:rsid w:val="008F0ED8"/>
    <w:rsid w:val="008F12B9"/>
    <w:rsid w:val="008F2784"/>
    <w:rsid w:val="008F414A"/>
    <w:rsid w:val="008F5863"/>
    <w:rsid w:val="008F645B"/>
    <w:rsid w:val="008F77B3"/>
    <w:rsid w:val="00901255"/>
    <w:rsid w:val="00901EDD"/>
    <w:rsid w:val="0090244F"/>
    <w:rsid w:val="0090271F"/>
    <w:rsid w:val="00902E23"/>
    <w:rsid w:val="0090345D"/>
    <w:rsid w:val="009043D7"/>
    <w:rsid w:val="00905A61"/>
    <w:rsid w:val="009076CD"/>
    <w:rsid w:val="00907D44"/>
    <w:rsid w:val="00911A78"/>
    <w:rsid w:val="0091348E"/>
    <w:rsid w:val="00913E53"/>
    <w:rsid w:val="00914A2D"/>
    <w:rsid w:val="00914DB8"/>
    <w:rsid w:val="009155FE"/>
    <w:rsid w:val="009162C2"/>
    <w:rsid w:val="00916338"/>
    <w:rsid w:val="00917CCB"/>
    <w:rsid w:val="00920BFA"/>
    <w:rsid w:val="00921667"/>
    <w:rsid w:val="00921B53"/>
    <w:rsid w:val="00924D95"/>
    <w:rsid w:val="00924EC7"/>
    <w:rsid w:val="0092512F"/>
    <w:rsid w:val="00930918"/>
    <w:rsid w:val="009316D8"/>
    <w:rsid w:val="00935E13"/>
    <w:rsid w:val="00935F0A"/>
    <w:rsid w:val="00937355"/>
    <w:rsid w:val="00942EC2"/>
    <w:rsid w:val="009435A8"/>
    <w:rsid w:val="00944F89"/>
    <w:rsid w:val="00945D74"/>
    <w:rsid w:val="00947007"/>
    <w:rsid w:val="00947163"/>
    <w:rsid w:val="009500A2"/>
    <w:rsid w:val="009511E4"/>
    <w:rsid w:val="0095236B"/>
    <w:rsid w:val="009537A2"/>
    <w:rsid w:val="00953D2B"/>
    <w:rsid w:val="009550EF"/>
    <w:rsid w:val="0095547F"/>
    <w:rsid w:val="009573AC"/>
    <w:rsid w:val="00957908"/>
    <w:rsid w:val="00961743"/>
    <w:rsid w:val="00962561"/>
    <w:rsid w:val="009651F1"/>
    <w:rsid w:val="009707BC"/>
    <w:rsid w:val="00974699"/>
    <w:rsid w:val="0097586B"/>
    <w:rsid w:val="00976C87"/>
    <w:rsid w:val="00980A90"/>
    <w:rsid w:val="0098213C"/>
    <w:rsid w:val="009848C5"/>
    <w:rsid w:val="00985EB9"/>
    <w:rsid w:val="009861C7"/>
    <w:rsid w:val="00987B5E"/>
    <w:rsid w:val="00987DCA"/>
    <w:rsid w:val="009903CB"/>
    <w:rsid w:val="00991D20"/>
    <w:rsid w:val="00995237"/>
    <w:rsid w:val="00995C55"/>
    <w:rsid w:val="009979E4"/>
    <w:rsid w:val="00997C31"/>
    <w:rsid w:val="009A07B7"/>
    <w:rsid w:val="009A082C"/>
    <w:rsid w:val="009A0933"/>
    <w:rsid w:val="009A0BDF"/>
    <w:rsid w:val="009A29B3"/>
    <w:rsid w:val="009A2D8B"/>
    <w:rsid w:val="009A2DDB"/>
    <w:rsid w:val="009A320B"/>
    <w:rsid w:val="009A3AFA"/>
    <w:rsid w:val="009A5EC1"/>
    <w:rsid w:val="009B0264"/>
    <w:rsid w:val="009B1A47"/>
    <w:rsid w:val="009B31DC"/>
    <w:rsid w:val="009B38E3"/>
    <w:rsid w:val="009B4661"/>
    <w:rsid w:val="009B6C49"/>
    <w:rsid w:val="009C05D9"/>
    <w:rsid w:val="009C0ED6"/>
    <w:rsid w:val="009C4C8F"/>
    <w:rsid w:val="009C5C66"/>
    <w:rsid w:val="009C6458"/>
    <w:rsid w:val="009C6ABB"/>
    <w:rsid w:val="009D040C"/>
    <w:rsid w:val="009D16F8"/>
    <w:rsid w:val="009D56BF"/>
    <w:rsid w:val="009D6C89"/>
    <w:rsid w:val="009E0239"/>
    <w:rsid w:val="009E2C3C"/>
    <w:rsid w:val="009E2ECD"/>
    <w:rsid w:val="009E4379"/>
    <w:rsid w:val="009E7BC6"/>
    <w:rsid w:val="009F0669"/>
    <w:rsid w:val="009F37B7"/>
    <w:rsid w:val="009F75CB"/>
    <w:rsid w:val="009F7F9B"/>
    <w:rsid w:val="00A00101"/>
    <w:rsid w:val="00A00427"/>
    <w:rsid w:val="00A01F4F"/>
    <w:rsid w:val="00A04732"/>
    <w:rsid w:val="00A04A4B"/>
    <w:rsid w:val="00A04A5A"/>
    <w:rsid w:val="00A04CD0"/>
    <w:rsid w:val="00A04F24"/>
    <w:rsid w:val="00A05FCB"/>
    <w:rsid w:val="00A10F02"/>
    <w:rsid w:val="00A121CD"/>
    <w:rsid w:val="00A1364C"/>
    <w:rsid w:val="00A13DEE"/>
    <w:rsid w:val="00A13EFF"/>
    <w:rsid w:val="00A148EF"/>
    <w:rsid w:val="00A15D01"/>
    <w:rsid w:val="00A164B4"/>
    <w:rsid w:val="00A16752"/>
    <w:rsid w:val="00A16AFB"/>
    <w:rsid w:val="00A178E8"/>
    <w:rsid w:val="00A21262"/>
    <w:rsid w:val="00A214E7"/>
    <w:rsid w:val="00A24748"/>
    <w:rsid w:val="00A27694"/>
    <w:rsid w:val="00A316BB"/>
    <w:rsid w:val="00A32923"/>
    <w:rsid w:val="00A3589B"/>
    <w:rsid w:val="00A36F66"/>
    <w:rsid w:val="00A41CE3"/>
    <w:rsid w:val="00A4295F"/>
    <w:rsid w:val="00A42B0A"/>
    <w:rsid w:val="00A447C7"/>
    <w:rsid w:val="00A4606A"/>
    <w:rsid w:val="00A47165"/>
    <w:rsid w:val="00A47183"/>
    <w:rsid w:val="00A50B15"/>
    <w:rsid w:val="00A5118F"/>
    <w:rsid w:val="00A51B38"/>
    <w:rsid w:val="00A532D3"/>
    <w:rsid w:val="00A53724"/>
    <w:rsid w:val="00A57A41"/>
    <w:rsid w:val="00A6140A"/>
    <w:rsid w:val="00A65DB1"/>
    <w:rsid w:val="00A66648"/>
    <w:rsid w:val="00A6754A"/>
    <w:rsid w:val="00A67795"/>
    <w:rsid w:val="00A72F6E"/>
    <w:rsid w:val="00A73369"/>
    <w:rsid w:val="00A75501"/>
    <w:rsid w:val="00A75BBB"/>
    <w:rsid w:val="00A75C0D"/>
    <w:rsid w:val="00A76152"/>
    <w:rsid w:val="00A7671A"/>
    <w:rsid w:val="00A8044B"/>
    <w:rsid w:val="00A80532"/>
    <w:rsid w:val="00A81017"/>
    <w:rsid w:val="00A82346"/>
    <w:rsid w:val="00A825D2"/>
    <w:rsid w:val="00A83EF5"/>
    <w:rsid w:val="00A84335"/>
    <w:rsid w:val="00A847CB"/>
    <w:rsid w:val="00A86BE3"/>
    <w:rsid w:val="00A87D88"/>
    <w:rsid w:val="00A92699"/>
    <w:rsid w:val="00A92ED3"/>
    <w:rsid w:val="00A94526"/>
    <w:rsid w:val="00A94D6B"/>
    <w:rsid w:val="00A9570A"/>
    <w:rsid w:val="00A96316"/>
    <w:rsid w:val="00A96353"/>
    <w:rsid w:val="00A96E64"/>
    <w:rsid w:val="00A977C9"/>
    <w:rsid w:val="00AA1018"/>
    <w:rsid w:val="00AA293E"/>
    <w:rsid w:val="00AA2DDD"/>
    <w:rsid w:val="00AA602A"/>
    <w:rsid w:val="00AA72AF"/>
    <w:rsid w:val="00AB1A73"/>
    <w:rsid w:val="00AB27AE"/>
    <w:rsid w:val="00AB2DDF"/>
    <w:rsid w:val="00AB33C1"/>
    <w:rsid w:val="00AB40AA"/>
    <w:rsid w:val="00AB56E2"/>
    <w:rsid w:val="00AB7956"/>
    <w:rsid w:val="00AC2824"/>
    <w:rsid w:val="00AC298B"/>
    <w:rsid w:val="00AC3C16"/>
    <w:rsid w:val="00AC414D"/>
    <w:rsid w:val="00AC6557"/>
    <w:rsid w:val="00AC6659"/>
    <w:rsid w:val="00AD0303"/>
    <w:rsid w:val="00AD074C"/>
    <w:rsid w:val="00AD0F75"/>
    <w:rsid w:val="00AD2E84"/>
    <w:rsid w:val="00AD591D"/>
    <w:rsid w:val="00AD6A8D"/>
    <w:rsid w:val="00AE2A9D"/>
    <w:rsid w:val="00AE2CC8"/>
    <w:rsid w:val="00AE2E78"/>
    <w:rsid w:val="00AE60F4"/>
    <w:rsid w:val="00AE635B"/>
    <w:rsid w:val="00AE6C9E"/>
    <w:rsid w:val="00AF196D"/>
    <w:rsid w:val="00AF2AF2"/>
    <w:rsid w:val="00AF32D2"/>
    <w:rsid w:val="00AF35E0"/>
    <w:rsid w:val="00AF3A29"/>
    <w:rsid w:val="00AF3BF2"/>
    <w:rsid w:val="00AF40A8"/>
    <w:rsid w:val="00AF7E38"/>
    <w:rsid w:val="00B03344"/>
    <w:rsid w:val="00B049D3"/>
    <w:rsid w:val="00B04D2F"/>
    <w:rsid w:val="00B05F76"/>
    <w:rsid w:val="00B07D0E"/>
    <w:rsid w:val="00B11034"/>
    <w:rsid w:val="00B121EA"/>
    <w:rsid w:val="00B12302"/>
    <w:rsid w:val="00B15449"/>
    <w:rsid w:val="00B16988"/>
    <w:rsid w:val="00B1798F"/>
    <w:rsid w:val="00B21C87"/>
    <w:rsid w:val="00B2279B"/>
    <w:rsid w:val="00B2281C"/>
    <w:rsid w:val="00B23776"/>
    <w:rsid w:val="00B259EF"/>
    <w:rsid w:val="00B2613D"/>
    <w:rsid w:val="00B27BAF"/>
    <w:rsid w:val="00B3042B"/>
    <w:rsid w:val="00B3082A"/>
    <w:rsid w:val="00B31F0D"/>
    <w:rsid w:val="00B321BF"/>
    <w:rsid w:val="00B330EE"/>
    <w:rsid w:val="00B33114"/>
    <w:rsid w:val="00B34B15"/>
    <w:rsid w:val="00B36B3E"/>
    <w:rsid w:val="00B40779"/>
    <w:rsid w:val="00B44C7E"/>
    <w:rsid w:val="00B45E5B"/>
    <w:rsid w:val="00B46464"/>
    <w:rsid w:val="00B50F57"/>
    <w:rsid w:val="00B52960"/>
    <w:rsid w:val="00B55007"/>
    <w:rsid w:val="00B55DF4"/>
    <w:rsid w:val="00B56358"/>
    <w:rsid w:val="00B6485B"/>
    <w:rsid w:val="00B64B22"/>
    <w:rsid w:val="00B65C68"/>
    <w:rsid w:val="00B66224"/>
    <w:rsid w:val="00B66E16"/>
    <w:rsid w:val="00B704F8"/>
    <w:rsid w:val="00B73E28"/>
    <w:rsid w:val="00B74D23"/>
    <w:rsid w:val="00B74F2C"/>
    <w:rsid w:val="00B77416"/>
    <w:rsid w:val="00B80A46"/>
    <w:rsid w:val="00B80D30"/>
    <w:rsid w:val="00B81A6D"/>
    <w:rsid w:val="00B833C1"/>
    <w:rsid w:val="00B83523"/>
    <w:rsid w:val="00B83AD4"/>
    <w:rsid w:val="00B842BD"/>
    <w:rsid w:val="00B8430B"/>
    <w:rsid w:val="00B877E2"/>
    <w:rsid w:val="00B90D2A"/>
    <w:rsid w:val="00B91040"/>
    <w:rsid w:val="00B911A4"/>
    <w:rsid w:val="00B9130F"/>
    <w:rsid w:val="00B9163B"/>
    <w:rsid w:val="00B91B7F"/>
    <w:rsid w:val="00B94078"/>
    <w:rsid w:val="00B947C6"/>
    <w:rsid w:val="00B9595F"/>
    <w:rsid w:val="00B9634D"/>
    <w:rsid w:val="00B96534"/>
    <w:rsid w:val="00B97A14"/>
    <w:rsid w:val="00BA005C"/>
    <w:rsid w:val="00BA2E31"/>
    <w:rsid w:val="00BA37BF"/>
    <w:rsid w:val="00BA3C15"/>
    <w:rsid w:val="00BA45AC"/>
    <w:rsid w:val="00BA506C"/>
    <w:rsid w:val="00BA5C2D"/>
    <w:rsid w:val="00BB0F1C"/>
    <w:rsid w:val="00BB25A8"/>
    <w:rsid w:val="00BB42FF"/>
    <w:rsid w:val="00BB4DEC"/>
    <w:rsid w:val="00BB525A"/>
    <w:rsid w:val="00BB647F"/>
    <w:rsid w:val="00BB64E0"/>
    <w:rsid w:val="00BB675B"/>
    <w:rsid w:val="00BB7040"/>
    <w:rsid w:val="00BC0B04"/>
    <w:rsid w:val="00BC0F7D"/>
    <w:rsid w:val="00BC21BE"/>
    <w:rsid w:val="00BC3787"/>
    <w:rsid w:val="00BC7033"/>
    <w:rsid w:val="00BC76CF"/>
    <w:rsid w:val="00BC7B6A"/>
    <w:rsid w:val="00BD2A3A"/>
    <w:rsid w:val="00BD2B06"/>
    <w:rsid w:val="00BD3564"/>
    <w:rsid w:val="00BD3EB7"/>
    <w:rsid w:val="00BD60A7"/>
    <w:rsid w:val="00BD7BE1"/>
    <w:rsid w:val="00BE1FC2"/>
    <w:rsid w:val="00BE2C0E"/>
    <w:rsid w:val="00BE36CC"/>
    <w:rsid w:val="00BE3E73"/>
    <w:rsid w:val="00BE6B47"/>
    <w:rsid w:val="00BE6DDD"/>
    <w:rsid w:val="00BE7D98"/>
    <w:rsid w:val="00BE7E94"/>
    <w:rsid w:val="00BF0EAB"/>
    <w:rsid w:val="00BF329A"/>
    <w:rsid w:val="00BF35E1"/>
    <w:rsid w:val="00BF3A13"/>
    <w:rsid w:val="00BF5C1E"/>
    <w:rsid w:val="00BF5E15"/>
    <w:rsid w:val="00C006A3"/>
    <w:rsid w:val="00C01446"/>
    <w:rsid w:val="00C02220"/>
    <w:rsid w:val="00C02FA8"/>
    <w:rsid w:val="00C04A28"/>
    <w:rsid w:val="00C1050D"/>
    <w:rsid w:val="00C134D8"/>
    <w:rsid w:val="00C13EEF"/>
    <w:rsid w:val="00C1575F"/>
    <w:rsid w:val="00C2124B"/>
    <w:rsid w:val="00C24CFE"/>
    <w:rsid w:val="00C24FFB"/>
    <w:rsid w:val="00C25A95"/>
    <w:rsid w:val="00C25B91"/>
    <w:rsid w:val="00C25E80"/>
    <w:rsid w:val="00C27CA5"/>
    <w:rsid w:val="00C31919"/>
    <w:rsid w:val="00C32775"/>
    <w:rsid w:val="00C32861"/>
    <w:rsid w:val="00C33079"/>
    <w:rsid w:val="00C331E0"/>
    <w:rsid w:val="00C3512E"/>
    <w:rsid w:val="00C36C12"/>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97"/>
    <w:rsid w:val="00C53AA5"/>
    <w:rsid w:val="00C53D18"/>
    <w:rsid w:val="00C54253"/>
    <w:rsid w:val="00C54CED"/>
    <w:rsid w:val="00C55048"/>
    <w:rsid w:val="00C55B5A"/>
    <w:rsid w:val="00C574DF"/>
    <w:rsid w:val="00C61E6F"/>
    <w:rsid w:val="00C62C27"/>
    <w:rsid w:val="00C631EF"/>
    <w:rsid w:val="00C63F04"/>
    <w:rsid w:val="00C64406"/>
    <w:rsid w:val="00C64BF9"/>
    <w:rsid w:val="00C65A1F"/>
    <w:rsid w:val="00C65CD9"/>
    <w:rsid w:val="00C65DB3"/>
    <w:rsid w:val="00C66962"/>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63F5"/>
    <w:rsid w:val="00CA15AB"/>
    <w:rsid w:val="00CA3D0C"/>
    <w:rsid w:val="00CA431E"/>
    <w:rsid w:val="00CA5847"/>
    <w:rsid w:val="00CA650D"/>
    <w:rsid w:val="00CA6E80"/>
    <w:rsid w:val="00CB2281"/>
    <w:rsid w:val="00CB3235"/>
    <w:rsid w:val="00CB3F71"/>
    <w:rsid w:val="00CB4538"/>
    <w:rsid w:val="00CB57B7"/>
    <w:rsid w:val="00CB5B6C"/>
    <w:rsid w:val="00CB602A"/>
    <w:rsid w:val="00CC1700"/>
    <w:rsid w:val="00CC6A80"/>
    <w:rsid w:val="00CC7A34"/>
    <w:rsid w:val="00CC7AE7"/>
    <w:rsid w:val="00CC7E13"/>
    <w:rsid w:val="00CD0C33"/>
    <w:rsid w:val="00CD1557"/>
    <w:rsid w:val="00CD1B55"/>
    <w:rsid w:val="00CD33BF"/>
    <w:rsid w:val="00CD37F7"/>
    <w:rsid w:val="00CD69EA"/>
    <w:rsid w:val="00CD7D85"/>
    <w:rsid w:val="00CD7D94"/>
    <w:rsid w:val="00CE5908"/>
    <w:rsid w:val="00CF06DE"/>
    <w:rsid w:val="00CF1C5E"/>
    <w:rsid w:val="00CF237A"/>
    <w:rsid w:val="00CF3F51"/>
    <w:rsid w:val="00CF5210"/>
    <w:rsid w:val="00CF7548"/>
    <w:rsid w:val="00CF7B9C"/>
    <w:rsid w:val="00CF7C74"/>
    <w:rsid w:val="00CF7EBC"/>
    <w:rsid w:val="00CF7F6D"/>
    <w:rsid w:val="00D00661"/>
    <w:rsid w:val="00D01F05"/>
    <w:rsid w:val="00D029B2"/>
    <w:rsid w:val="00D04658"/>
    <w:rsid w:val="00D05162"/>
    <w:rsid w:val="00D0682A"/>
    <w:rsid w:val="00D1158C"/>
    <w:rsid w:val="00D12D69"/>
    <w:rsid w:val="00D12EAA"/>
    <w:rsid w:val="00D1322F"/>
    <w:rsid w:val="00D14A43"/>
    <w:rsid w:val="00D15505"/>
    <w:rsid w:val="00D161AF"/>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0297"/>
    <w:rsid w:val="00D4223D"/>
    <w:rsid w:val="00D42D7D"/>
    <w:rsid w:val="00D4394A"/>
    <w:rsid w:val="00D448A7"/>
    <w:rsid w:val="00D453A5"/>
    <w:rsid w:val="00D47D80"/>
    <w:rsid w:val="00D47E7D"/>
    <w:rsid w:val="00D50CE3"/>
    <w:rsid w:val="00D516DB"/>
    <w:rsid w:val="00D52B1D"/>
    <w:rsid w:val="00D52B92"/>
    <w:rsid w:val="00D538AB"/>
    <w:rsid w:val="00D53F9D"/>
    <w:rsid w:val="00D54433"/>
    <w:rsid w:val="00D54457"/>
    <w:rsid w:val="00D550D2"/>
    <w:rsid w:val="00D609AA"/>
    <w:rsid w:val="00D60DC9"/>
    <w:rsid w:val="00D6347A"/>
    <w:rsid w:val="00D661E9"/>
    <w:rsid w:val="00D66AFC"/>
    <w:rsid w:val="00D67B19"/>
    <w:rsid w:val="00D67DF0"/>
    <w:rsid w:val="00D7170A"/>
    <w:rsid w:val="00D71D53"/>
    <w:rsid w:val="00D727B0"/>
    <w:rsid w:val="00D73418"/>
    <w:rsid w:val="00D738D6"/>
    <w:rsid w:val="00D7431A"/>
    <w:rsid w:val="00D755EB"/>
    <w:rsid w:val="00D75CAC"/>
    <w:rsid w:val="00D803CC"/>
    <w:rsid w:val="00D81AE4"/>
    <w:rsid w:val="00D81C1B"/>
    <w:rsid w:val="00D858AC"/>
    <w:rsid w:val="00D86AF2"/>
    <w:rsid w:val="00D87E00"/>
    <w:rsid w:val="00D910BF"/>
    <w:rsid w:val="00D9134D"/>
    <w:rsid w:val="00D9182D"/>
    <w:rsid w:val="00D92DB6"/>
    <w:rsid w:val="00D9447D"/>
    <w:rsid w:val="00D95A30"/>
    <w:rsid w:val="00D974A3"/>
    <w:rsid w:val="00DA2D41"/>
    <w:rsid w:val="00DA2FA5"/>
    <w:rsid w:val="00DA3D9A"/>
    <w:rsid w:val="00DA4478"/>
    <w:rsid w:val="00DA7652"/>
    <w:rsid w:val="00DA7A03"/>
    <w:rsid w:val="00DB037A"/>
    <w:rsid w:val="00DB0A3B"/>
    <w:rsid w:val="00DB0D80"/>
    <w:rsid w:val="00DB1418"/>
    <w:rsid w:val="00DB1818"/>
    <w:rsid w:val="00DB2482"/>
    <w:rsid w:val="00DB429E"/>
    <w:rsid w:val="00DB4D89"/>
    <w:rsid w:val="00DB62FE"/>
    <w:rsid w:val="00DC0148"/>
    <w:rsid w:val="00DC0A26"/>
    <w:rsid w:val="00DC0DC7"/>
    <w:rsid w:val="00DC309B"/>
    <w:rsid w:val="00DC41CF"/>
    <w:rsid w:val="00DC4BCB"/>
    <w:rsid w:val="00DC4DA2"/>
    <w:rsid w:val="00DC5085"/>
    <w:rsid w:val="00DC53DE"/>
    <w:rsid w:val="00DC666B"/>
    <w:rsid w:val="00DC697E"/>
    <w:rsid w:val="00DC7DB2"/>
    <w:rsid w:val="00DD11DC"/>
    <w:rsid w:val="00DD4287"/>
    <w:rsid w:val="00DD6161"/>
    <w:rsid w:val="00DD727B"/>
    <w:rsid w:val="00DD769E"/>
    <w:rsid w:val="00DE065F"/>
    <w:rsid w:val="00DE3308"/>
    <w:rsid w:val="00DE382E"/>
    <w:rsid w:val="00DE41FF"/>
    <w:rsid w:val="00DE4F51"/>
    <w:rsid w:val="00DE6A96"/>
    <w:rsid w:val="00DE7BD2"/>
    <w:rsid w:val="00DF1FBA"/>
    <w:rsid w:val="00DF2B1F"/>
    <w:rsid w:val="00DF422E"/>
    <w:rsid w:val="00DF46E1"/>
    <w:rsid w:val="00DF4EC0"/>
    <w:rsid w:val="00DF5015"/>
    <w:rsid w:val="00DF6245"/>
    <w:rsid w:val="00DF62CD"/>
    <w:rsid w:val="00DF72CB"/>
    <w:rsid w:val="00E00E0E"/>
    <w:rsid w:val="00E028A7"/>
    <w:rsid w:val="00E02BBF"/>
    <w:rsid w:val="00E02D5F"/>
    <w:rsid w:val="00E03491"/>
    <w:rsid w:val="00E03601"/>
    <w:rsid w:val="00E04E6E"/>
    <w:rsid w:val="00E06188"/>
    <w:rsid w:val="00E068A9"/>
    <w:rsid w:val="00E0715E"/>
    <w:rsid w:val="00E0726A"/>
    <w:rsid w:val="00E1163D"/>
    <w:rsid w:val="00E12994"/>
    <w:rsid w:val="00E1304B"/>
    <w:rsid w:val="00E13879"/>
    <w:rsid w:val="00E13D8E"/>
    <w:rsid w:val="00E13E08"/>
    <w:rsid w:val="00E142ED"/>
    <w:rsid w:val="00E15309"/>
    <w:rsid w:val="00E16F54"/>
    <w:rsid w:val="00E170F0"/>
    <w:rsid w:val="00E174CC"/>
    <w:rsid w:val="00E20F21"/>
    <w:rsid w:val="00E21106"/>
    <w:rsid w:val="00E22654"/>
    <w:rsid w:val="00E22B30"/>
    <w:rsid w:val="00E249CB"/>
    <w:rsid w:val="00E24FD6"/>
    <w:rsid w:val="00E26218"/>
    <w:rsid w:val="00E26D54"/>
    <w:rsid w:val="00E30C68"/>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47338"/>
    <w:rsid w:val="00E473C3"/>
    <w:rsid w:val="00E50BF0"/>
    <w:rsid w:val="00E55A6C"/>
    <w:rsid w:val="00E55BE4"/>
    <w:rsid w:val="00E55DD5"/>
    <w:rsid w:val="00E57431"/>
    <w:rsid w:val="00E6484B"/>
    <w:rsid w:val="00E65C15"/>
    <w:rsid w:val="00E70A49"/>
    <w:rsid w:val="00E71ABE"/>
    <w:rsid w:val="00E721F6"/>
    <w:rsid w:val="00E73668"/>
    <w:rsid w:val="00E7367D"/>
    <w:rsid w:val="00E7444D"/>
    <w:rsid w:val="00E74F85"/>
    <w:rsid w:val="00E75346"/>
    <w:rsid w:val="00E756CC"/>
    <w:rsid w:val="00E75B73"/>
    <w:rsid w:val="00E76B6B"/>
    <w:rsid w:val="00E77645"/>
    <w:rsid w:val="00E8277A"/>
    <w:rsid w:val="00E82EE5"/>
    <w:rsid w:val="00E83120"/>
    <w:rsid w:val="00E83B2E"/>
    <w:rsid w:val="00E85ABC"/>
    <w:rsid w:val="00E861F5"/>
    <w:rsid w:val="00E868FD"/>
    <w:rsid w:val="00E9095F"/>
    <w:rsid w:val="00E90B98"/>
    <w:rsid w:val="00E91092"/>
    <w:rsid w:val="00E93957"/>
    <w:rsid w:val="00E93B0B"/>
    <w:rsid w:val="00E96C28"/>
    <w:rsid w:val="00E97B4A"/>
    <w:rsid w:val="00EA1B4E"/>
    <w:rsid w:val="00EA4440"/>
    <w:rsid w:val="00EA6711"/>
    <w:rsid w:val="00EA797A"/>
    <w:rsid w:val="00EB1E0C"/>
    <w:rsid w:val="00EB3B93"/>
    <w:rsid w:val="00EB3CDA"/>
    <w:rsid w:val="00EB7F9A"/>
    <w:rsid w:val="00EC0791"/>
    <w:rsid w:val="00EC0A85"/>
    <w:rsid w:val="00EC123A"/>
    <w:rsid w:val="00EC2B09"/>
    <w:rsid w:val="00EC3C08"/>
    <w:rsid w:val="00EC431C"/>
    <w:rsid w:val="00EC4A25"/>
    <w:rsid w:val="00EC4A30"/>
    <w:rsid w:val="00EC58D9"/>
    <w:rsid w:val="00EC66BD"/>
    <w:rsid w:val="00EC6C25"/>
    <w:rsid w:val="00EC6EAE"/>
    <w:rsid w:val="00ED01FA"/>
    <w:rsid w:val="00ED20DA"/>
    <w:rsid w:val="00ED2FD5"/>
    <w:rsid w:val="00ED39EB"/>
    <w:rsid w:val="00ED531B"/>
    <w:rsid w:val="00ED71E2"/>
    <w:rsid w:val="00ED77F3"/>
    <w:rsid w:val="00EE1B1F"/>
    <w:rsid w:val="00EE1DDD"/>
    <w:rsid w:val="00EE1E1C"/>
    <w:rsid w:val="00EE1E45"/>
    <w:rsid w:val="00EE2CEC"/>
    <w:rsid w:val="00EE403F"/>
    <w:rsid w:val="00EE62D7"/>
    <w:rsid w:val="00EE6437"/>
    <w:rsid w:val="00EF03F4"/>
    <w:rsid w:val="00EF052A"/>
    <w:rsid w:val="00EF0976"/>
    <w:rsid w:val="00EF2402"/>
    <w:rsid w:val="00EF40A3"/>
    <w:rsid w:val="00EF570A"/>
    <w:rsid w:val="00F01F13"/>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4EE5"/>
    <w:rsid w:val="00F1595E"/>
    <w:rsid w:val="00F15D13"/>
    <w:rsid w:val="00F1741A"/>
    <w:rsid w:val="00F200E3"/>
    <w:rsid w:val="00F22311"/>
    <w:rsid w:val="00F22DE4"/>
    <w:rsid w:val="00F22EC7"/>
    <w:rsid w:val="00F2690D"/>
    <w:rsid w:val="00F27E38"/>
    <w:rsid w:val="00F3087F"/>
    <w:rsid w:val="00F32205"/>
    <w:rsid w:val="00F34AB8"/>
    <w:rsid w:val="00F3636F"/>
    <w:rsid w:val="00F36A8D"/>
    <w:rsid w:val="00F376E4"/>
    <w:rsid w:val="00F37985"/>
    <w:rsid w:val="00F40581"/>
    <w:rsid w:val="00F42287"/>
    <w:rsid w:val="00F43520"/>
    <w:rsid w:val="00F45366"/>
    <w:rsid w:val="00F46150"/>
    <w:rsid w:val="00F47487"/>
    <w:rsid w:val="00F47C47"/>
    <w:rsid w:val="00F47F16"/>
    <w:rsid w:val="00F50537"/>
    <w:rsid w:val="00F52220"/>
    <w:rsid w:val="00F53CA0"/>
    <w:rsid w:val="00F56869"/>
    <w:rsid w:val="00F56EE5"/>
    <w:rsid w:val="00F57E54"/>
    <w:rsid w:val="00F608F4"/>
    <w:rsid w:val="00F653B8"/>
    <w:rsid w:val="00F653C0"/>
    <w:rsid w:val="00F65DD4"/>
    <w:rsid w:val="00F66ECF"/>
    <w:rsid w:val="00F7115E"/>
    <w:rsid w:val="00F715F5"/>
    <w:rsid w:val="00F71AE2"/>
    <w:rsid w:val="00F72C87"/>
    <w:rsid w:val="00F7484B"/>
    <w:rsid w:val="00F748D5"/>
    <w:rsid w:val="00F749ED"/>
    <w:rsid w:val="00F74E52"/>
    <w:rsid w:val="00F80537"/>
    <w:rsid w:val="00F806BF"/>
    <w:rsid w:val="00F80CC4"/>
    <w:rsid w:val="00F8331E"/>
    <w:rsid w:val="00F8372E"/>
    <w:rsid w:val="00F86EF6"/>
    <w:rsid w:val="00F8700E"/>
    <w:rsid w:val="00F912C8"/>
    <w:rsid w:val="00F91407"/>
    <w:rsid w:val="00F91B74"/>
    <w:rsid w:val="00F91BC6"/>
    <w:rsid w:val="00F9368D"/>
    <w:rsid w:val="00F94015"/>
    <w:rsid w:val="00F96618"/>
    <w:rsid w:val="00F97886"/>
    <w:rsid w:val="00F97B5E"/>
    <w:rsid w:val="00FA1093"/>
    <w:rsid w:val="00FA1266"/>
    <w:rsid w:val="00FA1AB4"/>
    <w:rsid w:val="00FA284E"/>
    <w:rsid w:val="00FA366D"/>
    <w:rsid w:val="00FA3A60"/>
    <w:rsid w:val="00FA69F0"/>
    <w:rsid w:val="00FB0BD1"/>
    <w:rsid w:val="00FB0DE5"/>
    <w:rsid w:val="00FB0E62"/>
    <w:rsid w:val="00FB192F"/>
    <w:rsid w:val="00FB2ED9"/>
    <w:rsid w:val="00FB4B85"/>
    <w:rsid w:val="00FC1192"/>
    <w:rsid w:val="00FC1B8E"/>
    <w:rsid w:val="00FC1C6A"/>
    <w:rsid w:val="00FC293C"/>
    <w:rsid w:val="00FC4009"/>
    <w:rsid w:val="00FC5CF8"/>
    <w:rsid w:val="00FC6B31"/>
    <w:rsid w:val="00FC726B"/>
    <w:rsid w:val="00FD0468"/>
    <w:rsid w:val="00FD15C1"/>
    <w:rsid w:val="00FD1996"/>
    <w:rsid w:val="00FD2B7E"/>
    <w:rsid w:val="00FD2D92"/>
    <w:rsid w:val="00FD30AA"/>
    <w:rsid w:val="00FD3708"/>
    <w:rsid w:val="00FD4E59"/>
    <w:rsid w:val="00FD5571"/>
    <w:rsid w:val="00FE01B4"/>
    <w:rsid w:val="00FE2125"/>
    <w:rsid w:val="00FE4475"/>
    <w:rsid w:val="00FE44EB"/>
    <w:rsid w:val="00FE552C"/>
    <w:rsid w:val="00FE5A2B"/>
    <w:rsid w:val="00FE5F6D"/>
    <w:rsid w:val="00FE72A7"/>
    <w:rsid w:val="00FF3150"/>
    <w:rsid w:val="00FF3717"/>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next w:val="Normal"/>
    <w:link w:val="Heading1Ch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760004"/>
    <w:pPr>
      <w:spacing w:before="120"/>
      <w:outlineLvl w:val="2"/>
    </w:pPr>
    <w:rPr>
      <w:sz w:val="28"/>
    </w:rPr>
  </w:style>
  <w:style w:type="paragraph" w:styleId="Heading4">
    <w:name w:val="heading 4"/>
    <w:basedOn w:val="Heading3"/>
    <w:next w:val="Normal"/>
    <w:link w:val="Heading4Char"/>
    <w:uiPriority w:val="9"/>
    <w:qFormat/>
    <w:rsid w:val="00760004"/>
    <w:pPr>
      <w:ind w:left="1418" w:hanging="1418"/>
      <w:outlineLvl w:val="3"/>
    </w:pPr>
    <w:rPr>
      <w:sz w:val="24"/>
    </w:rPr>
  </w:style>
  <w:style w:type="paragraph" w:styleId="Heading5">
    <w:name w:val="heading 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uiPriority w:val="9"/>
    <w:qFormat/>
    <w:rsid w:val="00760004"/>
    <w:pPr>
      <w:outlineLvl w:val="5"/>
    </w:pPr>
  </w:style>
  <w:style w:type="paragraph" w:styleId="Heading7">
    <w:name w:val="heading 7"/>
    <w:basedOn w:val="H6"/>
    <w:next w:val="Normal"/>
    <w:link w:val="Heading7Char"/>
    <w:uiPriority w:val="9"/>
    <w:qFormat/>
    <w:rsid w:val="00760004"/>
    <w:pPr>
      <w:outlineLvl w:val="6"/>
    </w:pPr>
  </w:style>
  <w:style w:type="paragraph" w:styleId="Heading8">
    <w:name w:val="heading 8"/>
    <w:basedOn w:val="Heading1"/>
    <w:next w:val="Normal"/>
    <w:link w:val="Heading8Char"/>
    <w:uiPriority w:val="9"/>
    <w:qFormat/>
    <w:rsid w:val="00760004"/>
    <w:pPr>
      <w:ind w:left="0" w:firstLine="0"/>
      <w:outlineLvl w:val="7"/>
    </w:pPr>
  </w:style>
  <w:style w:type="paragraph" w:styleId="Heading9">
    <w:name w:val="heading 9"/>
    <w:basedOn w:val="Heading8"/>
    <w:next w:val="Normal"/>
    <w:link w:val="Heading9Char"/>
    <w:uiPriority w:val="9"/>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uiPriority w:val="99"/>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uiPriority w:val="99"/>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iPriority w:val="99"/>
    <w:unhideWhenUsed/>
    <w:rsid w:val="00CD33BF"/>
    <w:rPr>
      <w:color w:val="0563C1" w:themeColor="hyperlink"/>
      <w:u w:val="single"/>
    </w:rPr>
  </w:style>
  <w:style w:type="character" w:styleId="UnresolvedMention">
    <w:name w:val="Unresolved Mention"/>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TableGrid">
    <w:name w:val="Table Grid"/>
    <w:basedOn w:val="Table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uiPriority w:val="99"/>
    <w:rsid w:val="00760004"/>
    <w:pPr>
      <w:ind w:left="851"/>
    </w:pPr>
  </w:style>
  <w:style w:type="paragraph" w:styleId="ListNumber">
    <w:name w:val="List Number"/>
    <w:basedOn w:val="List"/>
    <w:uiPriority w:val="99"/>
    <w:rsid w:val="00760004"/>
  </w:style>
  <w:style w:type="paragraph" w:styleId="List">
    <w:name w:val="List"/>
    <w:basedOn w:val="Normal"/>
    <w:uiPriority w:val="99"/>
    <w:rsid w:val="00760004"/>
    <w:pPr>
      <w:ind w:left="568" w:hanging="284"/>
    </w:pPr>
  </w:style>
  <w:style w:type="paragraph" w:styleId="ListBullet2">
    <w:name w:val="List Bullet 2"/>
    <w:basedOn w:val="ListBullet"/>
    <w:uiPriority w:val="99"/>
    <w:rsid w:val="00760004"/>
    <w:pPr>
      <w:ind w:left="851"/>
    </w:pPr>
  </w:style>
  <w:style w:type="paragraph" w:styleId="ListBullet">
    <w:name w:val="List Bullet"/>
    <w:basedOn w:val="List"/>
    <w:uiPriority w:val="99"/>
    <w:rsid w:val="00760004"/>
  </w:style>
  <w:style w:type="paragraph" w:styleId="ListBullet3">
    <w:name w:val="List Bullet 3"/>
    <w:basedOn w:val="ListBullet2"/>
    <w:uiPriority w:val="99"/>
    <w:rsid w:val="00760004"/>
    <w:pPr>
      <w:ind w:left="1135"/>
    </w:pPr>
  </w:style>
  <w:style w:type="paragraph" w:styleId="List2">
    <w:name w:val="List 2"/>
    <w:basedOn w:val="List"/>
    <w:uiPriority w:val="99"/>
    <w:rsid w:val="00760004"/>
    <w:pPr>
      <w:ind w:left="851"/>
    </w:pPr>
  </w:style>
  <w:style w:type="paragraph" w:styleId="List3">
    <w:name w:val="List 3"/>
    <w:basedOn w:val="List2"/>
    <w:uiPriority w:val="99"/>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rsid w:val="00610327"/>
    <w:pPr>
      <w:widowControl w:val="0"/>
      <w:ind w:left="568"/>
    </w:pPr>
    <w:rPr>
      <w:lang w:eastAsia="x-none"/>
    </w:rPr>
  </w:style>
  <w:style w:type="character" w:customStyle="1" w:styleId="BodyTextIndentChar">
    <w:name w:val="Body Text Indent Char"/>
    <w:basedOn w:val="DefaultParagraphFont"/>
    <w:link w:val="BodyTextIndent"/>
    <w:rsid w:val="00610327"/>
    <w:rPr>
      <w:lang w:val="en-GB" w:eastAsia="x-none"/>
    </w:rPr>
  </w:style>
  <w:style w:type="paragraph" w:styleId="BodyTextIndent3">
    <w:name w:val="Body Text Indent 3"/>
    <w:basedOn w:val="Normal"/>
    <w:link w:val="BodyTextIndent3Char"/>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link w:val="Heading1"/>
    <w:uiPriority w:val="9"/>
    <w:rsid w:val="00610327"/>
    <w:rPr>
      <w:rFonts w:ascii="Arial" w:hAnsi="Arial"/>
      <w:sz w:val="36"/>
      <w:lang w:val="en-GB"/>
    </w:rPr>
  </w:style>
  <w:style w:type="character" w:customStyle="1" w:styleId="Heading4Char">
    <w:name w:val="Heading 4 Char"/>
    <w:link w:val="Heading4"/>
    <w:uiPriority w:val="9"/>
    <w:rsid w:val="00610327"/>
    <w:rPr>
      <w:rFonts w:ascii="Arial" w:hAnsi="Arial"/>
      <w:sz w:val="24"/>
      <w:lang w:val="en-GB"/>
    </w:rPr>
  </w:style>
  <w:style w:type="character" w:customStyle="1" w:styleId="Heading6Char">
    <w:name w:val="Heading 6 Char"/>
    <w:link w:val="Heading6"/>
    <w:uiPriority w:val="9"/>
    <w:rsid w:val="00610327"/>
    <w:rPr>
      <w:rFonts w:ascii="Arial" w:hAnsi="Arial"/>
      <w:lang w:val="en-GB"/>
    </w:rPr>
  </w:style>
  <w:style w:type="character" w:customStyle="1" w:styleId="Heading7Char">
    <w:name w:val="Heading 7 Char"/>
    <w:link w:val="Heading7"/>
    <w:uiPriority w:val="9"/>
    <w:rsid w:val="00610327"/>
    <w:rPr>
      <w:rFonts w:ascii="Arial" w:hAnsi="Arial"/>
      <w:lang w:val="en-GB"/>
    </w:rPr>
  </w:style>
  <w:style w:type="character" w:customStyle="1" w:styleId="Heading9Char">
    <w:name w:val="Heading 9 Char"/>
    <w:link w:val="Heading9"/>
    <w:uiPriority w:val="9"/>
    <w:rsid w:val="00610327"/>
    <w:rPr>
      <w:rFonts w:ascii="Arial" w:hAnsi="Arial"/>
      <w:sz w:val="36"/>
      <w:lang w:val="en-GB"/>
    </w:rPr>
  </w:style>
  <w:style w:type="character" w:customStyle="1" w:styleId="FooterChar">
    <w:name w:val="Footer Char"/>
    <w:link w:val="Footer"/>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610327"/>
    <w:rPr>
      <w:rFonts w:ascii="Arial" w:hAnsi="Arial"/>
      <w:lang w:val="x-none" w:eastAsia="x-none"/>
    </w:rPr>
  </w:style>
  <w:style w:type="paragraph" w:styleId="Date">
    <w:name w:val="Date"/>
    <w:basedOn w:val="Normal"/>
    <w:next w:val="Normal"/>
    <w:link w:val="DateChar"/>
    <w:rsid w:val="00610327"/>
    <w:pPr>
      <w:spacing w:before="60" w:after="0"/>
    </w:pPr>
    <w:rPr>
      <w:rFonts w:ascii="Palatino" w:hAnsi="Palatino"/>
      <w:szCs w:val="24"/>
      <w:lang w:val="x-none" w:eastAsia="x-none"/>
    </w:rPr>
  </w:style>
  <w:style w:type="character" w:customStyle="1" w:styleId="DateChar">
    <w:name w:val="Date Char"/>
    <w:basedOn w:val="DefaultParagraphFont"/>
    <w:link w:val="Date"/>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styleId="ListContinue">
    <w:name w:val="List Continue"/>
    <w:basedOn w:val="Normal"/>
    <w:uiPriority w:val="99"/>
    <w:unhideWhenUsed/>
    <w:rsid w:val="00193958"/>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193958"/>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193958"/>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19395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193958"/>
    <w:rPr>
      <w:rFonts w:ascii="Courier" w:eastAsiaTheme="minorEastAsia" w:hAnsi="Courier" w:cstheme="minorBidi"/>
    </w:rPr>
  </w:style>
  <w:style w:type="table" w:styleId="LightShading">
    <w:name w:val="Light Shading"/>
    <w:basedOn w:val="TableNormal"/>
    <w:uiPriority w:val="60"/>
    <w:rsid w:val="00193958"/>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3958"/>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193958"/>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93958"/>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93958"/>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93958"/>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193958"/>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193958"/>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193958"/>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93958"/>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9395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193958"/>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193958"/>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9395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19395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9395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93958"/>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193958"/>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19395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193958"/>
    <w:rPr>
      <w:rFonts w:ascii="Courier New" w:eastAsiaTheme="minorEastAsia" w:hAnsi="Courier New" w:cstheme="minorBidi"/>
      <w:sz w:val="16"/>
      <w:szCs w:val="22"/>
    </w:rPr>
  </w:style>
  <w:style w:type="paragraph" w:customStyle="1" w:styleId="CodeHeader">
    <w:name w:val="CodeHeader"/>
    <w:uiPriority w:val="1"/>
    <w:qFormat/>
    <w:rsid w:val="00193958"/>
    <w:rPr>
      <w:rFonts w:ascii="Courier New" w:eastAsiaTheme="minorEastAsia" w:hAnsi="Courier New" w:cstheme="minorBidi"/>
      <w:sz w:val="16"/>
      <w:szCs w:val="22"/>
    </w:rPr>
  </w:style>
  <w:style w:type="paragraph" w:customStyle="1" w:styleId="CRCoverPage">
    <w:name w:val="CR Cover Page"/>
    <w:rsid w:val="00677D74"/>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19739996">
      <w:bodyDiv w:val="1"/>
      <w:marLeft w:val="0"/>
      <w:marRight w:val="0"/>
      <w:marTop w:val="0"/>
      <w:marBottom w:val="0"/>
      <w:divBdr>
        <w:top w:val="none" w:sz="0" w:space="0" w:color="auto"/>
        <w:left w:val="none" w:sz="0" w:space="0" w:color="auto"/>
        <w:bottom w:val="none" w:sz="0" w:space="0" w:color="auto"/>
        <w:right w:val="none" w:sz="0" w:space="0" w:color="auto"/>
      </w:divBdr>
      <w:divsChild>
        <w:div w:id="1702050462">
          <w:marLeft w:val="0"/>
          <w:marRight w:val="0"/>
          <w:marTop w:val="0"/>
          <w:marBottom w:val="0"/>
          <w:divBdr>
            <w:top w:val="none" w:sz="0" w:space="0" w:color="auto"/>
            <w:left w:val="none" w:sz="0" w:space="0" w:color="auto"/>
            <w:bottom w:val="none" w:sz="0" w:space="0" w:color="auto"/>
            <w:right w:val="none" w:sz="0" w:space="0" w:color="auto"/>
          </w:divBdr>
          <w:divsChild>
            <w:div w:id="1803499112">
              <w:marLeft w:val="0"/>
              <w:marRight w:val="0"/>
              <w:marTop w:val="0"/>
              <w:marBottom w:val="0"/>
              <w:divBdr>
                <w:top w:val="none" w:sz="0" w:space="0" w:color="auto"/>
                <w:left w:val="none" w:sz="0" w:space="0" w:color="auto"/>
                <w:bottom w:val="none" w:sz="0" w:space="0" w:color="auto"/>
                <w:right w:val="none" w:sz="0" w:space="0" w:color="auto"/>
              </w:divBdr>
            </w:div>
            <w:div w:id="1469318392">
              <w:marLeft w:val="0"/>
              <w:marRight w:val="0"/>
              <w:marTop w:val="0"/>
              <w:marBottom w:val="0"/>
              <w:divBdr>
                <w:top w:val="none" w:sz="0" w:space="0" w:color="auto"/>
                <w:left w:val="none" w:sz="0" w:space="0" w:color="auto"/>
                <w:bottom w:val="none" w:sz="0" w:space="0" w:color="auto"/>
                <w:right w:val="none" w:sz="0" w:space="0" w:color="auto"/>
              </w:divBdr>
            </w:div>
            <w:div w:id="8736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forge.3gpp.org/rep/sa3/li/-/merge_requests/15"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forge.3gpp.org/rep/sa3/li/-/merge_requests/15/diffs?commit_id=41a2edd849e57000007132d7fbce6a14f2613489"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2AF5D-4A0B-4FF8-B1C6-688D46D11C5B}">
  <ds:schemaRefs>
    <ds:schemaRef ds:uri="http://schemas.openxmlformats.org/officeDocument/2006/bibliography"/>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41</Pages>
  <Words>15005</Words>
  <Characters>85531</Characters>
  <Application>Microsoft Office Word</Application>
  <DocSecurity>0</DocSecurity>
  <Lines>712</Lines>
  <Paragraphs>200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100336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Ericsson </cp:lastModifiedBy>
  <cp:revision>3</cp:revision>
  <cp:lastPrinted>2018-08-16T06:18:00Z</cp:lastPrinted>
  <dcterms:created xsi:type="dcterms:W3CDTF">2022-01-26T07:30:00Z</dcterms:created>
  <dcterms:modified xsi:type="dcterms:W3CDTF">2022-01-26T07:40:00Z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