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3443" w14:textId="44B872AD" w:rsidR="00E56FA4" w:rsidRPr="00E56FA4" w:rsidRDefault="00E56FA4" w:rsidP="00E56FA4">
      <w:pPr>
        <w:tabs>
          <w:tab w:val="right" w:pos="9639"/>
        </w:tabs>
        <w:overflowPunct/>
        <w:autoSpaceDE/>
        <w:autoSpaceDN/>
        <w:adjustRightInd/>
        <w:spacing w:after="0"/>
        <w:textAlignment w:val="auto"/>
        <w:rPr>
          <w:rFonts w:ascii="Arial" w:hAnsi="Arial"/>
          <w:b/>
          <w:i/>
          <w:noProof/>
          <w:sz w:val="28"/>
        </w:rPr>
      </w:pPr>
      <w:r w:rsidRPr="00E56FA4">
        <w:rPr>
          <w:rFonts w:ascii="Arial" w:hAnsi="Arial"/>
          <w:b/>
          <w:noProof/>
          <w:sz w:val="24"/>
        </w:rPr>
        <w:t>3GPP TSG-</w:t>
      </w:r>
      <w:r w:rsidRPr="00E56FA4">
        <w:rPr>
          <w:rFonts w:ascii="Arial" w:hAnsi="Arial"/>
        </w:rPr>
        <w:fldChar w:fldCharType="begin"/>
      </w:r>
      <w:r w:rsidRPr="00E56FA4">
        <w:rPr>
          <w:rFonts w:ascii="Arial" w:hAnsi="Arial"/>
        </w:rPr>
        <w:instrText xml:space="preserve"> DOCPROPERTY  TSG/WGRef  \* MERGEFORMAT </w:instrText>
      </w:r>
      <w:r w:rsidRPr="00E56FA4">
        <w:rPr>
          <w:rFonts w:ascii="Arial" w:hAnsi="Arial"/>
        </w:rPr>
        <w:fldChar w:fldCharType="separate"/>
      </w:r>
      <w:r w:rsidRPr="00E56FA4">
        <w:rPr>
          <w:rFonts w:ascii="Arial" w:hAnsi="Arial"/>
          <w:b/>
          <w:noProof/>
          <w:sz w:val="24"/>
        </w:rPr>
        <w:t>SA3</w:t>
      </w:r>
      <w:r w:rsidRPr="00E56FA4">
        <w:rPr>
          <w:rFonts w:ascii="Arial" w:hAnsi="Arial"/>
          <w:b/>
          <w:noProof/>
          <w:sz w:val="24"/>
        </w:rPr>
        <w:fldChar w:fldCharType="end"/>
      </w:r>
      <w:r w:rsidRPr="00E56FA4">
        <w:rPr>
          <w:rFonts w:ascii="Arial" w:hAnsi="Arial"/>
          <w:b/>
          <w:noProof/>
          <w:sz w:val="24"/>
        </w:rPr>
        <w:t xml:space="preserve"> Meeting #</w:t>
      </w:r>
      <w:r w:rsidRPr="00E56FA4">
        <w:rPr>
          <w:rFonts w:ascii="Arial" w:hAnsi="Arial"/>
        </w:rPr>
        <w:fldChar w:fldCharType="begin"/>
      </w:r>
      <w:r w:rsidRPr="00E56FA4">
        <w:rPr>
          <w:rFonts w:ascii="Arial" w:hAnsi="Arial"/>
        </w:rPr>
        <w:instrText xml:space="preserve"> DOCPROPERTY  MtgSeq  \* MERGEFORMAT </w:instrText>
      </w:r>
      <w:r w:rsidRPr="00E56FA4">
        <w:rPr>
          <w:rFonts w:ascii="Arial" w:hAnsi="Arial"/>
        </w:rPr>
        <w:fldChar w:fldCharType="separate"/>
      </w:r>
      <w:r w:rsidRPr="00E56FA4">
        <w:rPr>
          <w:rFonts w:ascii="Arial" w:hAnsi="Arial"/>
          <w:b/>
          <w:noProof/>
          <w:sz w:val="24"/>
        </w:rPr>
        <w:t>83</w:t>
      </w:r>
      <w:r w:rsidRPr="00E56FA4">
        <w:rPr>
          <w:rFonts w:ascii="Arial" w:hAnsi="Arial"/>
          <w:b/>
          <w:noProof/>
          <w:sz w:val="24"/>
        </w:rPr>
        <w:fldChar w:fldCharType="end"/>
      </w:r>
      <w:r w:rsidRPr="00E56FA4">
        <w:rPr>
          <w:rFonts w:ascii="Arial" w:hAnsi="Arial"/>
        </w:rPr>
        <w:fldChar w:fldCharType="begin"/>
      </w:r>
      <w:r w:rsidRPr="00E56FA4">
        <w:rPr>
          <w:rFonts w:ascii="Arial" w:hAnsi="Arial"/>
        </w:rPr>
        <w:instrText xml:space="preserve"> DOCPROPERTY  MtgTitle  \* MERGEFORMAT </w:instrText>
      </w:r>
      <w:r w:rsidRPr="00E56FA4">
        <w:rPr>
          <w:rFonts w:ascii="Arial" w:hAnsi="Arial"/>
        </w:rPr>
        <w:fldChar w:fldCharType="separate"/>
      </w:r>
      <w:r w:rsidRPr="00E56FA4">
        <w:rPr>
          <w:rFonts w:ascii="Arial" w:hAnsi="Arial"/>
          <w:b/>
          <w:noProof/>
          <w:sz w:val="24"/>
        </w:rPr>
        <w:t>-LI-e-b</w:t>
      </w:r>
      <w:r w:rsidRPr="00E56FA4">
        <w:rPr>
          <w:rFonts w:ascii="Arial" w:hAnsi="Arial"/>
          <w:b/>
          <w:noProof/>
          <w:sz w:val="24"/>
        </w:rPr>
        <w:fldChar w:fldCharType="end"/>
      </w:r>
      <w:r w:rsidRPr="00E56FA4">
        <w:rPr>
          <w:rFonts w:ascii="Arial" w:hAnsi="Arial"/>
          <w:b/>
          <w:i/>
          <w:noProof/>
          <w:sz w:val="28"/>
        </w:rPr>
        <w:tab/>
      </w:r>
      <w:r w:rsidR="00F04927" w:rsidRPr="00E56FA4">
        <w:rPr>
          <w:rFonts w:ascii="Arial" w:hAnsi="Arial"/>
        </w:rPr>
        <w:fldChar w:fldCharType="begin"/>
      </w:r>
      <w:r w:rsidR="00F04927" w:rsidRPr="00E56FA4">
        <w:rPr>
          <w:rFonts w:ascii="Arial" w:hAnsi="Arial"/>
        </w:rPr>
        <w:instrText xml:space="preserve"> DOCPROPERTY  Tdoc#  \* MERGEFORMAT </w:instrText>
      </w:r>
      <w:r w:rsidR="00F04927" w:rsidRPr="00E56FA4">
        <w:rPr>
          <w:rFonts w:ascii="Arial" w:hAnsi="Arial"/>
        </w:rPr>
        <w:fldChar w:fldCharType="separate"/>
      </w:r>
      <w:r w:rsidR="00F04927" w:rsidRPr="00E56FA4">
        <w:rPr>
          <w:rFonts w:ascii="Arial" w:hAnsi="Arial"/>
          <w:b/>
          <w:i/>
          <w:noProof/>
          <w:sz w:val="28"/>
        </w:rPr>
        <w:t>s3i210841</w:t>
      </w:r>
      <w:r w:rsidR="00F04927" w:rsidRPr="00E56FA4">
        <w:rPr>
          <w:rFonts w:ascii="Arial" w:hAnsi="Arial"/>
          <w:b/>
          <w:i/>
          <w:noProof/>
          <w:sz w:val="28"/>
        </w:rPr>
        <w:fldChar w:fldCharType="end"/>
      </w:r>
      <w:r w:rsidR="00F04927">
        <w:rPr>
          <w:rFonts w:ascii="Arial" w:hAnsi="Arial"/>
          <w:b/>
          <w:i/>
          <w:noProof/>
          <w:sz w:val="28"/>
        </w:rPr>
        <w:t>r6</w:t>
      </w:r>
    </w:p>
    <w:p w14:paraId="4E60C9D4" w14:textId="77777777" w:rsidR="00E56FA4" w:rsidRPr="00E56FA4" w:rsidRDefault="00E56FA4" w:rsidP="00E56FA4">
      <w:pPr>
        <w:overflowPunct/>
        <w:autoSpaceDE/>
        <w:autoSpaceDN/>
        <w:adjustRightInd/>
        <w:spacing w:after="120"/>
        <w:textAlignment w:val="auto"/>
        <w:outlineLvl w:val="0"/>
        <w:rPr>
          <w:rFonts w:ascii="Arial" w:hAnsi="Arial"/>
          <w:b/>
          <w:noProof/>
          <w:sz w:val="24"/>
        </w:rPr>
      </w:pPr>
      <w:r w:rsidRPr="00E56FA4">
        <w:rPr>
          <w:rFonts w:ascii="Arial" w:hAnsi="Arial"/>
        </w:rPr>
        <w:fldChar w:fldCharType="begin"/>
      </w:r>
      <w:r w:rsidRPr="00E56FA4">
        <w:rPr>
          <w:rFonts w:ascii="Arial" w:hAnsi="Arial"/>
        </w:rPr>
        <w:instrText xml:space="preserve"> DOCPROPERTY  Location  \* MERGEFORMAT </w:instrText>
      </w:r>
      <w:r w:rsidRPr="00E56FA4">
        <w:rPr>
          <w:rFonts w:ascii="Arial" w:hAnsi="Arial"/>
        </w:rPr>
        <w:fldChar w:fldCharType="separate"/>
      </w:r>
      <w:r w:rsidRPr="00E56FA4">
        <w:rPr>
          <w:rFonts w:ascii="Arial" w:hAnsi="Arial"/>
          <w:b/>
          <w:noProof/>
          <w:sz w:val="24"/>
        </w:rPr>
        <w:t>Online</w:t>
      </w:r>
      <w:r w:rsidRPr="00E56FA4">
        <w:rPr>
          <w:rFonts w:ascii="Arial" w:hAnsi="Arial"/>
          <w:b/>
          <w:noProof/>
          <w:sz w:val="24"/>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Country  \* MERGEFORMAT </w:instrText>
      </w:r>
      <w:r w:rsidRPr="00E56FA4">
        <w:rPr>
          <w:rFonts w:ascii="Arial" w:hAnsi="Arial"/>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StartDate  \* MERGEFORMAT </w:instrText>
      </w:r>
      <w:r w:rsidRPr="00E56FA4">
        <w:rPr>
          <w:rFonts w:ascii="Arial" w:hAnsi="Arial"/>
        </w:rPr>
        <w:fldChar w:fldCharType="separate"/>
      </w:r>
      <w:r w:rsidRPr="00E56FA4">
        <w:rPr>
          <w:rFonts w:ascii="Arial" w:hAnsi="Arial"/>
          <w:b/>
          <w:noProof/>
          <w:sz w:val="24"/>
        </w:rPr>
        <w:t>1st Nov 2021</w:t>
      </w:r>
      <w:r w:rsidRPr="00E56FA4">
        <w:rPr>
          <w:rFonts w:ascii="Arial" w:hAnsi="Arial"/>
          <w:b/>
          <w:noProof/>
          <w:sz w:val="24"/>
        </w:rPr>
        <w:fldChar w:fldCharType="end"/>
      </w:r>
      <w:r w:rsidRPr="00E56FA4">
        <w:rPr>
          <w:rFonts w:ascii="Arial" w:hAnsi="Arial"/>
          <w:b/>
          <w:noProof/>
          <w:sz w:val="24"/>
        </w:rPr>
        <w:t xml:space="preserve"> - </w:t>
      </w:r>
      <w:r w:rsidRPr="00E56FA4">
        <w:rPr>
          <w:rFonts w:ascii="Arial" w:hAnsi="Arial"/>
        </w:rPr>
        <w:fldChar w:fldCharType="begin"/>
      </w:r>
      <w:r w:rsidRPr="00E56FA4">
        <w:rPr>
          <w:rFonts w:ascii="Arial" w:hAnsi="Arial"/>
        </w:rPr>
        <w:instrText xml:space="preserve"> DOCPROPERTY  EndDate  \* MERGEFORMAT </w:instrText>
      </w:r>
      <w:r w:rsidRPr="00E56FA4">
        <w:rPr>
          <w:rFonts w:ascii="Arial" w:hAnsi="Arial"/>
        </w:rPr>
        <w:fldChar w:fldCharType="separate"/>
      </w:r>
      <w:r w:rsidRPr="00E56FA4">
        <w:rPr>
          <w:rFonts w:ascii="Arial" w:hAnsi="Arial"/>
          <w:b/>
          <w:noProof/>
          <w:sz w:val="24"/>
        </w:rPr>
        <w:t>5th Nov 2021</w:t>
      </w:r>
      <w:r w:rsidRPr="00E56FA4">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6FA4" w:rsidRPr="00E56FA4" w14:paraId="0DFAC897" w14:textId="77777777" w:rsidTr="00C03614">
        <w:tc>
          <w:tcPr>
            <w:tcW w:w="9641" w:type="dxa"/>
            <w:gridSpan w:val="9"/>
            <w:tcBorders>
              <w:top w:val="single" w:sz="4" w:space="0" w:color="auto"/>
              <w:left w:val="single" w:sz="4" w:space="0" w:color="auto"/>
              <w:right w:val="single" w:sz="4" w:space="0" w:color="auto"/>
            </w:tcBorders>
          </w:tcPr>
          <w:p w14:paraId="722B9B89" w14:textId="77777777" w:rsidR="00E56FA4" w:rsidRPr="00E56FA4" w:rsidRDefault="00E56FA4" w:rsidP="00E56FA4">
            <w:pPr>
              <w:overflowPunct/>
              <w:autoSpaceDE/>
              <w:autoSpaceDN/>
              <w:adjustRightInd/>
              <w:spacing w:after="0"/>
              <w:jc w:val="right"/>
              <w:textAlignment w:val="auto"/>
              <w:rPr>
                <w:rFonts w:ascii="Arial" w:hAnsi="Arial"/>
                <w:i/>
                <w:noProof/>
              </w:rPr>
            </w:pPr>
            <w:r w:rsidRPr="00E56FA4">
              <w:rPr>
                <w:rFonts w:ascii="Arial" w:hAnsi="Arial"/>
                <w:i/>
                <w:noProof/>
                <w:sz w:val="14"/>
              </w:rPr>
              <w:t>CR-Form-v12.1</w:t>
            </w:r>
          </w:p>
        </w:tc>
      </w:tr>
      <w:tr w:rsidR="00E56FA4" w:rsidRPr="00E56FA4" w14:paraId="0C77A03F" w14:textId="77777777" w:rsidTr="00C03614">
        <w:tc>
          <w:tcPr>
            <w:tcW w:w="9641" w:type="dxa"/>
            <w:gridSpan w:val="9"/>
            <w:tcBorders>
              <w:left w:val="single" w:sz="4" w:space="0" w:color="auto"/>
              <w:right w:val="single" w:sz="4" w:space="0" w:color="auto"/>
            </w:tcBorders>
          </w:tcPr>
          <w:p w14:paraId="68EDF908"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32"/>
              </w:rPr>
              <w:t>CHANGE REQUEST</w:t>
            </w:r>
          </w:p>
        </w:tc>
      </w:tr>
      <w:tr w:rsidR="00E56FA4" w:rsidRPr="00E56FA4" w14:paraId="34E6C857" w14:textId="77777777" w:rsidTr="00C03614">
        <w:tc>
          <w:tcPr>
            <w:tcW w:w="9641" w:type="dxa"/>
            <w:gridSpan w:val="9"/>
            <w:tcBorders>
              <w:left w:val="single" w:sz="4" w:space="0" w:color="auto"/>
              <w:right w:val="single" w:sz="4" w:space="0" w:color="auto"/>
            </w:tcBorders>
          </w:tcPr>
          <w:p w14:paraId="644B396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45AA2AB8" w14:textId="77777777" w:rsidTr="00C03614">
        <w:tc>
          <w:tcPr>
            <w:tcW w:w="142" w:type="dxa"/>
            <w:tcBorders>
              <w:left w:val="single" w:sz="4" w:space="0" w:color="auto"/>
            </w:tcBorders>
          </w:tcPr>
          <w:p w14:paraId="14A07EDC" w14:textId="77777777" w:rsidR="00E56FA4" w:rsidRPr="00E56FA4" w:rsidRDefault="00E56FA4" w:rsidP="00E56FA4">
            <w:pPr>
              <w:overflowPunct/>
              <w:autoSpaceDE/>
              <w:autoSpaceDN/>
              <w:adjustRightInd/>
              <w:spacing w:after="0"/>
              <w:jc w:val="right"/>
              <w:textAlignment w:val="auto"/>
              <w:rPr>
                <w:rFonts w:ascii="Arial" w:hAnsi="Arial"/>
                <w:noProof/>
              </w:rPr>
            </w:pPr>
          </w:p>
        </w:tc>
        <w:tc>
          <w:tcPr>
            <w:tcW w:w="1559" w:type="dxa"/>
            <w:shd w:val="pct30" w:color="FFFF00" w:fill="auto"/>
          </w:tcPr>
          <w:p w14:paraId="6C2F7BCF" w14:textId="77777777" w:rsidR="00E56FA4" w:rsidRPr="00E56FA4" w:rsidRDefault="00E56FA4" w:rsidP="00E56FA4">
            <w:pPr>
              <w:overflowPunct/>
              <w:autoSpaceDE/>
              <w:autoSpaceDN/>
              <w:adjustRightInd/>
              <w:spacing w:after="0"/>
              <w:jc w:val="right"/>
              <w:textAlignment w:val="auto"/>
              <w:rPr>
                <w:rFonts w:ascii="Arial" w:hAnsi="Arial"/>
                <w:b/>
                <w:noProof/>
                <w:sz w:val="28"/>
              </w:rPr>
            </w:pPr>
            <w:r w:rsidRPr="00E56FA4">
              <w:rPr>
                <w:rFonts w:ascii="Arial" w:hAnsi="Arial"/>
              </w:rPr>
              <w:fldChar w:fldCharType="begin"/>
            </w:r>
            <w:r w:rsidRPr="00E56FA4">
              <w:rPr>
                <w:rFonts w:ascii="Arial" w:hAnsi="Arial"/>
              </w:rPr>
              <w:instrText xml:space="preserve"> DOCPROPERTY  Spec#  \* MERGEFORMAT </w:instrText>
            </w:r>
            <w:r w:rsidRPr="00E56FA4">
              <w:rPr>
                <w:rFonts w:ascii="Arial" w:hAnsi="Arial"/>
              </w:rPr>
              <w:fldChar w:fldCharType="separate"/>
            </w:r>
            <w:r w:rsidRPr="00E56FA4">
              <w:rPr>
                <w:rFonts w:ascii="Arial" w:hAnsi="Arial"/>
                <w:b/>
                <w:noProof/>
                <w:sz w:val="28"/>
              </w:rPr>
              <w:t>33.128</w:t>
            </w:r>
            <w:r w:rsidRPr="00E56FA4">
              <w:rPr>
                <w:rFonts w:ascii="Arial" w:hAnsi="Arial"/>
                <w:b/>
                <w:noProof/>
                <w:sz w:val="28"/>
              </w:rPr>
              <w:fldChar w:fldCharType="end"/>
            </w:r>
          </w:p>
        </w:tc>
        <w:tc>
          <w:tcPr>
            <w:tcW w:w="709" w:type="dxa"/>
          </w:tcPr>
          <w:p w14:paraId="74ADB5BF"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28"/>
              </w:rPr>
              <w:t>CR</w:t>
            </w:r>
          </w:p>
        </w:tc>
        <w:tc>
          <w:tcPr>
            <w:tcW w:w="1276" w:type="dxa"/>
            <w:shd w:val="pct30" w:color="FFFF00" w:fill="auto"/>
          </w:tcPr>
          <w:p w14:paraId="472262D6"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rPr>
              <w:fldChar w:fldCharType="begin"/>
            </w:r>
            <w:r w:rsidRPr="00E56FA4">
              <w:rPr>
                <w:rFonts w:ascii="Arial" w:hAnsi="Arial"/>
              </w:rPr>
              <w:instrText xml:space="preserve"> DOCPROPERTY  Cr#  \* MERGEFORMAT </w:instrText>
            </w:r>
            <w:r w:rsidRPr="00E56FA4">
              <w:rPr>
                <w:rFonts w:ascii="Arial" w:hAnsi="Arial"/>
              </w:rPr>
              <w:fldChar w:fldCharType="separate"/>
            </w:r>
            <w:r w:rsidRPr="00E56FA4">
              <w:rPr>
                <w:rFonts w:ascii="Arial" w:hAnsi="Arial"/>
                <w:b/>
                <w:noProof/>
                <w:sz w:val="28"/>
              </w:rPr>
              <w:t>0258</w:t>
            </w:r>
            <w:r w:rsidRPr="00E56FA4">
              <w:rPr>
                <w:rFonts w:ascii="Arial" w:hAnsi="Arial"/>
                <w:b/>
                <w:noProof/>
                <w:sz w:val="28"/>
              </w:rPr>
              <w:fldChar w:fldCharType="end"/>
            </w:r>
          </w:p>
        </w:tc>
        <w:tc>
          <w:tcPr>
            <w:tcW w:w="709" w:type="dxa"/>
          </w:tcPr>
          <w:p w14:paraId="0D368EBA" w14:textId="77777777" w:rsidR="00E56FA4" w:rsidRPr="00E56FA4" w:rsidRDefault="00E56FA4" w:rsidP="00E56FA4">
            <w:pPr>
              <w:tabs>
                <w:tab w:val="right" w:pos="625"/>
              </w:tabs>
              <w:overflowPunct/>
              <w:autoSpaceDE/>
              <w:autoSpaceDN/>
              <w:adjustRightInd/>
              <w:spacing w:after="0"/>
              <w:jc w:val="center"/>
              <w:textAlignment w:val="auto"/>
              <w:rPr>
                <w:rFonts w:ascii="Arial" w:hAnsi="Arial"/>
                <w:noProof/>
              </w:rPr>
            </w:pPr>
            <w:r w:rsidRPr="00E56FA4">
              <w:rPr>
                <w:rFonts w:ascii="Arial" w:hAnsi="Arial"/>
                <w:b/>
                <w:bCs/>
                <w:noProof/>
                <w:sz w:val="28"/>
              </w:rPr>
              <w:t>rev</w:t>
            </w:r>
          </w:p>
        </w:tc>
        <w:tc>
          <w:tcPr>
            <w:tcW w:w="992" w:type="dxa"/>
            <w:shd w:val="pct30" w:color="FFFF00" w:fill="auto"/>
          </w:tcPr>
          <w:p w14:paraId="010E2707" w14:textId="4A44F091" w:rsidR="00E56FA4" w:rsidRPr="00E56FA4" w:rsidRDefault="00544C97" w:rsidP="00E56FA4">
            <w:pPr>
              <w:overflowPunct/>
              <w:autoSpaceDE/>
              <w:autoSpaceDN/>
              <w:adjustRightInd/>
              <w:spacing w:after="0"/>
              <w:jc w:val="center"/>
              <w:textAlignment w:val="auto"/>
              <w:rPr>
                <w:rFonts w:ascii="Arial" w:hAnsi="Arial"/>
                <w:b/>
                <w:noProof/>
              </w:rPr>
            </w:pPr>
            <w:r w:rsidRPr="00544C97">
              <w:rPr>
                <w:rFonts w:ascii="Arial" w:hAnsi="Arial"/>
                <w:b/>
                <w:noProof/>
                <w:sz w:val="28"/>
              </w:rPr>
              <w:t>8</w:t>
            </w:r>
          </w:p>
        </w:tc>
        <w:tc>
          <w:tcPr>
            <w:tcW w:w="2410" w:type="dxa"/>
          </w:tcPr>
          <w:p w14:paraId="16FBE687" w14:textId="77777777" w:rsidR="00E56FA4" w:rsidRPr="00E56FA4" w:rsidRDefault="00E56FA4" w:rsidP="00E56FA4">
            <w:pPr>
              <w:tabs>
                <w:tab w:val="right" w:pos="1825"/>
              </w:tabs>
              <w:overflowPunct/>
              <w:autoSpaceDE/>
              <w:autoSpaceDN/>
              <w:adjustRightInd/>
              <w:spacing w:after="0"/>
              <w:jc w:val="center"/>
              <w:textAlignment w:val="auto"/>
              <w:rPr>
                <w:rFonts w:ascii="Arial" w:hAnsi="Arial"/>
                <w:noProof/>
              </w:rPr>
            </w:pPr>
            <w:r w:rsidRPr="00E56FA4">
              <w:rPr>
                <w:rFonts w:ascii="Arial" w:hAnsi="Arial"/>
                <w:b/>
                <w:noProof/>
                <w:sz w:val="28"/>
                <w:szCs w:val="28"/>
              </w:rPr>
              <w:t>Current version:</w:t>
            </w:r>
          </w:p>
        </w:tc>
        <w:tc>
          <w:tcPr>
            <w:tcW w:w="1701" w:type="dxa"/>
            <w:shd w:val="pct30" w:color="FFFF00" w:fill="auto"/>
          </w:tcPr>
          <w:p w14:paraId="58C7783F" w14:textId="77777777" w:rsidR="00E56FA4" w:rsidRPr="00E56FA4" w:rsidRDefault="00E56FA4" w:rsidP="00E56FA4">
            <w:pPr>
              <w:overflowPunct/>
              <w:autoSpaceDE/>
              <w:autoSpaceDN/>
              <w:adjustRightInd/>
              <w:spacing w:after="0"/>
              <w:jc w:val="center"/>
              <w:textAlignment w:val="auto"/>
              <w:rPr>
                <w:rFonts w:ascii="Arial" w:hAnsi="Arial"/>
                <w:noProof/>
                <w:sz w:val="28"/>
              </w:rPr>
            </w:pPr>
            <w:r w:rsidRPr="00E56FA4">
              <w:rPr>
                <w:rFonts w:ascii="Arial" w:hAnsi="Arial"/>
              </w:rPr>
              <w:fldChar w:fldCharType="begin"/>
            </w:r>
            <w:r w:rsidRPr="00E56FA4">
              <w:rPr>
                <w:rFonts w:ascii="Arial" w:hAnsi="Arial"/>
              </w:rPr>
              <w:instrText xml:space="preserve"> DOCPROPERTY  Version  \* MERGEFORMAT </w:instrText>
            </w:r>
            <w:r w:rsidRPr="00E56FA4">
              <w:rPr>
                <w:rFonts w:ascii="Arial" w:hAnsi="Arial"/>
              </w:rPr>
              <w:fldChar w:fldCharType="separate"/>
            </w:r>
            <w:r w:rsidRPr="00E56FA4">
              <w:rPr>
                <w:rFonts w:ascii="Arial" w:hAnsi="Arial"/>
                <w:b/>
                <w:noProof/>
                <w:sz w:val="28"/>
              </w:rPr>
              <w:t>17.2.0</w:t>
            </w:r>
            <w:r w:rsidRPr="00E56FA4">
              <w:rPr>
                <w:rFonts w:ascii="Arial" w:hAnsi="Arial"/>
                <w:b/>
                <w:noProof/>
                <w:sz w:val="28"/>
              </w:rPr>
              <w:fldChar w:fldCharType="end"/>
            </w:r>
          </w:p>
        </w:tc>
        <w:tc>
          <w:tcPr>
            <w:tcW w:w="143" w:type="dxa"/>
            <w:tcBorders>
              <w:right w:val="single" w:sz="4" w:space="0" w:color="auto"/>
            </w:tcBorders>
          </w:tcPr>
          <w:p w14:paraId="775CFEDC"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20FFD252" w14:textId="77777777" w:rsidTr="00C03614">
        <w:tc>
          <w:tcPr>
            <w:tcW w:w="9641" w:type="dxa"/>
            <w:gridSpan w:val="9"/>
            <w:tcBorders>
              <w:left w:val="single" w:sz="4" w:space="0" w:color="auto"/>
              <w:right w:val="single" w:sz="4" w:space="0" w:color="auto"/>
            </w:tcBorders>
          </w:tcPr>
          <w:p w14:paraId="2C35A4CB"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1E960241" w14:textId="77777777" w:rsidTr="00C03614">
        <w:tc>
          <w:tcPr>
            <w:tcW w:w="9641" w:type="dxa"/>
            <w:gridSpan w:val="9"/>
            <w:tcBorders>
              <w:top w:val="single" w:sz="4" w:space="0" w:color="auto"/>
            </w:tcBorders>
          </w:tcPr>
          <w:p w14:paraId="11344DB6" w14:textId="77777777" w:rsidR="00E56FA4" w:rsidRPr="00E56FA4" w:rsidRDefault="00E56FA4" w:rsidP="00E56FA4">
            <w:pPr>
              <w:overflowPunct/>
              <w:autoSpaceDE/>
              <w:autoSpaceDN/>
              <w:adjustRightInd/>
              <w:spacing w:after="0"/>
              <w:jc w:val="center"/>
              <w:textAlignment w:val="auto"/>
              <w:rPr>
                <w:rFonts w:ascii="Arial" w:hAnsi="Arial" w:cs="Arial"/>
                <w:i/>
                <w:noProof/>
              </w:rPr>
            </w:pPr>
            <w:r w:rsidRPr="00E56FA4">
              <w:rPr>
                <w:rFonts w:ascii="Arial" w:hAnsi="Arial" w:cs="Arial"/>
                <w:i/>
                <w:noProof/>
              </w:rPr>
              <w:t xml:space="preserve">For </w:t>
            </w:r>
            <w:hyperlink r:id="rId12" w:anchor="_blank" w:history="1">
              <w:r w:rsidRPr="00E56FA4">
                <w:rPr>
                  <w:rFonts w:ascii="Arial" w:hAnsi="Arial" w:cs="Arial"/>
                  <w:b/>
                  <w:i/>
                  <w:noProof/>
                  <w:color w:val="FF0000"/>
                  <w:u w:val="single"/>
                </w:rPr>
                <w:t>HE</w:t>
              </w:r>
              <w:bookmarkStart w:id="0" w:name="_Hlt497126619"/>
              <w:r w:rsidRPr="00E56FA4">
                <w:rPr>
                  <w:rFonts w:ascii="Arial" w:hAnsi="Arial" w:cs="Arial"/>
                  <w:b/>
                  <w:i/>
                  <w:noProof/>
                  <w:color w:val="FF0000"/>
                  <w:u w:val="single"/>
                </w:rPr>
                <w:t>L</w:t>
              </w:r>
              <w:bookmarkEnd w:id="0"/>
              <w:r w:rsidRPr="00E56FA4">
                <w:rPr>
                  <w:rFonts w:ascii="Arial" w:hAnsi="Arial" w:cs="Arial"/>
                  <w:b/>
                  <w:i/>
                  <w:noProof/>
                  <w:color w:val="FF0000"/>
                  <w:u w:val="single"/>
                </w:rPr>
                <w:t>P</w:t>
              </w:r>
            </w:hyperlink>
            <w:r w:rsidRPr="00E56FA4">
              <w:rPr>
                <w:rFonts w:ascii="Arial" w:hAnsi="Arial" w:cs="Arial"/>
                <w:b/>
                <w:i/>
                <w:noProof/>
                <w:color w:val="FF0000"/>
              </w:rPr>
              <w:t xml:space="preserve"> </w:t>
            </w:r>
            <w:r w:rsidRPr="00E56FA4">
              <w:rPr>
                <w:rFonts w:ascii="Arial" w:hAnsi="Arial" w:cs="Arial"/>
                <w:i/>
                <w:noProof/>
              </w:rPr>
              <w:t xml:space="preserve">on using this form: comprehensive instructions can be found at </w:t>
            </w:r>
            <w:r w:rsidRPr="00E56FA4">
              <w:rPr>
                <w:rFonts w:ascii="Arial" w:hAnsi="Arial" w:cs="Arial"/>
                <w:i/>
                <w:noProof/>
              </w:rPr>
              <w:br/>
            </w:r>
            <w:hyperlink r:id="rId13" w:history="1">
              <w:r w:rsidRPr="00E56FA4">
                <w:rPr>
                  <w:rFonts w:ascii="Arial" w:hAnsi="Arial" w:cs="Arial"/>
                  <w:i/>
                  <w:noProof/>
                  <w:color w:val="0000FF"/>
                  <w:u w:val="single"/>
                </w:rPr>
                <w:t>http://www.3gpp.org/Change-Requests</w:t>
              </w:r>
            </w:hyperlink>
            <w:r w:rsidRPr="00E56FA4">
              <w:rPr>
                <w:rFonts w:ascii="Arial" w:hAnsi="Arial" w:cs="Arial"/>
                <w:i/>
                <w:noProof/>
              </w:rPr>
              <w:t>.</w:t>
            </w:r>
          </w:p>
        </w:tc>
      </w:tr>
      <w:tr w:rsidR="00E56FA4" w:rsidRPr="00E56FA4" w14:paraId="0C8EB15F" w14:textId="77777777" w:rsidTr="00C03614">
        <w:tc>
          <w:tcPr>
            <w:tcW w:w="9641" w:type="dxa"/>
            <w:gridSpan w:val="9"/>
          </w:tcPr>
          <w:p w14:paraId="7BE147D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bl>
    <w:p w14:paraId="59373319" w14:textId="77777777" w:rsidR="00E56FA4" w:rsidRPr="00E56FA4" w:rsidRDefault="00E56FA4" w:rsidP="00E56FA4">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6FA4" w:rsidRPr="00E56FA4" w14:paraId="3DED90F2" w14:textId="77777777" w:rsidTr="00C03614">
        <w:tc>
          <w:tcPr>
            <w:tcW w:w="2835" w:type="dxa"/>
          </w:tcPr>
          <w:p w14:paraId="35B018A7" w14:textId="77777777" w:rsidR="00E56FA4" w:rsidRPr="00E56FA4" w:rsidRDefault="00E56FA4" w:rsidP="00E56FA4">
            <w:pPr>
              <w:tabs>
                <w:tab w:val="right" w:pos="2751"/>
              </w:tabs>
              <w:overflowPunct/>
              <w:autoSpaceDE/>
              <w:autoSpaceDN/>
              <w:adjustRightInd/>
              <w:spacing w:after="0"/>
              <w:textAlignment w:val="auto"/>
              <w:rPr>
                <w:rFonts w:ascii="Arial" w:hAnsi="Arial"/>
                <w:b/>
                <w:i/>
                <w:noProof/>
              </w:rPr>
            </w:pPr>
            <w:r w:rsidRPr="00E56FA4">
              <w:rPr>
                <w:rFonts w:ascii="Arial" w:hAnsi="Arial"/>
                <w:b/>
                <w:i/>
                <w:noProof/>
              </w:rPr>
              <w:t>Proposed change affects:</w:t>
            </w:r>
          </w:p>
        </w:tc>
        <w:tc>
          <w:tcPr>
            <w:tcW w:w="1418" w:type="dxa"/>
          </w:tcPr>
          <w:p w14:paraId="3FAE9EF3"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14B9C7"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B27D78B"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84B793"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126" w:type="dxa"/>
          </w:tcPr>
          <w:p w14:paraId="18837891"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B51750"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1418" w:type="dxa"/>
            <w:tcBorders>
              <w:left w:val="nil"/>
            </w:tcBorders>
          </w:tcPr>
          <w:p w14:paraId="6C4C1A39"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6E575" w14:textId="4B9991C1" w:rsidR="00E56FA4" w:rsidRPr="00E56FA4" w:rsidRDefault="00E56FA4" w:rsidP="00E56FA4">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5DDE6CC7" w14:textId="77777777" w:rsidR="00E56FA4" w:rsidRPr="00E56FA4" w:rsidRDefault="00E56FA4" w:rsidP="00E56FA4">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6FA4" w:rsidRPr="00E56FA4" w14:paraId="4EEBD5D4" w14:textId="77777777" w:rsidTr="00C03614">
        <w:tc>
          <w:tcPr>
            <w:tcW w:w="9640" w:type="dxa"/>
            <w:gridSpan w:val="11"/>
          </w:tcPr>
          <w:p w14:paraId="38FFF878"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9DDE6E6" w14:textId="77777777" w:rsidTr="00C03614">
        <w:tc>
          <w:tcPr>
            <w:tcW w:w="1843" w:type="dxa"/>
            <w:tcBorders>
              <w:top w:val="single" w:sz="4" w:space="0" w:color="auto"/>
              <w:left w:val="single" w:sz="4" w:space="0" w:color="auto"/>
            </w:tcBorders>
          </w:tcPr>
          <w:p w14:paraId="487715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Title:</w:t>
            </w:r>
            <w:r w:rsidRPr="00E56FA4">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B89A07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CrTitle  \* MERGEFORMAT </w:instrText>
            </w:r>
            <w:r w:rsidRPr="00E56FA4">
              <w:rPr>
                <w:rFonts w:ascii="Arial" w:hAnsi="Arial"/>
              </w:rPr>
              <w:fldChar w:fldCharType="separate"/>
            </w:r>
            <w:r w:rsidRPr="00E56FA4">
              <w:rPr>
                <w:rFonts w:ascii="Arial" w:hAnsi="Arial"/>
              </w:rPr>
              <w:t>STIR SHAKEN Stage 3</w:t>
            </w:r>
            <w:r w:rsidRPr="00E56FA4">
              <w:rPr>
                <w:rFonts w:ascii="Arial" w:hAnsi="Arial"/>
              </w:rPr>
              <w:fldChar w:fldCharType="end"/>
            </w:r>
          </w:p>
        </w:tc>
      </w:tr>
      <w:tr w:rsidR="00E56FA4" w:rsidRPr="00E56FA4" w14:paraId="6DE9F76E" w14:textId="77777777" w:rsidTr="00C03614">
        <w:tc>
          <w:tcPr>
            <w:tcW w:w="1843" w:type="dxa"/>
            <w:tcBorders>
              <w:left w:val="single" w:sz="4" w:space="0" w:color="auto"/>
            </w:tcBorders>
          </w:tcPr>
          <w:p w14:paraId="20EFCE16"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AC1F53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7B0559" w14:paraId="2ADE71FE" w14:textId="77777777" w:rsidTr="00C03614">
        <w:tc>
          <w:tcPr>
            <w:tcW w:w="1843" w:type="dxa"/>
            <w:tcBorders>
              <w:left w:val="single" w:sz="4" w:space="0" w:color="auto"/>
            </w:tcBorders>
          </w:tcPr>
          <w:p w14:paraId="43C621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WG:</w:t>
            </w:r>
          </w:p>
        </w:tc>
        <w:tc>
          <w:tcPr>
            <w:tcW w:w="7797" w:type="dxa"/>
            <w:gridSpan w:val="10"/>
            <w:tcBorders>
              <w:right w:val="single" w:sz="4" w:space="0" w:color="auto"/>
            </w:tcBorders>
            <w:shd w:val="pct30" w:color="FFFF00" w:fill="auto"/>
          </w:tcPr>
          <w:p w14:paraId="2308FCFE" w14:textId="77777777" w:rsidR="00E56FA4" w:rsidRPr="00B7687B"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7D5A4B">
              <w:rPr>
                <w:rFonts w:ascii="Arial" w:hAnsi="Arial"/>
                <w:lang w:val="fr-FR"/>
              </w:rPr>
              <w:instrText xml:space="preserve"> DOCPROPERTY  SourceIfWg  \* MERGEFORMAT </w:instrText>
            </w:r>
            <w:r w:rsidRPr="00E56FA4">
              <w:rPr>
                <w:rFonts w:ascii="Arial" w:hAnsi="Arial"/>
              </w:rPr>
              <w:fldChar w:fldCharType="separate"/>
            </w:r>
            <w:r w:rsidRPr="00B7687B">
              <w:rPr>
                <w:rFonts w:ascii="Arial" w:hAnsi="Arial"/>
                <w:noProof/>
              </w:rPr>
              <w:t>SA3LI (Ministère Economie et Finances)</w:t>
            </w:r>
            <w:r w:rsidRPr="00E56FA4">
              <w:rPr>
                <w:rFonts w:ascii="Arial" w:hAnsi="Arial"/>
                <w:noProof/>
              </w:rPr>
              <w:fldChar w:fldCharType="end"/>
            </w:r>
          </w:p>
        </w:tc>
      </w:tr>
      <w:tr w:rsidR="00E56FA4" w:rsidRPr="00E56FA4" w14:paraId="794DF703" w14:textId="77777777" w:rsidTr="00C03614">
        <w:tc>
          <w:tcPr>
            <w:tcW w:w="1843" w:type="dxa"/>
            <w:tcBorders>
              <w:left w:val="single" w:sz="4" w:space="0" w:color="auto"/>
            </w:tcBorders>
          </w:tcPr>
          <w:p w14:paraId="32C7EF52"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TSG:</w:t>
            </w:r>
          </w:p>
        </w:tc>
        <w:tc>
          <w:tcPr>
            <w:tcW w:w="7797" w:type="dxa"/>
            <w:gridSpan w:val="10"/>
            <w:tcBorders>
              <w:right w:val="single" w:sz="4" w:space="0" w:color="auto"/>
            </w:tcBorders>
            <w:shd w:val="pct30" w:color="FFFF00" w:fill="auto"/>
          </w:tcPr>
          <w:p w14:paraId="3B34F2A8" w14:textId="1597652B" w:rsidR="00E56FA4" w:rsidRPr="00E56FA4" w:rsidRDefault="00E56FA4" w:rsidP="00E56FA4">
            <w:pPr>
              <w:overflowPunct/>
              <w:autoSpaceDE/>
              <w:autoSpaceDN/>
              <w:adjustRightInd/>
              <w:spacing w:after="0"/>
              <w:ind w:left="100"/>
              <w:textAlignment w:val="auto"/>
              <w:rPr>
                <w:rFonts w:ascii="Arial" w:hAnsi="Arial"/>
                <w:noProof/>
              </w:rPr>
            </w:pPr>
            <w:r>
              <w:rPr>
                <w:rFonts w:ascii="Arial" w:hAnsi="Arial"/>
              </w:rPr>
              <w:t>SA3</w:t>
            </w:r>
            <w:r w:rsidRPr="00E56FA4">
              <w:rPr>
                <w:rFonts w:ascii="Arial" w:hAnsi="Arial"/>
              </w:rPr>
              <w:fldChar w:fldCharType="begin"/>
            </w:r>
            <w:r w:rsidRPr="00E56FA4">
              <w:rPr>
                <w:rFonts w:ascii="Arial" w:hAnsi="Arial"/>
              </w:rPr>
              <w:instrText xml:space="preserve"> DOCPROPERTY  SourceIfTsg  \* MERGEFORMAT </w:instrText>
            </w:r>
            <w:r w:rsidRPr="00E56FA4">
              <w:rPr>
                <w:rFonts w:ascii="Arial" w:hAnsi="Arial"/>
              </w:rPr>
              <w:fldChar w:fldCharType="end"/>
            </w:r>
          </w:p>
        </w:tc>
      </w:tr>
      <w:tr w:rsidR="00E56FA4" w:rsidRPr="00E56FA4" w14:paraId="231FD896" w14:textId="77777777" w:rsidTr="00C03614">
        <w:tc>
          <w:tcPr>
            <w:tcW w:w="1843" w:type="dxa"/>
            <w:tcBorders>
              <w:left w:val="single" w:sz="4" w:space="0" w:color="auto"/>
            </w:tcBorders>
          </w:tcPr>
          <w:p w14:paraId="3F0A221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2CA3A0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23DCF29C" w14:textId="77777777" w:rsidTr="00C03614">
        <w:tc>
          <w:tcPr>
            <w:tcW w:w="1843" w:type="dxa"/>
            <w:tcBorders>
              <w:left w:val="single" w:sz="4" w:space="0" w:color="auto"/>
            </w:tcBorders>
          </w:tcPr>
          <w:p w14:paraId="17C4AA05"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Work item code:</w:t>
            </w:r>
          </w:p>
        </w:tc>
        <w:tc>
          <w:tcPr>
            <w:tcW w:w="3686" w:type="dxa"/>
            <w:gridSpan w:val="5"/>
            <w:shd w:val="pct30" w:color="FFFF00" w:fill="auto"/>
          </w:tcPr>
          <w:p w14:paraId="6EBB3CC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RelatedWis  \* MERGEFORMAT </w:instrText>
            </w:r>
            <w:r w:rsidRPr="00E56FA4">
              <w:rPr>
                <w:rFonts w:ascii="Arial" w:hAnsi="Arial"/>
              </w:rPr>
              <w:fldChar w:fldCharType="separate"/>
            </w:r>
            <w:r w:rsidRPr="00E56FA4">
              <w:rPr>
                <w:rFonts w:ascii="Arial" w:hAnsi="Arial"/>
                <w:noProof/>
              </w:rPr>
              <w:t>LI17</w:t>
            </w:r>
            <w:r w:rsidRPr="00E56FA4">
              <w:rPr>
                <w:rFonts w:ascii="Arial" w:hAnsi="Arial"/>
                <w:noProof/>
              </w:rPr>
              <w:fldChar w:fldCharType="end"/>
            </w:r>
          </w:p>
        </w:tc>
        <w:tc>
          <w:tcPr>
            <w:tcW w:w="567" w:type="dxa"/>
            <w:tcBorders>
              <w:left w:val="nil"/>
            </w:tcBorders>
          </w:tcPr>
          <w:p w14:paraId="2017C2FD" w14:textId="77777777" w:rsidR="00E56FA4" w:rsidRPr="00E56FA4" w:rsidRDefault="00E56FA4" w:rsidP="00E56FA4">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4AA020FA"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b/>
                <w:i/>
                <w:noProof/>
              </w:rPr>
              <w:t>Date:</w:t>
            </w:r>
          </w:p>
        </w:tc>
        <w:tc>
          <w:tcPr>
            <w:tcW w:w="2127" w:type="dxa"/>
            <w:tcBorders>
              <w:right w:val="single" w:sz="4" w:space="0" w:color="auto"/>
            </w:tcBorders>
            <w:shd w:val="pct30" w:color="FFFF00" w:fill="auto"/>
          </w:tcPr>
          <w:p w14:paraId="7C1DF214" w14:textId="187F7711" w:rsidR="00E56FA4" w:rsidRPr="00E56FA4" w:rsidRDefault="00752DB7"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ResDate  \* MERGEFORMAT </w:instrText>
            </w:r>
            <w:r w:rsidRPr="00E56FA4">
              <w:rPr>
                <w:rFonts w:ascii="Arial" w:hAnsi="Arial"/>
              </w:rPr>
              <w:fldChar w:fldCharType="separate"/>
            </w:r>
            <w:r w:rsidRPr="00E56FA4">
              <w:rPr>
                <w:rFonts w:ascii="Arial" w:hAnsi="Arial"/>
                <w:noProof/>
              </w:rPr>
              <w:t>2021-1</w:t>
            </w:r>
            <w:r>
              <w:rPr>
                <w:rFonts w:ascii="Arial" w:hAnsi="Arial"/>
                <w:noProof/>
              </w:rPr>
              <w:t>1</w:t>
            </w:r>
            <w:r w:rsidRPr="00E56FA4">
              <w:rPr>
                <w:rFonts w:ascii="Arial" w:hAnsi="Arial"/>
                <w:noProof/>
              </w:rPr>
              <w:t>-</w:t>
            </w:r>
            <w:r>
              <w:rPr>
                <w:rFonts w:ascii="Arial" w:hAnsi="Arial"/>
                <w:noProof/>
              </w:rPr>
              <w:t>05</w:t>
            </w:r>
            <w:r w:rsidRPr="00E56FA4">
              <w:rPr>
                <w:rFonts w:ascii="Arial" w:hAnsi="Arial"/>
                <w:noProof/>
              </w:rPr>
              <w:fldChar w:fldCharType="end"/>
            </w:r>
          </w:p>
        </w:tc>
      </w:tr>
      <w:tr w:rsidR="00E56FA4" w:rsidRPr="00E56FA4" w14:paraId="05B92AB8" w14:textId="77777777" w:rsidTr="00C03614">
        <w:tc>
          <w:tcPr>
            <w:tcW w:w="1843" w:type="dxa"/>
            <w:tcBorders>
              <w:left w:val="single" w:sz="4" w:space="0" w:color="auto"/>
            </w:tcBorders>
          </w:tcPr>
          <w:p w14:paraId="6E54228F"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1986" w:type="dxa"/>
            <w:gridSpan w:val="4"/>
          </w:tcPr>
          <w:p w14:paraId="2CBECAA0"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267" w:type="dxa"/>
            <w:gridSpan w:val="2"/>
          </w:tcPr>
          <w:p w14:paraId="2E702D93"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1417" w:type="dxa"/>
            <w:gridSpan w:val="3"/>
          </w:tcPr>
          <w:p w14:paraId="209124E4"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7B40F3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2ED4AEE" w14:textId="77777777" w:rsidTr="00C03614">
        <w:trPr>
          <w:cantSplit/>
        </w:trPr>
        <w:tc>
          <w:tcPr>
            <w:tcW w:w="1843" w:type="dxa"/>
            <w:tcBorders>
              <w:left w:val="single" w:sz="4" w:space="0" w:color="auto"/>
            </w:tcBorders>
          </w:tcPr>
          <w:p w14:paraId="2BA88506"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Category:</w:t>
            </w:r>
          </w:p>
        </w:tc>
        <w:tc>
          <w:tcPr>
            <w:tcW w:w="851" w:type="dxa"/>
            <w:shd w:val="pct30" w:color="FFFF00" w:fill="auto"/>
          </w:tcPr>
          <w:p w14:paraId="7B040926" w14:textId="77777777" w:rsidR="00E56FA4" w:rsidRPr="00E56FA4" w:rsidRDefault="00E56FA4" w:rsidP="00E56FA4">
            <w:pPr>
              <w:overflowPunct/>
              <w:autoSpaceDE/>
              <w:autoSpaceDN/>
              <w:adjustRightInd/>
              <w:spacing w:after="0"/>
              <w:ind w:left="100" w:right="-609"/>
              <w:textAlignment w:val="auto"/>
              <w:rPr>
                <w:rFonts w:ascii="Arial" w:hAnsi="Arial"/>
                <w:b/>
                <w:noProof/>
              </w:rPr>
            </w:pPr>
            <w:r w:rsidRPr="00E56FA4">
              <w:rPr>
                <w:rFonts w:ascii="Arial" w:hAnsi="Arial"/>
              </w:rPr>
              <w:fldChar w:fldCharType="begin"/>
            </w:r>
            <w:r w:rsidRPr="00E56FA4">
              <w:rPr>
                <w:rFonts w:ascii="Arial" w:hAnsi="Arial"/>
              </w:rPr>
              <w:instrText xml:space="preserve"> DOCPROPERTY  Cat  \* MERGEFORMAT </w:instrText>
            </w:r>
            <w:r w:rsidRPr="00E56FA4">
              <w:rPr>
                <w:rFonts w:ascii="Arial" w:hAnsi="Arial"/>
              </w:rPr>
              <w:fldChar w:fldCharType="separate"/>
            </w:r>
            <w:r w:rsidRPr="00E56FA4">
              <w:rPr>
                <w:rFonts w:ascii="Arial" w:hAnsi="Arial"/>
                <w:b/>
                <w:noProof/>
              </w:rPr>
              <w:t>B</w:t>
            </w:r>
            <w:r w:rsidRPr="00E56FA4">
              <w:rPr>
                <w:rFonts w:ascii="Arial" w:hAnsi="Arial"/>
                <w:b/>
                <w:noProof/>
              </w:rPr>
              <w:fldChar w:fldCharType="end"/>
            </w:r>
          </w:p>
        </w:tc>
        <w:tc>
          <w:tcPr>
            <w:tcW w:w="3402" w:type="dxa"/>
            <w:gridSpan w:val="5"/>
            <w:tcBorders>
              <w:left w:val="nil"/>
            </w:tcBorders>
          </w:tcPr>
          <w:p w14:paraId="64DFEC11" w14:textId="77777777" w:rsidR="00E56FA4" w:rsidRPr="00E56FA4" w:rsidRDefault="00E56FA4" w:rsidP="00E56FA4">
            <w:pPr>
              <w:overflowPunct/>
              <w:autoSpaceDE/>
              <w:autoSpaceDN/>
              <w:adjustRightInd/>
              <w:spacing w:after="0"/>
              <w:textAlignment w:val="auto"/>
              <w:rPr>
                <w:rFonts w:ascii="Arial" w:hAnsi="Arial"/>
                <w:noProof/>
              </w:rPr>
            </w:pPr>
          </w:p>
        </w:tc>
        <w:tc>
          <w:tcPr>
            <w:tcW w:w="1417" w:type="dxa"/>
            <w:gridSpan w:val="3"/>
            <w:tcBorders>
              <w:left w:val="nil"/>
            </w:tcBorders>
          </w:tcPr>
          <w:p w14:paraId="7D702C5A" w14:textId="77777777" w:rsidR="00E56FA4" w:rsidRPr="00E56FA4" w:rsidRDefault="00E56FA4" w:rsidP="00E56FA4">
            <w:pPr>
              <w:overflowPunct/>
              <w:autoSpaceDE/>
              <w:autoSpaceDN/>
              <w:adjustRightInd/>
              <w:spacing w:after="0"/>
              <w:jc w:val="right"/>
              <w:textAlignment w:val="auto"/>
              <w:rPr>
                <w:rFonts w:ascii="Arial" w:hAnsi="Arial"/>
                <w:b/>
                <w:i/>
                <w:noProof/>
              </w:rPr>
            </w:pPr>
            <w:r w:rsidRPr="00E56FA4">
              <w:rPr>
                <w:rFonts w:ascii="Arial" w:hAnsi="Arial"/>
                <w:b/>
                <w:i/>
                <w:noProof/>
              </w:rPr>
              <w:t>Release:</w:t>
            </w:r>
          </w:p>
        </w:tc>
        <w:tc>
          <w:tcPr>
            <w:tcW w:w="2127" w:type="dxa"/>
            <w:tcBorders>
              <w:right w:val="single" w:sz="4" w:space="0" w:color="auto"/>
            </w:tcBorders>
            <w:shd w:val="pct30" w:color="FFFF00" w:fill="auto"/>
          </w:tcPr>
          <w:p w14:paraId="53627347"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Release  \* MERGEFORMAT </w:instrText>
            </w:r>
            <w:r w:rsidRPr="00E56FA4">
              <w:rPr>
                <w:rFonts w:ascii="Arial" w:hAnsi="Arial"/>
              </w:rPr>
              <w:fldChar w:fldCharType="separate"/>
            </w:r>
            <w:r w:rsidRPr="00E56FA4">
              <w:rPr>
                <w:rFonts w:ascii="Arial" w:hAnsi="Arial"/>
                <w:noProof/>
              </w:rPr>
              <w:t>Rel-17</w:t>
            </w:r>
            <w:r w:rsidRPr="00E56FA4">
              <w:rPr>
                <w:rFonts w:ascii="Arial" w:hAnsi="Arial"/>
                <w:noProof/>
              </w:rPr>
              <w:fldChar w:fldCharType="end"/>
            </w:r>
          </w:p>
        </w:tc>
      </w:tr>
      <w:tr w:rsidR="00E56FA4" w:rsidRPr="00E56FA4" w14:paraId="1986678F" w14:textId="77777777" w:rsidTr="00C03614">
        <w:tc>
          <w:tcPr>
            <w:tcW w:w="1843" w:type="dxa"/>
            <w:tcBorders>
              <w:left w:val="single" w:sz="4" w:space="0" w:color="auto"/>
              <w:bottom w:val="single" w:sz="4" w:space="0" w:color="auto"/>
            </w:tcBorders>
          </w:tcPr>
          <w:p w14:paraId="646041A8" w14:textId="77777777" w:rsidR="00E56FA4" w:rsidRPr="00E56FA4" w:rsidRDefault="00E56FA4" w:rsidP="00E56FA4">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5BC3C8E3" w14:textId="77777777" w:rsidR="00E56FA4" w:rsidRPr="00E56FA4" w:rsidRDefault="00E56FA4" w:rsidP="00E56FA4">
            <w:pPr>
              <w:overflowPunct/>
              <w:autoSpaceDE/>
              <w:autoSpaceDN/>
              <w:adjustRightInd/>
              <w:spacing w:after="0"/>
              <w:ind w:left="383" w:hanging="383"/>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categories:</w:t>
            </w:r>
            <w:r w:rsidRPr="00E56FA4">
              <w:rPr>
                <w:rFonts w:ascii="Arial" w:hAnsi="Arial"/>
                <w:b/>
                <w:i/>
                <w:noProof/>
                <w:sz w:val="18"/>
              </w:rPr>
              <w:br/>
              <w:t>F</w:t>
            </w:r>
            <w:r w:rsidRPr="00E56FA4">
              <w:rPr>
                <w:rFonts w:ascii="Arial" w:hAnsi="Arial"/>
                <w:i/>
                <w:noProof/>
                <w:sz w:val="18"/>
              </w:rPr>
              <w:t xml:space="preserve">  (correction)</w:t>
            </w:r>
            <w:r w:rsidRPr="00E56FA4">
              <w:rPr>
                <w:rFonts w:ascii="Arial" w:hAnsi="Arial"/>
                <w:i/>
                <w:noProof/>
                <w:sz w:val="18"/>
              </w:rPr>
              <w:br/>
            </w:r>
            <w:r w:rsidRPr="00E56FA4">
              <w:rPr>
                <w:rFonts w:ascii="Arial" w:hAnsi="Arial"/>
                <w:b/>
                <w:i/>
                <w:noProof/>
                <w:sz w:val="18"/>
              </w:rPr>
              <w:t>A</w:t>
            </w:r>
            <w:r w:rsidRPr="00E56FA4">
              <w:rPr>
                <w:rFonts w:ascii="Arial" w:hAnsi="Arial"/>
                <w:i/>
                <w:noProof/>
                <w:sz w:val="18"/>
              </w:rPr>
              <w:t xml:space="preserve">  (mirror corresponding to a change in an earlier </w:t>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t>release)</w:t>
            </w:r>
            <w:r w:rsidRPr="00E56FA4">
              <w:rPr>
                <w:rFonts w:ascii="Arial" w:hAnsi="Arial"/>
                <w:i/>
                <w:noProof/>
                <w:sz w:val="18"/>
              </w:rPr>
              <w:br/>
            </w:r>
            <w:r w:rsidRPr="00E56FA4">
              <w:rPr>
                <w:rFonts w:ascii="Arial" w:hAnsi="Arial"/>
                <w:b/>
                <w:i/>
                <w:noProof/>
                <w:sz w:val="18"/>
              </w:rPr>
              <w:t>B</w:t>
            </w:r>
            <w:r w:rsidRPr="00E56FA4">
              <w:rPr>
                <w:rFonts w:ascii="Arial" w:hAnsi="Arial"/>
                <w:i/>
                <w:noProof/>
                <w:sz w:val="18"/>
              </w:rPr>
              <w:t xml:space="preserve">  (addition of feature), </w:t>
            </w:r>
            <w:r w:rsidRPr="00E56FA4">
              <w:rPr>
                <w:rFonts w:ascii="Arial" w:hAnsi="Arial"/>
                <w:i/>
                <w:noProof/>
                <w:sz w:val="18"/>
              </w:rPr>
              <w:br/>
            </w:r>
            <w:r w:rsidRPr="00E56FA4">
              <w:rPr>
                <w:rFonts w:ascii="Arial" w:hAnsi="Arial"/>
                <w:b/>
                <w:i/>
                <w:noProof/>
                <w:sz w:val="18"/>
              </w:rPr>
              <w:t>C</w:t>
            </w:r>
            <w:r w:rsidRPr="00E56FA4">
              <w:rPr>
                <w:rFonts w:ascii="Arial" w:hAnsi="Arial"/>
                <w:i/>
                <w:noProof/>
                <w:sz w:val="18"/>
              </w:rPr>
              <w:t xml:space="preserve">  (functional modification of feature)</w:t>
            </w:r>
            <w:r w:rsidRPr="00E56FA4">
              <w:rPr>
                <w:rFonts w:ascii="Arial" w:hAnsi="Arial"/>
                <w:i/>
                <w:noProof/>
                <w:sz w:val="18"/>
              </w:rPr>
              <w:br/>
            </w:r>
            <w:r w:rsidRPr="00E56FA4">
              <w:rPr>
                <w:rFonts w:ascii="Arial" w:hAnsi="Arial"/>
                <w:b/>
                <w:i/>
                <w:noProof/>
                <w:sz w:val="18"/>
              </w:rPr>
              <w:t>D</w:t>
            </w:r>
            <w:r w:rsidRPr="00E56FA4">
              <w:rPr>
                <w:rFonts w:ascii="Arial" w:hAnsi="Arial"/>
                <w:i/>
                <w:noProof/>
                <w:sz w:val="18"/>
              </w:rPr>
              <w:t xml:space="preserve">  (editorial modification)</w:t>
            </w:r>
          </w:p>
          <w:p w14:paraId="00FE8ACE" w14:textId="77777777" w:rsidR="00E56FA4" w:rsidRPr="00E56FA4" w:rsidRDefault="00E56FA4" w:rsidP="00E56FA4">
            <w:pPr>
              <w:overflowPunct/>
              <w:autoSpaceDE/>
              <w:autoSpaceDN/>
              <w:adjustRightInd/>
              <w:spacing w:after="120"/>
              <w:textAlignment w:val="auto"/>
              <w:rPr>
                <w:rFonts w:ascii="Arial" w:hAnsi="Arial"/>
                <w:noProof/>
              </w:rPr>
            </w:pPr>
            <w:r w:rsidRPr="00E56FA4">
              <w:rPr>
                <w:rFonts w:ascii="Arial" w:hAnsi="Arial"/>
                <w:noProof/>
                <w:sz w:val="18"/>
              </w:rPr>
              <w:t>Detailed explanations of the above categories can</w:t>
            </w:r>
            <w:r w:rsidRPr="00E56FA4">
              <w:rPr>
                <w:rFonts w:ascii="Arial" w:hAnsi="Arial"/>
                <w:noProof/>
                <w:sz w:val="18"/>
              </w:rPr>
              <w:br/>
              <w:t xml:space="preserve">be found in 3GPP </w:t>
            </w:r>
            <w:hyperlink r:id="rId14" w:history="1">
              <w:r w:rsidRPr="00E56FA4">
                <w:rPr>
                  <w:rFonts w:ascii="Arial" w:hAnsi="Arial"/>
                  <w:noProof/>
                  <w:color w:val="0000FF"/>
                  <w:sz w:val="18"/>
                  <w:u w:val="single"/>
                </w:rPr>
                <w:t>TR 21.900</w:t>
              </w:r>
            </w:hyperlink>
            <w:r w:rsidRPr="00E56FA4">
              <w:rPr>
                <w:rFonts w:ascii="Arial" w:hAnsi="Arial"/>
                <w:noProof/>
                <w:sz w:val="18"/>
              </w:rPr>
              <w:t>.</w:t>
            </w:r>
          </w:p>
        </w:tc>
        <w:tc>
          <w:tcPr>
            <w:tcW w:w="3120" w:type="dxa"/>
            <w:gridSpan w:val="2"/>
            <w:tcBorders>
              <w:bottom w:val="single" w:sz="4" w:space="0" w:color="auto"/>
              <w:right w:val="single" w:sz="4" w:space="0" w:color="auto"/>
            </w:tcBorders>
          </w:tcPr>
          <w:p w14:paraId="401FA840" w14:textId="77777777" w:rsidR="00E56FA4" w:rsidRPr="00E56FA4" w:rsidRDefault="00E56FA4" w:rsidP="00E56FA4">
            <w:pPr>
              <w:tabs>
                <w:tab w:val="left" w:pos="950"/>
              </w:tabs>
              <w:overflowPunct/>
              <w:autoSpaceDE/>
              <w:autoSpaceDN/>
              <w:adjustRightInd/>
              <w:spacing w:after="0"/>
              <w:ind w:left="241" w:hanging="241"/>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releases:</w:t>
            </w:r>
            <w:r w:rsidRPr="00E56FA4">
              <w:rPr>
                <w:rFonts w:ascii="Arial" w:hAnsi="Arial"/>
                <w:i/>
                <w:noProof/>
                <w:sz w:val="18"/>
              </w:rPr>
              <w:br/>
              <w:t>Rel-8</w:t>
            </w:r>
            <w:r w:rsidRPr="00E56FA4">
              <w:rPr>
                <w:rFonts w:ascii="Arial" w:hAnsi="Arial"/>
                <w:i/>
                <w:noProof/>
                <w:sz w:val="18"/>
              </w:rPr>
              <w:tab/>
              <w:t>(Release 8)</w:t>
            </w:r>
            <w:r w:rsidRPr="00E56FA4">
              <w:rPr>
                <w:rFonts w:ascii="Arial" w:hAnsi="Arial"/>
                <w:i/>
                <w:noProof/>
                <w:sz w:val="18"/>
              </w:rPr>
              <w:br/>
              <w:t>Rel-9</w:t>
            </w:r>
            <w:r w:rsidRPr="00E56FA4">
              <w:rPr>
                <w:rFonts w:ascii="Arial" w:hAnsi="Arial"/>
                <w:i/>
                <w:noProof/>
                <w:sz w:val="18"/>
              </w:rPr>
              <w:tab/>
              <w:t>(Release 9)</w:t>
            </w:r>
            <w:r w:rsidRPr="00E56FA4">
              <w:rPr>
                <w:rFonts w:ascii="Arial" w:hAnsi="Arial"/>
                <w:i/>
                <w:noProof/>
                <w:sz w:val="18"/>
              </w:rPr>
              <w:br/>
              <w:t>Rel-10</w:t>
            </w:r>
            <w:r w:rsidRPr="00E56FA4">
              <w:rPr>
                <w:rFonts w:ascii="Arial" w:hAnsi="Arial"/>
                <w:i/>
                <w:noProof/>
                <w:sz w:val="18"/>
              </w:rPr>
              <w:tab/>
              <w:t>(Release 10)</w:t>
            </w:r>
            <w:r w:rsidRPr="00E56FA4">
              <w:rPr>
                <w:rFonts w:ascii="Arial" w:hAnsi="Arial"/>
                <w:i/>
                <w:noProof/>
                <w:sz w:val="18"/>
              </w:rPr>
              <w:br/>
              <w:t>Rel-11</w:t>
            </w:r>
            <w:r w:rsidRPr="00E56FA4">
              <w:rPr>
                <w:rFonts w:ascii="Arial" w:hAnsi="Arial"/>
                <w:i/>
                <w:noProof/>
                <w:sz w:val="18"/>
              </w:rPr>
              <w:tab/>
              <w:t>(Release 11)</w:t>
            </w:r>
            <w:r w:rsidRPr="00E56FA4">
              <w:rPr>
                <w:rFonts w:ascii="Arial" w:hAnsi="Arial"/>
                <w:i/>
                <w:noProof/>
                <w:sz w:val="18"/>
              </w:rPr>
              <w:br/>
              <w:t>…</w:t>
            </w:r>
            <w:r w:rsidRPr="00E56FA4">
              <w:rPr>
                <w:rFonts w:ascii="Arial" w:hAnsi="Arial"/>
                <w:i/>
                <w:noProof/>
                <w:sz w:val="18"/>
              </w:rPr>
              <w:br/>
              <w:t>Rel-15</w:t>
            </w:r>
            <w:r w:rsidRPr="00E56FA4">
              <w:rPr>
                <w:rFonts w:ascii="Arial" w:hAnsi="Arial"/>
                <w:i/>
                <w:noProof/>
                <w:sz w:val="18"/>
              </w:rPr>
              <w:tab/>
              <w:t>(Release 15)</w:t>
            </w:r>
            <w:r w:rsidRPr="00E56FA4">
              <w:rPr>
                <w:rFonts w:ascii="Arial" w:hAnsi="Arial"/>
                <w:i/>
                <w:noProof/>
                <w:sz w:val="18"/>
              </w:rPr>
              <w:br/>
              <w:t>Rel-16</w:t>
            </w:r>
            <w:r w:rsidRPr="00E56FA4">
              <w:rPr>
                <w:rFonts w:ascii="Arial" w:hAnsi="Arial"/>
                <w:i/>
                <w:noProof/>
                <w:sz w:val="18"/>
              </w:rPr>
              <w:tab/>
              <w:t>(Release 16)</w:t>
            </w:r>
            <w:r w:rsidRPr="00E56FA4">
              <w:rPr>
                <w:rFonts w:ascii="Arial" w:hAnsi="Arial"/>
                <w:i/>
                <w:noProof/>
                <w:sz w:val="18"/>
              </w:rPr>
              <w:br/>
              <w:t>Rel-17</w:t>
            </w:r>
            <w:r w:rsidRPr="00E56FA4">
              <w:rPr>
                <w:rFonts w:ascii="Arial" w:hAnsi="Arial"/>
                <w:i/>
                <w:noProof/>
                <w:sz w:val="18"/>
              </w:rPr>
              <w:tab/>
              <w:t>(Release 17)</w:t>
            </w:r>
            <w:r w:rsidRPr="00E56FA4">
              <w:rPr>
                <w:rFonts w:ascii="Arial" w:hAnsi="Arial"/>
                <w:i/>
                <w:noProof/>
                <w:sz w:val="18"/>
              </w:rPr>
              <w:br/>
              <w:t>Rel-18</w:t>
            </w:r>
            <w:r w:rsidRPr="00E56FA4">
              <w:rPr>
                <w:rFonts w:ascii="Arial" w:hAnsi="Arial"/>
                <w:i/>
                <w:noProof/>
                <w:sz w:val="18"/>
              </w:rPr>
              <w:tab/>
              <w:t>(Release 18)</w:t>
            </w:r>
          </w:p>
        </w:tc>
      </w:tr>
      <w:tr w:rsidR="00E56FA4" w:rsidRPr="00E56FA4" w14:paraId="2AB08AE0" w14:textId="77777777" w:rsidTr="00C03614">
        <w:tc>
          <w:tcPr>
            <w:tcW w:w="1843" w:type="dxa"/>
          </w:tcPr>
          <w:p w14:paraId="543FA2C1"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Pr>
          <w:p w14:paraId="28539CB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D70E408" w14:textId="77777777" w:rsidTr="00C03614">
        <w:tc>
          <w:tcPr>
            <w:tcW w:w="2694" w:type="dxa"/>
            <w:gridSpan w:val="2"/>
            <w:tcBorders>
              <w:top w:val="single" w:sz="4" w:space="0" w:color="auto"/>
              <w:left w:val="single" w:sz="4" w:space="0" w:color="auto"/>
            </w:tcBorders>
          </w:tcPr>
          <w:p w14:paraId="51CC7E27"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D1082A6" w14:textId="6CF06C62"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STIR/SHAKEN procedures cannot be intercepted</w:t>
            </w:r>
          </w:p>
        </w:tc>
      </w:tr>
      <w:tr w:rsidR="00E56FA4" w:rsidRPr="00E56FA4" w14:paraId="69896C99" w14:textId="77777777" w:rsidTr="00C03614">
        <w:tc>
          <w:tcPr>
            <w:tcW w:w="2694" w:type="dxa"/>
            <w:gridSpan w:val="2"/>
            <w:tcBorders>
              <w:left w:val="single" w:sz="4" w:space="0" w:color="auto"/>
            </w:tcBorders>
          </w:tcPr>
          <w:p w14:paraId="1EE8FCEC"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B3BA08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7A3239CC" w14:textId="77777777" w:rsidTr="00C03614">
        <w:tc>
          <w:tcPr>
            <w:tcW w:w="2694" w:type="dxa"/>
            <w:gridSpan w:val="2"/>
            <w:tcBorders>
              <w:left w:val="single" w:sz="4" w:space="0" w:color="auto"/>
            </w:tcBorders>
          </w:tcPr>
          <w:p w14:paraId="58180D9C"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Summary of change:</w:t>
            </w:r>
          </w:p>
        </w:tc>
        <w:tc>
          <w:tcPr>
            <w:tcW w:w="6946" w:type="dxa"/>
            <w:gridSpan w:val="9"/>
            <w:tcBorders>
              <w:right w:val="single" w:sz="4" w:space="0" w:color="auto"/>
            </w:tcBorders>
            <w:shd w:val="pct30" w:color="FFFF00" w:fill="auto"/>
          </w:tcPr>
          <w:p w14:paraId="2DCF0652" w14:textId="5E7ACC08"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Add Stage 3 to LI for STIR/SHAKEN procedures</w:t>
            </w:r>
            <w:r>
              <w:rPr>
                <w:noProof/>
              </w:rPr>
              <w:t xml:space="preserve">, </w:t>
            </w:r>
            <w:r w:rsidRPr="002211F3">
              <w:rPr>
                <w:noProof/>
              </w:rPr>
              <w:t>New tables and clauses (ASN.1 changes included) related to stage 3 of STIR SHAKEN. It is also related to what is described in TS 33.127.</w:t>
            </w:r>
          </w:p>
        </w:tc>
      </w:tr>
      <w:tr w:rsidR="00E56FA4" w:rsidRPr="00E56FA4" w14:paraId="43D5FB57" w14:textId="77777777" w:rsidTr="00C03614">
        <w:tc>
          <w:tcPr>
            <w:tcW w:w="2694" w:type="dxa"/>
            <w:gridSpan w:val="2"/>
            <w:tcBorders>
              <w:left w:val="single" w:sz="4" w:space="0" w:color="auto"/>
            </w:tcBorders>
          </w:tcPr>
          <w:p w14:paraId="73E04848"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E41F8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3F80D9F2" w14:textId="77777777" w:rsidTr="00C03614">
        <w:tc>
          <w:tcPr>
            <w:tcW w:w="2694" w:type="dxa"/>
            <w:gridSpan w:val="2"/>
            <w:tcBorders>
              <w:left w:val="single" w:sz="4" w:space="0" w:color="auto"/>
              <w:bottom w:val="single" w:sz="4" w:space="0" w:color="auto"/>
            </w:tcBorders>
          </w:tcPr>
          <w:p w14:paraId="031812C0"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D93F091" w14:textId="27F2466B"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LI for STIR/SHAKEN procedures would continue to be missing</w:t>
            </w:r>
          </w:p>
        </w:tc>
      </w:tr>
      <w:tr w:rsidR="00E56FA4" w:rsidRPr="00E56FA4" w14:paraId="43B6C89A" w14:textId="77777777" w:rsidTr="00C03614">
        <w:tc>
          <w:tcPr>
            <w:tcW w:w="2694" w:type="dxa"/>
            <w:gridSpan w:val="2"/>
          </w:tcPr>
          <w:p w14:paraId="4D35FFA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Pr>
          <w:p w14:paraId="2B9D118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1B766197" w14:textId="77777777" w:rsidTr="00C03614">
        <w:tc>
          <w:tcPr>
            <w:tcW w:w="2694" w:type="dxa"/>
            <w:gridSpan w:val="2"/>
            <w:tcBorders>
              <w:top w:val="single" w:sz="4" w:space="0" w:color="auto"/>
              <w:left w:val="single" w:sz="4" w:space="0" w:color="auto"/>
            </w:tcBorders>
          </w:tcPr>
          <w:p w14:paraId="563AA43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BBD8BC" w14:textId="41DF3F84" w:rsidR="00E56FA4" w:rsidRPr="00E56FA4" w:rsidRDefault="00E56FA4" w:rsidP="00E56FA4">
            <w:pPr>
              <w:overflowPunct/>
              <w:autoSpaceDE/>
              <w:autoSpaceDN/>
              <w:adjustRightInd/>
              <w:spacing w:after="0"/>
              <w:ind w:left="100"/>
              <w:textAlignment w:val="auto"/>
              <w:rPr>
                <w:rFonts w:ascii="Arial" w:hAnsi="Arial"/>
                <w:noProof/>
              </w:rPr>
            </w:pPr>
            <w:r>
              <w:rPr>
                <w:noProof/>
              </w:rPr>
              <w:t xml:space="preserve">2, </w:t>
            </w:r>
            <w:r w:rsidRPr="00BD2974">
              <w:rPr>
                <w:noProof/>
              </w:rPr>
              <w:t>7.X, Annex A</w:t>
            </w:r>
          </w:p>
        </w:tc>
      </w:tr>
      <w:tr w:rsidR="00E56FA4" w:rsidRPr="00E56FA4" w14:paraId="244EAD08" w14:textId="77777777" w:rsidTr="00C03614">
        <w:tc>
          <w:tcPr>
            <w:tcW w:w="2694" w:type="dxa"/>
            <w:gridSpan w:val="2"/>
            <w:tcBorders>
              <w:left w:val="single" w:sz="4" w:space="0" w:color="auto"/>
            </w:tcBorders>
          </w:tcPr>
          <w:p w14:paraId="278AA7A9"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D4ED504"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7CCB2D6" w14:textId="77777777" w:rsidTr="00C03614">
        <w:tc>
          <w:tcPr>
            <w:tcW w:w="2694" w:type="dxa"/>
            <w:gridSpan w:val="2"/>
            <w:tcBorders>
              <w:left w:val="single" w:sz="4" w:space="0" w:color="auto"/>
            </w:tcBorders>
          </w:tcPr>
          <w:p w14:paraId="7950D6AE"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D48DC0E"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CEE4"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N</w:t>
            </w:r>
          </w:p>
        </w:tc>
        <w:tc>
          <w:tcPr>
            <w:tcW w:w="2977" w:type="dxa"/>
            <w:gridSpan w:val="4"/>
          </w:tcPr>
          <w:p w14:paraId="21C3D773"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12D095A" w14:textId="77777777" w:rsidR="00E56FA4" w:rsidRPr="00E56FA4" w:rsidRDefault="00E56FA4" w:rsidP="00E56FA4">
            <w:pPr>
              <w:overflowPunct/>
              <w:autoSpaceDE/>
              <w:autoSpaceDN/>
              <w:adjustRightInd/>
              <w:spacing w:after="0"/>
              <w:ind w:left="99"/>
              <w:textAlignment w:val="auto"/>
              <w:rPr>
                <w:rFonts w:ascii="Arial" w:hAnsi="Arial"/>
                <w:noProof/>
              </w:rPr>
            </w:pPr>
          </w:p>
        </w:tc>
      </w:tr>
      <w:tr w:rsidR="00E56FA4" w:rsidRPr="00E56FA4" w14:paraId="1E5C7E7A" w14:textId="77777777" w:rsidTr="00C03614">
        <w:tc>
          <w:tcPr>
            <w:tcW w:w="2694" w:type="dxa"/>
            <w:gridSpan w:val="2"/>
            <w:tcBorders>
              <w:left w:val="single" w:sz="4" w:space="0" w:color="auto"/>
            </w:tcBorders>
          </w:tcPr>
          <w:p w14:paraId="32F5A05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16342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C901E" w14:textId="148445D9"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291ACB5"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r w:rsidRPr="00E56FA4">
              <w:rPr>
                <w:rFonts w:ascii="Arial" w:hAnsi="Arial"/>
                <w:noProof/>
              </w:rPr>
              <w:t xml:space="preserve"> Other core specifications</w:t>
            </w:r>
            <w:r w:rsidRPr="00E56FA4">
              <w:rPr>
                <w:rFonts w:ascii="Arial" w:hAnsi="Arial"/>
                <w:noProof/>
              </w:rPr>
              <w:tab/>
            </w:r>
          </w:p>
        </w:tc>
        <w:tc>
          <w:tcPr>
            <w:tcW w:w="3401" w:type="dxa"/>
            <w:gridSpan w:val="3"/>
            <w:tcBorders>
              <w:right w:val="single" w:sz="4" w:space="0" w:color="auto"/>
            </w:tcBorders>
            <w:shd w:val="pct30" w:color="FFFF00" w:fill="auto"/>
          </w:tcPr>
          <w:p w14:paraId="399B857A"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9FBAE50" w14:textId="77777777" w:rsidTr="00C03614">
        <w:tc>
          <w:tcPr>
            <w:tcW w:w="2694" w:type="dxa"/>
            <w:gridSpan w:val="2"/>
            <w:tcBorders>
              <w:left w:val="single" w:sz="4" w:space="0" w:color="auto"/>
            </w:tcBorders>
          </w:tcPr>
          <w:p w14:paraId="5D6CCA09"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18FB28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204" w14:textId="31785A8B"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6A2DAE3"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Test specifications</w:t>
            </w:r>
          </w:p>
        </w:tc>
        <w:tc>
          <w:tcPr>
            <w:tcW w:w="3401" w:type="dxa"/>
            <w:gridSpan w:val="3"/>
            <w:tcBorders>
              <w:right w:val="single" w:sz="4" w:space="0" w:color="auto"/>
            </w:tcBorders>
            <w:shd w:val="pct30" w:color="FFFF00" w:fill="auto"/>
          </w:tcPr>
          <w:p w14:paraId="40B424FC"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39EA6E9F" w14:textId="77777777" w:rsidTr="00C03614">
        <w:tc>
          <w:tcPr>
            <w:tcW w:w="2694" w:type="dxa"/>
            <w:gridSpan w:val="2"/>
            <w:tcBorders>
              <w:left w:val="single" w:sz="4" w:space="0" w:color="auto"/>
            </w:tcBorders>
          </w:tcPr>
          <w:p w14:paraId="275B19F1"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EF516"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0D3239" w14:textId="71364FA0"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14C7777"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O&amp;M Specifications</w:t>
            </w:r>
          </w:p>
        </w:tc>
        <w:tc>
          <w:tcPr>
            <w:tcW w:w="3401" w:type="dxa"/>
            <w:gridSpan w:val="3"/>
            <w:tcBorders>
              <w:right w:val="single" w:sz="4" w:space="0" w:color="auto"/>
            </w:tcBorders>
            <w:shd w:val="pct30" w:color="FFFF00" w:fill="auto"/>
          </w:tcPr>
          <w:p w14:paraId="1D900A5E"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4A2DDE9" w14:textId="77777777" w:rsidTr="00C03614">
        <w:tc>
          <w:tcPr>
            <w:tcW w:w="2694" w:type="dxa"/>
            <w:gridSpan w:val="2"/>
            <w:tcBorders>
              <w:left w:val="single" w:sz="4" w:space="0" w:color="auto"/>
            </w:tcBorders>
          </w:tcPr>
          <w:p w14:paraId="71A2A59F" w14:textId="77777777" w:rsidR="00E56FA4" w:rsidRPr="00E56FA4" w:rsidRDefault="00E56FA4" w:rsidP="00E56FA4">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7B8B921"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73D3E140" w14:textId="77777777" w:rsidTr="00C03614">
        <w:tc>
          <w:tcPr>
            <w:tcW w:w="2694" w:type="dxa"/>
            <w:gridSpan w:val="2"/>
            <w:tcBorders>
              <w:left w:val="single" w:sz="4" w:space="0" w:color="auto"/>
              <w:bottom w:val="single" w:sz="4" w:space="0" w:color="auto"/>
            </w:tcBorders>
          </w:tcPr>
          <w:p w14:paraId="072812F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76BF648" w14:textId="77777777" w:rsidR="00E56FA4" w:rsidRPr="00E56FA4" w:rsidRDefault="00E56FA4" w:rsidP="00E56FA4">
            <w:pPr>
              <w:overflowPunct/>
              <w:autoSpaceDE/>
              <w:autoSpaceDN/>
              <w:adjustRightInd/>
              <w:spacing w:after="0"/>
              <w:ind w:left="100"/>
              <w:textAlignment w:val="auto"/>
              <w:rPr>
                <w:rFonts w:ascii="Arial" w:hAnsi="Arial"/>
                <w:noProof/>
              </w:rPr>
            </w:pPr>
          </w:p>
        </w:tc>
      </w:tr>
      <w:tr w:rsidR="00E56FA4" w:rsidRPr="00E56FA4" w14:paraId="32CB74D8" w14:textId="77777777" w:rsidTr="00E56FA4">
        <w:tc>
          <w:tcPr>
            <w:tcW w:w="2694" w:type="dxa"/>
            <w:gridSpan w:val="2"/>
            <w:tcBorders>
              <w:top w:val="single" w:sz="4" w:space="0" w:color="auto"/>
              <w:bottom w:val="single" w:sz="4" w:space="0" w:color="auto"/>
            </w:tcBorders>
          </w:tcPr>
          <w:p w14:paraId="22753DD3"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6D19EF3" w14:textId="77777777" w:rsidR="00E56FA4" w:rsidRPr="00E56FA4" w:rsidRDefault="00E56FA4" w:rsidP="00E56FA4">
            <w:pPr>
              <w:overflowPunct/>
              <w:autoSpaceDE/>
              <w:autoSpaceDN/>
              <w:adjustRightInd/>
              <w:spacing w:after="0"/>
              <w:ind w:left="100"/>
              <w:textAlignment w:val="auto"/>
              <w:rPr>
                <w:rFonts w:ascii="Arial" w:hAnsi="Arial"/>
                <w:noProof/>
                <w:sz w:val="8"/>
                <w:szCs w:val="8"/>
              </w:rPr>
            </w:pPr>
          </w:p>
        </w:tc>
      </w:tr>
      <w:tr w:rsidR="00E56FA4" w:rsidRPr="00E56FA4" w14:paraId="66D63E04" w14:textId="77777777" w:rsidTr="00C03614">
        <w:tc>
          <w:tcPr>
            <w:tcW w:w="2694" w:type="dxa"/>
            <w:gridSpan w:val="2"/>
            <w:tcBorders>
              <w:top w:val="single" w:sz="4" w:space="0" w:color="auto"/>
              <w:left w:val="single" w:sz="4" w:space="0" w:color="auto"/>
              <w:bottom w:val="single" w:sz="4" w:space="0" w:color="auto"/>
            </w:tcBorders>
          </w:tcPr>
          <w:p w14:paraId="424E4E8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72C2B" w14:textId="17130063" w:rsidR="00E56FA4" w:rsidRPr="00E56FA4" w:rsidRDefault="00E56FA4" w:rsidP="00E56FA4">
            <w:pPr>
              <w:overflowPunct/>
              <w:autoSpaceDE/>
              <w:autoSpaceDN/>
              <w:adjustRightInd/>
              <w:spacing w:after="0"/>
              <w:ind w:left="100"/>
              <w:textAlignment w:val="auto"/>
              <w:rPr>
                <w:rFonts w:ascii="Arial" w:hAnsi="Arial"/>
                <w:noProof/>
              </w:rPr>
            </w:pPr>
            <w:r w:rsidRPr="007D7639">
              <w:rPr>
                <w:noProof/>
              </w:rPr>
              <w:t>s3i210712</w:t>
            </w:r>
            <w:r>
              <w:rPr>
                <w:noProof/>
              </w:rPr>
              <w:t xml:space="preserve">, </w:t>
            </w:r>
            <w:r w:rsidRPr="0007362D">
              <w:rPr>
                <w:noProof/>
              </w:rPr>
              <w:t>s3i210721</w:t>
            </w:r>
            <w:r>
              <w:rPr>
                <w:noProof/>
              </w:rPr>
              <w:t>,</w:t>
            </w:r>
            <w:r>
              <w:t xml:space="preserve"> </w:t>
            </w:r>
            <w:r w:rsidRPr="00DB5881">
              <w:rPr>
                <w:noProof/>
              </w:rPr>
              <w:t>s3i21072</w:t>
            </w:r>
            <w:r>
              <w:rPr>
                <w:noProof/>
              </w:rPr>
              <w:t>2,</w:t>
            </w:r>
            <w:r>
              <w:t xml:space="preserve"> </w:t>
            </w:r>
            <w:r w:rsidRPr="00295F4E">
              <w:rPr>
                <w:noProof/>
              </w:rPr>
              <w:t>s3i210723</w:t>
            </w:r>
            <w:r>
              <w:rPr>
                <w:noProof/>
              </w:rPr>
              <w:t>,</w:t>
            </w:r>
            <w:r>
              <w:t xml:space="preserve"> </w:t>
            </w:r>
            <w:r w:rsidRPr="00295F4E">
              <w:rPr>
                <w:noProof/>
              </w:rPr>
              <w:t>s3i210727</w:t>
            </w:r>
            <w:r>
              <w:rPr>
                <w:noProof/>
              </w:rPr>
              <w:t xml:space="preserve">, </w:t>
            </w:r>
            <w:r w:rsidRPr="00E56FA4">
              <w:rPr>
                <w:noProof/>
              </w:rPr>
              <w:t>s3i210817</w:t>
            </w:r>
            <w:r w:rsidR="00544C97">
              <w:rPr>
                <w:noProof/>
              </w:rPr>
              <w:t xml:space="preserve">, </w:t>
            </w:r>
            <w:r w:rsidR="00544C97" w:rsidRPr="00544C97">
              <w:rPr>
                <w:noProof/>
              </w:rPr>
              <w:t>s3i210841</w:t>
            </w:r>
          </w:p>
        </w:tc>
      </w:tr>
    </w:tbl>
    <w:p w14:paraId="44161BD6" w14:textId="77777777" w:rsidR="00E56FA4" w:rsidRPr="00E56FA4" w:rsidRDefault="00E56FA4" w:rsidP="00E56FA4">
      <w:pPr>
        <w:overflowPunct/>
        <w:autoSpaceDE/>
        <w:autoSpaceDN/>
        <w:adjustRightInd/>
        <w:spacing w:after="0"/>
        <w:textAlignment w:val="auto"/>
        <w:rPr>
          <w:rFonts w:ascii="Arial" w:hAnsi="Arial"/>
          <w:noProof/>
          <w:sz w:val="8"/>
          <w:szCs w:val="8"/>
        </w:rPr>
      </w:pPr>
    </w:p>
    <w:p w14:paraId="1BFD42C3" w14:textId="77777777" w:rsidR="00295F4E" w:rsidRPr="00295F4E" w:rsidRDefault="00295F4E" w:rsidP="00295F4E">
      <w:pPr>
        <w:overflowPunct/>
        <w:autoSpaceDE/>
        <w:autoSpaceDN/>
        <w:adjustRightInd/>
        <w:spacing w:after="0"/>
        <w:textAlignment w:val="auto"/>
        <w:rPr>
          <w:rFonts w:ascii="Arial" w:hAnsi="Arial"/>
          <w:noProof/>
          <w:sz w:val="8"/>
          <w:szCs w:val="8"/>
        </w:rPr>
      </w:pPr>
    </w:p>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1" w:name="_Toc82117605"/>
      <w:r w:rsidRPr="00760004">
        <w:t>2</w:t>
      </w:r>
      <w:r w:rsidRPr="00760004">
        <w:tab/>
        <w:t>References</w:t>
      </w:r>
      <w:bookmarkEnd w:id="1"/>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lastRenderedPageBreak/>
        <w:t>-</w:t>
      </w:r>
      <w:r w:rsidRPr="00760004">
        <w:tab/>
        <w:t>For a specific reference, subsequent revisions do not apply.</w:t>
      </w:r>
    </w:p>
    <w:p w14:paraId="10429888" w14:textId="77777777" w:rsidR="001525D7" w:rsidRPr="00760004" w:rsidRDefault="001525D7" w:rsidP="001525D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lastRenderedPageBreak/>
        <w:t>[30]</w:t>
      </w:r>
      <w:r w:rsidRPr="00760004">
        <w:tab/>
        <w:t>IETF RFC 4340: "Datagram Congestion Control Protocol (DCCP)".</w:t>
      </w:r>
    </w:p>
    <w:p w14:paraId="79DBD3FC" w14:textId="77777777" w:rsidR="001525D7" w:rsidRPr="00760004" w:rsidRDefault="001525D7" w:rsidP="001525D7">
      <w:pPr>
        <w:pStyle w:val="EX"/>
      </w:pPr>
      <w:r w:rsidRPr="00760004">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B7687B" w:rsidRDefault="001525D7" w:rsidP="001525D7">
      <w:pPr>
        <w:pStyle w:val="EX"/>
      </w:pPr>
      <w:r w:rsidRPr="00B7687B">
        <w:t>[43]</w:t>
      </w:r>
      <w:r w:rsidRPr="00B7687B">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1A673EA" w14:textId="60CE7DB6" w:rsidR="00420674" w:rsidRDefault="001525D7" w:rsidP="00420674">
      <w:pPr>
        <w:pStyle w:val="EX"/>
      </w:pPr>
      <w:r>
        <w:t>[68]</w:t>
      </w:r>
      <w:r>
        <w:tab/>
        <w:t>GSMA NG.114 "IMS Profile for Voice, Video and Messaging over 5GS".</w:t>
      </w:r>
    </w:p>
    <w:p w14:paraId="56E54FF1" w14:textId="77777777" w:rsidR="00420674" w:rsidRDefault="00420674" w:rsidP="00420674">
      <w:pPr>
        <w:pStyle w:val="EX"/>
        <w:rPr>
          <w:ins w:id="6" w:author="Pierre Courbon" w:date="2021-10-31T10:58:00Z"/>
        </w:rPr>
      </w:pPr>
      <w:ins w:id="7" w:author="Pierre Courbon" w:date="2021-10-31T10:58:00Z">
        <w:r>
          <w:t>[XA]</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ins>
    </w:p>
    <w:p w14:paraId="3638BBC6" w14:textId="77777777" w:rsidR="00420674" w:rsidRDefault="00420674" w:rsidP="00420674">
      <w:pPr>
        <w:pStyle w:val="EX"/>
        <w:rPr>
          <w:ins w:id="8" w:author="Pierre Courbon" w:date="2021-10-31T10:58:00Z"/>
        </w:rPr>
      </w:pPr>
      <w:ins w:id="9" w:author="Pierre Courbon" w:date="2021-10-31T10:58: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398871FF" w14:textId="77777777" w:rsidR="00420674" w:rsidRDefault="00420674" w:rsidP="00420674">
      <w:pPr>
        <w:pStyle w:val="EX"/>
        <w:rPr>
          <w:ins w:id="10" w:author="Pierre Courbon" w:date="2021-10-31T10:58:00Z"/>
        </w:rPr>
      </w:pPr>
      <w:ins w:id="11" w:author="Pierre Courbon" w:date="2021-10-31T10:58:00Z">
        <w:r>
          <w:t>[XC]</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ins>
    </w:p>
    <w:p w14:paraId="428A2006" w14:textId="77777777" w:rsidR="00420674" w:rsidRDefault="00420674" w:rsidP="00420674">
      <w:pPr>
        <w:pStyle w:val="EX"/>
        <w:rPr>
          <w:ins w:id="12" w:author="Pierre Courbon" w:date="2021-10-31T10:58:00Z"/>
        </w:rPr>
      </w:pPr>
      <w:ins w:id="13" w:author="Pierre Courbon" w:date="2021-10-31T10:58:00Z">
        <w:r w:rsidRPr="00B64F0D">
          <w:t>[</w:t>
        </w:r>
        <w:r>
          <w:t>XD</w:t>
        </w:r>
        <w:r w:rsidRPr="00B64F0D">
          <w:t>]</w:t>
        </w:r>
        <w:r w:rsidRPr="00B64F0D">
          <w:tab/>
          <w:t>3GPP TS 24.196: "Enhanced Calling Name (</w:t>
        </w:r>
        <w:proofErr w:type="spellStart"/>
        <w:r w:rsidRPr="00B64F0D">
          <w:t>eCNAM</w:t>
        </w:r>
        <w:proofErr w:type="spellEnd"/>
        <w:r w:rsidRPr="00B64F0D">
          <w:t>)".</w:t>
        </w:r>
      </w:ins>
    </w:p>
    <w:p w14:paraId="47FB5E98" w14:textId="77777777" w:rsidR="00420674" w:rsidRDefault="00420674" w:rsidP="00420674">
      <w:pPr>
        <w:pStyle w:val="EX"/>
        <w:rPr>
          <w:ins w:id="14" w:author="Pierre Courbon" w:date="2021-10-31T10:58:00Z"/>
        </w:rPr>
      </w:pPr>
      <w:ins w:id="15" w:author="Pierre Courbon" w:date="2021-10-31T10:58:00Z">
        <w:r w:rsidRPr="00B64F0D">
          <w:t>[</w:t>
        </w:r>
        <w:r>
          <w:t>XE</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ins>
    </w:p>
    <w:p w14:paraId="1168D3F3" w14:textId="77777777" w:rsidR="00420674" w:rsidRDefault="00420674" w:rsidP="00420674">
      <w:pPr>
        <w:pStyle w:val="NO"/>
        <w:rPr>
          <w:ins w:id="16" w:author="Pierre Courbon" w:date="2021-10-31T10:58:00Z"/>
        </w:rPr>
      </w:pPr>
      <w:ins w:id="17" w:author="Pierre Courbon" w:date="2021-10-31T10:58:00Z">
        <w:r w:rsidRPr="00410461">
          <w:t>NOTE:</w:t>
        </w:r>
        <w:r w:rsidRPr="00410461">
          <w:tab/>
        </w:r>
        <w:r w:rsidRPr="00B64F0D">
          <w:t>The above document cannot be formally referenced until it is published as an RFC</w:t>
        </w:r>
        <w:r>
          <w:t>.</w:t>
        </w:r>
      </w:ins>
    </w:p>
    <w:p w14:paraId="7D97C5E0" w14:textId="77777777" w:rsidR="00420674" w:rsidRDefault="00420674" w:rsidP="00420674">
      <w:pPr>
        <w:pStyle w:val="EX"/>
        <w:rPr>
          <w:ins w:id="18" w:author="Pierre Courbon" w:date="2021-10-31T10:58:00Z"/>
        </w:rPr>
      </w:pPr>
      <w:ins w:id="19" w:author="Pierre Courbon" w:date="2021-10-31T10:58:00Z">
        <w:r w:rsidRPr="00F072E1">
          <w:t>[X</w:t>
        </w:r>
        <w:r>
          <w:t>F</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ins>
    </w:p>
    <w:p w14:paraId="428F0FD8" w14:textId="77777777" w:rsidR="00420674" w:rsidRDefault="00420674" w:rsidP="00420674">
      <w:pPr>
        <w:pStyle w:val="EX"/>
        <w:rPr>
          <w:ins w:id="20" w:author="Pierre Courbon" w:date="2021-10-31T10:58:00Z"/>
        </w:rPr>
      </w:pPr>
      <w:ins w:id="21" w:author="Pierre Courbon" w:date="2021-10-31T10:58:00Z">
        <w:r w:rsidRPr="00F072E1">
          <w:t>[X</w:t>
        </w:r>
        <w:r>
          <w:t>G</w:t>
        </w:r>
        <w:r w:rsidRPr="00F072E1">
          <w:t>]</w:t>
        </w:r>
        <w:r w:rsidRPr="00F072E1">
          <w:tab/>
        </w:r>
        <w:r>
          <w:t xml:space="preserve">IANA </w:t>
        </w:r>
        <w:r w:rsidRPr="00234593">
          <w:t>Session Initiation Protocol (SIP) Parameters</w:t>
        </w:r>
        <w:r>
          <w:t xml:space="preserve">: </w:t>
        </w:r>
        <w:r>
          <w:fldChar w:fldCharType="begin"/>
        </w:r>
        <w:r>
          <w:instrText xml:space="preserve"> HYPERLINK "</w:instrText>
        </w:r>
        <w:r w:rsidRPr="00234593">
          <w:instrText>https://www.iana.org/assignments/sip-parameters/sip-parameters.xhtml</w:instrText>
        </w:r>
        <w:r>
          <w:instrText xml:space="preserve">" </w:instrText>
        </w:r>
        <w:r>
          <w:fldChar w:fldCharType="separate"/>
        </w:r>
        <w:r w:rsidRPr="00EE68C3">
          <w:rPr>
            <w:rStyle w:val="Lienhypertexte"/>
          </w:rPr>
          <w:t>https://www.iana.org/assignments/sip-parameters/sip-parameters.xhtml</w:t>
        </w:r>
        <w:r>
          <w:fldChar w:fldCharType="end"/>
        </w:r>
      </w:ins>
    </w:p>
    <w:p w14:paraId="055FB9D9" w14:textId="77777777" w:rsidR="00420674" w:rsidRPr="00F072E1" w:rsidRDefault="00420674" w:rsidP="00420674">
      <w:pPr>
        <w:pStyle w:val="EX"/>
        <w:rPr>
          <w:ins w:id="22" w:author="Pierre Courbon" w:date="2021-10-31T10:58:00Z"/>
        </w:rPr>
      </w:pPr>
      <w:ins w:id="23" w:author="Pierre Courbon" w:date="2021-10-31T10:58:00Z">
        <w:r>
          <w:t>[XH]</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ins>
    </w:p>
    <w:p w14:paraId="1DE3BC52" w14:textId="2BCB2EFF" w:rsidR="002F5F44" w:rsidRPr="00BD2974" w:rsidRDefault="002F5F44" w:rsidP="00E45986">
      <w:pPr>
        <w:pStyle w:val="EX"/>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2AE54F03" w14:textId="366697E4" w:rsidR="00DC073D" w:rsidRPr="00BD2974" w:rsidRDefault="00DC073D" w:rsidP="00DC073D">
      <w:pPr>
        <w:pStyle w:val="Titre2"/>
        <w:rPr>
          <w:ins w:id="24" w:author="Pierre Courbon" w:date="2021-11-03T22:03:00Z"/>
        </w:rPr>
      </w:pPr>
      <w:ins w:id="25" w:author="Pierre Courbon" w:date="2021-11-03T22:03:00Z">
        <w:r>
          <w:t>7</w:t>
        </w:r>
        <w:r w:rsidRPr="00BD2974">
          <w:t>.X</w:t>
        </w:r>
        <w:r w:rsidRPr="00BD2974">
          <w:tab/>
          <w:t>STIR/SHAKEN and RCD/</w:t>
        </w:r>
        <w:proofErr w:type="spellStart"/>
        <w:r w:rsidRPr="00BD2974">
          <w:t>eCNAM</w:t>
        </w:r>
        <w:proofErr w:type="spellEnd"/>
      </w:ins>
    </w:p>
    <w:p w14:paraId="3A14FDD5" w14:textId="77777777" w:rsidR="00DC073D" w:rsidRPr="00AB7652" w:rsidRDefault="00DC073D" w:rsidP="00DC073D">
      <w:pPr>
        <w:pStyle w:val="Titre3"/>
        <w:rPr>
          <w:ins w:id="26" w:author="Pierre Courbon" w:date="2021-11-03T22:03:00Z"/>
        </w:rPr>
      </w:pPr>
      <w:ins w:id="27" w:author="Pierre Courbon" w:date="2021-11-03T22:03:00Z">
        <w:r w:rsidRPr="00AB7652">
          <w:t>7.X.1</w:t>
        </w:r>
        <w:r w:rsidRPr="00AB7652">
          <w:tab/>
          <w:t>Provisioning over LI_X1</w:t>
        </w:r>
      </w:ins>
    </w:p>
    <w:p w14:paraId="525AA2C1" w14:textId="77777777" w:rsidR="00DC073D" w:rsidRPr="00AB7652" w:rsidRDefault="00DC073D" w:rsidP="00DC073D">
      <w:pPr>
        <w:pStyle w:val="Titre4"/>
        <w:rPr>
          <w:ins w:id="28" w:author="Pierre Courbon" w:date="2021-11-03T22:03:00Z"/>
        </w:rPr>
      </w:pPr>
      <w:ins w:id="29" w:author="Pierre Courbon" w:date="2021-11-03T22:03:00Z">
        <w:r w:rsidRPr="00AB7652">
          <w:t>7.X.1.1</w:t>
        </w:r>
        <w:r w:rsidRPr="00AB7652">
          <w:tab/>
        </w:r>
        <w:r>
          <w:t>General</w:t>
        </w:r>
      </w:ins>
    </w:p>
    <w:p w14:paraId="2F26F91C" w14:textId="7244F705" w:rsidR="00D42F13" w:rsidRDefault="00D42F13" w:rsidP="00D42F13">
      <w:pPr>
        <w:rPr>
          <w:ins w:id="30" w:author="Pierre Courbon" w:date="2021-11-05T09:28:00Z"/>
        </w:rPr>
      </w:pPr>
      <w:bookmarkStart w:id="31" w:name="_Hlk86997227"/>
      <w:ins w:id="32" w:author="Pierre Courbon" w:date="2021-11-05T09:28:00Z">
        <w:r>
          <w:t>The LIPF uses the following logic to provision the IRI-POI present in the Telephony AS or IBCF for the reporting of signing and verification results:</w:t>
        </w:r>
      </w:ins>
    </w:p>
    <w:p w14:paraId="06F6A98E" w14:textId="488BF90D" w:rsidR="00D42F13" w:rsidRPr="00423904" w:rsidRDefault="00D42F13" w:rsidP="00423904">
      <w:pPr>
        <w:pStyle w:val="B1"/>
        <w:rPr>
          <w:ins w:id="33" w:author="Pierre Courbon" w:date="2021-11-05T09:28:00Z"/>
        </w:rPr>
      </w:pPr>
      <w:ins w:id="34" w:author="Pierre Courbon" w:date="2021-11-05T09:28:00Z">
        <w:r w:rsidRPr="00423904">
          <w:t>-</w:t>
        </w:r>
        <w:r w:rsidRPr="00423904">
          <w:tab/>
          <w:t>If signing of RCD is required in the network, then Telephony AS shall be provisioned for the reporting of RCD/</w:t>
        </w:r>
        <w:proofErr w:type="spellStart"/>
        <w:r w:rsidRPr="00423904">
          <w:t>eCNAM</w:t>
        </w:r>
        <w:proofErr w:type="spellEnd"/>
        <w:r w:rsidRPr="00423904">
          <w:t xml:space="preserve"> related signature.</w:t>
        </w:r>
      </w:ins>
    </w:p>
    <w:p w14:paraId="3FD3630F" w14:textId="3C37B6DA" w:rsidR="00D42F13" w:rsidRPr="00423904" w:rsidRDefault="00D42F13" w:rsidP="00423904">
      <w:pPr>
        <w:pStyle w:val="B1"/>
        <w:rPr>
          <w:ins w:id="35" w:author="Pierre Courbon" w:date="2021-11-05T09:28:00Z"/>
        </w:rPr>
      </w:pPr>
      <w:ins w:id="36" w:author="Pierre Courbon" w:date="2021-11-05T09:28:00Z">
        <w:r w:rsidRPr="00423904">
          <w:t>-</w:t>
        </w:r>
        <w:r w:rsidRPr="00423904">
          <w:tab/>
          <w:t>If the signing of intra-CSP sessions is required, then Telephony AS is provisioned for the reporting of STIR/SHAKEN related signature.</w:t>
        </w:r>
      </w:ins>
    </w:p>
    <w:p w14:paraId="2B8C1250" w14:textId="77777777" w:rsidR="00D42F13" w:rsidRPr="00423904" w:rsidRDefault="00D42F13" w:rsidP="00423904">
      <w:pPr>
        <w:pStyle w:val="B1"/>
        <w:rPr>
          <w:ins w:id="37" w:author="Pierre Courbon" w:date="2021-11-05T09:28:00Z"/>
        </w:rPr>
      </w:pPr>
      <w:ins w:id="38" w:author="Pierre Courbon" w:date="2021-11-05T09:28:00Z">
        <w:r w:rsidRPr="00423904">
          <w:t>-</w:t>
        </w:r>
        <w:r w:rsidRPr="00423904">
          <w:tab/>
          <w:t>If the signing of RCD is not required, then the IBCF shall be provisioned for the reporting of STIR/SHAKEN related signature.</w:t>
        </w:r>
      </w:ins>
    </w:p>
    <w:p w14:paraId="645E8079" w14:textId="563C1A0B" w:rsidR="00D42F13" w:rsidRPr="00423904" w:rsidRDefault="00D42F13" w:rsidP="00423904">
      <w:pPr>
        <w:pStyle w:val="B1"/>
        <w:rPr>
          <w:ins w:id="39" w:author="Pierre Courbon" w:date="2021-11-05T09:30:00Z"/>
        </w:rPr>
      </w:pPr>
      <w:ins w:id="40" w:author="Pierre Courbon" w:date="2021-11-05T09:28:00Z">
        <w:r w:rsidRPr="00423904">
          <w:t>-</w:t>
        </w:r>
        <w:r w:rsidRPr="00423904">
          <w:tab/>
          <w:t>If verification of RCD is required in the network, then Telephony AS shall be provisioned.</w:t>
        </w:r>
      </w:ins>
    </w:p>
    <w:p w14:paraId="2CE64528" w14:textId="77777777" w:rsidR="00D42F13" w:rsidRPr="00423904" w:rsidRDefault="00D42F13" w:rsidP="00423904">
      <w:pPr>
        <w:pStyle w:val="B1"/>
        <w:rPr>
          <w:ins w:id="41" w:author="Pierre Courbon" w:date="2021-11-05T09:31:00Z"/>
        </w:rPr>
      </w:pPr>
      <w:ins w:id="42" w:author="Pierre Courbon" w:date="2021-11-05T09:31:00Z">
        <w:r w:rsidRPr="00423904">
          <w:t>-</w:t>
        </w:r>
        <w:r w:rsidRPr="00423904">
          <w:tab/>
          <w:t>When signing applies only for inter-CSP SMS related to a destination only identified by a SIP address (i.e., MSISDN-less SMS), IBCF is provisioned.</w:t>
        </w:r>
      </w:ins>
    </w:p>
    <w:p w14:paraId="18F7DDAF" w14:textId="77777777" w:rsidR="00D42F13" w:rsidRPr="00423904" w:rsidRDefault="00D42F13" w:rsidP="00423904">
      <w:pPr>
        <w:pStyle w:val="B1"/>
        <w:rPr>
          <w:ins w:id="43" w:author="Pierre Courbon" w:date="2021-11-05T09:31:00Z"/>
        </w:rPr>
      </w:pPr>
      <w:ins w:id="44" w:author="Pierre Courbon" w:date="2021-11-05T09:31:00Z">
        <w:r w:rsidRPr="00423904">
          <w:t>-</w:t>
        </w:r>
        <w:r w:rsidRPr="00423904">
          <w:tab/>
          <w:t>When verification applies only for inter-CSP MSISDN-less SMS, IBCF is provisioned.</w:t>
        </w:r>
      </w:ins>
    </w:p>
    <w:p w14:paraId="77ECB414" w14:textId="7916762A" w:rsidR="00DC073D" w:rsidRPr="00423904" w:rsidRDefault="00DC073D" w:rsidP="00423904">
      <w:pPr>
        <w:pStyle w:val="B1"/>
        <w:rPr>
          <w:ins w:id="45" w:author="Pierre Courbon" w:date="2021-11-05T09:29:00Z"/>
        </w:rPr>
      </w:pPr>
      <w:ins w:id="46" w:author="Pierre Courbon" w:date="2021-11-03T22:03:00Z">
        <w:r w:rsidRPr="00423904">
          <w:t>-</w:t>
        </w:r>
        <w:r w:rsidRPr="00423904">
          <w:tab/>
          <w:t>The LMISF-IRI or P-CSCF are provisioned.</w:t>
        </w:r>
      </w:ins>
    </w:p>
    <w:bookmarkEnd w:id="31"/>
    <w:p w14:paraId="4EC566C4" w14:textId="1B0444B1" w:rsidR="00DC073D" w:rsidRDefault="00DC073D" w:rsidP="00DC073D">
      <w:pPr>
        <w:pStyle w:val="NO"/>
        <w:rPr>
          <w:ins w:id="47" w:author="Pierre Courbon" w:date="2021-11-03T22:03:00Z"/>
        </w:rPr>
      </w:pPr>
      <w:ins w:id="48" w:author="Pierre Courbon" w:date="2021-11-03T22:03:00Z">
        <w:r>
          <w:t>NOTE:</w:t>
        </w:r>
        <w:r>
          <w:tab/>
          <w:t xml:space="preserve">LMISF-IRI is considered </w:t>
        </w:r>
      </w:ins>
      <w:ins w:id="49" w:author="Pierre Courbon" w:date="2021-11-04T23:47:00Z">
        <w:r w:rsidR="002C24CF">
          <w:t>Point of Interception</w:t>
        </w:r>
      </w:ins>
      <w:ins w:id="50" w:author="Pierre Courbon" w:date="2021-11-03T22:03:00Z">
        <w:r>
          <w:t xml:space="preserve"> of all </w:t>
        </w:r>
      </w:ins>
      <w:ins w:id="51" w:author="Pierre Courbon" w:date="2021-11-05T08:32:00Z">
        <w:r w:rsidR="00061F9C" w:rsidRPr="00061F9C">
          <w:t>SIP INVITE or SIP MESSAGE</w:t>
        </w:r>
      </w:ins>
      <w:ins w:id="52" w:author="Pierre Courbon" w:date="2021-11-03T22:03:00Z">
        <w:r>
          <w:t xml:space="preserve"> messages in which STIR/SHAKEN and RCD/</w:t>
        </w:r>
        <w:proofErr w:type="spellStart"/>
        <w:r>
          <w:t>eCNAM</w:t>
        </w:r>
        <w:proofErr w:type="spellEnd"/>
        <w:r>
          <w:t xml:space="preserve"> messages are available.</w:t>
        </w:r>
      </w:ins>
    </w:p>
    <w:p w14:paraId="6BE45126" w14:textId="6A1F43B3" w:rsidR="00DC073D" w:rsidRDefault="00DC073D" w:rsidP="00DC073D">
      <w:pPr>
        <w:rPr>
          <w:ins w:id="53" w:author="Pierre Courbon" w:date="2021-11-03T22:03:00Z"/>
        </w:rPr>
      </w:pPr>
      <w:ins w:id="54" w:author="Pierre Courbon" w:date="2021-11-03T22:03:00Z">
        <w:r>
          <w:t xml:space="preserve">If the IRI-POI functions in the </w:t>
        </w:r>
        <w:proofErr w:type="gramStart"/>
        <w:r>
          <w:t>above mentioned</w:t>
        </w:r>
        <w:proofErr w:type="gramEnd"/>
        <w:r>
          <w:t xml:space="preserve"> NFs are already provisioned for IMS-based services, then separate provisioning is not required. If those NFs do not have IRI-POI for other IMS-based services, then separate provisioning of the IRI-POI in those NFs is required.</w:t>
        </w:r>
      </w:ins>
    </w:p>
    <w:p w14:paraId="310A1FC2" w14:textId="77777777" w:rsidR="00DC073D" w:rsidRPr="00AB7652" w:rsidRDefault="00DC073D" w:rsidP="00DC073D">
      <w:pPr>
        <w:pStyle w:val="Titre4"/>
        <w:rPr>
          <w:ins w:id="55" w:author="Pierre Courbon" w:date="2021-11-03T22:03:00Z"/>
        </w:rPr>
      </w:pPr>
      <w:ins w:id="56" w:author="Pierre Courbon" w:date="2021-11-03T22:03:00Z">
        <w:r w:rsidRPr="00AB7652">
          <w:t>7.X.1.2</w:t>
        </w:r>
        <w:r w:rsidRPr="00AB7652">
          <w:tab/>
          <w:t>Provisioning of the IRI-POI in the IMS network functions</w:t>
        </w:r>
      </w:ins>
    </w:p>
    <w:p w14:paraId="6C71202D" w14:textId="77777777" w:rsidR="00DC073D" w:rsidRDefault="00DC073D" w:rsidP="00DC073D">
      <w:pPr>
        <w:rPr>
          <w:ins w:id="57" w:author="Pierre Courbon" w:date="2021-11-03T22:03:00Z"/>
        </w:rPr>
      </w:pPr>
      <w:ins w:id="58" w:author="Pierre Courbon" w:date="2021-11-03T22:03:00Z">
        <w:r w:rsidRPr="00BB5A12">
          <w:t>This clause is applicable when the IRI-POIs present in the NFs mentioned in clause 7.X.1.1 are not provisioned for IMS-based interception.</w:t>
        </w:r>
      </w:ins>
    </w:p>
    <w:p w14:paraId="4AEC6239" w14:textId="77777777" w:rsidR="00DC073D" w:rsidRPr="00AB7652" w:rsidRDefault="00DC073D" w:rsidP="00DC073D">
      <w:pPr>
        <w:rPr>
          <w:ins w:id="59" w:author="Pierre Courbon" w:date="2021-11-03T22:03:00Z"/>
        </w:rPr>
      </w:pPr>
      <w:ins w:id="60" w:author="Pierre Courbon" w:date="2021-11-03T22:03: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6980F28E" w14:textId="77777777" w:rsidR="00DC073D" w:rsidRDefault="00DC073D" w:rsidP="00DC073D">
      <w:pPr>
        <w:pStyle w:val="B1"/>
        <w:rPr>
          <w:ins w:id="61" w:author="Pierre Courbon" w:date="2021-11-03T22:03:00Z"/>
        </w:rPr>
      </w:pPr>
      <w:ins w:id="62" w:author="Pierre Courbon" w:date="2021-11-03T22:03:00Z">
        <w:r w:rsidRPr="00AB7652">
          <w:t>-</w:t>
        </w:r>
        <w:r w:rsidRPr="00AB7652">
          <w:tab/>
          <w:t>IMPU.</w:t>
        </w:r>
      </w:ins>
    </w:p>
    <w:p w14:paraId="12E6273A" w14:textId="77777777" w:rsidR="00DC073D" w:rsidRDefault="00DC073D" w:rsidP="00DC073D">
      <w:pPr>
        <w:rPr>
          <w:ins w:id="63" w:author="Pierre Courbon" w:date="2021-11-03T22:03:00Z"/>
        </w:rPr>
      </w:pPr>
      <w:ins w:id="64" w:author="Pierre Courbon" w:date="2021-11-03T22:03:00Z">
        <w:r>
          <w:t xml:space="preserve">Table 7.X.1-Ta1 shows the minimum details of the LI_X1 </w:t>
        </w:r>
        <w:proofErr w:type="spellStart"/>
        <w:r>
          <w:t>ActivateTask</w:t>
        </w:r>
        <w:proofErr w:type="spellEnd"/>
        <w:r>
          <w:t xml:space="preserve"> message used for provisioning the IRI-POI in the Telephony AS, IBCF, for separate provisioning case, for STIR/SHAKEN and RCD/</w:t>
        </w:r>
        <w:proofErr w:type="spellStart"/>
        <w:r>
          <w:t>eCNAM</w:t>
        </w:r>
        <w:proofErr w:type="spellEnd"/>
        <w:r>
          <w:t>.</w:t>
        </w:r>
      </w:ins>
    </w:p>
    <w:p w14:paraId="227B964B" w14:textId="77777777" w:rsidR="00DC073D" w:rsidRPr="001A1E56" w:rsidRDefault="00DC073D" w:rsidP="00DC073D">
      <w:pPr>
        <w:pStyle w:val="TH"/>
        <w:rPr>
          <w:ins w:id="65" w:author="Pierre Courbon" w:date="2021-11-03T22:03:00Z"/>
        </w:rPr>
      </w:pPr>
      <w:ins w:id="66" w:author="Pierre Courbon" w:date="2021-11-03T22:03:00Z">
        <w:r w:rsidRPr="001A1E56">
          <w:lastRenderedPageBreak/>
          <w:t xml:space="preserve">Table </w:t>
        </w:r>
        <w:r>
          <w:t>7</w:t>
        </w:r>
        <w:r w:rsidRPr="001A1E56">
          <w:t>.</w:t>
        </w:r>
        <w:r>
          <w:t>X.1-Ta1:</w:t>
        </w:r>
        <w:r w:rsidRPr="001A1E56">
          <w:t xml:space="preserve"> </w:t>
        </w:r>
        <w:proofErr w:type="spellStart"/>
        <w:r>
          <w:t>ActivateTask</w:t>
        </w:r>
        <w:proofErr w:type="spellEnd"/>
        <w:r>
          <w:t xml:space="preserve"> message for IRI-POI</w:t>
        </w:r>
        <w:r w:rsidRPr="008651A6">
          <w:t xml:space="preserve"> </w:t>
        </w:r>
        <w:r>
          <w:t>in the IMS Network Functions for STIR/SHAKEN and RCD/</w:t>
        </w:r>
        <w:proofErr w:type="spellStart"/>
        <w:r>
          <w:t>eCNAM</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A046B14" w14:textId="77777777" w:rsidTr="001C07FF">
        <w:trPr>
          <w:trHeight w:val="88"/>
          <w:jc w:val="center"/>
          <w:ins w:id="67" w:author="Pierre Courbon" w:date="2021-11-03T22:03:00Z"/>
        </w:trPr>
        <w:tc>
          <w:tcPr>
            <w:tcW w:w="2972" w:type="dxa"/>
          </w:tcPr>
          <w:p w14:paraId="7A4173E3" w14:textId="77777777" w:rsidR="00DC073D" w:rsidRPr="007B1D70" w:rsidRDefault="00DC073D" w:rsidP="001C07FF">
            <w:pPr>
              <w:pStyle w:val="TAH"/>
              <w:rPr>
                <w:ins w:id="68" w:author="Pierre Courbon" w:date="2021-11-03T22:03:00Z"/>
              </w:rPr>
            </w:pPr>
            <w:ins w:id="69" w:author="Pierre Courbon" w:date="2021-11-03T22:03:00Z">
              <w:r>
                <w:t xml:space="preserve">ETSI </w:t>
              </w:r>
              <w:r w:rsidRPr="007B1D70">
                <w:t xml:space="preserve">TS 103 221-1 </w:t>
              </w:r>
              <w:r>
                <w:t>[7] f</w:t>
              </w:r>
              <w:r w:rsidRPr="007B1D70">
                <w:t>ield name</w:t>
              </w:r>
            </w:ins>
          </w:p>
        </w:tc>
        <w:tc>
          <w:tcPr>
            <w:tcW w:w="6242" w:type="dxa"/>
          </w:tcPr>
          <w:p w14:paraId="3C07D7F5" w14:textId="77777777" w:rsidR="00DC073D" w:rsidRPr="007B1D70" w:rsidRDefault="00DC073D" w:rsidP="001C07FF">
            <w:pPr>
              <w:pStyle w:val="TAH"/>
              <w:rPr>
                <w:ins w:id="70" w:author="Pierre Courbon" w:date="2021-11-03T22:03:00Z"/>
              </w:rPr>
            </w:pPr>
            <w:ins w:id="71" w:author="Pierre Courbon" w:date="2021-11-03T22:03:00Z">
              <w:r>
                <w:t>Description</w:t>
              </w:r>
            </w:ins>
          </w:p>
        </w:tc>
        <w:tc>
          <w:tcPr>
            <w:tcW w:w="708" w:type="dxa"/>
          </w:tcPr>
          <w:p w14:paraId="13F49BA9" w14:textId="77777777" w:rsidR="00DC073D" w:rsidRPr="007B1D70" w:rsidRDefault="00DC073D" w:rsidP="001C07FF">
            <w:pPr>
              <w:pStyle w:val="TAH"/>
              <w:rPr>
                <w:ins w:id="72" w:author="Pierre Courbon" w:date="2021-11-03T22:03:00Z"/>
              </w:rPr>
            </w:pPr>
            <w:ins w:id="73" w:author="Pierre Courbon" w:date="2021-11-03T22:03:00Z">
              <w:r w:rsidRPr="007B1D70">
                <w:t>M/C/O</w:t>
              </w:r>
            </w:ins>
          </w:p>
        </w:tc>
      </w:tr>
      <w:tr w:rsidR="00DC073D" w14:paraId="1399382F" w14:textId="77777777" w:rsidTr="001C07FF">
        <w:trPr>
          <w:jc w:val="center"/>
          <w:ins w:id="74" w:author="Pierre Courbon" w:date="2021-11-03T22:03:00Z"/>
        </w:trPr>
        <w:tc>
          <w:tcPr>
            <w:tcW w:w="2972" w:type="dxa"/>
          </w:tcPr>
          <w:p w14:paraId="068C9917" w14:textId="77777777" w:rsidR="00DC073D" w:rsidRDefault="00DC073D" w:rsidP="001C07FF">
            <w:pPr>
              <w:pStyle w:val="TAL"/>
              <w:rPr>
                <w:ins w:id="75" w:author="Pierre Courbon" w:date="2021-11-03T22:03:00Z"/>
              </w:rPr>
            </w:pPr>
            <w:ins w:id="76" w:author="Pierre Courbon" w:date="2021-11-03T22:03:00Z">
              <w:r>
                <w:t>XID</w:t>
              </w:r>
            </w:ins>
          </w:p>
        </w:tc>
        <w:tc>
          <w:tcPr>
            <w:tcW w:w="6242" w:type="dxa"/>
          </w:tcPr>
          <w:p w14:paraId="5AD9AB05" w14:textId="77777777" w:rsidR="00DC073D" w:rsidRDefault="00DC073D" w:rsidP="001C07FF">
            <w:pPr>
              <w:pStyle w:val="TAL"/>
              <w:rPr>
                <w:ins w:id="77" w:author="Pierre Courbon" w:date="2021-11-03T22:03:00Z"/>
              </w:rPr>
            </w:pPr>
            <w:ins w:id="78" w:author="Pierre Courbon" w:date="2021-11-03T22:03:00Z">
              <w:r w:rsidRPr="00CE0181">
                <w:t>XID assigned by LIPF</w:t>
              </w:r>
              <w:r>
                <w:t>.</w:t>
              </w:r>
            </w:ins>
          </w:p>
        </w:tc>
        <w:tc>
          <w:tcPr>
            <w:tcW w:w="708" w:type="dxa"/>
          </w:tcPr>
          <w:p w14:paraId="6B82CA56" w14:textId="77777777" w:rsidR="00DC073D" w:rsidRDefault="00DC073D" w:rsidP="001C07FF">
            <w:pPr>
              <w:pStyle w:val="TAL"/>
              <w:rPr>
                <w:ins w:id="79" w:author="Pierre Courbon" w:date="2021-11-03T22:03:00Z"/>
              </w:rPr>
            </w:pPr>
            <w:ins w:id="80" w:author="Pierre Courbon" w:date="2021-11-03T22:03:00Z">
              <w:r>
                <w:t>M</w:t>
              </w:r>
            </w:ins>
          </w:p>
        </w:tc>
      </w:tr>
      <w:tr w:rsidR="00DC073D" w14:paraId="5410569A" w14:textId="77777777" w:rsidTr="001C07FF">
        <w:trPr>
          <w:jc w:val="center"/>
          <w:ins w:id="81" w:author="Pierre Courbon" w:date="2021-11-03T22:03:00Z"/>
        </w:trPr>
        <w:tc>
          <w:tcPr>
            <w:tcW w:w="2972" w:type="dxa"/>
          </w:tcPr>
          <w:p w14:paraId="780D2F20" w14:textId="77777777" w:rsidR="00DC073D" w:rsidRDefault="00DC073D" w:rsidP="001C07FF">
            <w:pPr>
              <w:pStyle w:val="TAL"/>
              <w:rPr>
                <w:ins w:id="82" w:author="Pierre Courbon" w:date="2021-11-03T22:03:00Z"/>
              </w:rPr>
            </w:pPr>
            <w:proofErr w:type="spellStart"/>
            <w:ins w:id="83" w:author="Pierre Courbon" w:date="2021-11-03T22:03:00Z">
              <w:r>
                <w:t>TargetIdentifiers</w:t>
              </w:r>
              <w:proofErr w:type="spellEnd"/>
            </w:ins>
          </w:p>
        </w:tc>
        <w:tc>
          <w:tcPr>
            <w:tcW w:w="6242" w:type="dxa"/>
          </w:tcPr>
          <w:p w14:paraId="2CD5C67A" w14:textId="77777777" w:rsidR="00DC073D" w:rsidRDefault="00DC073D" w:rsidP="001C07FF">
            <w:pPr>
              <w:pStyle w:val="TAL"/>
              <w:rPr>
                <w:ins w:id="84" w:author="Pierre Courbon" w:date="2021-11-03T22:03:00Z"/>
              </w:rPr>
            </w:pPr>
            <w:ins w:id="85" w:author="Pierre Courbon" w:date="2021-11-03T22:03:00Z">
              <w:r>
                <w:t>The target identifier listed in the paragraph above.</w:t>
              </w:r>
            </w:ins>
          </w:p>
        </w:tc>
        <w:tc>
          <w:tcPr>
            <w:tcW w:w="708" w:type="dxa"/>
          </w:tcPr>
          <w:p w14:paraId="202C06DF" w14:textId="77777777" w:rsidR="00DC073D" w:rsidRDefault="00DC073D" w:rsidP="001C07FF">
            <w:pPr>
              <w:pStyle w:val="TAL"/>
              <w:rPr>
                <w:ins w:id="86" w:author="Pierre Courbon" w:date="2021-11-03T22:03:00Z"/>
              </w:rPr>
            </w:pPr>
            <w:ins w:id="87" w:author="Pierre Courbon" w:date="2021-11-03T22:03:00Z">
              <w:r>
                <w:t>M</w:t>
              </w:r>
            </w:ins>
          </w:p>
        </w:tc>
      </w:tr>
      <w:tr w:rsidR="00DC073D" w14:paraId="555A9E90" w14:textId="77777777" w:rsidTr="001C07FF">
        <w:trPr>
          <w:jc w:val="center"/>
          <w:ins w:id="88" w:author="Pierre Courbon" w:date="2021-11-03T22:03:00Z"/>
        </w:trPr>
        <w:tc>
          <w:tcPr>
            <w:tcW w:w="2972" w:type="dxa"/>
          </w:tcPr>
          <w:p w14:paraId="11D737A0" w14:textId="77777777" w:rsidR="00DC073D" w:rsidRDefault="00DC073D" w:rsidP="001C07FF">
            <w:pPr>
              <w:pStyle w:val="TAL"/>
              <w:rPr>
                <w:ins w:id="89" w:author="Pierre Courbon" w:date="2021-11-03T22:03:00Z"/>
              </w:rPr>
            </w:pPr>
            <w:proofErr w:type="spellStart"/>
            <w:ins w:id="90" w:author="Pierre Courbon" w:date="2021-11-03T22:03:00Z">
              <w:r>
                <w:t>DeliveryType</w:t>
              </w:r>
              <w:proofErr w:type="spellEnd"/>
            </w:ins>
          </w:p>
        </w:tc>
        <w:tc>
          <w:tcPr>
            <w:tcW w:w="6242" w:type="dxa"/>
          </w:tcPr>
          <w:p w14:paraId="087DBB43" w14:textId="77777777" w:rsidR="00DC073D" w:rsidRDefault="00DC073D" w:rsidP="001C07FF">
            <w:pPr>
              <w:pStyle w:val="TAL"/>
              <w:rPr>
                <w:ins w:id="91" w:author="Pierre Courbon" w:date="2021-11-03T22:03:00Z"/>
              </w:rPr>
            </w:pPr>
            <w:ins w:id="92" w:author="Pierre Courbon" w:date="2021-11-03T22:03:00Z">
              <w:r>
                <w:t>Set to “X2Only”.</w:t>
              </w:r>
            </w:ins>
          </w:p>
        </w:tc>
        <w:tc>
          <w:tcPr>
            <w:tcW w:w="708" w:type="dxa"/>
          </w:tcPr>
          <w:p w14:paraId="5A85AD6A" w14:textId="77777777" w:rsidR="00DC073D" w:rsidRDefault="00DC073D" w:rsidP="001C07FF">
            <w:pPr>
              <w:pStyle w:val="TAL"/>
              <w:rPr>
                <w:ins w:id="93" w:author="Pierre Courbon" w:date="2021-11-03T22:03:00Z"/>
              </w:rPr>
            </w:pPr>
            <w:ins w:id="94" w:author="Pierre Courbon" w:date="2021-11-03T22:03:00Z">
              <w:r>
                <w:t>M</w:t>
              </w:r>
            </w:ins>
          </w:p>
        </w:tc>
      </w:tr>
      <w:tr w:rsidR="00DC073D" w14:paraId="204685BF" w14:textId="77777777" w:rsidTr="001C07FF">
        <w:trPr>
          <w:jc w:val="center"/>
          <w:ins w:id="95" w:author="Pierre Courbon" w:date="2021-11-03T22:03:00Z"/>
        </w:trPr>
        <w:tc>
          <w:tcPr>
            <w:tcW w:w="2972" w:type="dxa"/>
          </w:tcPr>
          <w:p w14:paraId="1081D91A" w14:textId="77777777" w:rsidR="00DC073D" w:rsidRDefault="00DC073D" w:rsidP="001C07FF">
            <w:pPr>
              <w:pStyle w:val="TAL"/>
              <w:rPr>
                <w:ins w:id="96" w:author="Pierre Courbon" w:date="2021-11-03T22:03:00Z"/>
              </w:rPr>
            </w:pPr>
            <w:proofErr w:type="spellStart"/>
            <w:ins w:id="97" w:author="Pierre Courbon" w:date="2021-11-03T22:03:00Z">
              <w:r>
                <w:t>ListOfDIDs</w:t>
              </w:r>
              <w:proofErr w:type="spellEnd"/>
            </w:ins>
          </w:p>
        </w:tc>
        <w:tc>
          <w:tcPr>
            <w:tcW w:w="6242" w:type="dxa"/>
          </w:tcPr>
          <w:p w14:paraId="6072654D" w14:textId="77777777" w:rsidR="00DC073D" w:rsidRDefault="00DC073D" w:rsidP="001C07FF">
            <w:pPr>
              <w:pStyle w:val="TAL"/>
              <w:rPr>
                <w:ins w:id="98" w:author="Pierre Courbon" w:date="2021-11-03T22:03:00Z"/>
              </w:rPr>
            </w:pPr>
            <w:ins w:id="99" w:author="Pierre Courbon" w:date="2021-11-03T22:03:00Z">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1FA53748" w14:textId="77777777" w:rsidR="00DC073D" w:rsidRDefault="00DC073D" w:rsidP="001C07FF">
            <w:pPr>
              <w:pStyle w:val="TAL"/>
              <w:rPr>
                <w:ins w:id="100" w:author="Pierre Courbon" w:date="2021-11-03T22:03:00Z"/>
              </w:rPr>
            </w:pPr>
            <w:ins w:id="101" w:author="Pierre Courbon" w:date="2021-11-03T22:03:00Z">
              <w:r>
                <w:t>M</w:t>
              </w:r>
            </w:ins>
          </w:p>
        </w:tc>
      </w:tr>
    </w:tbl>
    <w:p w14:paraId="4C85B9E4" w14:textId="77777777" w:rsidR="00DC073D" w:rsidRPr="00D25D53" w:rsidRDefault="00DC073D" w:rsidP="00DC073D">
      <w:pPr>
        <w:pStyle w:val="Titre4"/>
        <w:rPr>
          <w:ins w:id="102" w:author="Pierre Courbon" w:date="2021-11-03T22:03:00Z"/>
          <w:rFonts w:ascii="Times New Roman" w:hAnsi="Times New Roman"/>
          <w:sz w:val="20"/>
        </w:rPr>
      </w:pPr>
    </w:p>
    <w:p w14:paraId="413940EF" w14:textId="77777777" w:rsidR="00DC073D" w:rsidRDefault="00DC073D" w:rsidP="00DC073D">
      <w:pPr>
        <w:pStyle w:val="Titre4"/>
        <w:rPr>
          <w:ins w:id="103" w:author="Pierre Courbon" w:date="2021-11-03T22:03:00Z"/>
          <w:rFonts w:eastAsiaTheme="minorHAnsi"/>
          <w:lang w:val="en-US"/>
        </w:rPr>
      </w:pPr>
      <w:ins w:id="104" w:author="Pierre Courbon" w:date="2021-11-03T22:03:00Z">
        <w:r>
          <w:rPr>
            <w:rFonts w:eastAsiaTheme="minorHAnsi"/>
            <w:lang w:val="en-US"/>
          </w:rPr>
          <w:t>7.X.1.3</w:t>
        </w:r>
        <w:r>
          <w:rPr>
            <w:rFonts w:eastAsiaTheme="minorHAnsi"/>
            <w:lang w:val="en-US"/>
          </w:rPr>
          <w:tab/>
          <w:t>Provisioning of the MDF2</w:t>
        </w:r>
      </w:ins>
    </w:p>
    <w:p w14:paraId="4C7CFA3F" w14:textId="77777777" w:rsidR="00DC073D" w:rsidRDefault="00DC073D" w:rsidP="00DC073D">
      <w:pPr>
        <w:rPr>
          <w:ins w:id="105" w:author="Pierre Courbon" w:date="2021-11-03T22:03:00Z"/>
        </w:rPr>
      </w:pPr>
      <w:ins w:id="106" w:author="Pierre Courbon" w:date="2021-11-03T22:03:00Z">
        <w:r w:rsidRPr="00BB5A12">
          <w:t xml:space="preserve">This clause is applicable when the </w:t>
        </w:r>
        <w:r>
          <w:t>MDF2 is</w:t>
        </w:r>
        <w:r w:rsidRPr="00BB5A12">
          <w:t xml:space="preserve"> not provisioned for IMS-based interception.</w:t>
        </w:r>
      </w:ins>
    </w:p>
    <w:p w14:paraId="71993287" w14:textId="77777777" w:rsidR="00DC073D" w:rsidRDefault="00DC073D" w:rsidP="00DC073D">
      <w:pPr>
        <w:rPr>
          <w:ins w:id="107" w:author="Pierre Courbon" w:date="2021-11-03T22:03:00Z"/>
        </w:rPr>
      </w:pPr>
      <w:ins w:id="108" w:author="Pierre Courbon" w:date="2021-11-03T22:03:00Z">
        <w:r>
          <w:t xml:space="preserve">The MDF2 listed as the delivery endpoint for </w:t>
        </w:r>
        <w:proofErr w:type="spellStart"/>
        <w:r>
          <w:t>xIRI</w:t>
        </w:r>
        <w:proofErr w:type="spellEnd"/>
        <w:r>
          <w:t xml:space="preserve"> generated by the IRI-POI in the IMS Network Functions for STIR/SHAKEN and RCD/</w:t>
        </w:r>
        <w:proofErr w:type="spellStart"/>
        <w:r>
          <w:t>eCNAM</w:t>
        </w:r>
        <w:proofErr w:type="spellEnd"/>
        <w:r>
          <w:t xml:space="preserve">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p>
    <w:p w14:paraId="1D34579C" w14:textId="77777777" w:rsidR="00DC073D" w:rsidRDefault="00DC073D" w:rsidP="00DC073D">
      <w:pPr>
        <w:rPr>
          <w:ins w:id="109" w:author="Pierre Courbon" w:date="2021-11-03T22:03:00Z"/>
        </w:rPr>
      </w:pPr>
      <w:ins w:id="110" w:author="Pierre Courbon" w:date="2021-11-03T22:03:00Z">
        <w:r>
          <w:t>The MDF2 shall support the following target identifier formats in the ETSI TS 103 221-1 [7] messages (or equivalent if ETSI TS 103 221-1 [7] is not used):</w:t>
        </w:r>
      </w:ins>
    </w:p>
    <w:p w14:paraId="7C11CB2B" w14:textId="77777777" w:rsidR="00DC073D" w:rsidRDefault="00DC073D" w:rsidP="00DC073D">
      <w:pPr>
        <w:pStyle w:val="B1"/>
        <w:rPr>
          <w:ins w:id="111" w:author="Pierre Courbon" w:date="2021-11-03T22:03:00Z"/>
        </w:rPr>
      </w:pPr>
      <w:ins w:id="112" w:author="Pierre Courbon" w:date="2021-11-03T22:03:00Z">
        <w:r>
          <w:t>-</w:t>
        </w:r>
        <w:r>
          <w:tab/>
          <w:t>IMPU.</w:t>
        </w:r>
      </w:ins>
    </w:p>
    <w:p w14:paraId="51AC261C" w14:textId="77777777" w:rsidR="00DC073D" w:rsidRPr="001A1E56" w:rsidRDefault="00DC073D" w:rsidP="00DC073D">
      <w:pPr>
        <w:pStyle w:val="TH"/>
        <w:rPr>
          <w:ins w:id="113" w:author="Pierre Courbon" w:date="2021-11-03T22:03:00Z"/>
        </w:rPr>
      </w:pPr>
      <w:ins w:id="114" w:author="Pierre Courbon" w:date="2021-11-03T22:03:00Z">
        <w:r w:rsidRPr="001A1E56">
          <w:t xml:space="preserve">Table </w:t>
        </w:r>
        <w:r>
          <w:t>7.X.1-Ta2:</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D94C232" w14:textId="77777777" w:rsidTr="001C07FF">
        <w:trPr>
          <w:jc w:val="center"/>
          <w:ins w:id="115" w:author="Pierre Courbon" w:date="2021-11-03T22:03:00Z"/>
        </w:trPr>
        <w:tc>
          <w:tcPr>
            <w:tcW w:w="2972" w:type="dxa"/>
          </w:tcPr>
          <w:p w14:paraId="543ED2D1" w14:textId="77777777" w:rsidR="00DC073D" w:rsidRPr="007B1D70" w:rsidRDefault="00DC073D" w:rsidP="001C07FF">
            <w:pPr>
              <w:pStyle w:val="TAH"/>
              <w:rPr>
                <w:ins w:id="116" w:author="Pierre Courbon" w:date="2021-11-03T22:03:00Z"/>
              </w:rPr>
            </w:pPr>
            <w:ins w:id="117" w:author="Pierre Courbon" w:date="2021-11-03T22:03:00Z">
              <w:r>
                <w:t xml:space="preserve">ETSI </w:t>
              </w:r>
              <w:r w:rsidRPr="007B1D70">
                <w:t xml:space="preserve">TS 103 221-1 </w:t>
              </w:r>
              <w:r>
                <w:t>[7] f</w:t>
              </w:r>
              <w:r w:rsidRPr="007B1D70">
                <w:t>ield name</w:t>
              </w:r>
            </w:ins>
          </w:p>
        </w:tc>
        <w:tc>
          <w:tcPr>
            <w:tcW w:w="6242" w:type="dxa"/>
          </w:tcPr>
          <w:p w14:paraId="092A832E" w14:textId="77777777" w:rsidR="00DC073D" w:rsidRPr="007B1D70" w:rsidRDefault="00DC073D" w:rsidP="001C07FF">
            <w:pPr>
              <w:pStyle w:val="TAH"/>
              <w:rPr>
                <w:ins w:id="118" w:author="Pierre Courbon" w:date="2021-11-03T22:03:00Z"/>
              </w:rPr>
            </w:pPr>
            <w:ins w:id="119" w:author="Pierre Courbon" w:date="2021-11-03T22:03:00Z">
              <w:r>
                <w:t>Description</w:t>
              </w:r>
            </w:ins>
          </w:p>
        </w:tc>
        <w:tc>
          <w:tcPr>
            <w:tcW w:w="708" w:type="dxa"/>
          </w:tcPr>
          <w:p w14:paraId="3EF73ABA" w14:textId="77777777" w:rsidR="00DC073D" w:rsidRPr="007B1D70" w:rsidRDefault="00DC073D" w:rsidP="001C07FF">
            <w:pPr>
              <w:pStyle w:val="TAH"/>
              <w:rPr>
                <w:ins w:id="120" w:author="Pierre Courbon" w:date="2021-11-03T22:03:00Z"/>
              </w:rPr>
            </w:pPr>
            <w:ins w:id="121" w:author="Pierre Courbon" w:date="2021-11-03T22:03:00Z">
              <w:r w:rsidRPr="007B1D70">
                <w:t>M/C/O</w:t>
              </w:r>
            </w:ins>
          </w:p>
        </w:tc>
      </w:tr>
      <w:tr w:rsidR="00DC073D" w14:paraId="7EFE2408" w14:textId="77777777" w:rsidTr="001C07FF">
        <w:trPr>
          <w:jc w:val="center"/>
          <w:ins w:id="122" w:author="Pierre Courbon" w:date="2021-11-03T22:03:00Z"/>
        </w:trPr>
        <w:tc>
          <w:tcPr>
            <w:tcW w:w="2972" w:type="dxa"/>
          </w:tcPr>
          <w:p w14:paraId="3EEABCB9" w14:textId="77777777" w:rsidR="00DC073D" w:rsidRDefault="00DC073D" w:rsidP="001C07FF">
            <w:pPr>
              <w:pStyle w:val="TAL"/>
              <w:rPr>
                <w:ins w:id="123" w:author="Pierre Courbon" w:date="2021-11-03T22:03:00Z"/>
              </w:rPr>
            </w:pPr>
            <w:ins w:id="124" w:author="Pierre Courbon" w:date="2021-11-03T22:03:00Z">
              <w:r>
                <w:t>XID</w:t>
              </w:r>
            </w:ins>
          </w:p>
        </w:tc>
        <w:tc>
          <w:tcPr>
            <w:tcW w:w="6242" w:type="dxa"/>
          </w:tcPr>
          <w:p w14:paraId="4E56E6C3" w14:textId="77777777" w:rsidR="00DC073D" w:rsidRDefault="00DC073D" w:rsidP="001C07FF">
            <w:pPr>
              <w:pStyle w:val="TAL"/>
              <w:rPr>
                <w:ins w:id="125" w:author="Pierre Courbon" w:date="2021-11-03T22:03:00Z"/>
              </w:rPr>
            </w:pPr>
            <w:ins w:id="126" w:author="Pierre Courbon" w:date="2021-11-03T22:03:00Z">
              <w:r>
                <w:t>XID assigned by LIPF.</w:t>
              </w:r>
            </w:ins>
          </w:p>
        </w:tc>
        <w:tc>
          <w:tcPr>
            <w:tcW w:w="708" w:type="dxa"/>
          </w:tcPr>
          <w:p w14:paraId="76DFB3B5" w14:textId="77777777" w:rsidR="00DC073D" w:rsidRDefault="00DC073D" w:rsidP="001C07FF">
            <w:pPr>
              <w:pStyle w:val="TAL"/>
              <w:rPr>
                <w:ins w:id="127" w:author="Pierre Courbon" w:date="2021-11-03T22:03:00Z"/>
              </w:rPr>
            </w:pPr>
            <w:ins w:id="128" w:author="Pierre Courbon" w:date="2021-11-03T22:03:00Z">
              <w:r>
                <w:t>M</w:t>
              </w:r>
            </w:ins>
          </w:p>
        </w:tc>
      </w:tr>
      <w:tr w:rsidR="00DC073D" w14:paraId="4C672A16" w14:textId="77777777" w:rsidTr="001C07FF">
        <w:trPr>
          <w:jc w:val="center"/>
          <w:ins w:id="129" w:author="Pierre Courbon" w:date="2021-11-03T22:03:00Z"/>
        </w:trPr>
        <w:tc>
          <w:tcPr>
            <w:tcW w:w="2972" w:type="dxa"/>
          </w:tcPr>
          <w:p w14:paraId="76B93BB7" w14:textId="77777777" w:rsidR="00DC073D" w:rsidRDefault="00DC073D" w:rsidP="001C07FF">
            <w:pPr>
              <w:pStyle w:val="TAL"/>
              <w:rPr>
                <w:ins w:id="130" w:author="Pierre Courbon" w:date="2021-11-03T22:03:00Z"/>
              </w:rPr>
            </w:pPr>
            <w:proofErr w:type="spellStart"/>
            <w:ins w:id="131" w:author="Pierre Courbon" w:date="2021-11-03T22:03:00Z">
              <w:r>
                <w:t>TargetIdentifiers</w:t>
              </w:r>
              <w:proofErr w:type="spellEnd"/>
            </w:ins>
          </w:p>
        </w:tc>
        <w:tc>
          <w:tcPr>
            <w:tcW w:w="6242" w:type="dxa"/>
          </w:tcPr>
          <w:p w14:paraId="3B34E294" w14:textId="77777777" w:rsidR="00DC073D" w:rsidRDefault="00DC073D" w:rsidP="001C07FF">
            <w:pPr>
              <w:pStyle w:val="TAL"/>
              <w:rPr>
                <w:ins w:id="132" w:author="Pierre Courbon" w:date="2021-11-03T22:03:00Z"/>
              </w:rPr>
            </w:pPr>
            <w:ins w:id="133" w:author="Pierre Courbon" w:date="2021-11-03T22:03:00Z">
              <w:r>
                <w:t>The target identifier listed in the paragraph above.</w:t>
              </w:r>
            </w:ins>
          </w:p>
        </w:tc>
        <w:tc>
          <w:tcPr>
            <w:tcW w:w="708" w:type="dxa"/>
          </w:tcPr>
          <w:p w14:paraId="76E50E6C" w14:textId="77777777" w:rsidR="00DC073D" w:rsidRDefault="00DC073D" w:rsidP="001C07FF">
            <w:pPr>
              <w:pStyle w:val="TAL"/>
              <w:rPr>
                <w:ins w:id="134" w:author="Pierre Courbon" w:date="2021-11-03T22:03:00Z"/>
              </w:rPr>
            </w:pPr>
            <w:ins w:id="135" w:author="Pierre Courbon" w:date="2021-11-03T22:03:00Z">
              <w:r>
                <w:t>M</w:t>
              </w:r>
            </w:ins>
          </w:p>
        </w:tc>
      </w:tr>
      <w:tr w:rsidR="00DC073D" w14:paraId="06D99DDC" w14:textId="77777777" w:rsidTr="001C07FF">
        <w:trPr>
          <w:jc w:val="center"/>
          <w:ins w:id="136" w:author="Pierre Courbon" w:date="2021-11-03T22:03:00Z"/>
        </w:trPr>
        <w:tc>
          <w:tcPr>
            <w:tcW w:w="2972" w:type="dxa"/>
          </w:tcPr>
          <w:p w14:paraId="2CC67AB7" w14:textId="77777777" w:rsidR="00DC073D" w:rsidRDefault="00DC073D" w:rsidP="001C07FF">
            <w:pPr>
              <w:pStyle w:val="TAL"/>
              <w:rPr>
                <w:ins w:id="137" w:author="Pierre Courbon" w:date="2021-11-03T22:03:00Z"/>
              </w:rPr>
            </w:pPr>
            <w:proofErr w:type="spellStart"/>
            <w:ins w:id="138" w:author="Pierre Courbon" w:date="2021-11-03T22:03:00Z">
              <w:r>
                <w:t>DeliveryType</w:t>
              </w:r>
              <w:proofErr w:type="spellEnd"/>
            </w:ins>
          </w:p>
        </w:tc>
        <w:tc>
          <w:tcPr>
            <w:tcW w:w="6242" w:type="dxa"/>
          </w:tcPr>
          <w:p w14:paraId="555E8776" w14:textId="77777777" w:rsidR="00DC073D" w:rsidRDefault="00DC073D" w:rsidP="001C07FF">
            <w:pPr>
              <w:pStyle w:val="TAL"/>
              <w:rPr>
                <w:ins w:id="139" w:author="Pierre Courbon" w:date="2021-11-03T22:03:00Z"/>
              </w:rPr>
            </w:pPr>
            <w:ins w:id="140" w:author="Pierre Courbon" w:date="2021-11-03T22:03:00Z">
              <w:r>
                <w:t>Set to “X2Only". (Ignored by the MDF2).</w:t>
              </w:r>
            </w:ins>
          </w:p>
        </w:tc>
        <w:tc>
          <w:tcPr>
            <w:tcW w:w="708" w:type="dxa"/>
          </w:tcPr>
          <w:p w14:paraId="267F9090" w14:textId="77777777" w:rsidR="00DC073D" w:rsidRDefault="00DC073D" w:rsidP="001C07FF">
            <w:pPr>
              <w:pStyle w:val="TAL"/>
              <w:rPr>
                <w:ins w:id="141" w:author="Pierre Courbon" w:date="2021-11-03T22:03:00Z"/>
              </w:rPr>
            </w:pPr>
            <w:ins w:id="142" w:author="Pierre Courbon" w:date="2021-11-03T22:03:00Z">
              <w:r>
                <w:t>M</w:t>
              </w:r>
            </w:ins>
          </w:p>
        </w:tc>
      </w:tr>
      <w:tr w:rsidR="00DC073D" w14:paraId="2B2FA594" w14:textId="77777777" w:rsidTr="001C07FF">
        <w:trPr>
          <w:jc w:val="center"/>
          <w:ins w:id="143" w:author="Pierre Courbon" w:date="2021-11-03T22:03:00Z"/>
        </w:trPr>
        <w:tc>
          <w:tcPr>
            <w:tcW w:w="2972" w:type="dxa"/>
          </w:tcPr>
          <w:p w14:paraId="6589C794" w14:textId="77777777" w:rsidR="00DC073D" w:rsidRDefault="00DC073D" w:rsidP="001C07FF">
            <w:pPr>
              <w:pStyle w:val="TAL"/>
              <w:rPr>
                <w:ins w:id="144" w:author="Pierre Courbon" w:date="2021-11-03T22:03:00Z"/>
              </w:rPr>
            </w:pPr>
            <w:proofErr w:type="spellStart"/>
            <w:ins w:id="145" w:author="Pierre Courbon" w:date="2021-11-03T22:03:00Z">
              <w:r>
                <w:t>ListOfDIDs</w:t>
              </w:r>
              <w:proofErr w:type="spellEnd"/>
            </w:ins>
          </w:p>
        </w:tc>
        <w:tc>
          <w:tcPr>
            <w:tcW w:w="6242" w:type="dxa"/>
          </w:tcPr>
          <w:p w14:paraId="71BA5D9E" w14:textId="77777777" w:rsidR="00DC073D" w:rsidRDefault="00DC073D" w:rsidP="001C07FF">
            <w:pPr>
              <w:pStyle w:val="TAL"/>
              <w:rPr>
                <w:ins w:id="146" w:author="Pierre Courbon" w:date="2021-11-03T22:03:00Z"/>
              </w:rPr>
            </w:pPr>
            <w:ins w:id="147" w:author="Pierre Courbon" w:date="2021-11-03T22:03:00Z">
              <w:r>
                <w:t xml:space="preserve">Delivery endpoints of LI_HI2. These delivery endpoints shall be configured using the </w:t>
              </w:r>
              <w:proofErr w:type="spellStart"/>
              <w:r w:rsidRPr="006A0AC1">
                <w:t>CreateDestination</w:t>
              </w:r>
              <w:proofErr w:type="spellEnd"/>
              <w:r>
                <w:t xml:space="preserve"> message as described in ETSI TS 103 221-1 [7] clause 6.3.1 prior to first use.</w:t>
              </w:r>
            </w:ins>
          </w:p>
        </w:tc>
        <w:tc>
          <w:tcPr>
            <w:tcW w:w="708" w:type="dxa"/>
          </w:tcPr>
          <w:p w14:paraId="15A662F9" w14:textId="77777777" w:rsidR="00DC073D" w:rsidRDefault="00DC073D" w:rsidP="001C07FF">
            <w:pPr>
              <w:pStyle w:val="TAL"/>
              <w:rPr>
                <w:ins w:id="148" w:author="Pierre Courbon" w:date="2021-11-03T22:03:00Z"/>
              </w:rPr>
            </w:pPr>
            <w:ins w:id="149" w:author="Pierre Courbon" w:date="2021-11-03T22:03:00Z">
              <w:r>
                <w:t>M</w:t>
              </w:r>
            </w:ins>
          </w:p>
        </w:tc>
      </w:tr>
      <w:tr w:rsidR="00DC073D" w14:paraId="4C353775" w14:textId="77777777" w:rsidTr="001C07FF">
        <w:trPr>
          <w:jc w:val="center"/>
          <w:ins w:id="150" w:author="Pierre Courbon" w:date="2021-11-03T22:03:00Z"/>
        </w:trPr>
        <w:tc>
          <w:tcPr>
            <w:tcW w:w="2972" w:type="dxa"/>
          </w:tcPr>
          <w:p w14:paraId="5DEFDE4E" w14:textId="77777777" w:rsidR="00DC073D" w:rsidRDefault="00DC073D" w:rsidP="001C07FF">
            <w:pPr>
              <w:pStyle w:val="TAL"/>
              <w:rPr>
                <w:ins w:id="151" w:author="Pierre Courbon" w:date="2021-11-03T22:03:00Z"/>
              </w:rPr>
            </w:pPr>
            <w:proofErr w:type="spellStart"/>
            <w:ins w:id="152" w:author="Pierre Courbon" w:date="2021-11-03T22:03:00Z">
              <w:r>
                <w:t>ListOfMediationDetails</w:t>
              </w:r>
              <w:proofErr w:type="spellEnd"/>
            </w:ins>
          </w:p>
        </w:tc>
        <w:tc>
          <w:tcPr>
            <w:tcW w:w="6242" w:type="dxa"/>
          </w:tcPr>
          <w:p w14:paraId="5630315F" w14:textId="77777777" w:rsidR="00DC073D" w:rsidRDefault="00DC073D" w:rsidP="001C07FF">
            <w:pPr>
              <w:pStyle w:val="TAL"/>
              <w:rPr>
                <w:ins w:id="153" w:author="Pierre Courbon" w:date="2021-11-03T22:03:00Z"/>
              </w:rPr>
            </w:pPr>
            <w:ins w:id="154" w:author="Pierre Courbon" w:date="2021-11-03T22:03:00Z">
              <w:r>
                <w:t>Sequence of Mediation Details, See table 7.X.1-Ta3.</w:t>
              </w:r>
            </w:ins>
          </w:p>
        </w:tc>
        <w:tc>
          <w:tcPr>
            <w:tcW w:w="708" w:type="dxa"/>
          </w:tcPr>
          <w:p w14:paraId="11E2FDF4" w14:textId="77777777" w:rsidR="00DC073D" w:rsidRDefault="00DC073D" w:rsidP="001C07FF">
            <w:pPr>
              <w:pStyle w:val="TAL"/>
              <w:rPr>
                <w:ins w:id="155" w:author="Pierre Courbon" w:date="2021-11-03T22:03:00Z"/>
              </w:rPr>
            </w:pPr>
            <w:ins w:id="156" w:author="Pierre Courbon" w:date="2021-11-03T22:03:00Z">
              <w:r>
                <w:t>M</w:t>
              </w:r>
            </w:ins>
          </w:p>
        </w:tc>
      </w:tr>
    </w:tbl>
    <w:p w14:paraId="309D57B9" w14:textId="77777777" w:rsidR="00DC073D" w:rsidRDefault="00DC073D" w:rsidP="00DC073D">
      <w:pPr>
        <w:rPr>
          <w:ins w:id="157" w:author="Pierre Courbon" w:date="2021-11-03T22:03:00Z"/>
        </w:rPr>
      </w:pPr>
    </w:p>
    <w:p w14:paraId="1F3B3458" w14:textId="77777777" w:rsidR="00DC073D" w:rsidRPr="00CE0181" w:rsidRDefault="00DC073D" w:rsidP="00DC073D">
      <w:pPr>
        <w:pStyle w:val="TH"/>
        <w:rPr>
          <w:ins w:id="158" w:author="Pierre Courbon" w:date="2021-11-03T22:03:00Z"/>
        </w:rPr>
      </w:pPr>
      <w:ins w:id="159" w:author="Pierre Courbon" w:date="2021-11-03T22:03: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rsidRPr="00CE0181" w14:paraId="0372657F" w14:textId="77777777" w:rsidTr="001C07FF">
        <w:trPr>
          <w:jc w:val="center"/>
          <w:ins w:id="160" w:author="Pierre Courbon" w:date="2021-11-03T22:03:00Z"/>
        </w:trPr>
        <w:tc>
          <w:tcPr>
            <w:tcW w:w="2972" w:type="dxa"/>
          </w:tcPr>
          <w:p w14:paraId="3D53C92B" w14:textId="77777777" w:rsidR="00DC073D" w:rsidRPr="00CE0181" w:rsidRDefault="00DC073D" w:rsidP="001C07FF">
            <w:pPr>
              <w:pStyle w:val="TAH"/>
              <w:rPr>
                <w:ins w:id="161" w:author="Pierre Courbon" w:date="2021-11-03T22:03:00Z"/>
              </w:rPr>
            </w:pPr>
            <w:ins w:id="162" w:author="Pierre Courbon" w:date="2021-11-03T22:03:00Z">
              <w:r>
                <w:t xml:space="preserve">ETSI </w:t>
              </w:r>
              <w:r w:rsidRPr="00CE0181">
                <w:t xml:space="preserve">TS 103 221-1 </w:t>
              </w:r>
              <w:r>
                <w:t>[7] f</w:t>
              </w:r>
              <w:r w:rsidRPr="00CE0181">
                <w:t>ield name</w:t>
              </w:r>
            </w:ins>
          </w:p>
        </w:tc>
        <w:tc>
          <w:tcPr>
            <w:tcW w:w="6242" w:type="dxa"/>
          </w:tcPr>
          <w:p w14:paraId="52594F1C" w14:textId="77777777" w:rsidR="00DC073D" w:rsidRPr="00CE0181" w:rsidRDefault="00DC073D" w:rsidP="001C07FF">
            <w:pPr>
              <w:pStyle w:val="TAH"/>
              <w:rPr>
                <w:ins w:id="163" w:author="Pierre Courbon" w:date="2021-11-03T22:03:00Z"/>
              </w:rPr>
            </w:pPr>
            <w:ins w:id="164" w:author="Pierre Courbon" w:date="2021-11-03T22:03:00Z">
              <w:r>
                <w:t>Description</w:t>
              </w:r>
            </w:ins>
          </w:p>
        </w:tc>
        <w:tc>
          <w:tcPr>
            <w:tcW w:w="708" w:type="dxa"/>
          </w:tcPr>
          <w:p w14:paraId="473CD2DE" w14:textId="77777777" w:rsidR="00DC073D" w:rsidRPr="00CE0181" w:rsidRDefault="00DC073D" w:rsidP="001C07FF">
            <w:pPr>
              <w:pStyle w:val="TAH"/>
              <w:rPr>
                <w:ins w:id="165" w:author="Pierre Courbon" w:date="2021-11-03T22:03:00Z"/>
              </w:rPr>
            </w:pPr>
            <w:ins w:id="166" w:author="Pierre Courbon" w:date="2021-11-03T22:03:00Z">
              <w:r w:rsidRPr="00CE0181">
                <w:t>M/C/O</w:t>
              </w:r>
            </w:ins>
          </w:p>
        </w:tc>
      </w:tr>
      <w:tr w:rsidR="00DC073D" w:rsidRPr="00CE0181" w14:paraId="75C440FC" w14:textId="77777777" w:rsidTr="001C07FF">
        <w:trPr>
          <w:jc w:val="center"/>
          <w:ins w:id="167" w:author="Pierre Courbon" w:date="2021-11-03T22:03:00Z"/>
        </w:trPr>
        <w:tc>
          <w:tcPr>
            <w:tcW w:w="2972" w:type="dxa"/>
          </w:tcPr>
          <w:p w14:paraId="56AC5A41" w14:textId="77777777" w:rsidR="00DC073D" w:rsidRPr="00CE0181" w:rsidRDefault="00DC073D" w:rsidP="001C07FF">
            <w:pPr>
              <w:pStyle w:val="TAL"/>
              <w:rPr>
                <w:ins w:id="168" w:author="Pierre Courbon" w:date="2021-11-03T22:03:00Z"/>
              </w:rPr>
            </w:pPr>
            <w:ins w:id="169" w:author="Pierre Courbon" w:date="2021-11-03T22:03:00Z">
              <w:r>
                <w:t>LIID</w:t>
              </w:r>
            </w:ins>
          </w:p>
        </w:tc>
        <w:tc>
          <w:tcPr>
            <w:tcW w:w="6242" w:type="dxa"/>
          </w:tcPr>
          <w:p w14:paraId="2D0F5465" w14:textId="77777777" w:rsidR="00DC073D" w:rsidRPr="00CE0181" w:rsidRDefault="00DC073D" w:rsidP="001C07FF">
            <w:pPr>
              <w:pStyle w:val="TAL"/>
              <w:rPr>
                <w:ins w:id="170" w:author="Pierre Courbon" w:date="2021-11-03T22:03:00Z"/>
              </w:rPr>
            </w:pPr>
            <w:ins w:id="171" w:author="Pierre Courbon" w:date="2021-11-03T22:03:00Z">
              <w:r>
                <w:t>Lawful Intercept ID associated with the task.</w:t>
              </w:r>
            </w:ins>
          </w:p>
        </w:tc>
        <w:tc>
          <w:tcPr>
            <w:tcW w:w="708" w:type="dxa"/>
          </w:tcPr>
          <w:p w14:paraId="402565EE" w14:textId="77777777" w:rsidR="00DC073D" w:rsidRPr="00CE0181" w:rsidRDefault="00DC073D" w:rsidP="001C07FF">
            <w:pPr>
              <w:pStyle w:val="TAL"/>
              <w:rPr>
                <w:ins w:id="172" w:author="Pierre Courbon" w:date="2021-11-03T22:03:00Z"/>
              </w:rPr>
            </w:pPr>
            <w:ins w:id="173" w:author="Pierre Courbon" w:date="2021-11-03T22:03:00Z">
              <w:r w:rsidRPr="00CE0181">
                <w:t>M</w:t>
              </w:r>
            </w:ins>
          </w:p>
        </w:tc>
      </w:tr>
      <w:tr w:rsidR="00DC073D" w:rsidRPr="00CE0181" w14:paraId="25A5DEE8" w14:textId="77777777" w:rsidTr="001C07FF">
        <w:trPr>
          <w:jc w:val="center"/>
          <w:ins w:id="174" w:author="Pierre Courbon" w:date="2021-11-03T22:03:00Z"/>
        </w:trPr>
        <w:tc>
          <w:tcPr>
            <w:tcW w:w="2972" w:type="dxa"/>
          </w:tcPr>
          <w:p w14:paraId="04FE0879" w14:textId="77777777" w:rsidR="00DC073D" w:rsidRPr="00CE0181" w:rsidRDefault="00DC073D" w:rsidP="001C07FF">
            <w:pPr>
              <w:pStyle w:val="TAL"/>
              <w:rPr>
                <w:ins w:id="175" w:author="Pierre Courbon" w:date="2021-11-03T22:03:00Z"/>
              </w:rPr>
            </w:pPr>
            <w:proofErr w:type="spellStart"/>
            <w:ins w:id="176" w:author="Pierre Courbon" w:date="2021-11-03T22:03:00Z">
              <w:r>
                <w:t>DeliveryType</w:t>
              </w:r>
              <w:proofErr w:type="spellEnd"/>
            </w:ins>
          </w:p>
        </w:tc>
        <w:tc>
          <w:tcPr>
            <w:tcW w:w="6242" w:type="dxa"/>
          </w:tcPr>
          <w:p w14:paraId="2097C66D" w14:textId="77777777" w:rsidR="00DC073D" w:rsidRPr="00CE0181" w:rsidRDefault="00DC073D" w:rsidP="001C07FF">
            <w:pPr>
              <w:pStyle w:val="TAL"/>
              <w:rPr>
                <w:ins w:id="177" w:author="Pierre Courbon" w:date="2021-11-03T22:03:00Z"/>
              </w:rPr>
            </w:pPr>
            <w:ins w:id="178" w:author="Pierre Courbon" w:date="2021-11-03T22:03:00Z">
              <w:r>
                <w:t>Set to "HI2Only".</w:t>
              </w:r>
            </w:ins>
          </w:p>
        </w:tc>
        <w:tc>
          <w:tcPr>
            <w:tcW w:w="708" w:type="dxa"/>
          </w:tcPr>
          <w:p w14:paraId="79A40D79" w14:textId="77777777" w:rsidR="00DC073D" w:rsidRPr="00CE0181" w:rsidRDefault="00DC073D" w:rsidP="001C07FF">
            <w:pPr>
              <w:pStyle w:val="TAL"/>
              <w:rPr>
                <w:ins w:id="179" w:author="Pierre Courbon" w:date="2021-11-03T22:03:00Z"/>
              </w:rPr>
            </w:pPr>
            <w:ins w:id="180" w:author="Pierre Courbon" w:date="2021-11-03T22:03:00Z">
              <w:r w:rsidRPr="00CE0181">
                <w:t>M</w:t>
              </w:r>
            </w:ins>
          </w:p>
        </w:tc>
      </w:tr>
      <w:tr w:rsidR="00DC073D" w:rsidRPr="00CE0181" w14:paraId="38401AD3" w14:textId="77777777" w:rsidTr="001C07FF">
        <w:trPr>
          <w:jc w:val="center"/>
          <w:ins w:id="181" w:author="Pierre Courbon" w:date="2021-11-03T22:03:00Z"/>
        </w:trPr>
        <w:tc>
          <w:tcPr>
            <w:tcW w:w="2972" w:type="dxa"/>
          </w:tcPr>
          <w:p w14:paraId="67653F2C" w14:textId="77777777" w:rsidR="00DC073D" w:rsidRDefault="00DC073D" w:rsidP="001C07FF">
            <w:pPr>
              <w:pStyle w:val="TAL"/>
              <w:rPr>
                <w:ins w:id="182" w:author="Pierre Courbon" w:date="2021-11-03T22:03:00Z"/>
              </w:rPr>
            </w:pPr>
            <w:proofErr w:type="spellStart"/>
            <w:ins w:id="183" w:author="Pierre Courbon" w:date="2021-11-03T22:03:00Z">
              <w:r>
                <w:t>ListOfDIDs</w:t>
              </w:r>
              <w:proofErr w:type="spellEnd"/>
            </w:ins>
          </w:p>
        </w:tc>
        <w:tc>
          <w:tcPr>
            <w:tcW w:w="6242" w:type="dxa"/>
          </w:tcPr>
          <w:p w14:paraId="32357378" w14:textId="77777777" w:rsidR="00DC073D" w:rsidRDefault="00DC073D" w:rsidP="001C07FF">
            <w:pPr>
              <w:pStyle w:val="TAL"/>
              <w:rPr>
                <w:ins w:id="184" w:author="Pierre Courbon" w:date="2021-11-03T22:03:00Z"/>
              </w:rPr>
            </w:pPr>
            <w:ins w:id="185" w:author="Pierre Courbon" w:date="2021-11-03T22:03: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479B9F6E" w14:textId="77777777" w:rsidR="00DC073D" w:rsidRPr="00CE0181" w:rsidRDefault="00DC073D" w:rsidP="001C07FF">
            <w:pPr>
              <w:pStyle w:val="TAL"/>
              <w:rPr>
                <w:ins w:id="186" w:author="Pierre Courbon" w:date="2021-11-03T22:03:00Z"/>
              </w:rPr>
            </w:pPr>
            <w:ins w:id="187" w:author="Pierre Courbon" w:date="2021-11-03T22:03:00Z">
              <w:r>
                <w:t>C</w:t>
              </w:r>
            </w:ins>
          </w:p>
        </w:tc>
      </w:tr>
    </w:tbl>
    <w:p w14:paraId="0E51DEA8" w14:textId="77777777" w:rsidR="00DC073D" w:rsidRPr="00AB7652" w:rsidRDefault="00DC073D" w:rsidP="00DC073D">
      <w:pPr>
        <w:ind w:firstLine="284"/>
        <w:rPr>
          <w:ins w:id="188" w:author="Pierre Courbon" w:date="2021-11-03T22:03:00Z"/>
        </w:rPr>
      </w:pPr>
    </w:p>
    <w:p w14:paraId="68D15514" w14:textId="397F63A8" w:rsidR="00DC073D" w:rsidRPr="001355FB" w:rsidRDefault="00DC073D" w:rsidP="00ED69D5">
      <w:pPr>
        <w:pStyle w:val="Titre3"/>
        <w:rPr>
          <w:ins w:id="189" w:author="Pierre Courbon" w:date="2021-11-03T22:03:00Z"/>
        </w:rPr>
      </w:pPr>
      <w:ins w:id="190" w:author="Pierre Courbon" w:date="2021-11-03T22:03:00Z">
        <w:r w:rsidRPr="001355FB">
          <w:t>7.X.2</w:t>
        </w:r>
        <w:r w:rsidRPr="001355FB">
          <w:tab/>
        </w:r>
      </w:ins>
      <w:ins w:id="191" w:author="Pierre Courbon" w:date="2021-11-04T23:54:00Z">
        <w:r w:rsidR="001355FB" w:rsidRPr="001355FB">
          <w:t xml:space="preserve">Generation of </w:t>
        </w:r>
        <w:proofErr w:type="spellStart"/>
        <w:r w:rsidR="001355FB" w:rsidRPr="001355FB">
          <w:t>xIRI</w:t>
        </w:r>
        <w:proofErr w:type="spellEnd"/>
        <w:r w:rsidR="001355FB" w:rsidRPr="001355FB">
          <w:t xml:space="preserve"> at IRI-POI in the IMS Network Functions over LI_X2</w:t>
        </w:r>
      </w:ins>
    </w:p>
    <w:p w14:paraId="41B9C019" w14:textId="772A43BD" w:rsidR="00DC073D" w:rsidRPr="00AB7652" w:rsidRDefault="001355FB" w:rsidP="00ED69D5">
      <w:pPr>
        <w:pStyle w:val="Titre4"/>
        <w:rPr>
          <w:ins w:id="192" w:author="Pierre Courbon" w:date="2021-11-03T22:03:00Z"/>
        </w:rPr>
      </w:pPr>
      <w:ins w:id="193" w:author="Pierre Courbon" w:date="2021-11-04T23:56:00Z">
        <w:r>
          <w:t>7</w:t>
        </w:r>
        <w:r w:rsidRPr="00AB7652">
          <w:t>.X.2.1</w:t>
        </w:r>
        <w:r w:rsidRPr="00AB7652">
          <w:tab/>
        </w:r>
      </w:ins>
      <w:ins w:id="194" w:author="Pierre Courbon" w:date="2021-11-03T22:03:00Z">
        <w:r w:rsidR="00DC073D" w:rsidRPr="00AB7652">
          <w:t>General</w:t>
        </w:r>
      </w:ins>
    </w:p>
    <w:p w14:paraId="0E0B6523" w14:textId="77777777" w:rsidR="00DC073D" w:rsidRDefault="00DC073D" w:rsidP="00DC073D">
      <w:pPr>
        <w:rPr>
          <w:ins w:id="195" w:author="Pierre Courbon" w:date="2021-11-03T22:03:00Z"/>
        </w:rPr>
      </w:pPr>
      <w:ins w:id="196" w:author="Pierre Courbon" w:date="2021-11-03T22:03:00Z">
        <w:r w:rsidRPr="00AB7652">
          <w:t>The IRI-POI present in the IMS Network Functions for STIR/SHAKEN and RCD/</w:t>
        </w:r>
        <w:proofErr w:type="spellStart"/>
        <w:r w:rsidRPr="00AB7652">
          <w:t>eCNAM</w:t>
        </w:r>
        <w:proofErr w:type="spellEnd"/>
        <w:r w:rsidRPr="00AB7652">
          <w:t xml:space="preserve"> shall send </w:t>
        </w:r>
        <w:proofErr w:type="spellStart"/>
        <w:r w:rsidRPr="00AB7652">
          <w:t>xIRI</w:t>
        </w:r>
        <w:proofErr w:type="spellEnd"/>
        <w:r w:rsidRPr="00AB7652">
          <w:t xml:space="preserve"> over LI_X2 for each of the events listed in TS 33.127 [5] clause 7.14.3, each of which is described in the following clauses.</w:t>
        </w:r>
      </w:ins>
    </w:p>
    <w:p w14:paraId="6633B253" w14:textId="77777777" w:rsidR="00DC073D" w:rsidRDefault="00DC073D" w:rsidP="00DC073D">
      <w:pPr>
        <w:pStyle w:val="NO"/>
        <w:rPr>
          <w:ins w:id="197" w:author="Pierre Courbon" w:date="2021-11-03T22:03:00Z"/>
        </w:rPr>
      </w:pPr>
      <w:ins w:id="198" w:author="Pierre Courbon" w:date="2021-11-03T22:03:00Z">
        <w:r w:rsidRPr="005431A6">
          <w:t>NOTE:</w:t>
        </w:r>
        <w:r w:rsidRPr="005431A6">
          <w:tab/>
        </w:r>
        <w:r w:rsidRPr="003B7BB6">
          <w:t xml:space="preserve">The clauses below on signing and verification shall be applied for diverted call based on the RFC 8946 [XH]. LI system has to generate </w:t>
        </w:r>
        <w:proofErr w:type="spellStart"/>
        <w:r w:rsidRPr="003B7BB6">
          <w:t>xIRI</w:t>
        </w:r>
        <w:proofErr w:type="spellEnd"/>
        <w:r w:rsidRPr="003B7BB6">
          <w:t xml:space="preserve"> containing all the </w:t>
        </w:r>
        <w:proofErr w:type="spellStart"/>
        <w:r w:rsidRPr="003B7BB6">
          <w:t>pASSporT</w:t>
        </w:r>
        <w:proofErr w:type="spellEnd"/>
        <w:r w:rsidRPr="003B7BB6">
          <w:t xml:space="preserve"> object</w:t>
        </w:r>
        <w:r>
          <w:t xml:space="preserve">s </w:t>
        </w:r>
        <w:r w:rsidRPr="003B7BB6">
          <w:t xml:space="preserve">of the SIP messages and signature validation or generation results, even </w:t>
        </w:r>
        <w:r>
          <w:t>those of t</w:t>
        </w:r>
        <w:r w:rsidRPr="003B7BB6">
          <w:t>he History-Info field</w:t>
        </w:r>
        <w:r>
          <w:t>.</w:t>
        </w:r>
      </w:ins>
    </w:p>
    <w:p w14:paraId="684D0659" w14:textId="77CCED14" w:rsidR="00DC073D" w:rsidRPr="00AB7652" w:rsidRDefault="00DC073D" w:rsidP="00ED69D5">
      <w:pPr>
        <w:pStyle w:val="Titre4"/>
        <w:rPr>
          <w:ins w:id="199" w:author="Pierre Courbon" w:date="2021-11-03T22:03:00Z"/>
        </w:rPr>
      </w:pPr>
      <w:ins w:id="200" w:author="Pierre Courbon" w:date="2021-11-03T22:03:00Z">
        <w:r w:rsidRPr="00AB7652">
          <w:lastRenderedPageBreak/>
          <w:t>7.X.2.2</w:t>
        </w:r>
        <w:r w:rsidRPr="00AB7652">
          <w:tab/>
          <w:t>Signature generation</w:t>
        </w:r>
      </w:ins>
    </w:p>
    <w:p w14:paraId="6DF96942" w14:textId="77777777" w:rsidR="00DC073D" w:rsidRDefault="00DC073D" w:rsidP="00423904">
      <w:pPr>
        <w:rPr>
          <w:ins w:id="201" w:author="Pierre Courbon" w:date="2021-11-03T22:03:00Z"/>
          <w:rStyle w:val="B1Char"/>
        </w:rPr>
      </w:pPr>
      <w:ins w:id="202" w:author="Pierre Courbon" w:date="2021-11-03T22:03:00Z">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ins>
    </w:p>
    <w:p w14:paraId="1447FC85" w14:textId="77777777" w:rsidR="00DC073D" w:rsidRDefault="00DC073D" w:rsidP="00DC073D">
      <w:pPr>
        <w:pStyle w:val="B1"/>
        <w:rPr>
          <w:ins w:id="203" w:author="Pierre Courbon" w:date="2021-11-03T22:03:00Z"/>
        </w:rPr>
      </w:pPr>
      <w:ins w:id="204" w:author="Pierre Courbon" w:date="2021-11-03T22:03:00Z">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ins>
    </w:p>
    <w:p w14:paraId="28AF3164" w14:textId="77777777" w:rsidR="00DC073D" w:rsidRDefault="00DC073D" w:rsidP="00DC073D">
      <w:pPr>
        <w:pStyle w:val="B1"/>
        <w:rPr>
          <w:ins w:id="205" w:author="Pierre Courbon" w:date="2021-11-03T22:03:00Z"/>
          <w:rStyle w:val="B1Char"/>
        </w:rPr>
      </w:pPr>
      <w:ins w:id="206" w:author="Pierre Courbon" w:date="2021-11-03T22:03:00Z">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p>
    <w:p w14:paraId="64069035" w14:textId="72735A7D" w:rsidR="00DC073D" w:rsidRDefault="00DC073D" w:rsidP="00DC073D">
      <w:pPr>
        <w:pStyle w:val="B1"/>
        <w:rPr>
          <w:ins w:id="207" w:author="Pierre Courbon" w:date="2021-11-03T22:03:00Z"/>
          <w:rStyle w:val="B1Char"/>
        </w:rPr>
      </w:pPr>
      <w:bookmarkStart w:id="208" w:name="_Hlk86827398"/>
      <w:ins w:id="209" w:author="Pierre Courbon" w:date="2021-11-03T22:03:00Z">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ins>
    </w:p>
    <w:bookmarkEnd w:id="208"/>
    <w:p w14:paraId="6AD73B03" w14:textId="24CC4A32" w:rsidR="00DC073D" w:rsidRDefault="00DC073D" w:rsidP="00DC073D">
      <w:pPr>
        <w:pStyle w:val="B1"/>
        <w:rPr>
          <w:ins w:id="210" w:author="Pierre Courbon" w:date="2021-11-05T11:06:00Z"/>
          <w:rStyle w:val="B1Char"/>
        </w:rPr>
      </w:pPr>
      <w:ins w:id="211" w:author="Pierre Courbon" w:date="2021-11-03T22:03:00Z">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w:t>
        </w:r>
        <w:r w:rsidRPr="00ED7E50">
          <w:rPr>
            <w:rStyle w:val="B1Char"/>
          </w:rPr>
          <w:t>[XH]</w:t>
        </w:r>
        <w:r>
          <w:rPr>
            <w:rStyle w:val="B1Char"/>
          </w:rPr>
          <w:t xml:space="preserve">,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ins>
    </w:p>
    <w:p w14:paraId="14B27492" w14:textId="77777777" w:rsidR="00E04118" w:rsidRPr="00AB7652" w:rsidRDefault="00E04118" w:rsidP="00423904">
      <w:pPr>
        <w:rPr>
          <w:ins w:id="212" w:author="Pierre Courbon" w:date="2021-11-05T00:42:00Z"/>
          <w:rStyle w:val="B1Char"/>
        </w:rPr>
      </w:pPr>
      <w:ins w:id="213" w:author="Pierre Courbon" w:date="2021-11-05T00:42:00Z">
        <w:r w:rsidRPr="00423904">
          <w:t xml:space="preserve">The following table contains parameters, with </w:t>
        </w:r>
        <w:proofErr w:type="spellStart"/>
        <w:r w:rsidRPr="00423904">
          <w:t>IRITargetIdentifier</w:t>
        </w:r>
        <w:proofErr w:type="spellEnd"/>
        <w:r w:rsidRPr="00423904">
          <w:t>, generated by the IRI-POI.</w:t>
        </w:r>
      </w:ins>
    </w:p>
    <w:p w14:paraId="5DFFC24C" w14:textId="77777777" w:rsidR="00DC073D" w:rsidRPr="00AB7652" w:rsidRDefault="00DC073D" w:rsidP="00DC073D">
      <w:pPr>
        <w:keepNext/>
        <w:keepLines/>
        <w:spacing w:before="60"/>
        <w:jc w:val="center"/>
        <w:rPr>
          <w:ins w:id="214" w:author="Pierre Courbon" w:date="2021-11-03T22:03:00Z"/>
          <w:rFonts w:ascii="Arial" w:hAnsi="Arial"/>
          <w:b/>
        </w:rPr>
      </w:pPr>
      <w:ins w:id="215" w:author="Pierre Courbon" w:date="2021-11-03T22:03:00Z">
        <w:r w:rsidRPr="00AB7652">
          <w:rPr>
            <w:rFonts w:ascii="Arial" w:hAnsi="Arial"/>
            <w:b/>
          </w:rPr>
          <w:t>Table 7.X.2-</w:t>
        </w:r>
        <w:r>
          <w:rPr>
            <w:rFonts w:ascii="Arial" w:hAnsi="Arial"/>
            <w:b/>
          </w:rPr>
          <w:t>Ta1</w:t>
        </w:r>
        <w:r w:rsidRPr="00AB7652">
          <w:rPr>
            <w:rFonts w:ascii="Arial" w:hAnsi="Arial"/>
            <w:b/>
          </w:rPr>
          <w:t xml:space="preserve">: Payload for </w:t>
        </w:r>
        <w:proofErr w:type="spellStart"/>
        <w:r w:rsidRPr="00AB7652">
          <w:rPr>
            <w:rFonts w:ascii="Arial" w:hAnsi="Arial"/>
            <w:b/>
          </w:rPr>
          <w:t>STIRSHAKENSignatureGeneration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3AE10071" w14:textId="77777777" w:rsidTr="001C07FF">
        <w:trPr>
          <w:jc w:val="center"/>
          <w:ins w:id="216" w:author="Pierre Courbon" w:date="2021-11-03T22:03:00Z"/>
        </w:trPr>
        <w:tc>
          <w:tcPr>
            <w:tcW w:w="2369" w:type="dxa"/>
          </w:tcPr>
          <w:p w14:paraId="37CDC024" w14:textId="77777777" w:rsidR="00DC073D" w:rsidRPr="00AB7652" w:rsidRDefault="00DC073D" w:rsidP="001C07FF">
            <w:pPr>
              <w:keepNext/>
              <w:keepLines/>
              <w:spacing w:after="0"/>
              <w:jc w:val="center"/>
              <w:rPr>
                <w:ins w:id="217" w:author="Pierre Courbon" w:date="2021-11-03T22:03:00Z"/>
                <w:rFonts w:ascii="Arial" w:hAnsi="Arial"/>
                <w:b/>
                <w:sz w:val="18"/>
              </w:rPr>
            </w:pPr>
            <w:ins w:id="218" w:author="Pierre Courbon" w:date="2021-11-03T22:03:00Z">
              <w:r w:rsidRPr="00AB7652">
                <w:rPr>
                  <w:rFonts w:ascii="Arial" w:hAnsi="Arial"/>
                  <w:b/>
                  <w:sz w:val="18"/>
                </w:rPr>
                <w:t>Field name</w:t>
              </w:r>
            </w:ins>
          </w:p>
        </w:tc>
        <w:tc>
          <w:tcPr>
            <w:tcW w:w="6391" w:type="dxa"/>
          </w:tcPr>
          <w:p w14:paraId="6B50F972" w14:textId="77777777" w:rsidR="00DC073D" w:rsidRPr="00AB7652" w:rsidRDefault="00DC073D" w:rsidP="001C07FF">
            <w:pPr>
              <w:keepNext/>
              <w:keepLines/>
              <w:spacing w:after="0"/>
              <w:jc w:val="center"/>
              <w:rPr>
                <w:ins w:id="219" w:author="Pierre Courbon" w:date="2021-11-03T22:03:00Z"/>
                <w:rFonts w:ascii="Arial" w:hAnsi="Arial"/>
                <w:b/>
                <w:sz w:val="18"/>
              </w:rPr>
            </w:pPr>
            <w:ins w:id="220" w:author="Pierre Courbon" w:date="2021-11-03T22:03:00Z">
              <w:r w:rsidRPr="00AB7652">
                <w:rPr>
                  <w:rFonts w:ascii="Arial" w:hAnsi="Arial"/>
                  <w:b/>
                  <w:sz w:val="18"/>
                </w:rPr>
                <w:t>Description</w:t>
              </w:r>
            </w:ins>
          </w:p>
        </w:tc>
        <w:tc>
          <w:tcPr>
            <w:tcW w:w="986" w:type="dxa"/>
          </w:tcPr>
          <w:p w14:paraId="1C7E787C" w14:textId="77777777" w:rsidR="00DC073D" w:rsidRPr="00AB7652" w:rsidRDefault="00DC073D" w:rsidP="001C07FF">
            <w:pPr>
              <w:keepNext/>
              <w:keepLines/>
              <w:spacing w:after="0"/>
              <w:jc w:val="center"/>
              <w:rPr>
                <w:ins w:id="221" w:author="Pierre Courbon" w:date="2021-11-03T22:03:00Z"/>
                <w:rFonts w:ascii="Arial" w:hAnsi="Arial"/>
                <w:b/>
                <w:sz w:val="18"/>
              </w:rPr>
            </w:pPr>
            <w:ins w:id="222" w:author="Pierre Courbon" w:date="2021-11-03T22:03:00Z">
              <w:r w:rsidRPr="00AB7652">
                <w:rPr>
                  <w:rFonts w:ascii="Arial" w:hAnsi="Arial"/>
                  <w:b/>
                  <w:sz w:val="18"/>
                </w:rPr>
                <w:t>M/C/O</w:t>
              </w:r>
            </w:ins>
          </w:p>
        </w:tc>
      </w:tr>
      <w:tr w:rsidR="00DC073D" w:rsidRPr="00AB7652" w14:paraId="17A7E94B" w14:textId="77777777" w:rsidTr="001C07FF">
        <w:trPr>
          <w:jc w:val="center"/>
          <w:ins w:id="223" w:author="Pierre Courbon" w:date="2021-11-03T22:03:00Z"/>
        </w:trPr>
        <w:tc>
          <w:tcPr>
            <w:tcW w:w="2369" w:type="dxa"/>
          </w:tcPr>
          <w:p w14:paraId="64DACF42" w14:textId="77777777" w:rsidR="00DC073D" w:rsidRPr="00AB7652" w:rsidRDefault="00DC073D" w:rsidP="001C07FF">
            <w:pPr>
              <w:keepNext/>
              <w:keepLines/>
              <w:spacing w:after="0"/>
              <w:rPr>
                <w:ins w:id="224" w:author="Pierre Courbon" w:date="2021-11-03T22:03:00Z"/>
                <w:rFonts w:ascii="Arial" w:hAnsi="Arial"/>
                <w:sz w:val="18"/>
              </w:rPr>
            </w:pPr>
            <w:proofErr w:type="spellStart"/>
            <w:ins w:id="225" w:author="Pierre Courbon" w:date="2021-11-03T22:03:00Z">
              <w:r>
                <w:rPr>
                  <w:rFonts w:ascii="Arial" w:hAnsi="Arial"/>
                  <w:sz w:val="18"/>
                </w:rPr>
                <w:t>pASSporTs</w:t>
              </w:r>
              <w:proofErr w:type="spellEnd"/>
            </w:ins>
          </w:p>
        </w:tc>
        <w:tc>
          <w:tcPr>
            <w:tcW w:w="6391" w:type="dxa"/>
          </w:tcPr>
          <w:p w14:paraId="394DF982" w14:textId="77777777" w:rsidR="00DC073D" w:rsidRPr="00AB7652" w:rsidRDefault="00DC073D" w:rsidP="001C07FF">
            <w:pPr>
              <w:keepNext/>
              <w:keepLines/>
              <w:spacing w:after="0"/>
              <w:rPr>
                <w:ins w:id="226" w:author="Pierre Courbon" w:date="2021-11-03T22:03:00Z"/>
                <w:rFonts w:ascii="Arial" w:hAnsi="Arial"/>
                <w:sz w:val="18"/>
              </w:rPr>
            </w:pPr>
            <w:ins w:id="227"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7F69C498" w14:textId="77777777" w:rsidR="00DC073D" w:rsidRPr="00AB7652" w:rsidRDefault="00DC073D" w:rsidP="001C07FF">
            <w:pPr>
              <w:keepNext/>
              <w:keepLines/>
              <w:spacing w:after="0"/>
              <w:rPr>
                <w:ins w:id="228" w:author="Pierre Courbon" w:date="2021-11-03T22:03:00Z"/>
                <w:rFonts w:ascii="Arial" w:hAnsi="Arial"/>
                <w:sz w:val="18"/>
              </w:rPr>
            </w:pPr>
            <w:ins w:id="229" w:author="Pierre Courbon" w:date="2021-11-03T22:03:00Z">
              <w:r w:rsidRPr="00AB7652">
                <w:rPr>
                  <w:rFonts w:ascii="Arial" w:hAnsi="Arial"/>
                  <w:sz w:val="18"/>
                </w:rPr>
                <w:t>M</w:t>
              </w:r>
            </w:ins>
          </w:p>
        </w:tc>
      </w:tr>
    </w:tbl>
    <w:p w14:paraId="1FAD8F48" w14:textId="77777777" w:rsidR="00DC073D" w:rsidRDefault="00DC073D" w:rsidP="00DC073D">
      <w:pPr>
        <w:rPr>
          <w:ins w:id="230" w:author="Pierre Courbon" w:date="2021-11-03T22:03:00Z"/>
        </w:rPr>
      </w:pPr>
    </w:p>
    <w:p w14:paraId="605E7700" w14:textId="77777777" w:rsidR="00DC073D" w:rsidRPr="00AB7652" w:rsidRDefault="00DC073D" w:rsidP="00DC073D">
      <w:pPr>
        <w:keepNext/>
        <w:keepLines/>
        <w:spacing w:before="60"/>
        <w:jc w:val="center"/>
        <w:rPr>
          <w:ins w:id="231" w:author="Pierre Courbon" w:date="2021-11-03T22:03:00Z"/>
          <w:rFonts w:ascii="Arial" w:hAnsi="Arial"/>
          <w:b/>
        </w:rPr>
      </w:pPr>
      <w:ins w:id="232" w:author="Pierre Courbon" w:date="2021-11-03T22:03: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identityTokens</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1566F353" w14:textId="77777777" w:rsidTr="001C07FF">
        <w:trPr>
          <w:jc w:val="center"/>
          <w:ins w:id="233" w:author="Pierre Courbon" w:date="2021-11-03T22:03:00Z"/>
        </w:trPr>
        <w:tc>
          <w:tcPr>
            <w:tcW w:w="2369" w:type="dxa"/>
          </w:tcPr>
          <w:p w14:paraId="23081D88" w14:textId="77777777" w:rsidR="00DC073D" w:rsidRPr="00AB7652" w:rsidRDefault="00DC073D" w:rsidP="001C07FF">
            <w:pPr>
              <w:keepNext/>
              <w:keepLines/>
              <w:spacing w:after="0"/>
              <w:jc w:val="center"/>
              <w:rPr>
                <w:ins w:id="234" w:author="Pierre Courbon" w:date="2021-11-03T22:03:00Z"/>
                <w:rFonts w:ascii="Arial" w:hAnsi="Arial"/>
                <w:b/>
                <w:sz w:val="18"/>
              </w:rPr>
            </w:pPr>
            <w:ins w:id="235" w:author="Pierre Courbon" w:date="2021-11-03T22:03:00Z">
              <w:r w:rsidRPr="00AB7652">
                <w:rPr>
                  <w:rFonts w:ascii="Arial" w:hAnsi="Arial"/>
                  <w:b/>
                  <w:sz w:val="18"/>
                </w:rPr>
                <w:t>Field name</w:t>
              </w:r>
            </w:ins>
          </w:p>
        </w:tc>
        <w:tc>
          <w:tcPr>
            <w:tcW w:w="6391" w:type="dxa"/>
          </w:tcPr>
          <w:p w14:paraId="0961BEC7" w14:textId="77777777" w:rsidR="00DC073D" w:rsidRPr="00AB7652" w:rsidRDefault="00DC073D" w:rsidP="001C07FF">
            <w:pPr>
              <w:keepNext/>
              <w:keepLines/>
              <w:spacing w:after="0"/>
              <w:jc w:val="center"/>
              <w:rPr>
                <w:ins w:id="236" w:author="Pierre Courbon" w:date="2021-11-03T22:03:00Z"/>
                <w:rFonts w:ascii="Arial" w:hAnsi="Arial"/>
                <w:b/>
                <w:sz w:val="18"/>
              </w:rPr>
            </w:pPr>
            <w:ins w:id="237" w:author="Pierre Courbon" w:date="2021-11-03T22:03:00Z">
              <w:r w:rsidRPr="00AB7652">
                <w:rPr>
                  <w:rFonts w:ascii="Arial" w:hAnsi="Arial"/>
                  <w:b/>
                  <w:sz w:val="18"/>
                </w:rPr>
                <w:t>Description</w:t>
              </w:r>
            </w:ins>
          </w:p>
        </w:tc>
        <w:tc>
          <w:tcPr>
            <w:tcW w:w="986" w:type="dxa"/>
          </w:tcPr>
          <w:p w14:paraId="05E0A001" w14:textId="77777777" w:rsidR="00DC073D" w:rsidRPr="00AB7652" w:rsidRDefault="00DC073D" w:rsidP="001C07FF">
            <w:pPr>
              <w:keepNext/>
              <w:keepLines/>
              <w:spacing w:after="0"/>
              <w:jc w:val="center"/>
              <w:rPr>
                <w:ins w:id="238" w:author="Pierre Courbon" w:date="2021-11-03T22:03:00Z"/>
                <w:rFonts w:ascii="Arial" w:hAnsi="Arial"/>
                <w:b/>
                <w:sz w:val="18"/>
              </w:rPr>
            </w:pPr>
            <w:ins w:id="239" w:author="Pierre Courbon" w:date="2021-11-03T22:03:00Z">
              <w:r w:rsidRPr="00AB7652">
                <w:rPr>
                  <w:rFonts w:ascii="Arial" w:hAnsi="Arial"/>
                  <w:b/>
                  <w:sz w:val="18"/>
                </w:rPr>
                <w:t>M/C/O</w:t>
              </w:r>
            </w:ins>
          </w:p>
        </w:tc>
      </w:tr>
      <w:tr w:rsidR="00DC073D" w:rsidRPr="00AB7652" w14:paraId="15A29720" w14:textId="77777777" w:rsidTr="001C07FF">
        <w:trPr>
          <w:jc w:val="center"/>
          <w:ins w:id="240" w:author="Pierre Courbon" w:date="2021-11-03T22:03:00Z"/>
        </w:trPr>
        <w:tc>
          <w:tcPr>
            <w:tcW w:w="2369" w:type="dxa"/>
          </w:tcPr>
          <w:p w14:paraId="29916A08" w14:textId="77777777" w:rsidR="00DC073D" w:rsidRPr="00805652" w:rsidRDefault="00DC073D" w:rsidP="001C07FF">
            <w:pPr>
              <w:keepNext/>
              <w:keepLines/>
              <w:spacing w:after="0"/>
              <w:rPr>
                <w:ins w:id="241" w:author="Pierre Courbon" w:date="2021-11-03T22:03:00Z"/>
                <w:rFonts w:ascii="Arial" w:hAnsi="Arial"/>
                <w:sz w:val="18"/>
              </w:rPr>
            </w:pPr>
            <w:proofErr w:type="spellStart"/>
            <w:ins w:id="242" w:author="Pierre Courbon" w:date="2021-11-03T22:03:00Z">
              <w:r>
                <w:rPr>
                  <w:rFonts w:ascii="Arial" w:hAnsi="Arial"/>
                  <w:sz w:val="18"/>
                </w:rPr>
                <w:t>pASSporTHeader</w:t>
              </w:r>
              <w:proofErr w:type="spellEnd"/>
            </w:ins>
          </w:p>
        </w:tc>
        <w:tc>
          <w:tcPr>
            <w:tcW w:w="6391" w:type="dxa"/>
          </w:tcPr>
          <w:p w14:paraId="4A9D7532" w14:textId="77777777" w:rsidR="00DC073D" w:rsidRPr="00805652" w:rsidRDefault="00DC073D" w:rsidP="001C07FF">
            <w:pPr>
              <w:keepNext/>
              <w:keepLines/>
              <w:spacing w:after="0"/>
              <w:rPr>
                <w:ins w:id="243" w:author="Pierre Courbon" w:date="2021-11-03T22:03:00Z"/>
                <w:rFonts w:ascii="Arial" w:hAnsi="Arial"/>
                <w:sz w:val="18"/>
              </w:rPr>
            </w:pPr>
            <w:proofErr w:type="spellStart"/>
            <w:ins w:id="244" w:author="Pierre Courbon" w:date="2021-11-03T22:03:00Z">
              <w:r>
                <w:rPr>
                  <w:rFonts w:ascii="Arial" w:hAnsi="Arial"/>
                  <w:sz w:val="18"/>
                </w:rPr>
                <w:t>PASSporT</w:t>
              </w:r>
              <w:proofErr w:type="spellEnd"/>
              <w:r>
                <w:rPr>
                  <w:rFonts w:ascii="Arial" w:hAnsi="Arial"/>
                  <w:sz w:val="18"/>
                </w:rPr>
                <w:t xml:space="preserve">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15A5D329" w14:textId="77777777" w:rsidR="00DC073D" w:rsidRPr="00805652" w:rsidRDefault="00DC073D" w:rsidP="001C07FF">
            <w:pPr>
              <w:keepNext/>
              <w:keepLines/>
              <w:spacing w:after="0"/>
              <w:rPr>
                <w:ins w:id="245" w:author="Pierre Courbon" w:date="2021-11-03T22:03:00Z"/>
                <w:rFonts w:ascii="Arial" w:hAnsi="Arial"/>
                <w:b/>
                <w:sz w:val="18"/>
              </w:rPr>
            </w:pPr>
            <w:ins w:id="246" w:author="Pierre Courbon" w:date="2021-11-03T22:03:00Z">
              <w:r>
                <w:rPr>
                  <w:rFonts w:ascii="Arial" w:hAnsi="Arial"/>
                  <w:sz w:val="18"/>
                </w:rPr>
                <w:t>M</w:t>
              </w:r>
            </w:ins>
          </w:p>
        </w:tc>
      </w:tr>
      <w:tr w:rsidR="00DC073D" w:rsidRPr="00AB7652" w14:paraId="63C8343A" w14:textId="77777777" w:rsidTr="001C07FF">
        <w:trPr>
          <w:jc w:val="center"/>
          <w:ins w:id="247" w:author="Pierre Courbon" w:date="2021-11-03T22:03:00Z"/>
        </w:trPr>
        <w:tc>
          <w:tcPr>
            <w:tcW w:w="2369" w:type="dxa"/>
          </w:tcPr>
          <w:p w14:paraId="198C6831" w14:textId="77777777" w:rsidR="00DC073D" w:rsidRPr="00AB7652" w:rsidRDefault="00DC073D" w:rsidP="001C07FF">
            <w:pPr>
              <w:keepNext/>
              <w:keepLines/>
              <w:spacing w:after="0"/>
              <w:rPr>
                <w:ins w:id="248" w:author="Pierre Courbon" w:date="2021-11-03T22:03:00Z"/>
                <w:rFonts w:ascii="Arial" w:hAnsi="Arial"/>
                <w:sz w:val="18"/>
              </w:rPr>
            </w:pPr>
            <w:proofErr w:type="spellStart"/>
            <w:ins w:id="249" w:author="Pierre Courbon" w:date="2021-11-03T22:03:00Z">
              <w:r>
                <w:rPr>
                  <w:rFonts w:ascii="Arial" w:hAnsi="Arial"/>
                  <w:sz w:val="18"/>
                </w:rPr>
                <w:t>pASSporTPayload</w:t>
              </w:r>
              <w:proofErr w:type="spellEnd"/>
            </w:ins>
          </w:p>
        </w:tc>
        <w:tc>
          <w:tcPr>
            <w:tcW w:w="6391" w:type="dxa"/>
          </w:tcPr>
          <w:p w14:paraId="3A85D0CE" w14:textId="77777777" w:rsidR="00DC073D" w:rsidRPr="001172CC" w:rsidRDefault="00DC073D" w:rsidP="001C07FF">
            <w:pPr>
              <w:keepNext/>
              <w:keepLines/>
              <w:spacing w:after="0"/>
              <w:rPr>
                <w:ins w:id="250" w:author="Pierre Courbon" w:date="2021-11-03T22:03:00Z"/>
                <w:rFonts w:ascii="Arial" w:hAnsi="Arial"/>
                <w:sz w:val="18"/>
                <w:highlight w:val="yellow"/>
              </w:rPr>
            </w:pPr>
            <w:proofErr w:type="spellStart"/>
            <w:ins w:id="251" w:author="Pierre Courbon" w:date="2021-11-03T22:03:00Z">
              <w:r w:rsidRPr="00075EA8">
                <w:rPr>
                  <w:rFonts w:ascii="Arial" w:hAnsi="Arial"/>
                  <w:sz w:val="18"/>
                </w:rPr>
                <w:t>PASSporT</w:t>
              </w:r>
              <w:proofErr w:type="spellEnd"/>
              <w:r w:rsidRPr="00075EA8">
                <w:rPr>
                  <w:rFonts w:ascii="Arial" w:hAnsi="Arial"/>
                  <w:sz w:val="18"/>
                </w:rPr>
                <w:t xml:space="preserve"> Payload </w:t>
              </w:r>
              <w:r>
                <w:rPr>
                  <w:rFonts w:ascii="Arial" w:hAnsi="Arial"/>
                  <w:sz w:val="18"/>
                </w:rPr>
                <w:t>as d</w:t>
              </w:r>
              <w:r w:rsidRPr="00947CD3">
                <w:rPr>
                  <w:rFonts w:ascii="Arial" w:hAnsi="Arial"/>
                  <w:sz w:val="18"/>
                </w:rPr>
                <w:t>efined in RFC 8224 [XB] clause 4 and in 3GPP TS 24.229 [XF</w:t>
              </w:r>
              <w:proofErr w:type="gramStart"/>
              <w:r w:rsidRPr="00947CD3">
                <w:rPr>
                  <w:rFonts w:ascii="Arial" w:hAnsi="Arial"/>
                  <w:sz w:val="18"/>
                </w:rPr>
                <w:t>].</w:t>
              </w:r>
              <w:r>
                <w:rPr>
                  <w:rFonts w:ascii="Arial" w:hAnsi="Arial"/>
                  <w:sz w:val="18"/>
                </w:rPr>
                <w:t>See</w:t>
              </w:r>
              <w:proofErr w:type="gramEnd"/>
              <w:r>
                <w:rPr>
                  <w:rFonts w:ascii="Arial" w:hAnsi="Arial"/>
                  <w:sz w:val="18"/>
                </w:rPr>
                <w:t xml:space="preserve"> Table 7.X.2-Ta4.</w:t>
              </w:r>
            </w:ins>
          </w:p>
        </w:tc>
        <w:tc>
          <w:tcPr>
            <w:tcW w:w="986" w:type="dxa"/>
          </w:tcPr>
          <w:p w14:paraId="3AA840BC" w14:textId="77777777" w:rsidR="00DC073D" w:rsidRPr="00AB7652" w:rsidRDefault="00DC073D" w:rsidP="001C07FF">
            <w:pPr>
              <w:keepNext/>
              <w:keepLines/>
              <w:spacing w:after="0"/>
              <w:rPr>
                <w:ins w:id="252" w:author="Pierre Courbon" w:date="2021-11-03T22:03:00Z"/>
                <w:rFonts w:ascii="Arial" w:hAnsi="Arial"/>
                <w:sz w:val="18"/>
              </w:rPr>
            </w:pPr>
            <w:ins w:id="253" w:author="Pierre Courbon" w:date="2021-11-03T22:03:00Z">
              <w:r w:rsidRPr="00AB7652">
                <w:rPr>
                  <w:rFonts w:ascii="Arial" w:hAnsi="Arial"/>
                  <w:sz w:val="18"/>
                </w:rPr>
                <w:t>M</w:t>
              </w:r>
            </w:ins>
          </w:p>
        </w:tc>
      </w:tr>
      <w:tr w:rsidR="00DC073D" w:rsidRPr="00AB7652" w14:paraId="18C49516" w14:textId="77777777" w:rsidTr="001C07FF">
        <w:trPr>
          <w:jc w:val="center"/>
          <w:ins w:id="254" w:author="Pierre Courbon" w:date="2021-11-03T22:03:00Z"/>
        </w:trPr>
        <w:tc>
          <w:tcPr>
            <w:tcW w:w="2369" w:type="dxa"/>
          </w:tcPr>
          <w:p w14:paraId="12887D4C" w14:textId="77777777" w:rsidR="00DC073D" w:rsidRDefault="00DC073D" w:rsidP="001C07FF">
            <w:pPr>
              <w:keepNext/>
              <w:keepLines/>
              <w:spacing w:after="0"/>
              <w:rPr>
                <w:ins w:id="255" w:author="Pierre Courbon" w:date="2021-11-03T22:03:00Z"/>
                <w:rFonts w:ascii="Arial" w:hAnsi="Arial"/>
                <w:sz w:val="18"/>
              </w:rPr>
            </w:pPr>
            <w:proofErr w:type="spellStart"/>
            <w:ins w:id="256" w:author="Pierre Courbon" w:date="2021-11-03T22:03:00Z">
              <w:r>
                <w:rPr>
                  <w:rFonts w:ascii="Arial" w:hAnsi="Arial"/>
                  <w:sz w:val="18"/>
                </w:rPr>
                <w:t>pASSporTSignature</w:t>
              </w:r>
              <w:proofErr w:type="spellEnd"/>
            </w:ins>
          </w:p>
        </w:tc>
        <w:tc>
          <w:tcPr>
            <w:tcW w:w="6391" w:type="dxa"/>
          </w:tcPr>
          <w:p w14:paraId="193B997D" w14:textId="77777777" w:rsidR="00DC073D" w:rsidRPr="001172CC" w:rsidRDefault="00DC073D" w:rsidP="001C07FF">
            <w:pPr>
              <w:keepNext/>
              <w:keepLines/>
              <w:spacing w:after="0"/>
              <w:rPr>
                <w:ins w:id="257" w:author="Pierre Courbon" w:date="2021-11-03T22:03:00Z"/>
                <w:rFonts w:ascii="Arial" w:hAnsi="Arial"/>
                <w:sz w:val="18"/>
                <w:highlight w:val="yellow"/>
              </w:rPr>
            </w:pPr>
            <w:proofErr w:type="spellStart"/>
            <w:ins w:id="258" w:author="Pierre Courbon" w:date="2021-11-03T22:03:00Z">
              <w:r w:rsidRPr="00075EA8">
                <w:rPr>
                  <w:rFonts w:ascii="Arial" w:hAnsi="Arial"/>
                  <w:sz w:val="18"/>
                </w:rPr>
                <w:t>PASSporT</w:t>
              </w:r>
              <w:proofErr w:type="spellEnd"/>
              <w:r w:rsidRPr="00075EA8">
                <w:rPr>
                  <w:rFonts w:ascii="Arial" w:hAnsi="Arial"/>
                  <w:sz w:val="18"/>
                </w:rPr>
                <w:t xml:space="preserve">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1E7C11D3" w14:textId="77777777" w:rsidR="00DC073D" w:rsidRPr="00AB7652" w:rsidRDefault="00DC073D" w:rsidP="001C07FF">
            <w:pPr>
              <w:keepNext/>
              <w:keepLines/>
              <w:spacing w:after="0"/>
              <w:rPr>
                <w:ins w:id="259" w:author="Pierre Courbon" w:date="2021-11-03T22:03:00Z"/>
                <w:rFonts w:ascii="Arial" w:hAnsi="Arial"/>
                <w:sz w:val="18"/>
              </w:rPr>
            </w:pPr>
            <w:ins w:id="260" w:author="Pierre Courbon" w:date="2021-11-03T22:03:00Z">
              <w:r>
                <w:rPr>
                  <w:rFonts w:ascii="Arial" w:hAnsi="Arial"/>
                  <w:sz w:val="18"/>
                </w:rPr>
                <w:t>M</w:t>
              </w:r>
            </w:ins>
          </w:p>
        </w:tc>
      </w:tr>
    </w:tbl>
    <w:p w14:paraId="489820C4" w14:textId="77777777" w:rsidR="00DC073D" w:rsidRDefault="00DC073D" w:rsidP="00DC073D">
      <w:pPr>
        <w:rPr>
          <w:ins w:id="261" w:author="Pierre Courbon" w:date="2021-11-03T22:03:00Z"/>
        </w:rPr>
      </w:pPr>
    </w:p>
    <w:p w14:paraId="0F2DECC0" w14:textId="77777777" w:rsidR="00DC073D" w:rsidRPr="00AB7652" w:rsidRDefault="00DC073D" w:rsidP="00DC073D">
      <w:pPr>
        <w:keepNext/>
        <w:keepLines/>
        <w:spacing w:before="60"/>
        <w:jc w:val="center"/>
        <w:rPr>
          <w:ins w:id="262" w:author="Pierre Courbon" w:date="2021-11-03T22:03:00Z"/>
          <w:rFonts w:ascii="Arial" w:hAnsi="Arial"/>
          <w:b/>
        </w:rPr>
      </w:pPr>
      <w:ins w:id="263" w:author="Pierre Courbon" w:date="2021-11-03T22:03: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identityTokenHeader</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75332FB9" w14:textId="77777777" w:rsidTr="001C07FF">
        <w:trPr>
          <w:jc w:val="center"/>
          <w:ins w:id="264" w:author="Pierre Courbon" w:date="2021-11-03T22:03:00Z"/>
        </w:trPr>
        <w:tc>
          <w:tcPr>
            <w:tcW w:w="2369" w:type="dxa"/>
          </w:tcPr>
          <w:p w14:paraId="6FE04AA7" w14:textId="77777777" w:rsidR="00DC073D" w:rsidRPr="00AB7652" w:rsidRDefault="00DC073D" w:rsidP="001C07FF">
            <w:pPr>
              <w:keepNext/>
              <w:keepLines/>
              <w:spacing w:after="0"/>
              <w:jc w:val="center"/>
              <w:rPr>
                <w:ins w:id="265" w:author="Pierre Courbon" w:date="2021-11-03T22:03:00Z"/>
                <w:rFonts w:ascii="Arial" w:hAnsi="Arial"/>
                <w:b/>
                <w:sz w:val="18"/>
              </w:rPr>
            </w:pPr>
            <w:ins w:id="266" w:author="Pierre Courbon" w:date="2021-11-03T22:03:00Z">
              <w:r w:rsidRPr="00AB7652">
                <w:rPr>
                  <w:rFonts w:ascii="Arial" w:hAnsi="Arial"/>
                  <w:b/>
                  <w:sz w:val="18"/>
                </w:rPr>
                <w:t>Field name</w:t>
              </w:r>
            </w:ins>
          </w:p>
        </w:tc>
        <w:tc>
          <w:tcPr>
            <w:tcW w:w="6391" w:type="dxa"/>
          </w:tcPr>
          <w:p w14:paraId="0A9CDEC2" w14:textId="77777777" w:rsidR="00DC073D" w:rsidRPr="00AB7652" w:rsidRDefault="00DC073D" w:rsidP="001C07FF">
            <w:pPr>
              <w:keepNext/>
              <w:keepLines/>
              <w:spacing w:after="0"/>
              <w:jc w:val="center"/>
              <w:rPr>
                <w:ins w:id="267" w:author="Pierre Courbon" w:date="2021-11-03T22:03:00Z"/>
                <w:rFonts w:ascii="Arial" w:hAnsi="Arial"/>
                <w:b/>
                <w:sz w:val="18"/>
              </w:rPr>
            </w:pPr>
            <w:ins w:id="268" w:author="Pierre Courbon" w:date="2021-11-03T22:03:00Z">
              <w:r w:rsidRPr="00AB7652">
                <w:rPr>
                  <w:rFonts w:ascii="Arial" w:hAnsi="Arial"/>
                  <w:b/>
                  <w:sz w:val="18"/>
                </w:rPr>
                <w:t>Description</w:t>
              </w:r>
            </w:ins>
          </w:p>
        </w:tc>
        <w:tc>
          <w:tcPr>
            <w:tcW w:w="986" w:type="dxa"/>
          </w:tcPr>
          <w:p w14:paraId="3F1A7625" w14:textId="77777777" w:rsidR="00DC073D" w:rsidRPr="00AB7652" w:rsidRDefault="00DC073D" w:rsidP="001C07FF">
            <w:pPr>
              <w:keepNext/>
              <w:keepLines/>
              <w:spacing w:after="0"/>
              <w:jc w:val="center"/>
              <w:rPr>
                <w:ins w:id="269" w:author="Pierre Courbon" w:date="2021-11-03T22:03:00Z"/>
                <w:rFonts w:ascii="Arial" w:hAnsi="Arial"/>
                <w:b/>
                <w:sz w:val="18"/>
              </w:rPr>
            </w:pPr>
            <w:ins w:id="270" w:author="Pierre Courbon" w:date="2021-11-03T22:03:00Z">
              <w:r w:rsidRPr="00AB7652">
                <w:rPr>
                  <w:rFonts w:ascii="Arial" w:hAnsi="Arial"/>
                  <w:b/>
                  <w:sz w:val="18"/>
                </w:rPr>
                <w:t>M/C/O</w:t>
              </w:r>
            </w:ins>
          </w:p>
        </w:tc>
      </w:tr>
      <w:tr w:rsidR="00DC073D" w:rsidRPr="00AB7652" w14:paraId="688B0B0F" w14:textId="77777777" w:rsidTr="001C07FF">
        <w:trPr>
          <w:jc w:val="center"/>
          <w:ins w:id="271" w:author="Pierre Courbon" w:date="2021-11-03T22:03:00Z"/>
        </w:trPr>
        <w:tc>
          <w:tcPr>
            <w:tcW w:w="2369" w:type="dxa"/>
          </w:tcPr>
          <w:p w14:paraId="47BAB495" w14:textId="77777777" w:rsidR="00DC073D" w:rsidRPr="00805652" w:rsidRDefault="00DC073D" w:rsidP="001C07FF">
            <w:pPr>
              <w:keepNext/>
              <w:keepLines/>
              <w:spacing w:after="0"/>
              <w:rPr>
                <w:ins w:id="272" w:author="Pierre Courbon" w:date="2021-11-03T22:03:00Z"/>
                <w:rFonts w:ascii="Arial" w:hAnsi="Arial"/>
                <w:sz w:val="18"/>
              </w:rPr>
            </w:pPr>
            <w:ins w:id="273" w:author="Pierre Courbon" w:date="2021-11-03T22:03:00Z">
              <w:r>
                <w:rPr>
                  <w:rFonts w:ascii="Arial" w:hAnsi="Arial"/>
                  <w:sz w:val="18"/>
                </w:rPr>
                <w:t>type</w:t>
              </w:r>
            </w:ins>
          </w:p>
        </w:tc>
        <w:tc>
          <w:tcPr>
            <w:tcW w:w="6391" w:type="dxa"/>
          </w:tcPr>
          <w:p w14:paraId="60AE9304" w14:textId="77777777" w:rsidR="00DC073D" w:rsidRPr="00805652" w:rsidRDefault="00DC073D" w:rsidP="001C07FF">
            <w:pPr>
              <w:keepNext/>
              <w:keepLines/>
              <w:spacing w:after="0"/>
              <w:rPr>
                <w:ins w:id="274" w:author="Pierre Courbon" w:date="2021-11-03T22:03:00Z"/>
                <w:rFonts w:ascii="Arial" w:hAnsi="Arial"/>
                <w:sz w:val="18"/>
              </w:rPr>
            </w:pPr>
            <w:ins w:id="275" w:author="Pierre Courbon" w:date="2021-11-03T22:03:00Z">
              <w:r>
                <w:rPr>
                  <w:rFonts w:ascii="Arial" w:hAnsi="Arial"/>
                  <w:sz w:val="18"/>
                </w:rPr>
                <w:t xml:space="preserve">Shall be populated with the type contained in the </w:t>
              </w:r>
              <w:proofErr w:type="spellStart"/>
              <w:r>
                <w:rPr>
                  <w:rFonts w:ascii="Arial" w:hAnsi="Arial"/>
                  <w:sz w:val="18"/>
                </w:rPr>
                <w:t>PASSporT</w:t>
              </w:r>
              <w:proofErr w:type="spellEnd"/>
              <w:r>
                <w:rPr>
                  <w:rFonts w:ascii="Arial" w:hAnsi="Arial"/>
                  <w:sz w:val="18"/>
                </w:rPr>
                <w:t xml:space="preserve"> Header as defined in RFC 8225 [XA] clause 4.1.</w:t>
              </w:r>
            </w:ins>
          </w:p>
        </w:tc>
        <w:tc>
          <w:tcPr>
            <w:tcW w:w="986" w:type="dxa"/>
          </w:tcPr>
          <w:p w14:paraId="244AE6F5" w14:textId="77777777" w:rsidR="00DC073D" w:rsidRPr="00805652" w:rsidRDefault="00DC073D" w:rsidP="001C07FF">
            <w:pPr>
              <w:keepNext/>
              <w:keepLines/>
              <w:spacing w:after="0"/>
              <w:rPr>
                <w:ins w:id="276" w:author="Pierre Courbon" w:date="2021-11-03T22:03:00Z"/>
                <w:rFonts w:ascii="Arial" w:hAnsi="Arial"/>
                <w:b/>
                <w:sz w:val="18"/>
              </w:rPr>
            </w:pPr>
            <w:ins w:id="277" w:author="Pierre Courbon" w:date="2021-11-03T22:03:00Z">
              <w:r>
                <w:rPr>
                  <w:rFonts w:ascii="Arial" w:hAnsi="Arial"/>
                  <w:sz w:val="18"/>
                </w:rPr>
                <w:t>M</w:t>
              </w:r>
            </w:ins>
          </w:p>
        </w:tc>
      </w:tr>
      <w:tr w:rsidR="00DC073D" w:rsidRPr="00AB7652" w14:paraId="24734BA1" w14:textId="77777777" w:rsidTr="001C07FF">
        <w:trPr>
          <w:jc w:val="center"/>
          <w:ins w:id="278" w:author="Pierre Courbon" w:date="2021-11-03T22:03:00Z"/>
        </w:trPr>
        <w:tc>
          <w:tcPr>
            <w:tcW w:w="2369" w:type="dxa"/>
          </w:tcPr>
          <w:p w14:paraId="39343849" w14:textId="77777777" w:rsidR="00DC073D" w:rsidRPr="00AB7652" w:rsidRDefault="00DC073D" w:rsidP="001C07FF">
            <w:pPr>
              <w:keepNext/>
              <w:keepLines/>
              <w:spacing w:after="0"/>
              <w:rPr>
                <w:ins w:id="279" w:author="Pierre Courbon" w:date="2021-11-03T22:03:00Z"/>
                <w:rFonts w:ascii="Arial" w:hAnsi="Arial"/>
                <w:sz w:val="18"/>
              </w:rPr>
            </w:pPr>
            <w:ins w:id="280" w:author="Pierre Courbon" w:date="2021-11-03T22:03:00Z">
              <w:r>
                <w:rPr>
                  <w:rFonts w:ascii="Arial" w:hAnsi="Arial"/>
                  <w:sz w:val="18"/>
                </w:rPr>
                <w:t>algorithm</w:t>
              </w:r>
            </w:ins>
          </w:p>
        </w:tc>
        <w:tc>
          <w:tcPr>
            <w:tcW w:w="6391" w:type="dxa"/>
          </w:tcPr>
          <w:p w14:paraId="23600956" w14:textId="77777777" w:rsidR="00DC073D" w:rsidRPr="00EE795E" w:rsidRDefault="00DC073D" w:rsidP="001C07FF">
            <w:pPr>
              <w:keepNext/>
              <w:keepLines/>
              <w:spacing w:after="0"/>
              <w:rPr>
                <w:ins w:id="281" w:author="Pierre Courbon" w:date="2021-11-03T22:03:00Z"/>
                <w:rFonts w:ascii="Arial" w:hAnsi="Arial"/>
                <w:sz w:val="18"/>
                <w:highlight w:val="yellow"/>
              </w:rPr>
            </w:pPr>
            <w:ins w:id="282" w:author="Pierre Courbon" w:date="2021-11-03T22:03: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w:t>
              </w:r>
              <w:proofErr w:type="spellStart"/>
              <w:r w:rsidRPr="001172CC">
                <w:rPr>
                  <w:rFonts w:ascii="Arial" w:hAnsi="Arial"/>
                  <w:sz w:val="18"/>
                </w:rPr>
                <w:t>alg</w:t>
              </w:r>
              <w:proofErr w:type="spellEnd"/>
              <w:r w:rsidRPr="001172CC">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4.2.</w:t>
              </w:r>
            </w:ins>
          </w:p>
        </w:tc>
        <w:tc>
          <w:tcPr>
            <w:tcW w:w="986" w:type="dxa"/>
          </w:tcPr>
          <w:p w14:paraId="3652E04A" w14:textId="77777777" w:rsidR="00DC073D" w:rsidRPr="00AB7652" w:rsidRDefault="00DC073D" w:rsidP="001C07FF">
            <w:pPr>
              <w:keepNext/>
              <w:keepLines/>
              <w:spacing w:after="0"/>
              <w:rPr>
                <w:ins w:id="283" w:author="Pierre Courbon" w:date="2021-11-03T22:03:00Z"/>
                <w:rFonts w:ascii="Arial" w:hAnsi="Arial"/>
                <w:sz w:val="18"/>
              </w:rPr>
            </w:pPr>
            <w:ins w:id="284" w:author="Pierre Courbon" w:date="2021-11-03T22:03:00Z">
              <w:r w:rsidRPr="00AB7652">
                <w:rPr>
                  <w:rFonts w:ascii="Arial" w:hAnsi="Arial"/>
                  <w:sz w:val="18"/>
                </w:rPr>
                <w:t>M</w:t>
              </w:r>
            </w:ins>
          </w:p>
        </w:tc>
      </w:tr>
      <w:tr w:rsidR="00DC073D" w:rsidRPr="00AB7652" w14:paraId="50DD4F83" w14:textId="77777777" w:rsidTr="001C07FF">
        <w:trPr>
          <w:jc w:val="center"/>
          <w:ins w:id="285" w:author="Pierre Courbon" w:date="2021-11-03T22:03:00Z"/>
        </w:trPr>
        <w:tc>
          <w:tcPr>
            <w:tcW w:w="2369" w:type="dxa"/>
          </w:tcPr>
          <w:p w14:paraId="762923AC" w14:textId="77777777" w:rsidR="00DC073D" w:rsidRDefault="00DC073D" w:rsidP="001C07FF">
            <w:pPr>
              <w:keepNext/>
              <w:keepLines/>
              <w:spacing w:after="0"/>
              <w:rPr>
                <w:ins w:id="286" w:author="Pierre Courbon" w:date="2021-11-03T22:03:00Z"/>
                <w:rFonts w:ascii="Arial" w:hAnsi="Arial"/>
                <w:sz w:val="18"/>
              </w:rPr>
            </w:pPr>
            <w:ins w:id="287" w:author="Pierre Courbon" w:date="2021-11-03T22:03:00Z">
              <w:r>
                <w:rPr>
                  <w:rFonts w:ascii="Arial" w:hAnsi="Arial"/>
                  <w:sz w:val="18"/>
                </w:rPr>
                <w:t>ppt</w:t>
              </w:r>
            </w:ins>
          </w:p>
        </w:tc>
        <w:tc>
          <w:tcPr>
            <w:tcW w:w="6391" w:type="dxa"/>
          </w:tcPr>
          <w:p w14:paraId="234A6291" w14:textId="77777777" w:rsidR="00DC073D" w:rsidRPr="00EE795E" w:rsidRDefault="00DC073D" w:rsidP="001C07FF">
            <w:pPr>
              <w:keepNext/>
              <w:keepLines/>
              <w:spacing w:after="0"/>
              <w:rPr>
                <w:ins w:id="288" w:author="Pierre Courbon" w:date="2021-11-03T22:03:00Z"/>
                <w:rFonts w:ascii="Arial" w:hAnsi="Arial"/>
                <w:sz w:val="18"/>
                <w:highlight w:val="yellow"/>
              </w:rPr>
            </w:pPr>
            <w:ins w:id="289" w:author="Pierre Courbon" w:date="2021-11-03T22:03: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8.1 if the </w:t>
              </w:r>
              <w:proofErr w:type="spellStart"/>
              <w:r>
                <w:rPr>
                  <w:rFonts w:ascii="Arial" w:hAnsi="Arial"/>
                  <w:sz w:val="18"/>
                </w:rPr>
                <w:t>PASSporT</w:t>
              </w:r>
              <w:proofErr w:type="spellEnd"/>
              <w:r>
                <w:rPr>
                  <w:rFonts w:ascii="Arial" w:hAnsi="Arial"/>
                  <w:sz w:val="18"/>
                </w:rPr>
                <w:t xml:space="preserve"> Header contains a ppt parameter.</w:t>
              </w:r>
            </w:ins>
          </w:p>
        </w:tc>
        <w:tc>
          <w:tcPr>
            <w:tcW w:w="986" w:type="dxa"/>
          </w:tcPr>
          <w:p w14:paraId="77B4097F" w14:textId="77777777" w:rsidR="00DC073D" w:rsidRPr="00AB7652" w:rsidRDefault="00DC073D" w:rsidP="001C07FF">
            <w:pPr>
              <w:keepNext/>
              <w:keepLines/>
              <w:tabs>
                <w:tab w:val="left" w:pos="720"/>
              </w:tabs>
              <w:spacing w:after="0"/>
              <w:rPr>
                <w:ins w:id="290" w:author="Pierre Courbon" w:date="2021-11-03T22:03:00Z"/>
                <w:rFonts w:ascii="Arial" w:hAnsi="Arial"/>
                <w:sz w:val="18"/>
              </w:rPr>
            </w:pPr>
            <w:ins w:id="291" w:author="Pierre Courbon" w:date="2021-11-03T22:03:00Z">
              <w:r>
                <w:rPr>
                  <w:rFonts w:ascii="Arial" w:hAnsi="Arial"/>
                  <w:sz w:val="18"/>
                </w:rPr>
                <w:t>C</w:t>
              </w:r>
            </w:ins>
          </w:p>
        </w:tc>
      </w:tr>
      <w:tr w:rsidR="00DC073D" w:rsidRPr="00AB7652" w14:paraId="6DB6D96C" w14:textId="77777777" w:rsidTr="001C07FF">
        <w:trPr>
          <w:jc w:val="center"/>
          <w:ins w:id="292" w:author="Pierre Courbon" w:date="2021-11-03T22:03:00Z"/>
        </w:trPr>
        <w:tc>
          <w:tcPr>
            <w:tcW w:w="2369" w:type="dxa"/>
          </w:tcPr>
          <w:p w14:paraId="55403087" w14:textId="77777777" w:rsidR="00DC073D" w:rsidRDefault="00DC073D" w:rsidP="001C07FF">
            <w:pPr>
              <w:keepNext/>
              <w:keepLines/>
              <w:spacing w:after="0"/>
              <w:rPr>
                <w:ins w:id="293" w:author="Pierre Courbon" w:date="2021-11-03T22:03:00Z"/>
                <w:rFonts w:ascii="Arial" w:hAnsi="Arial"/>
                <w:sz w:val="18"/>
              </w:rPr>
            </w:pPr>
            <w:ins w:id="294" w:author="Pierre Courbon" w:date="2021-11-03T22:03:00Z">
              <w:r>
                <w:rPr>
                  <w:rFonts w:ascii="Arial" w:hAnsi="Arial"/>
                  <w:sz w:val="18"/>
                </w:rPr>
                <w:t>x5u</w:t>
              </w:r>
            </w:ins>
          </w:p>
        </w:tc>
        <w:tc>
          <w:tcPr>
            <w:tcW w:w="6391" w:type="dxa"/>
          </w:tcPr>
          <w:p w14:paraId="1A928004" w14:textId="77777777" w:rsidR="00DC073D" w:rsidRPr="00EE795E" w:rsidRDefault="00DC073D" w:rsidP="001C07FF">
            <w:pPr>
              <w:keepNext/>
              <w:keepLines/>
              <w:spacing w:after="0"/>
              <w:rPr>
                <w:ins w:id="295" w:author="Pierre Courbon" w:date="2021-11-03T22:03:00Z"/>
                <w:rFonts w:ascii="Arial" w:hAnsi="Arial"/>
                <w:sz w:val="18"/>
              </w:rPr>
            </w:pPr>
            <w:ins w:id="296" w:author="Pierre Courbon" w:date="2021-11-03T22:03: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4.3.</w:t>
              </w:r>
            </w:ins>
          </w:p>
        </w:tc>
        <w:tc>
          <w:tcPr>
            <w:tcW w:w="986" w:type="dxa"/>
          </w:tcPr>
          <w:p w14:paraId="0145CC2F" w14:textId="77777777" w:rsidR="00DC073D" w:rsidRDefault="00DC073D" w:rsidP="001C07FF">
            <w:pPr>
              <w:keepNext/>
              <w:keepLines/>
              <w:tabs>
                <w:tab w:val="left" w:pos="720"/>
              </w:tabs>
              <w:spacing w:after="0"/>
              <w:rPr>
                <w:ins w:id="297" w:author="Pierre Courbon" w:date="2021-11-03T22:03:00Z"/>
                <w:rFonts w:ascii="Arial" w:hAnsi="Arial"/>
                <w:sz w:val="18"/>
              </w:rPr>
            </w:pPr>
            <w:ins w:id="298" w:author="Pierre Courbon" w:date="2021-11-03T22:03:00Z">
              <w:r>
                <w:rPr>
                  <w:rFonts w:ascii="Arial" w:hAnsi="Arial"/>
                  <w:sz w:val="18"/>
                </w:rPr>
                <w:t>M</w:t>
              </w:r>
            </w:ins>
          </w:p>
        </w:tc>
      </w:tr>
    </w:tbl>
    <w:p w14:paraId="1AC006D7" w14:textId="77777777" w:rsidR="00DC073D" w:rsidRDefault="00DC073D" w:rsidP="00DC073D">
      <w:pPr>
        <w:rPr>
          <w:ins w:id="299" w:author="Pierre Courbon" w:date="2021-11-03T22:03:00Z"/>
        </w:rPr>
      </w:pPr>
    </w:p>
    <w:p w14:paraId="53D315D5" w14:textId="77777777" w:rsidR="00DC073D" w:rsidRPr="00AB7652" w:rsidRDefault="00DC073D" w:rsidP="00DC073D">
      <w:pPr>
        <w:keepNext/>
        <w:keepLines/>
        <w:spacing w:before="60"/>
        <w:jc w:val="center"/>
        <w:rPr>
          <w:ins w:id="300" w:author="Pierre Courbon" w:date="2021-11-03T22:03:00Z"/>
          <w:rFonts w:ascii="Arial" w:hAnsi="Arial"/>
          <w:b/>
        </w:rPr>
      </w:pPr>
      <w:ins w:id="301" w:author="Pierre Courbon" w:date="2021-11-03T22:03:00Z">
        <w:r>
          <w:rPr>
            <w:rFonts w:ascii="Arial" w:hAnsi="Arial"/>
            <w:b/>
          </w:rPr>
          <w:lastRenderedPageBreak/>
          <w:t>Table 7.X.2-Ta4</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identityTokenPayload</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28AD140B" w14:textId="77777777" w:rsidTr="001C07FF">
        <w:trPr>
          <w:jc w:val="center"/>
          <w:ins w:id="302" w:author="Pierre Courbon" w:date="2021-11-03T22:03:00Z"/>
        </w:trPr>
        <w:tc>
          <w:tcPr>
            <w:tcW w:w="2369" w:type="dxa"/>
          </w:tcPr>
          <w:p w14:paraId="63F98144" w14:textId="77777777" w:rsidR="00DC073D" w:rsidRPr="00AB7652" w:rsidRDefault="00DC073D" w:rsidP="001C07FF">
            <w:pPr>
              <w:keepNext/>
              <w:keepLines/>
              <w:spacing w:after="0"/>
              <w:jc w:val="center"/>
              <w:rPr>
                <w:ins w:id="303" w:author="Pierre Courbon" w:date="2021-11-03T22:03:00Z"/>
                <w:rFonts w:ascii="Arial" w:hAnsi="Arial"/>
                <w:b/>
                <w:sz w:val="18"/>
              </w:rPr>
            </w:pPr>
            <w:ins w:id="304" w:author="Pierre Courbon" w:date="2021-11-03T22:03:00Z">
              <w:r w:rsidRPr="00AB7652">
                <w:rPr>
                  <w:rFonts w:ascii="Arial" w:hAnsi="Arial"/>
                  <w:b/>
                  <w:sz w:val="18"/>
                </w:rPr>
                <w:t>Field name</w:t>
              </w:r>
            </w:ins>
          </w:p>
        </w:tc>
        <w:tc>
          <w:tcPr>
            <w:tcW w:w="6391" w:type="dxa"/>
          </w:tcPr>
          <w:p w14:paraId="75E0F553" w14:textId="77777777" w:rsidR="00DC073D" w:rsidRPr="00AB7652" w:rsidRDefault="00DC073D" w:rsidP="001C07FF">
            <w:pPr>
              <w:keepNext/>
              <w:keepLines/>
              <w:spacing w:after="0"/>
              <w:jc w:val="center"/>
              <w:rPr>
                <w:ins w:id="305" w:author="Pierre Courbon" w:date="2021-11-03T22:03:00Z"/>
                <w:rFonts w:ascii="Arial" w:hAnsi="Arial"/>
                <w:b/>
                <w:sz w:val="18"/>
              </w:rPr>
            </w:pPr>
            <w:ins w:id="306" w:author="Pierre Courbon" w:date="2021-11-03T22:03:00Z">
              <w:r w:rsidRPr="00AB7652">
                <w:rPr>
                  <w:rFonts w:ascii="Arial" w:hAnsi="Arial"/>
                  <w:b/>
                  <w:sz w:val="18"/>
                </w:rPr>
                <w:t>Description</w:t>
              </w:r>
            </w:ins>
          </w:p>
        </w:tc>
        <w:tc>
          <w:tcPr>
            <w:tcW w:w="986" w:type="dxa"/>
          </w:tcPr>
          <w:p w14:paraId="5230795F" w14:textId="77777777" w:rsidR="00DC073D" w:rsidRPr="00AB7652" w:rsidRDefault="00DC073D" w:rsidP="001C07FF">
            <w:pPr>
              <w:keepNext/>
              <w:keepLines/>
              <w:spacing w:after="0"/>
              <w:jc w:val="center"/>
              <w:rPr>
                <w:ins w:id="307" w:author="Pierre Courbon" w:date="2021-11-03T22:03:00Z"/>
                <w:rFonts w:ascii="Arial" w:hAnsi="Arial"/>
                <w:b/>
                <w:sz w:val="18"/>
              </w:rPr>
            </w:pPr>
            <w:ins w:id="308" w:author="Pierre Courbon" w:date="2021-11-03T22:03:00Z">
              <w:r w:rsidRPr="00AB7652">
                <w:rPr>
                  <w:rFonts w:ascii="Arial" w:hAnsi="Arial"/>
                  <w:b/>
                  <w:sz w:val="18"/>
                </w:rPr>
                <w:t>M/C/O</w:t>
              </w:r>
            </w:ins>
          </w:p>
        </w:tc>
      </w:tr>
      <w:tr w:rsidR="00DC073D" w:rsidRPr="00AB7652" w14:paraId="7E4D5FF9" w14:textId="77777777" w:rsidTr="001C07FF">
        <w:trPr>
          <w:jc w:val="center"/>
          <w:ins w:id="309" w:author="Pierre Courbon" w:date="2021-11-03T22:03:00Z"/>
        </w:trPr>
        <w:tc>
          <w:tcPr>
            <w:tcW w:w="2369" w:type="dxa"/>
          </w:tcPr>
          <w:p w14:paraId="12E6BE5E" w14:textId="77777777" w:rsidR="00DC073D" w:rsidRPr="00805652" w:rsidRDefault="00DC073D" w:rsidP="001C07FF">
            <w:pPr>
              <w:keepNext/>
              <w:keepLines/>
              <w:spacing w:after="0"/>
              <w:rPr>
                <w:ins w:id="310" w:author="Pierre Courbon" w:date="2021-11-03T22:03:00Z"/>
                <w:rFonts w:ascii="Arial" w:hAnsi="Arial"/>
                <w:sz w:val="18"/>
              </w:rPr>
            </w:pPr>
            <w:proofErr w:type="spellStart"/>
            <w:ins w:id="311" w:author="Pierre Courbon" w:date="2021-11-03T22:03:00Z">
              <w:r>
                <w:rPr>
                  <w:rFonts w:ascii="Arial" w:hAnsi="Arial"/>
                  <w:sz w:val="18"/>
                </w:rPr>
                <w:t>issuedAtTime</w:t>
              </w:r>
              <w:proofErr w:type="spellEnd"/>
            </w:ins>
          </w:p>
        </w:tc>
        <w:tc>
          <w:tcPr>
            <w:tcW w:w="6391" w:type="dxa"/>
          </w:tcPr>
          <w:p w14:paraId="3921E3DB" w14:textId="77777777" w:rsidR="00DC073D" w:rsidRPr="00805652" w:rsidRDefault="00DC073D" w:rsidP="001C07FF">
            <w:pPr>
              <w:keepNext/>
              <w:keepLines/>
              <w:spacing w:after="0"/>
              <w:rPr>
                <w:ins w:id="312" w:author="Pierre Courbon" w:date="2021-11-03T22:03:00Z"/>
                <w:rFonts w:ascii="Arial" w:hAnsi="Arial"/>
                <w:sz w:val="18"/>
              </w:rPr>
            </w:pPr>
            <w:ins w:id="313" w:author="Pierre Courbon" w:date="2021-11-03T22:03:00Z">
              <w:r>
                <w:rPr>
                  <w:rFonts w:ascii="Arial" w:hAnsi="Arial"/>
                  <w:sz w:val="18"/>
                </w:rPr>
                <w:t xml:space="preserve">Shall be populated with the </w:t>
              </w:r>
              <w:proofErr w:type="spellStart"/>
              <w:r>
                <w:rPr>
                  <w:rFonts w:ascii="Arial" w:hAnsi="Arial"/>
                  <w:sz w:val="18"/>
                </w:rPr>
                <w:t>GenrealizedTime</w:t>
              </w:r>
              <w:proofErr w:type="spellEnd"/>
              <w:r>
                <w:rPr>
                  <w:rFonts w:ascii="Arial" w:hAnsi="Arial"/>
                  <w:sz w:val="18"/>
                </w:rPr>
                <w:t xml:space="preserve"> format timestamp converted from the </w:t>
              </w:r>
              <w:proofErr w:type="spellStart"/>
              <w:r>
                <w:rPr>
                  <w:rFonts w:ascii="Arial" w:hAnsi="Arial"/>
                  <w:sz w:val="18"/>
                </w:rPr>
                <w:t>NumericDate</w:t>
              </w:r>
              <w:proofErr w:type="spellEnd"/>
              <w:r>
                <w:rPr>
                  <w:rFonts w:ascii="Arial" w:hAnsi="Arial"/>
                  <w:sz w:val="18"/>
                </w:rPr>
                <w:t xml:space="preserve"> contained in the '</w:t>
              </w:r>
              <w:proofErr w:type="spellStart"/>
              <w:r>
                <w:rPr>
                  <w:rFonts w:ascii="Arial" w:hAnsi="Arial"/>
                  <w:sz w:val="18"/>
                </w:rPr>
                <w:t>iat</w:t>
              </w:r>
              <w:proofErr w:type="spellEnd"/>
              <w:r>
                <w:rPr>
                  <w:rFonts w:ascii="Arial" w:hAnsi="Arial"/>
                  <w:sz w:val="18"/>
                </w:rPr>
                <w:t xml:space="preserve">' 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5.1.1.</w:t>
              </w:r>
            </w:ins>
          </w:p>
        </w:tc>
        <w:tc>
          <w:tcPr>
            <w:tcW w:w="986" w:type="dxa"/>
          </w:tcPr>
          <w:p w14:paraId="642F1BE1" w14:textId="77777777" w:rsidR="00DC073D" w:rsidRPr="00805652" w:rsidRDefault="00DC073D" w:rsidP="001C07FF">
            <w:pPr>
              <w:keepNext/>
              <w:keepLines/>
              <w:spacing w:after="0"/>
              <w:rPr>
                <w:ins w:id="314" w:author="Pierre Courbon" w:date="2021-11-03T22:03:00Z"/>
                <w:rFonts w:ascii="Arial" w:hAnsi="Arial"/>
                <w:b/>
                <w:sz w:val="18"/>
              </w:rPr>
            </w:pPr>
            <w:ins w:id="315" w:author="Pierre Courbon" w:date="2021-11-03T22:03:00Z">
              <w:r>
                <w:rPr>
                  <w:rFonts w:ascii="Arial" w:hAnsi="Arial"/>
                  <w:sz w:val="18"/>
                </w:rPr>
                <w:t>M</w:t>
              </w:r>
            </w:ins>
          </w:p>
        </w:tc>
      </w:tr>
      <w:tr w:rsidR="00DC073D" w:rsidRPr="00AB7652" w14:paraId="4364AC3A" w14:textId="77777777" w:rsidTr="001C07FF">
        <w:trPr>
          <w:jc w:val="center"/>
          <w:ins w:id="316" w:author="Pierre Courbon" w:date="2021-11-03T22:03:00Z"/>
        </w:trPr>
        <w:tc>
          <w:tcPr>
            <w:tcW w:w="2369" w:type="dxa"/>
          </w:tcPr>
          <w:p w14:paraId="7967E078" w14:textId="77777777" w:rsidR="00DC073D" w:rsidRPr="00AB7652" w:rsidRDefault="00DC073D" w:rsidP="001C07FF">
            <w:pPr>
              <w:keepNext/>
              <w:keepLines/>
              <w:spacing w:after="0"/>
              <w:rPr>
                <w:ins w:id="317" w:author="Pierre Courbon" w:date="2021-11-03T22:03:00Z"/>
                <w:rFonts w:ascii="Arial" w:hAnsi="Arial"/>
                <w:sz w:val="18"/>
              </w:rPr>
            </w:pPr>
            <w:ins w:id="318" w:author="Pierre Courbon" w:date="2021-11-03T22:03:00Z">
              <w:r>
                <w:rPr>
                  <w:rFonts w:ascii="Arial" w:hAnsi="Arial"/>
                  <w:sz w:val="18"/>
                </w:rPr>
                <w:t>originator</w:t>
              </w:r>
            </w:ins>
          </w:p>
        </w:tc>
        <w:tc>
          <w:tcPr>
            <w:tcW w:w="6391" w:type="dxa"/>
          </w:tcPr>
          <w:p w14:paraId="211B561B" w14:textId="77777777" w:rsidR="00DC073D" w:rsidRPr="00EE795E" w:rsidRDefault="00DC073D" w:rsidP="001C07FF">
            <w:pPr>
              <w:keepNext/>
              <w:keepLines/>
              <w:spacing w:after="0"/>
              <w:rPr>
                <w:ins w:id="319" w:author="Pierre Courbon" w:date="2021-11-03T22:03:00Z"/>
                <w:rFonts w:ascii="Arial" w:hAnsi="Arial"/>
                <w:sz w:val="18"/>
                <w:highlight w:val="yellow"/>
              </w:rPr>
            </w:pPr>
            <w:ins w:id="320" w:author="Pierre Courbon" w:date="2021-11-03T22:03: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w:t>
              </w:r>
              <w:proofErr w:type="spellStart"/>
              <w:r>
                <w:rPr>
                  <w:rFonts w:ascii="Arial" w:hAnsi="Arial"/>
                  <w:sz w:val="18"/>
                </w:rPr>
                <w:t>orig</w:t>
              </w:r>
              <w:proofErr w:type="spellEnd"/>
              <w:r w:rsidRPr="001172CC">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5.2.1.</w:t>
              </w:r>
            </w:ins>
          </w:p>
        </w:tc>
        <w:tc>
          <w:tcPr>
            <w:tcW w:w="986" w:type="dxa"/>
          </w:tcPr>
          <w:p w14:paraId="30C2FCB0" w14:textId="77777777" w:rsidR="00DC073D" w:rsidRPr="00AB7652" w:rsidRDefault="00DC073D" w:rsidP="001C07FF">
            <w:pPr>
              <w:keepNext/>
              <w:keepLines/>
              <w:spacing w:after="0"/>
              <w:rPr>
                <w:ins w:id="321" w:author="Pierre Courbon" w:date="2021-11-03T22:03:00Z"/>
                <w:rFonts w:ascii="Arial" w:hAnsi="Arial"/>
                <w:sz w:val="18"/>
              </w:rPr>
            </w:pPr>
            <w:ins w:id="322" w:author="Pierre Courbon" w:date="2021-11-03T22:03:00Z">
              <w:r w:rsidRPr="00AB7652">
                <w:rPr>
                  <w:rFonts w:ascii="Arial" w:hAnsi="Arial"/>
                  <w:sz w:val="18"/>
                </w:rPr>
                <w:t>M</w:t>
              </w:r>
            </w:ins>
          </w:p>
        </w:tc>
      </w:tr>
      <w:tr w:rsidR="00DC073D" w:rsidRPr="00AB7652" w14:paraId="214DF656" w14:textId="77777777" w:rsidTr="001C07FF">
        <w:trPr>
          <w:jc w:val="center"/>
          <w:ins w:id="323" w:author="Pierre Courbon" w:date="2021-11-03T22:03:00Z"/>
        </w:trPr>
        <w:tc>
          <w:tcPr>
            <w:tcW w:w="2369" w:type="dxa"/>
          </w:tcPr>
          <w:p w14:paraId="08300112" w14:textId="77777777" w:rsidR="00DC073D" w:rsidRDefault="00DC073D" w:rsidP="001C07FF">
            <w:pPr>
              <w:keepNext/>
              <w:keepLines/>
              <w:spacing w:after="0"/>
              <w:rPr>
                <w:ins w:id="324" w:author="Pierre Courbon" w:date="2021-11-03T22:03:00Z"/>
                <w:rFonts w:ascii="Arial" w:hAnsi="Arial"/>
                <w:sz w:val="18"/>
              </w:rPr>
            </w:pPr>
            <w:ins w:id="325" w:author="Pierre Courbon" w:date="2021-11-03T22:03:00Z">
              <w:r>
                <w:rPr>
                  <w:rFonts w:ascii="Arial" w:hAnsi="Arial"/>
                  <w:sz w:val="18"/>
                </w:rPr>
                <w:t>destination</w:t>
              </w:r>
            </w:ins>
          </w:p>
        </w:tc>
        <w:tc>
          <w:tcPr>
            <w:tcW w:w="6391" w:type="dxa"/>
          </w:tcPr>
          <w:p w14:paraId="34A5B468" w14:textId="77777777" w:rsidR="00DC073D" w:rsidRPr="00EE795E" w:rsidRDefault="00DC073D" w:rsidP="001C07FF">
            <w:pPr>
              <w:keepNext/>
              <w:keepLines/>
              <w:spacing w:after="0"/>
              <w:rPr>
                <w:ins w:id="326" w:author="Pierre Courbon" w:date="2021-11-03T22:03:00Z"/>
                <w:rFonts w:ascii="Arial" w:hAnsi="Arial"/>
                <w:sz w:val="18"/>
                <w:highlight w:val="yellow"/>
              </w:rPr>
            </w:pPr>
            <w:ins w:id="327" w:author="Pierre Courbon" w:date="2021-11-03T22:03:00Z">
              <w:r w:rsidRPr="00EE795E">
                <w:rPr>
                  <w:rFonts w:ascii="Arial" w:hAnsi="Arial"/>
                  <w:sz w:val="18"/>
                </w:rPr>
                <w:t xml:space="preserve">Shall </w:t>
              </w:r>
              <w:r>
                <w:rPr>
                  <w:rFonts w:ascii="Arial" w:hAnsi="Arial"/>
                  <w:sz w:val="18"/>
                </w:rPr>
                <w:t xml:space="preserve">contain the list of destinations contained in the </w:t>
              </w:r>
              <w:proofErr w:type="spellStart"/>
              <w:r>
                <w:rPr>
                  <w:rFonts w:ascii="Arial" w:hAnsi="Arial"/>
                  <w:sz w:val="18"/>
                </w:rPr>
                <w:t>dest</w:t>
              </w:r>
              <w:proofErr w:type="spellEnd"/>
              <w:r>
                <w:rPr>
                  <w:rFonts w:ascii="Arial" w:hAnsi="Arial"/>
                  <w:sz w:val="18"/>
                </w:rPr>
                <w:t xml:space="preserve"> field of the </w:t>
              </w:r>
              <w:proofErr w:type="spellStart"/>
              <w:r w:rsidRPr="006A0AC1">
                <w:rPr>
                  <w:rFonts w:ascii="Arial" w:hAnsi="Arial"/>
                  <w:sz w:val="18"/>
                </w:rPr>
                <w:t>PASSporT</w:t>
              </w:r>
              <w:proofErr w:type="spellEnd"/>
              <w:r>
                <w:rPr>
                  <w:rFonts w:ascii="Arial" w:hAnsi="Arial"/>
                  <w:sz w:val="18"/>
                </w:rPr>
                <w:t xml:space="preserve"> Payload as defined in RFC 8225 [XA] clause 5.2.1.</w:t>
              </w:r>
            </w:ins>
          </w:p>
        </w:tc>
        <w:tc>
          <w:tcPr>
            <w:tcW w:w="986" w:type="dxa"/>
          </w:tcPr>
          <w:p w14:paraId="5406BB58" w14:textId="77777777" w:rsidR="00DC073D" w:rsidRPr="00AB7652" w:rsidRDefault="00DC073D" w:rsidP="001C07FF">
            <w:pPr>
              <w:keepNext/>
              <w:keepLines/>
              <w:tabs>
                <w:tab w:val="left" w:pos="720"/>
              </w:tabs>
              <w:spacing w:after="0"/>
              <w:rPr>
                <w:ins w:id="328" w:author="Pierre Courbon" w:date="2021-11-03T22:03:00Z"/>
                <w:rFonts w:ascii="Arial" w:hAnsi="Arial"/>
                <w:sz w:val="18"/>
              </w:rPr>
            </w:pPr>
            <w:ins w:id="329" w:author="Pierre Courbon" w:date="2021-11-03T22:03:00Z">
              <w:r>
                <w:rPr>
                  <w:rFonts w:ascii="Arial" w:hAnsi="Arial"/>
                  <w:sz w:val="18"/>
                </w:rPr>
                <w:t>M</w:t>
              </w:r>
            </w:ins>
          </w:p>
        </w:tc>
      </w:tr>
      <w:tr w:rsidR="00DC073D" w:rsidRPr="00AB7652" w14:paraId="3EBBF585" w14:textId="77777777" w:rsidTr="001C07FF">
        <w:trPr>
          <w:jc w:val="center"/>
          <w:ins w:id="330" w:author="Pierre Courbon" w:date="2021-11-03T22:03:00Z"/>
        </w:trPr>
        <w:tc>
          <w:tcPr>
            <w:tcW w:w="2369" w:type="dxa"/>
          </w:tcPr>
          <w:p w14:paraId="46F01324" w14:textId="77777777" w:rsidR="00DC073D" w:rsidRDefault="00DC073D" w:rsidP="001C07FF">
            <w:pPr>
              <w:keepNext/>
              <w:keepLines/>
              <w:spacing w:after="0"/>
              <w:rPr>
                <w:ins w:id="331" w:author="Pierre Courbon" w:date="2021-11-03T22:03:00Z"/>
                <w:rFonts w:ascii="Arial" w:hAnsi="Arial"/>
                <w:sz w:val="18"/>
              </w:rPr>
            </w:pPr>
            <w:ins w:id="332" w:author="Pierre Courbon" w:date="2021-11-03T22:03:00Z">
              <w:r>
                <w:rPr>
                  <w:rFonts w:ascii="Arial" w:hAnsi="Arial"/>
                  <w:sz w:val="18"/>
                </w:rPr>
                <w:t>diversion</w:t>
              </w:r>
            </w:ins>
          </w:p>
        </w:tc>
        <w:tc>
          <w:tcPr>
            <w:tcW w:w="6391" w:type="dxa"/>
          </w:tcPr>
          <w:p w14:paraId="031B1403" w14:textId="77777777" w:rsidR="00DC073D" w:rsidRPr="00EE795E" w:rsidRDefault="00DC073D" w:rsidP="001C07FF">
            <w:pPr>
              <w:keepNext/>
              <w:keepLines/>
              <w:spacing w:after="0"/>
              <w:rPr>
                <w:ins w:id="333" w:author="Pierre Courbon" w:date="2021-11-03T22:03:00Z"/>
                <w:rFonts w:ascii="Arial" w:hAnsi="Arial"/>
                <w:sz w:val="18"/>
                <w:highlight w:val="yellow"/>
              </w:rPr>
            </w:pPr>
            <w:ins w:id="334" w:author="Pierre Courbon" w:date="2021-11-03T22:03:00Z">
              <w:r w:rsidRPr="00EE795E">
                <w:rPr>
                  <w:rFonts w:ascii="Arial" w:hAnsi="Arial"/>
                  <w:sz w:val="18"/>
                </w:rPr>
                <w:t xml:space="preserve">Shall </w:t>
              </w:r>
              <w:r>
                <w:rPr>
                  <w:rFonts w:ascii="Arial" w:hAnsi="Arial"/>
                  <w:sz w:val="18"/>
                </w:rPr>
                <w:t>contain the original identifier of the destination in case of session diversion.</w:t>
              </w:r>
            </w:ins>
          </w:p>
        </w:tc>
        <w:tc>
          <w:tcPr>
            <w:tcW w:w="986" w:type="dxa"/>
          </w:tcPr>
          <w:p w14:paraId="40DB78F4" w14:textId="77777777" w:rsidR="00DC073D" w:rsidRPr="00AB7652" w:rsidRDefault="00DC073D" w:rsidP="001C07FF">
            <w:pPr>
              <w:keepNext/>
              <w:keepLines/>
              <w:tabs>
                <w:tab w:val="left" w:pos="720"/>
              </w:tabs>
              <w:spacing w:after="0"/>
              <w:rPr>
                <w:ins w:id="335" w:author="Pierre Courbon" w:date="2021-11-03T22:03:00Z"/>
                <w:rFonts w:ascii="Arial" w:hAnsi="Arial"/>
                <w:sz w:val="18"/>
              </w:rPr>
            </w:pPr>
            <w:ins w:id="336" w:author="Pierre Courbon" w:date="2021-11-03T22:03:00Z">
              <w:r>
                <w:rPr>
                  <w:rFonts w:ascii="Arial" w:hAnsi="Arial"/>
                  <w:sz w:val="18"/>
                </w:rPr>
                <w:t>C</w:t>
              </w:r>
            </w:ins>
          </w:p>
        </w:tc>
      </w:tr>
      <w:tr w:rsidR="00DC073D" w:rsidRPr="00AB7652" w14:paraId="0B847588" w14:textId="77777777" w:rsidTr="001C07FF">
        <w:trPr>
          <w:jc w:val="center"/>
          <w:ins w:id="337" w:author="Pierre Courbon" w:date="2021-11-03T22:03:00Z"/>
        </w:trPr>
        <w:tc>
          <w:tcPr>
            <w:tcW w:w="2369" w:type="dxa"/>
          </w:tcPr>
          <w:p w14:paraId="4BC6C7BB" w14:textId="77777777" w:rsidR="00DC073D" w:rsidRDefault="00DC073D" w:rsidP="001C07FF">
            <w:pPr>
              <w:keepNext/>
              <w:keepLines/>
              <w:spacing w:after="0"/>
              <w:rPr>
                <w:ins w:id="338" w:author="Pierre Courbon" w:date="2021-11-03T22:03:00Z"/>
                <w:rFonts w:ascii="Arial" w:hAnsi="Arial"/>
                <w:sz w:val="18"/>
              </w:rPr>
            </w:pPr>
            <w:ins w:id="339" w:author="Pierre Courbon" w:date="2021-11-03T22:03:00Z">
              <w:r>
                <w:rPr>
                  <w:rFonts w:ascii="Arial" w:hAnsi="Arial"/>
                  <w:sz w:val="18"/>
                </w:rPr>
                <w:t>attestation</w:t>
              </w:r>
            </w:ins>
          </w:p>
        </w:tc>
        <w:tc>
          <w:tcPr>
            <w:tcW w:w="6391" w:type="dxa"/>
          </w:tcPr>
          <w:p w14:paraId="23E937AA" w14:textId="77777777" w:rsidR="00DC073D" w:rsidRPr="00EE795E" w:rsidRDefault="00DC073D" w:rsidP="001C07FF">
            <w:pPr>
              <w:keepNext/>
              <w:keepLines/>
              <w:spacing w:after="0"/>
              <w:rPr>
                <w:ins w:id="340" w:author="Pierre Courbon" w:date="2021-11-03T22:03:00Z"/>
                <w:rFonts w:ascii="Arial" w:hAnsi="Arial"/>
                <w:sz w:val="18"/>
              </w:rPr>
            </w:pPr>
            <w:ins w:id="341" w:author="Pierre Courbon" w:date="2021-11-03T22:03:00Z">
              <w:r>
                <w:rPr>
                  <w:rFonts w:ascii="Arial" w:hAnsi="Arial"/>
                  <w:sz w:val="18"/>
                </w:rPr>
                <w:t xml:space="preserve">Indicates the attestation level as defined in RFC 8588 [XC] clause 4. The different value of level </w:t>
              </w:r>
              <w:proofErr w:type="gramStart"/>
              <w:r>
                <w:rPr>
                  <w:rFonts w:ascii="Arial" w:hAnsi="Arial"/>
                  <w:sz w:val="18"/>
                </w:rPr>
                <w:t>are</w:t>
              </w:r>
              <w:proofErr w:type="gramEnd"/>
              <w:r>
                <w:rPr>
                  <w:rFonts w:ascii="Arial" w:hAnsi="Arial"/>
                  <w:sz w:val="18"/>
                </w:rPr>
                <w:t xml:space="preserve"> </w:t>
              </w:r>
              <w:r w:rsidRPr="00F41C4E">
                <w:rPr>
                  <w:rFonts w:ascii="Arial" w:hAnsi="Arial"/>
                  <w:sz w:val="18"/>
                </w:rPr>
                <w:t>A = Full Attestation, B= Partial Attestation, C = Gateway Attestation</w:t>
              </w:r>
              <w:r>
                <w:rPr>
                  <w:rFonts w:ascii="Arial" w:hAnsi="Arial"/>
                  <w:sz w:val="18"/>
                </w:rPr>
                <w:t>.</w:t>
              </w:r>
            </w:ins>
          </w:p>
        </w:tc>
        <w:tc>
          <w:tcPr>
            <w:tcW w:w="986" w:type="dxa"/>
          </w:tcPr>
          <w:p w14:paraId="4509295C" w14:textId="77777777" w:rsidR="00DC073D" w:rsidRDefault="00DC073D" w:rsidP="001C07FF">
            <w:pPr>
              <w:keepNext/>
              <w:keepLines/>
              <w:tabs>
                <w:tab w:val="left" w:pos="720"/>
              </w:tabs>
              <w:spacing w:after="0"/>
              <w:rPr>
                <w:ins w:id="342" w:author="Pierre Courbon" w:date="2021-11-03T22:03:00Z"/>
                <w:rFonts w:ascii="Arial" w:hAnsi="Arial"/>
                <w:sz w:val="18"/>
              </w:rPr>
            </w:pPr>
            <w:ins w:id="343" w:author="Pierre Courbon" w:date="2021-11-03T22:03:00Z">
              <w:r w:rsidRPr="00AB7652">
                <w:rPr>
                  <w:rFonts w:ascii="Arial" w:hAnsi="Arial"/>
                  <w:sz w:val="18"/>
                </w:rPr>
                <w:t>M</w:t>
              </w:r>
            </w:ins>
          </w:p>
        </w:tc>
      </w:tr>
      <w:tr w:rsidR="00DC073D" w:rsidRPr="00AB7652" w14:paraId="532B1005" w14:textId="77777777" w:rsidTr="001C07FF">
        <w:trPr>
          <w:jc w:val="center"/>
          <w:ins w:id="344" w:author="Pierre Courbon" w:date="2021-11-03T22:03:00Z"/>
        </w:trPr>
        <w:tc>
          <w:tcPr>
            <w:tcW w:w="2369" w:type="dxa"/>
          </w:tcPr>
          <w:p w14:paraId="739DA457" w14:textId="77777777" w:rsidR="00DC073D" w:rsidRDefault="00DC073D" w:rsidP="001C07FF">
            <w:pPr>
              <w:keepNext/>
              <w:keepLines/>
              <w:spacing w:after="0"/>
              <w:rPr>
                <w:ins w:id="345" w:author="Pierre Courbon" w:date="2021-11-03T22:03:00Z"/>
                <w:rFonts w:ascii="Arial" w:hAnsi="Arial"/>
                <w:sz w:val="18"/>
              </w:rPr>
            </w:pPr>
            <w:proofErr w:type="spellStart"/>
            <w:ins w:id="346" w:author="Pierre Courbon" w:date="2021-11-03T22:03:00Z">
              <w:r>
                <w:rPr>
                  <w:rFonts w:ascii="Arial" w:hAnsi="Arial"/>
                  <w:sz w:val="18"/>
                </w:rPr>
                <w:t>origID</w:t>
              </w:r>
              <w:proofErr w:type="spellEnd"/>
            </w:ins>
          </w:p>
        </w:tc>
        <w:tc>
          <w:tcPr>
            <w:tcW w:w="6391" w:type="dxa"/>
          </w:tcPr>
          <w:p w14:paraId="01B697D1" w14:textId="77777777" w:rsidR="00DC073D" w:rsidRPr="00EE795E" w:rsidRDefault="00DC073D" w:rsidP="001C07FF">
            <w:pPr>
              <w:keepNext/>
              <w:keepLines/>
              <w:spacing w:after="0"/>
              <w:rPr>
                <w:ins w:id="347" w:author="Pierre Courbon" w:date="2021-11-03T22:03:00Z"/>
                <w:rFonts w:ascii="Arial" w:hAnsi="Arial"/>
                <w:sz w:val="18"/>
              </w:rPr>
            </w:pPr>
            <w:ins w:id="348" w:author="Pierre Courbon" w:date="2021-11-03T22:03:00Z">
              <w:r w:rsidRPr="00EE795E">
                <w:rPr>
                  <w:rFonts w:ascii="Arial" w:hAnsi="Arial"/>
                  <w:sz w:val="18"/>
                </w:rPr>
                <w:t>S</w:t>
              </w:r>
              <w:r>
                <w:rPr>
                  <w:rFonts w:ascii="Arial" w:hAnsi="Arial"/>
                  <w:sz w:val="18"/>
                </w:rPr>
                <w:t xml:space="preserve">hall be populated with the value of the </w:t>
              </w:r>
              <w:proofErr w:type="spellStart"/>
              <w:r>
                <w:rPr>
                  <w:rFonts w:ascii="Arial" w:hAnsi="Arial"/>
                  <w:sz w:val="18"/>
                </w:rPr>
                <w:t>origID</w:t>
              </w:r>
              <w:proofErr w:type="spellEnd"/>
              <w:r>
                <w:rPr>
                  <w:rFonts w:ascii="Arial" w:hAnsi="Arial"/>
                  <w:sz w:val="18"/>
                </w:rPr>
                <w:t xml:space="preserve"> contained in the '</w:t>
              </w:r>
              <w:proofErr w:type="spellStart"/>
              <w:r>
                <w:rPr>
                  <w:rFonts w:ascii="Arial" w:hAnsi="Arial"/>
                  <w:sz w:val="18"/>
                </w:rPr>
                <w:t>origid</w:t>
              </w:r>
              <w:proofErr w:type="spellEnd"/>
              <w:r w:rsidRPr="00EE795E">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Payload</w:t>
              </w:r>
              <w:r>
                <w:rPr>
                  <w:rFonts w:ascii="Arial" w:hAnsi="Arial"/>
                  <w:sz w:val="18"/>
                </w:rPr>
                <w:t xml:space="preserve"> as defined in RFC 8588 [XC] clause 5.</w:t>
              </w:r>
            </w:ins>
          </w:p>
        </w:tc>
        <w:tc>
          <w:tcPr>
            <w:tcW w:w="986" w:type="dxa"/>
          </w:tcPr>
          <w:p w14:paraId="54EAEA4B" w14:textId="77777777" w:rsidR="00DC073D" w:rsidRDefault="00DC073D" w:rsidP="001C07FF">
            <w:pPr>
              <w:keepNext/>
              <w:keepLines/>
              <w:tabs>
                <w:tab w:val="left" w:pos="720"/>
              </w:tabs>
              <w:spacing w:after="0"/>
              <w:rPr>
                <w:ins w:id="349" w:author="Pierre Courbon" w:date="2021-11-03T22:03:00Z"/>
                <w:rFonts w:ascii="Arial" w:hAnsi="Arial"/>
                <w:sz w:val="18"/>
              </w:rPr>
            </w:pPr>
            <w:ins w:id="350" w:author="Pierre Courbon" w:date="2021-11-03T22:03:00Z">
              <w:r>
                <w:rPr>
                  <w:rFonts w:ascii="Arial" w:hAnsi="Arial"/>
                  <w:sz w:val="18"/>
                </w:rPr>
                <w:t>M</w:t>
              </w:r>
            </w:ins>
          </w:p>
        </w:tc>
      </w:tr>
    </w:tbl>
    <w:p w14:paraId="36127951" w14:textId="77777777" w:rsidR="00DC073D" w:rsidRDefault="00DC073D" w:rsidP="00DC073D">
      <w:pPr>
        <w:rPr>
          <w:ins w:id="351" w:author="Pierre Courbon" w:date="2021-11-03T22:03:00Z"/>
        </w:rPr>
      </w:pPr>
    </w:p>
    <w:p w14:paraId="7DC4E8AC" w14:textId="45F745C2" w:rsidR="00DC073D" w:rsidRDefault="00DC073D" w:rsidP="00ED69D5">
      <w:pPr>
        <w:pStyle w:val="Titre4"/>
        <w:rPr>
          <w:ins w:id="352" w:author="Pierre Courbon" w:date="2021-11-03T22:03:00Z"/>
        </w:rPr>
      </w:pPr>
      <w:ins w:id="353" w:author="Pierre Courbon" w:date="2021-11-03T22:03:00Z">
        <w:r w:rsidRPr="00AB7652">
          <w:t>7.X.2.</w:t>
        </w:r>
      </w:ins>
      <w:ins w:id="354" w:author="Pierre Courbon" w:date="2021-11-04T23:58:00Z">
        <w:r w:rsidR="001355FB">
          <w:t>3</w:t>
        </w:r>
      </w:ins>
      <w:ins w:id="355" w:author="Pierre Courbon" w:date="2021-11-03T22:03:00Z">
        <w:r w:rsidRPr="00AB7652">
          <w:tab/>
          <w:t>Signature validation</w:t>
        </w:r>
      </w:ins>
    </w:p>
    <w:p w14:paraId="061EFCEF" w14:textId="77777777" w:rsidR="00DC073D" w:rsidRDefault="00DC073D" w:rsidP="00DC073D">
      <w:pPr>
        <w:rPr>
          <w:ins w:id="356" w:author="Pierre Courbon" w:date="2021-11-03T22:03:00Z"/>
          <w:rStyle w:val="B1Char"/>
        </w:rPr>
      </w:pPr>
      <w:ins w:id="357" w:author="Pierre Courbon" w:date="2021-11-03T22:03:00Z">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6DDA0668" w14:textId="77777777" w:rsidR="00DC073D" w:rsidRDefault="00DC073D" w:rsidP="00DC073D">
      <w:pPr>
        <w:pStyle w:val="B1"/>
        <w:rPr>
          <w:ins w:id="358" w:author="Pierre Courbon" w:date="2021-11-03T22:03:00Z"/>
        </w:rPr>
      </w:pPr>
      <w:ins w:id="359" w:author="Pierre Courbon" w:date="2021-11-03T22:03:00Z">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ins>
    </w:p>
    <w:p w14:paraId="6034BCB7" w14:textId="77777777" w:rsidR="00DC073D" w:rsidRDefault="00DC073D" w:rsidP="00DC073D">
      <w:pPr>
        <w:pStyle w:val="B1"/>
        <w:rPr>
          <w:ins w:id="360" w:author="Pierre Courbon" w:date="2021-11-03T22:03:00Z"/>
        </w:rPr>
      </w:pPr>
      <w:ins w:id="361" w:author="Pierre Courbon" w:date="2021-11-03T22:03:00Z">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ins>
    </w:p>
    <w:p w14:paraId="623898E9" w14:textId="77777777" w:rsidR="00DC073D" w:rsidRDefault="00DC073D" w:rsidP="00DC073D">
      <w:pPr>
        <w:pStyle w:val="B1"/>
        <w:rPr>
          <w:ins w:id="362" w:author="Pierre Courbon" w:date="2021-11-03T22:03:00Z"/>
          <w:rStyle w:val="B1Char"/>
        </w:rPr>
      </w:pPr>
      <w:ins w:id="363" w:author="Pierre Courbon" w:date="2021-11-03T22:03:00Z">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p>
    <w:p w14:paraId="304F1A15" w14:textId="5757E169" w:rsidR="00DC073D" w:rsidRDefault="00DC073D" w:rsidP="00DC073D">
      <w:pPr>
        <w:pStyle w:val="B1"/>
        <w:rPr>
          <w:ins w:id="364" w:author="Pierre Courbon" w:date="2021-11-03T22:03:00Z"/>
          <w:rStyle w:val="B1Char"/>
        </w:rPr>
      </w:pPr>
      <w:ins w:id="365" w:author="Pierre Courbon" w:date="2021-11-03T22:03:00Z">
        <w:r>
          <w:t>-</w:t>
        </w:r>
        <w:r>
          <w:tab/>
          <w:t xml:space="preserve">If a </w:t>
        </w:r>
        <w:proofErr w:type="spellStart"/>
        <w:r>
          <w:t>PASSporT</w:t>
        </w:r>
        <w:proofErr w:type="spellEnd"/>
        <w:r>
          <w:t xml:space="preserve">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w:t>
        </w:r>
        <w:proofErr w:type="spellStart"/>
        <w:r>
          <w:rPr>
            <w:bCs/>
          </w:rPr>
          <w:t>occured</w:t>
        </w:r>
        <w:proofErr w:type="spellEnd"/>
        <w:r w:rsidRPr="00AB7652">
          <w:rPr>
            <w:bCs/>
          </w:rPr>
          <w:t>.</w:t>
        </w:r>
      </w:ins>
    </w:p>
    <w:p w14:paraId="65A85FA2" w14:textId="77777777" w:rsidR="00DC073D" w:rsidRDefault="00DC073D" w:rsidP="00423904">
      <w:pPr>
        <w:rPr>
          <w:ins w:id="366" w:author="Pierre Courbon" w:date="2021-11-03T22:03:00Z"/>
          <w:rStyle w:val="B1Char"/>
        </w:rPr>
      </w:pPr>
      <w:ins w:id="367" w:author="Pierre Courbon" w:date="2021-11-03T22:03:00Z">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0769B90D" w14:textId="77777777" w:rsidR="00DC073D" w:rsidRDefault="00DC073D" w:rsidP="00DC073D">
      <w:pPr>
        <w:pStyle w:val="B1"/>
        <w:rPr>
          <w:ins w:id="368" w:author="Pierre Courbon" w:date="2021-11-03T22:03:00Z"/>
          <w:rStyle w:val="B1Char"/>
        </w:rPr>
      </w:pPr>
      <w:ins w:id="369" w:author="Pierre Courbon" w:date="2021-11-03T22:03:00Z">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ins>
    </w:p>
    <w:p w14:paraId="51DD960D" w14:textId="69A41C99" w:rsidR="00423904" w:rsidRDefault="00DC073D" w:rsidP="00423904">
      <w:pPr>
        <w:pStyle w:val="B1"/>
        <w:rPr>
          <w:ins w:id="370" w:author="Pierre Courbon" w:date="2021-11-05T00:40:00Z"/>
        </w:rPr>
      </w:pPr>
      <w:ins w:id="371" w:author="Pierre Courbon" w:date="2021-11-03T22:03:00Z">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ins>
    </w:p>
    <w:p w14:paraId="6CF128FA" w14:textId="6088D768" w:rsidR="00423904" w:rsidRPr="00AB7652" w:rsidRDefault="00E04118" w:rsidP="00423904">
      <w:pPr>
        <w:rPr>
          <w:ins w:id="372" w:author="Pierre Courbon" w:date="2021-11-03T22:03:00Z"/>
          <w:rStyle w:val="B1Char"/>
        </w:rPr>
      </w:pPr>
      <w:bookmarkStart w:id="373" w:name="_Hlk86994403"/>
      <w:ins w:id="374" w:author="Pierre Courbon" w:date="2021-11-05T00:40:00Z">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ins>
    </w:p>
    <w:bookmarkEnd w:id="373"/>
    <w:p w14:paraId="0012A2B1" w14:textId="77777777" w:rsidR="00DC073D" w:rsidRPr="00AB7652" w:rsidRDefault="00DC073D" w:rsidP="00DC073D">
      <w:pPr>
        <w:keepNext/>
        <w:keepLines/>
        <w:spacing w:before="60"/>
        <w:jc w:val="center"/>
        <w:rPr>
          <w:ins w:id="375" w:author="Pierre Courbon" w:date="2021-11-03T22:03:00Z"/>
          <w:rFonts w:ascii="Arial" w:hAnsi="Arial"/>
          <w:b/>
        </w:rPr>
      </w:pPr>
      <w:ins w:id="376" w:author="Pierre Courbon" w:date="2021-11-03T22:03:00Z">
        <w:r w:rsidRPr="00AB7652">
          <w:rPr>
            <w:rFonts w:ascii="Arial" w:hAnsi="Arial"/>
            <w:b/>
          </w:rPr>
          <w:t>Table 7.X.2-</w:t>
        </w:r>
        <w:r>
          <w:rPr>
            <w:rFonts w:ascii="Arial" w:hAnsi="Arial"/>
            <w:b/>
          </w:rPr>
          <w:t>Ta5</w:t>
        </w:r>
        <w:r w:rsidRPr="00AB7652">
          <w:rPr>
            <w:rFonts w:ascii="Arial" w:hAnsi="Arial"/>
            <w:b/>
          </w:rPr>
          <w:t xml:space="preserve">: Payload for </w:t>
        </w:r>
        <w:proofErr w:type="spellStart"/>
        <w:r w:rsidRPr="00AB7652">
          <w:rPr>
            <w:rFonts w:ascii="Arial" w:hAnsi="Arial"/>
            <w:b/>
          </w:rPr>
          <w:t>STIRSHAKENSignatureValidation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5FD6897E" w14:textId="77777777" w:rsidTr="001C07FF">
        <w:trPr>
          <w:jc w:val="center"/>
          <w:ins w:id="377" w:author="Pierre Courbon" w:date="2021-11-03T22:03:00Z"/>
        </w:trPr>
        <w:tc>
          <w:tcPr>
            <w:tcW w:w="2369" w:type="dxa"/>
          </w:tcPr>
          <w:p w14:paraId="65F7FFFE" w14:textId="77777777" w:rsidR="00DC073D" w:rsidRPr="00AB7652" w:rsidRDefault="00DC073D" w:rsidP="001C07FF">
            <w:pPr>
              <w:keepNext/>
              <w:keepLines/>
              <w:spacing w:after="0"/>
              <w:jc w:val="center"/>
              <w:rPr>
                <w:ins w:id="378" w:author="Pierre Courbon" w:date="2021-11-03T22:03:00Z"/>
                <w:rFonts w:ascii="Arial" w:hAnsi="Arial"/>
                <w:b/>
                <w:sz w:val="18"/>
              </w:rPr>
            </w:pPr>
            <w:ins w:id="379" w:author="Pierre Courbon" w:date="2021-11-03T22:03:00Z">
              <w:r w:rsidRPr="00AB7652">
                <w:rPr>
                  <w:rFonts w:ascii="Arial" w:hAnsi="Arial"/>
                  <w:b/>
                  <w:sz w:val="18"/>
                </w:rPr>
                <w:t>Field name</w:t>
              </w:r>
            </w:ins>
          </w:p>
        </w:tc>
        <w:tc>
          <w:tcPr>
            <w:tcW w:w="6391" w:type="dxa"/>
          </w:tcPr>
          <w:p w14:paraId="7624AD1B" w14:textId="77777777" w:rsidR="00DC073D" w:rsidRPr="00AB7652" w:rsidRDefault="00DC073D" w:rsidP="001C07FF">
            <w:pPr>
              <w:keepNext/>
              <w:keepLines/>
              <w:spacing w:after="0"/>
              <w:jc w:val="center"/>
              <w:rPr>
                <w:ins w:id="380" w:author="Pierre Courbon" w:date="2021-11-03T22:03:00Z"/>
                <w:rFonts w:ascii="Arial" w:hAnsi="Arial"/>
                <w:b/>
                <w:sz w:val="18"/>
              </w:rPr>
            </w:pPr>
            <w:ins w:id="381" w:author="Pierre Courbon" w:date="2021-11-03T22:03:00Z">
              <w:r w:rsidRPr="00AB7652">
                <w:rPr>
                  <w:rFonts w:ascii="Arial" w:hAnsi="Arial"/>
                  <w:b/>
                  <w:sz w:val="18"/>
                </w:rPr>
                <w:t>Description</w:t>
              </w:r>
            </w:ins>
          </w:p>
        </w:tc>
        <w:tc>
          <w:tcPr>
            <w:tcW w:w="986" w:type="dxa"/>
          </w:tcPr>
          <w:p w14:paraId="7811D99E" w14:textId="77777777" w:rsidR="00DC073D" w:rsidRPr="00AB7652" w:rsidRDefault="00DC073D" w:rsidP="001C07FF">
            <w:pPr>
              <w:keepNext/>
              <w:keepLines/>
              <w:spacing w:after="0"/>
              <w:jc w:val="center"/>
              <w:rPr>
                <w:ins w:id="382" w:author="Pierre Courbon" w:date="2021-11-03T22:03:00Z"/>
                <w:rFonts w:ascii="Arial" w:hAnsi="Arial"/>
                <w:b/>
                <w:sz w:val="18"/>
              </w:rPr>
            </w:pPr>
            <w:ins w:id="383" w:author="Pierre Courbon" w:date="2021-11-03T22:03:00Z">
              <w:r w:rsidRPr="00AB7652">
                <w:rPr>
                  <w:rFonts w:ascii="Arial" w:hAnsi="Arial"/>
                  <w:b/>
                  <w:sz w:val="18"/>
                </w:rPr>
                <w:t>M/C/O</w:t>
              </w:r>
            </w:ins>
          </w:p>
        </w:tc>
      </w:tr>
      <w:tr w:rsidR="00DC073D" w:rsidRPr="00AB7652" w14:paraId="225A9A94" w14:textId="77777777" w:rsidTr="001C07FF">
        <w:trPr>
          <w:jc w:val="center"/>
          <w:ins w:id="384" w:author="Pierre Courbon" w:date="2021-11-03T22:03:00Z"/>
        </w:trPr>
        <w:tc>
          <w:tcPr>
            <w:tcW w:w="2369" w:type="dxa"/>
          </w:tcPr>
          <w:p w14:paraId="446593CB" w14:textId="77777777" w:rsidR="00DC073D" w:rsidRPr="00AB7652" w:rsidRDefault="00DC073D" w:rsidP="001C07FF">
            <w:pPr>
              <w:keepNext/>
              <w:keepLines/>
              <w:spacing w:after="0"/>
              <w:rPr>
                <w:ins w:id="385" w:author="Pierre Courbon" w:date="2021-11-03T22:03:00Z"/>
                <w:rFonts w:ascii="Arial" w:hAnsi="Arial"/>
                <w:sz w:val="18"/>
              </w:rPr>
            </w:pPr>
            <w:proofErr w:type="spellStart"/>
            <w:ins w:id="386" w:author="Pierre Courbon" w:date="2021-11-03T22:03:00Z">
              <w:r>
                <w:rPr>
                  <w:rFonts w:ascii="Arial" w:hAnsi="Arial"/>
                  <w:sz w:val="18"/>
                </w:rPr>
                <w:t>pASSporTs</w:t>
              </w:r>
              <w:proofErr w:type="spellEnd"/>
            </w:ins>
          </w:p>
        </w:tc>
        <w:tc>
          <w:tcPr>
            <w:tcW w:w="6391" w:type="dxa"/>
          </w:tcPr>
          <w:p w14:paraId="07E3B79A" w14:textId="77777777" w:rsidR="00DC073D" w:rsidRPr="00AB7652" w:rsidRDefault="00DC073D" w:rsidP="001C07FF">
            <w:pPr>
              <w:keepNext/>
              <w:keepLines/>
              <w:spacing w:after="0"/>
              <w:rPr>
                <w:ins w:id="387" w:author="Pierre Courbon" w:date="2021-11-03T22:03:00Z"/>
                <w:rFonts w:ascii="Arial" w:hAnsi="Arial"/>
                <w:sz w:val="18"/>
              </w:rPr>
            </w:pPr>
            <w:ins w:id="388"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46075527" w14:textId="77777777" w:rsidR="00DC073D" w:rsidRPr="00AB7652" w:rsidRDefault="00DC073D" w:rsidP="001C07FF">
            <w:pPr>
              <w:keepNext/>
              <w:keepLines/>
              <w:spacing w:after="0"/>
              <w:rPr>
                <w:ins w:id="389" w:author="Pierre Courbon" w:date="2021-11-03T22:03:00Z"/>
                <w:rFonts w:ascii="Arial" w:hAnsi="Arial"/>
                <w:sz w:val="18"/>
              </w:rPr>
            </w:pPr>
            <w:ins w:id="390" w:author="Pierre Courbon" w:date="2021-11-03T22:03:00Z">
              <w:r w:rsidRPr="00AB7652">
                <w:rPr>
                  <w:rFonts w:ascii="Arial" w:hAnsi="Arial"/>
                  <w:sz w:val="18"/>
                </w:rPr>
                <w:t>C</w:t>
              </w:r>
            </w:ins>
          </w:p>
        </w:tc>
      </w:tr>
      <w:tr w:rsidR="00DC073D" w:rsidRPr="00AB7652" w14:paraId="4C211999" w14:textId="77777777" w:rsidTr="001C07FF">
        <w:trPr>
          <w:jc w:val="center"/>
          <w:ins w:id="391" w:author="Pierre Courbon" w:date="2021-11-03T22:03:00Z"/>
        </w:trPr>
        <w:tc>
          <w:tcPr>
            <w:tcW w:w="2369" w:type="dxa"/>
          </w:tcPr>
          <w:p w14:paraId="08E8D857" w14:textId="77777777" w:rsidR="00DC073D" w:rsidRPr="00AB7652" w:rsidRDefault="00DC073D" w:rsidP="001C07FF">
            <w:pPr>
              <w:keepNext/>
              <w:keepLines/>
              <w:spacing w:after="0"/>
              <w:rPr>
                <w:ins w:id="392" w:author="Pierre Courbon" w:date="2021-11-03T22:03:00Z"/>
                <w:rFonts w:ascii="Arial" w:hAnsi="Arial"/>
                <w:sz w:val="18"/>
              </w:rPr>
            </w:pPr>
            <w:proofErr w:type="spellStart"/>
            <w:ins w:id="393" w:author="Pierre Courbon" w:date="2021-11-03T22:03:00Z">
              <w:r w:rsidRPr="00AB7652">
                <w:rPr>
                  <w:rFonts w:ascii="Arial" w:hAnsi="Arial" w:cs="Arial"/>
                  <w:color w:val="000000"/>
                  <w:sz w:val="18"/>
                  <w:szCs w:val="18"/>
                </w:rPr>
                <w:t>rCDTerminalDisplayInfo</w:t>
              </w:r>
              <w:proofErr w:type="spellEnd"/>
            </w:ins>
          </w:p>
        </w:tc>
        <w:tc>
          <w:tcPr>
            <w:tcW w:w="6391" w:type="dxa"/>
          </w:tcPr>
          <w:p w14:paraId="67C03A66" w14:textId="77777777" w:rsidR="00DC073D" w:rsidRPr="00AB7652" w:rsidRDefault="00DC073D" w:rsidP="001C07FF">
            <w:pPr>
              <w:keepNext/>
              <w:keepLines/>
              <w:spacing w:after="0"/>
              <w:rPr>
                <w:ins w:id="394" w:author="Pierre Courbon" w:date="2021-11-03T22:03:00Z"/>
                <w:rFonts w:ascii="Arial" w:hAnsi="Arial"/>
                <w:sz w:val="18"/>
              </w:rPr>
            </w:pPr>
            <w:ins w:id="395" w:author="Pierre Courbon" w:date="2021-11-03T22:03: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548D4F1E" w14:textId="77777777" w:rsidR="00DC073D" w:rsidRPr="00AB7652" w:rsidRDefault="00DC073D" w:rsidP="001C07FF">
            <w:pPr>
              <w:keepNext/>
              <w:keepLines/>
              <w:spacing w:after="0"/>
              <w:rPr>
                <w:ins w:id="396" w:author="Pierre Courbon" w:date="2021-11-03T22:03:00Z"/>
                <w:rFonts w:ascii="Arial" w:hAnsi="Arial"/>
                <w:sz w:val="18"/>
              </w:rPr>
            </w:pPr>
            <w:ins w:id="397" w:author="Pierre Courbon" w:date="2021-11-03T22:03:00Z">
              <w:r w:rsidRPr="00AB7652">
                <w:rPr>
                  <w:rFonts w:ascii="Arial" w:hAnsi="Arial" w:cs="Arial"/>
                  <w:color w:val="000000"/>
                  <w:sz w:val="18"/>
                  <w:szCs w:val="18"/>
                </w:rPr>
                <w:t>C</w:t>
              </w:r>
            </w:ins>
          </w:p>
        </w:tc>
      </w:tr>
      <w:tr w:rsidR="00DC073D" w:rsidRPr="00AB7652" w14:paraId="6B639243" w14:textId="77777777" w:rsidTr="001C07FF">
        <w:trPr>
          <w:jc w:val="center"/>
          <w:ins w:id="398" w:author="Pierre Courbon" w:date="2021-11-03T22:03:00Z"/>
        </w:trPr>
        <w:tc>
          <w:tcPr>
            <w:tcW w:w="2369" w:type="dxa"/>
          </w:tcPr>
          <w:p w14:paraId="2CDFEB69" w14:textId="77777777" w:rsidR="00DC073D" w:rsidRPr="00AB7652" w:rsidRDefault="00DC073D" w:rsidP="001C07FF">
            <w:pPr>
              <w:keepNext/>
              <w:keepLines/>
              <w:spacing w:after="0"/>
              <w:rPr>
                <w:ins w:id="399" w:author="Pierre Courbon" w:date="2021-11-03T22:03:00Z"/>
                <w:rFonts w:ascii="Arial" w:hAnsi="Arial"/>
                <w:sz w:val="18"/>
              </w:rPr>
            </w:pPr>
            <w:proofErr w:type="spellStart"/>
            <w:ins w:id="400" w:author="Pierre Courbon" w:date="2021-11-03T22:03:00Z">
              <w:r w:rsidRPr="00AB7652">
                <w:rPr>
                  <w:rFonts w:ascii="Arial" w:hAnsi="Arial" w:cs="Arial"/>
                  <w:color w:val="000000"/>
                  <w:sz w:val="18"/>
                  <w:szCs w:val="18"/>
                </w:rPr>
                <w:t>eCNAMTerminalDisplayInfo</w:t>
              </w:r>
              <w:proofErr w:type="spellEnd"/>
            </w:ins>
          </w:p>
        </w:tc>
        <w:tc>
          <w:tcPr>
            <w:tcW w:w="6391" w:type="dxa"/>
          </w:tcPr>
          <w:p w14:paraId="2556D30B" w14:textId="77777777" w:rsidR="00DC073D" w:rsidRPr="00AB7652" w:rsidRDefault="00DC073D" w:rsidP="001C07FF">
            <w:pPr>
              <w:keepNext/>
              <w:keepLines/>
              <w:spacing w:after="0"/>
              <w:rPr>
                <w:ins w:id="401" w:author="Pierre Courbon" w:date="2021-11-03T22:03:00Z"/>
                <w:rFonts w:ascii="Arial" w:hAnsi="Arial"/>
                <w:sz w:val="18"/>
              </w:rPr>
            </w:pPr>
            <w:proofErr w:type="spellStart"/>
            <w:ins w:id="402" w:author="Pierre Courbon" w:date="2021-11-03T22:03:00Z">
              <w:r w:rsidRPr="00AB7652">
                <w:rPr>
                  <w:rFonts w:ascii="Arial" w:hAnsi="Arial" w:cs="Arial"/>
                  <w:sz w:val="18"/>
                  <w:szCs w:val="18"/>
                </w:rPr>
                <w:t>eCNAM</w:t>
              </w:r>
              <w:proofErr w:type="spellEnd"/>
              <w:r w:rsidRPr="00AB7652">
                <w:rPr>
                  <w:rFonts w:ascii="Arial" w:hAnsi="Arial" w:cs="Arial"/>
                  <w:sz w:val="18"/>
                  <w:szCs w:val="18"/>
                </w:rPr>
                <w:t xml:space="preserve">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0EEB13CF" w14:textId="77777777" w:rsidR="00DC073D" w:rsidRPr="00AB7652" w:rsidRDefault="00DC073D" w:rsidP="001C07FF">
            <w:pPr>
              <w:keepNext/>
              <w:keepLines/>
              <w:spacing w:after="0"/>
              <w:rPr>
                <w:ins w:id="403" w:author="Pierre Courbon" w:date="2021-11-03T22:03:00Z"/>
                <w:rFonts w:ascii="Arial" w:hAnsi="Arial"/>
                <w:sz w:val="18"/>
              </w:rPr>
            </w:pPr>
            <w:ins w:id="404" w:author="Pierre Courbon" w:date="2021-11-03T22:03:00Z">
              <w:r w:rsidRPr="00AB7652">
                <w:rPr>
                  <w:rFonts w:ascii="Arial" w:hAnsi="Arial" w:cs="Arial"/>
                  <w:color w:val="000000"/>
                  <w:sz w:val="18"/>
                  <w:szCs w:val="18"/>
                </w:rPr>
                <w:t>C</w:t>
              </w:r>
            </w:ins>
          </w:p>
        </w:tc>
      </w:tr>
      <w:tr w:rsidR="00DC073D" w:rsidRPr="00AB7652" w14:paraId="31D818C7" w14:textId="77777777" w:rsidTr="001C07FF">
        <w:trPr>
          <w:jc w:val="center"/>
          <w:ins w:id="405" w:author="Pierre Courbon" w:date="2021-11-03T22:03:00Z"/>
        </w:trPr>
        <w:tc>
          <w:tcPr>
            <w:tcW w:w="2369" w:type="dxa"/>
          </w:tcPr>
          <w:p w14:paraId="65EEF8AB" w14:textId="77777777" w:rsidR="00DC073D" w:rsidRPr="00AB7652" w:rsidRDefault="00DC073D" w:rsidP="001C07FF">
            <w:pPr>
              <w:keepNext/>
              <w:keepLines/>
              <w:spacing w:after="0"/>
              <w:rPr>
                <w:ins w:id="406" w:author="Pierre Courbon" w:date="2021-11-03T22:03:00Z"/>
                <w:rFonts w:ascii="Arial" w:hAnsi="Arial"/>
                <w:sz w:val="18"/>
              </w:rPr>
            </w:pPr>
            <w:proofErr w:type="spellStart"/>
            <w:ins w:id="407" w:author="Pierre Courbon" w:date="2021-11-03T22:03:00Z">
              <w:r w:rsidRPr="00AB7652">
                <w:rPr>
                  <w:rFonts w:ascii="Arial" w:hAnsi="Arial" w:cs="Arial"/>
                  <w:color w:val="000000"/>
                  <w:sz w:val="18"/>
                  <w:szCs w:val="18"/>
                </w:rPr>
                <w:t>sHAKENValidationResult</w:t>
              </w:r>
              <w:proofErr w:type="spellEnd"/>
            </w:ins>
          </w:p>
        </w:tc>
        <w:tc>
          <w:tcPr>
            <w:tcW w:w="6391" w:type="dxa"/>
          </w:tcPr>
          <w:p w14:paraId="1BC69A5B" w14:textId="77777777" w:rsidR="00DC073D" w:rsidRPr="00AB7652" w:rsidRDefault="00DC073D" w:rsidP="001C07FF">
            <w:pPr>
              <w:keepNext/>
              <w:keepLines/>
              <w:spacing w:after="0"/>
              <w:rPr>
                <w:ins w:id="408" w:author="Pierre Courbon" w:date="2021-11-03T22:03:00Z"/>
                <w:rFonts w:ascii="Arial" w:hAnsi="Arial"/>
                <w:sz w:val="18"/>
              </w:rPr>
            </w:pPr>
            <w:ins w:id="409" w:author="Pierre Courbon" w:date="2021-11-03T22:03:00Z">
              <w:r w:rsidRPr="00AB7652">
                <w:rPr>
                  <w:rFonts w:ascii="Arial" w:hAnsi="Arial" w:cs="Arial"/>
                  <w:sz w:val="18"/>
                  <w:szCs w:val="18"/>
                </w:rPr>
                <w:t xml:space="preserve">SHAKEN verification </w:t>
              </w:r>
              <w:proofErr w:type="gramStart"/>
              <w:r w:rsidRPr="00AB7652">
                <w:rPr>
                  <w:rFonts w:ascii="Arial" w:hAnsi="Arial" w:cs="Arial"/>
                  <w:sz w:val="18"/>
                  <w:szCs w:val="18"/>
                </w:rPr>
                <w:t>result :</w:t>
              </w:r>
              <w:proofErr w:type="gramEnd"/>
              <w:r w:rsidRPr="00AB7652">
                <w:rPr>
                  <w:rFonts w:ascii="Arial" w:hAnsi="Arial" w:cs="Arial"/>
                  <w:sz w:val="18"/>
                  <w:szCs w:val="18"/>
                </w:rPr>
                <w:t xml:space="preserve">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2D1C4D8E" w14:textId="77777777" w:rsidR="00DC073D" w:rsidRPr="00AB7652" w:rsidRDefault="00DC073D" w:rsidP="001C07FF">
            <w:pPr>
              <w:keepNext/>
              <w:keepLines/>
              <w:spacing w:after="0"/>
              <w:rPr>
                <w:ins w:id="410" w:author="Pierre Courbon" w:date="2021-11-03T22:03:00Z"/>
                <w:rFonts w:ascii="Arial" w:hAnsi="Arial"/>
                <w:sz w:val="18"/>
              </w:rPr>
            </w:pPr>
            <w:ins w:id="411" w:author="Pierre Courbon" w:date="2021-11-03T22:03:00Z">
              <w:r w:rsidRPr="00AB7652">
                <w:rPr>
                  <w:rFonts w:ascii="Arial" w:hAnsi="Arial" w:cs="Arial"/>
                  <w:color w:val="000000"/>
                  <w:sz w:val="18"/>
                  <w:szCs w:val="18"/>
                </w:rPr>
                <w:t>M</w:t>
              </w:r>
            </w:ins>
          </w:p>
        </w:tc>
      </w:tr>
      <w:tr w:rsidR="00DC073D" w:rsidRPr="00AB7652" w14:paraId="6EB13A91" w14:textId="77777777" w:rsidTr="001C07FF">
        <w:trPr>
          <w:jc w:val="center"/>
          <w:ins w:id="412" w:author="Pierre Courbon" w:date="2021-11-03T22:03:00Z"/>
        </w:trPr>
        <w:tc>
          <w:tcPr>
            <w:tcW w:w="2369" w:type="dxa"/>
          </w:tcPr>
          <w:p w14:paraId="4A3B5C1D" w14:textId="77777777" w:rsidR="00DC073D" w:rsidRPr="00AB7652" w:rsidRDefault="00DC073D" w:rsidP="001C07FF">
            <w:pPr>
              <w:keepNext/>
              <w:keepLines/>
              <w:spacing w:after="0"/>
              <w:rPr>
                <w:ins w:id="413" w:author="Pierre Courbon" w:date="2021-11-03T22:03:00Z"/>
                <w:rFonts w:ascii="Arial" w:hAnsi="Arial"/>
                <w:sz w:val="18"/>
              </w:rPr>
            </w:pPr>
            <w:proofErr w:type="spellStart"/>
            <w:ins w:id="414" w:author="Pierre Courbon" w:date="2021-11-03T22:03:00Z">
              <w:r w:rsidRPr="00AB7652">
                <w:rPr>
                  <w:rFonts w:ascii="Arial" w:hAnsi="Arial" w:cs="Arial"/>
                  <w:sz w:val="18"/>
                  <w:szCs w:val="18"/>
                </w:rPr>
                <w:t>sHAKENFailureStatusCode</w:t>
              </w:r>
              <w:proofErr w:type="spellEnd"/>
            </w:ins>
          </w:p>
        </w:tc>
        <w:tc>
          <w:tcPr>
            <w:tcW w:w="6391" w:type="dxa"/>
          </w:tcPr>
          <w:p w14:paraId="6249ABDC" w14:textId="77777777" w:rsidR="00DC073D" w:rsidRPr="00AB7652" w:rsidRDefault="00DC073D" w:rsidP="001C07FF">
            <w:pPr>
              <w:keepNext/>
              <w:keepLines/>
              <w:spacing w:after="0"/>
              <w:rPr>
                <w:ins w:id="415" w:author="Pierre Courbon" w:date="2021-11-03T22:03:00Z"/>
                <w:rFonts w:ascii="Arial" w:hAnsi="Arial"/>
                <w:sz w:val="18"/>
              </w:rPr>
            </w:pPr>
            <w:ins w:id="416" w:author="Pierre Courbon" w:date="2021-11-03T22:03:00Z">
              <w:r w:rsidRPr="00AB7652">
                <w:rPr>
                  <w:rFonts w:ascii="Arial" w:hAnsi="Arial" w:cs="Arial"/>
                  <w:sz w:val="18"/>
                  <w:szCs w:val="18"/>
                </w:rPr>
                <w:t xml:space="preserve">SHAKEN status code when validation fails in the terminating </w:t>
              </w:r>
              <w:proofErr w:type="spellStart"/>
              <w:proofErr w:type="gramStart"/>
              <w:r w:rsidRPr="00AB7652">
                <w:rPr>
                  <w:rFonts w:ascii="Arial" w:hAnsi="Arial" w:cs="Arial"/>
                  <w:sz w:val="18"/>
                  <w:szCs w:val="18"/>
                </w:rPr>
                <w:t>network.</w:t>
              </w:r>
              <w:r>
                <w:rPr>
                  <w:rFonts w:ascii="Arial" w:hAnsi="Arial" w:cs="Arial"/>
                  <w:sz w:val="18"/>
                  <w:szCs w:val="18"/>
                </w:rPr>
                <w:t>See</w:t>
              </w:r>
              <w:proofErr w:type="spellEnd"/>
              <w:proofErr w:type="gramEnd"/>
              <w:r>
                <w:rPr>
                  <w:rFonts w:ascii="Arial" w:hAnsi="Arial" w:cs="Arial"/>
                  <w:sz w:val="18"/>
                  <w:szCs w:val="18"/>
                </w:rPr>
                <w:t xml:space="preserve"> IETF RFC 8224 [XB].</w:t>
              </w:r>
            </w:ins>
          </w:p>
        </w:tc>
        <w:tc>
          <w:tcPr>
            <w:tcW w:w="986" w:type="dxa"/>
          </w:tcPr>
          <w:p w14:paraId="3F530345" w14:textId="77777777" w:rsidR="00DC073D" w:rsidRPr="00AB7652" w:rsidRDefault="00DC073D" w:rsidP="001C07FF">
            <w:pPr>
              <w:keepNext/>
              <w:keepLines/>
              <w:spacing w:after="0"/>
              <w:rPr>
                <w:ins w:id="417" w:author="Pierre Courbon" w:date="2021-11-03T22:03:00Z"/>
                <w:rFonts w:ascii="Arial" w:hAnsi="Arial"/>
                <w:sz w:val="18"/>
              </w:rPr>
            </w:pPr>
            <w:ins w:id="418" w:author="Pierre Courbon" w:date="2021-11-03T22:03:00Z">
              <w:r w:rsidRPr="00AB7652">
                <w:rPr>
                  <w:rFonts w:ascii="Arial" w:hAnsi="Arial" w:cs="Arial"/>
                  <w:color w:val="000000"/>
                  <w:sz w:val="18"/>
                  <w:szCs w:val="18"/>
                </w:rPr>
                <w:t>C</w:t>
              </w:r>
            </w:ins>
          </w:p>
        </w:tc>
      </w:tr>
    </w:tbl>
    <w:p w14:paraId="2020B7FA" w14:textId="77777777" w:rsidR="00DC073D" w:rsidRPr="00AB7652" w:rsidRDefault="00DC073D" w:rsidP="00DC073D">
      <w:pPr>
        <w:rPr>
          <w:ins w:id="419" w:author="Pierre Courbon" w:date="2021-11-03T22:03:00Z"/>
        </w:rPr>
      </w:pPr>
    </w:p>
    <w:p w14:paraId="223EA97F" w14:textId="77777777" w:rsidR="00DC073D" w:rsidRPr="00AB7652" w:rsidRDefault="00DC073D" w:rsidP="00423904">
      <w:pPr>
        <w:rPr>
          <w:ins w:id="420" w:author="Pierre Courbon" w:date="2021-11-03T22:03:00Z"/>
          <w:b/>
        </w:rPr>
      </w:pPr>
      <w:ins w:id="421" w:author="Pierre Courbon" w:date="2021-11-03T22:03:00Z">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w:t>
        </w:r>
        <w:r w:rsidRPr="00AB7652">
          <w:lastRenderedPageBreak/>
          <w:t xml:space="preserve">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[XG]</w:t>
        </w:r>
        <w:r w:rsidRPr="00AB7652">
          <w:t>:</w:t>
        </w:r>
      </w:ins>
    </w:p>
    <w:p w14:paraId="58F91F0A" w14:textId="22F111B8" w:rsidR="00DC073D" w:rsidRPr="00AB7652" w:rsidRDefault="00DC073D" w:rsidP="00DC073D">
      <w:pPr>
        <w:pStyle w:val="B1"/>
        <w:rPr>
          <w:ins w:id="422" w:author="Pierre Courbon" w:date="2021-11-03T22:03:00Z"/>
        </w:rPr>
      </w:pPr>
      <w:ins w:id="423" w:author="Pierre Courbon" w:date="2021-11-03T22:03: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ins>
      <w:ins w:id="424" w:author="Pierre Courbon" w:date="2021-11-05T14:14:00Z">
        <w:r w:rsidR="00B10830">
          <w:t xml:space="preserve">of the CSP </w:t>
        </w:r>
      </w:ins>
      <w:ins w:id="425" w:author="Pierre Courbon" w:date="2021-11-03T22:03:00Z">
        <w:r w:rsidRPr="00AB7652">
          <w:t>for freshness permits. The same response may be used when the "</w:t>
        </w:r>
        <w:proofErr w:type="spellStart"/>
        <w:r w:rsidRPr="00AB7652">
          <w:t>iat</w:t>
        </w:r>
        <w:proofErr w:type="spellEnd"/>
        <w:r w:rsidRPr="00AB7652">
          <w:t>" has a value older than the local policy</w:t>
        </w:r>
      </w:ins>
      <w:ins w:id="426" w:author="Pierre Courbon" w:date="2021-11-05T14:14:00Z">
        <w:r w:rsidR="00B10830">
          <w:t xml:space="preserve"> of the CSP</w:t>
        </w:r>
      </w:ins>
      <w:ins w:id="427" w:author="Pierre Courbon" w:date="2021-11-03T22:03:00Z">
        <w:r w:rsidRPr="00AB7652">
          <w:t xml:space="preserve"> for freshness permits.</w:t>
        </w:r>
      </w:ins>
    </w:p>
    <w:p w14:paraId="68289B6C" w14:textId="77777777" w:rsidR="00DC073D" w:rsidRPr="00AB7652" w:rsidRDefault="00DC073D" w:rsidP="00DC073D">
      <w:pPr>
        <w:pStyle w:val="B1"/>
        <w:rPr>
          <w:ins w:id="428" w:author="Pierre Courbon" w:date="2021-11-03T22:03:00Z"/>
          <w:bCs/>
        </w:rPr>
      </w:pPr>
      <w:ins w:id="429" w:author="Pierre Courbon" w:date="2021-11-03T22:03: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78DF6170" w14:textId="77777777" w:rsidR="00DC073D" w:rsidRPr="00AB7652" w:rsidRDefault="00DC073D" w:rsidP="00DC073D">
      <w:pPr>
        <w:pStyle w:val="B1"/>
        <w:rPr>
          <w:ins w:id="430" w:author="Pierre Courbon" w:date="2021-11-03T22:03:00Z"/>
          <w:bCs/>
        </w:rPr>
      </w:pPr>
      <w:ins w:id="431" w:author="Pierre Courbon" w:date="2021-11-03T22:03: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2CA9F269" w14:textId="77777777" w:rsidR="00DC073D" w:rsidRPr="00AB7652" w:rsidRDefault="00DC073D" w:rsidP="00DC073D">
      <w:pPr>
        <w:pStyle w:val="B1"/>
        <w:rPr>
          <w:ins w:id="432" w:author="Pierre Courbon" w:date="2021-11-03T22:03:00Z"/>
          <w:bCs/>
        </w:rPr>
      </w:pPr>
      <w:ins w:id="433" w:author="Pierre Courbon" w:date="2021-11-03T22:03: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0EC56F34" w14:textId="77777777" w:rsidR="00DC073D" w:rsidRPr="00AB7652" w:rsidRDefault="00DC073D" w:rsidP="00DC073D">
      <w:pPr>
        <w:pStyle w:val="B1"/>
        <w:rPr>
          <w:ins w:id="434" w:author="Pierre Courbon" w:date="2021-11-03T22:03:00Z"/>
          <w:bCs/>
        </w:rPr>
      </w:pPr>
      <w:ins w:id="435" w:author="Pierre Courbon" w:date="2021-11-03T22:03: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4747D530" w14:textId="1828634E" w:rsidR="00DC073D" w:rsidRPr="00AB7652" w:rsidRDefault="00DC073D" w:rsidP="00ED69D5">
      <w:pPr>
        <w:pStyle w:val="Titre3"/>
        <w:rPr>
          <w:ins w:id="436" w:author="Pierre Courbon" w:date="2021-11-03T22:03:00Z"/>
        </w:rPr>
      </w:pPr>
      <w:ins w:id="437" w:author="Pierre Courbon" w:date="2021-11-03T22:03:00Z">
        <w:r w:rsidRPr="00AB7652">
          <w:t>7.X.</w:t>
        </w:r>
      </w:ins>
      <w:ins w:id="438" w:author="Pierre Courbon" w:date="2021-11-04T23:59:00Z">
        <w:r w:rsidR="00F34A95">
          <w:t>3</w:t>
        </w:r>
      </w:ins>
      <w:ins w:id="439" w:author="Pierre Courbon" w:date="2021-11-03T22:03:00Z">
        <w:r w:rsidRPr="00AB7652">
          <w:tab/>
          <w:t>Generation of IRI over LI_HI2</w:t>
        </w:r>
      </w:ins>
    </w:p>
    <w:p w14:paraId="14D5890D" w14:textId="731320AD" w:rsidR="00423904" w:rsidRPr="00423904" w:rsidRDefault="00423904" w:rsidP="006D12F8">
      <w:pPr>
        <w:rPr>
          <w:ins w:id="440" w:author="Pierre Courbon" w:date="2021-11-05T11:03:00Z"/>
          <w:sz w:val="24"/>
          <w:szCs w:val="24"/>
          <w:lang w:val="fr-FR" w:eastAsia="fr-FR"/>
        </w:rPr>
      </w:pPr>
      <w:proofErr w:type="spellStart"/>
      <w:ins w:id="441" w:author="Pierre Courbon" w:date="2021-11-05T11:03:00Z">
        <w:r w:rsidRPr="00423904">
          <w:rPr>
            <w:lang w:val="fr-FR" w:eastAsia="fr-FR"/>
          </w:rPr>
          <w:t>When</w:t>
        </w:r>
        <w:proofErr w:type="spellEnd"/>
        <w:r w:rsidRPr="00423904">
          <w:rPr>
            <w:lang w:val="fr-FR" w:eastAsia="fr-FR"/>
          </w:rPr>
          <w:t xml:space="preserve"> an </w:t>
        </w:r>
        <w:proofErr w:type="spellStart"/>
        <w:r w:rsidRPr="00423904">
          <w:rPr>
            <w:lang w:val="fr-FR" w:eastAsia="fr-FR"/>
          </w:rPr>
          <w:t>xIRI</w:t>
        </w:r>
        <w:proofErr w:type="spellEnd"/>
        <w:r w:rsidRPr="00423904">
          <w:rPr>
            <w:lang w:val="fr-FR" w:eastAsia="fr-FR"/>
          </w:rPr>
          <w:t xml:space="preserve"> </w:t>
        </w:r>
        <w:proofErr w:type="spellStart"/>
        <w:r w:rsidRPr="00423904">
          <w:rPr>
            <w:lang w:val="fr-FR" w:eastAsia="fr-FR"/>
          </w:rPr>
          <w:t>is</w:t>
        </w:r>
        <w:proofErr w:type="spellEnd"/>
        <w:r w:rsidRPr="00423904">
          <w:rPr>
            <w:lang w:val="fr-FR" w:eastAsia="fr-FR"/>
          </w:rPr>
          <w:t xml:space="preserve"> </w:t>
        </w:r>
        <w:proofErr w:type="spellStart"/>
        <w:r w:rsidRPr="00423904">
          <w:rPr>
            <w:lang w:val="fr-FR" w:eastAsia="fr-FR"/>
          </w:rPr>
          <w:t>received</w:t>
        </w:r>
        <w:proofErr w:type="spellEnd"/>
        <w:r w:rsidRPr="00423904">
          <w:rPr>
            <w:lang w:val="fr-FR" w:eastAsia="fr-FR"/>
          </w:rPr>
          <w:t xml:space="preserve"> over LI_X2 </w:t>
        </w:r>
        <w:proofErr w:type="spellStart"/>
        <w:r w:rsidRPr="00423904">
          <w:rPr>
            <w:lang w:val="fr-FR" w:eastAsia="fr-FR"/>
          </w:rPr>
          <w:t>from</w:t>
        </w:r>
        <w:proofErr w:type="spellEnd"/>
        <w:r w:rsidRPr="00423904">
          <w:rPr>
            <w:lang w:val="fr-FR" w:eastAsia="fr-FR"/>
          </w:rPr>
          <w:t xml:space="preserve"> a IRI-POI, the MDF2 </w:t>
        </w:r>
        <w:proofErr w:type="spellStart"/>
        <w:r w:rsidRPr="00423904">
          <w:rPr>
            <w:lang w:val="fr-FR" w:eastAsia="fr-FR"/>
          </w:rPr>
          <w:t>shall</w:t>
        </w:r>
        <w:proofErr w:type="spellEnd"/>
        <w:r w:rsidRPr="00423904">
          <w:rPr>
            <w:lang w:val="fr-FR" w:eastAsia="fr-FR"/>
          </w:rPr>
          <w:t xml:space="preserve"> </w:t>
        </w:r>
        <w:proofErr w:type="spellStart"/>
        <w:r w:rsidRPr="00423904">
          <w:rPr>
            <w:lang w:val="fr-FR" w:eastAsia="fr-FR"/>
          </w:rPr>
          <w:t>generate</w:t>
        </w:r>
        <w:proofErr w:type="spellEnd"/>
        <w:r w:rsidRPr="00423904">
          <w:rPr>
            <w:lang w:val="fr-FR" w:eastAsia="fr-FR"/>
          </w:rPr>
          <w:t xml:space="preserve"> the </w:t>
        </w:r>
        <w:proofErr w:type="spellStart"/>
        <w:r w:rsidRPr="00423904">
          <w:rPr>
            <w:lang w:val="fr-FR" w:eastAsia="fr-FR"/>
          </w:rPr>
          <w:t>corresponding</w:t>
        </w:r>
        <w:proofErr w:type="spellEnd"/>
        <w:r w:rsidRPr="00423904">
          <w:rPr>
            <w:lang w:val="fr-FR" w:eastAsia="fr-FR"/>
          </w:rPr>
          <w:t xml:space="preserve"> IRI message and </w:t>
        </w:r>
        <w:proofErr w:type="spellStart"/>
        <w:r w:rsidRPr="00423904">
          <w:rPr>
            <w:lang w:val="fr-FR" w:eastAsia="fr-FR"/>
          </w:rPr>
          <w:t>deliver</w:t>
        </w:r>
        <w:proofErr w:type="spellEnd"/>
        <w:r w:rsidRPr="00423904">
          <w:rPr>
            <w:lang w:val="fr-FR" w:eastAsia="fr-FR"/>
          </w:rPr>
          <w:t xml:space="preserve"> over LI_HI2 </w:t>
        </w:r>
        <w:proofErr w:type="spellStart"/>
        <w:r w:rsidRPr="00423904">
          <w:rPr>
            <w:lang w:val="fr-FR" w:eastAsia="fr-FR"/>
          </w:rPr>
          <w:t>without</w:t>
        </w:r>
        <w:proofErr w:type="spellEnd"/>
        <w:r w:rsidRPr="00423904">
          <w:rPr>
            <w:lang w:val="fr-FR" w:eastAsia="fr-FR"/>
          </w:rPr>
          <w:t xml:space="preserve"> </w:t>
        </w:r>
        <w:proofErr w:type="spellStart"/>
        <w:r w:rsidRPr="00423904">
          <w:rPr>
            <w:lang w:val="fr-FR" w:eastAsia="fr-FR"/>
          </w:rPr>
          <w:t>undue</w:t>
        </w:r>
        <w:proofErr w:type="spellEnd"/>
        <w:r w:rsidRPr="00423904">
          <w:rPr>
            <w:lang w:val="fr-FR" w:eastAsia="fr-FR"/>
          </w:rPr>
          <w:t xml:space="preserve"> </w:t>
        </w:r>
        <w:proofErr w:type="spellStart"/>
        <w:r w:rsidRPr="00423904">
          <w:rPr>
            <w:lang w:val="fr-FR" w:eastAsia="fr-FR"/>
          </w:rPr>
          <w:t>delay</w:t>
        </w:r>
        <w:proofErr w:type="spellEnd"/>
        <w:r w:rsidRPr="00423904">
          <w:rPr>
            <w:lang w:val="fr-FR" w:eastAsia="fr-FR"/>
          </w:rPr>
          <w:t xml:space="preserve">. The IRI message </w:t>
        </w:r>
        <w:proofErr w:type="spellStart"/>
        <w:r w:rsidRPr="00423904">
          <w:rPr>
            <w:lang w:val="fr-FR" w:eastAsia="fr-FR"/>
          </w:rPr>
          <w:t>shall</w:t>
        </w:r>
        <w:proofErr w:type="spellEnd"/>
        <w:r w:rsidRPr="00423904">
          <w:rPr>
            <w:lang w:val="fr-FR" w:eastAsia="fr-FR"/>
          </w:rPr>
          <w:t xml:space="preserve"> </w:t>
        </w:r>
        <w:proofErr w:type="spellStart"/>
        <w:r w:rsidRPr="00423904">
          <w:rPr>
            <w:lang w:val="fr-FR" w:eastAsia="fr-FR"/>
          </w:rPr>
          <w:t>contain</w:t>
        </w:r>
        <w:proofErr w:type="spellEnd"/>
        <w:r w:rsidRPr="00423904">
          <w:rPr>
            <w:lang w:val="fr-FR" w:eastAsia="fr-FR"/>
          </w:rPr>
          <w:t xml:space="preserve"> a copy of the relevant record </w:t>
        </w:r>
        <w:proofErr w:type="spellStart"/>
        <w:r w:rsidRPr="00423904">
          <w:rPr>
            <w:lang w:val="fr-FR" w:eastAsia="fr-FR"/>
          </w:rPr>
          <w:t>received</w:t>
        </w:r>
        <w:proofErr w:type="spellEnd"/>
        <w:r w:rsidRPr="00423904">
          <w:rPr>
            <w:lang w:val="fr-FR" w:eastAsia="fr-FR"/>
          </w:rPr>
          <w:t xml:space="preserve"> in the </w:t>
        </w:r>
        <w:proofErr w:type="spellStart"/>
        <w:r w:rsidRPr="00423904">
          <w:rPr>
            <w:lang w:val="fr-FR" w:eastAsia="fr-FR"/>
          </w:rPr>
          <w:t>xIRI</w:t>
        </w:r>
        <w:proofErr w:type="spellEnd"/>
        <w:r w:rsidRPr="00423904">
          <w:rPr>
            <w:lang w:val="fr-FR" w:eastAsia="fr-FR"/>
          </w:rPr>
          <w:t xml:space="preserve"> over LI_X2.</w:t>
        </w:r>
      </w:ins>
    </w:p>
    <w:p w14:paraId="58702BD0" w14:textId="73FC5735" w:rsidR="00423904" w:rsidRPr="006D12F8" w:rsidRDefault="003307FE" w:rsidP="006D12F8">
      <w:pPr>
        <w:rPr>
          <w:ins w:id="442" w:author="Pierre Courbon" w:date="2021-11-05T11:03:00Z"/>
          <w:lang w:val="fr-FR" w:eastAsia="fr-FR"/>
        </w:rPr>
      </w:pPr>
      <w:ins w:id="443" w:author="Pierre Courbon" w:date="2021-11-05T14:08:00Z">
        <w:r>
          <w:rPr>
            <w:lang w:val="fr-FR" w:eastAsia="fr-FR"/>
          </w:rPr>
          <w:t>T</w:t>
        </w:r>
      </w:ins>
      <w:ins w:id="444" w:author="Pierre Courbon" w:date="2021-11-05T11:03:00Z">
        <w:r w:rsidR="00423904" w:rsidRPr="006D12F8">
          <w:rPr>
            <w:lang w:val="fr-FR" w:eastAsia="fr-FR"/>
          </w:rPr>
          <w:t xml:space="preserve">he MDF2 </w:t>
        </w:r>
      </w:ins>
      <w:proofErr w:type="spellStart"/>
      <w:ins w:id="445" w:author="Pierre Courbon" w:date="2021-11-05T14:08:00Z">
        <w:r>
          <w:rPr>
            <w:lang w:val="fr-FR" w:eastAsia="fr-FR"/>
          </w:rPr>
          <w:t>shall</w:t>
        </w:r>
        <w:proofErr w:type="spellEnd"/>
        <w:r>
          <w:rPr>
            <w:lang w:val="fr-FR" w:eastAsia="fr-FR"/>
          </w:rPr>
          <w:t xml:space="preserve"> </w:t>
        </w:r>
      </w:ins>
      <w:ins w:id="446" w:author="Pierre Courbon" w:date="2021-11-05T14:09:00Z">
        <w:r w:rsidR="008D33AD">
          <w:rPr>
            <w:lang w:val="fr-FR" w:eastAsia="fr-FR"/>
          </w:rPr>
          <w:t xml:space="preserve">able to </w:t>
        </w:r>
      </w:ins>
      <w:proofErr w:type="spellStart"/>
      <w:ins w:id="447" w:author="Pierre Courbon" w:date="2021-11-05T11:03:00Z">
        <w:r w:rsidR="00423904" w:rsidRPr="006D12F8">
          <w:rPr>
            <w:lang w:val="fr-FR" w:eastAsia="fr-FR"/>
          </w:rPr>
          <w:t>remove</w:t>
        </w:r>
        <w:proofErr w:type="spellEnd"/>
        <w:r w:rsidR="00423904" w:rsidRPr="006D12F8">
          <w:rPr>
            <w:lang w:val="fr-FR" w:eastAsia="fr-FR"/>
          </w:rPr>
          <w:t xml:space="preserve"> information </w:t>
        </w:r>
        <w:proofErr w:type="spellStart"/>
        <w:r w:rsidR="00423904" w:rsidRPr="006D12F8">
          <w:rPr>
            <w:lang w:val="fr-FR" w:eastAsia="fr-FR"/>
          </w:rPr>
          <w:t>regarded</w:t>
        </w:r>
        <w:proofErr w:type="spellEnd"/>
        <w:r w:rsidR="00423904" w:rsidRPr="006D12F8">
          <w:rPr>
            <w:lang w:val="fr-FR" w:eastAsia="fr-FR"/>
          </w:rPr>
          <w:t xml:space="preserve"> as content </w:t>
        </w:r>
        <w:proofErr w:type="spellStart"/>
        <w:r w:rsidR="00423904" w:rsidRPr="006D12F8">
          <w:rPr>
            <w:lang w:val="fr-FR" w:eastAsia="fr-FR"/>
          </w:rPr>
          <w:t>from</w:t>
        </w:r>
        <w:proofErr w:type="spellEnd"/>
        <w:r w:rsidR="00423904" w:rsidRPr="006D12F8">
          <w:rPr>
            <w:lang w:val="fr-FR" w:eastAsia="fr-FR"/>
          </w:rPr>
          <w:t xml:space="preserve"> RCD or </w:t>
        </w:r>
        <w:proofErr w:type="spellStart"/>
        <w:r w:rsidR="00423904" w:rsidRPr="006D12F8">
          <w:rPr>
            <w:lang w:val="fr-FR" w:eastAsia="fr-FR"/>
          </w:rPr>
          <w:t>eCNAM</w:t>
        </w:r>
        <w:proofErr w:type="spellEnd"/>
        <w:r w:rsidR="00423904" w:rsidRPr="006D12F8">
          <w:rPr>
            <w:lang w:val="fr-FR" w:eastAsia="fr-FR"/>
          </w:rPr>
          <w:t xml:space="preserve"> </w:t>
        </w:r>
      </w:ins>
      <w:proofErr w:type="spellStart"/>
      <w:ins w:id="448" w:author="Pierre Courbon" w:date="2021-11-05T14:12:00Z">
        <w:r w:rsidR="00B10830">
          <w:rPr>
            <w:lang w:val="fr-FR" w:eastAsia="fr-FR"/>
          </w:rPr>
          <w:t>parameters</w:t>
        </w:r>
        <w:proofErr w:type="spellEnd"/>
        <w:r w:rsidR="00B10830">
          <w:rPr>
            <w:lang w:val="fr-FR" w:eastAsia="fr-FR"/>
          </w:rPr>
          <w:t xml:space="preserve"> </w:t>
        </w:r>
      </w:ins>
      <w:ins w:id="449" w:author="Pierre Courbon" w:date="2021-11-05T11:03:00Z">
        <w:r w:rsidR="00423904" w:rsidRPr="006D12F8">
          <w:rPr>
            <w:lang w:val="fr-FR" w:eastAsia="fr-FR"/>
          </w:rPr>
          <w:t>in the case of an IRI-</w:t>
        </w:r>
        <w:proofErr w:type="spellStart"/>
        <w:r w:rsidR="00423904" w:rsidRPr="006D12F8">
          <w:rPr>
            <w:lang w:val="fr-FR" w:eastAsia="fr-FR"/>
          </w:rPr>
          <w:t>only</w:t>
        </w:r>
        <w:proofErr w:type="spellEnd"/>
        <w:r w:rsidR="00423904" w:rsidRPr="006D12F8">
          <w:rPr>
            <w:lang w:val="fr-FR" w:eastAsia="fr-FR"/>
          </w:rPr>
          <w:t xml:space="preserve"> warrant. The </w:t>
        </w:r>
        <w:proofErr w:type="spellStart"/>
        <w:r w:rsidR="00423904" w:rsidRPr="006D12F8">
          <w:rPr>
            <w:lang w:val="fr-FR" w:eastAsia="fr-FR"/>
          </w:rPr>
          <w:t>details</w:t>
        </w:r>
        <w:proofErr w:type="spellEnd"/>
        <w:r w:rsidR="00423904" w:rsidRPr="006D12F8">
          <w:rPr>
            <w:lang w:val="fr-FR" w:eastAsia="fr-FR"/>
          </w:rPr>
          <w:t xml:space="preserve"> of </w:t>
        </w:r>
        <w:proofErr w:type="spellStart"/>
        <w:r w:rsidR="00423904" w:rsidRPr="006D12F8">
          <w:rPr>
            <w:lang w:val="fr-FR" w:eastAsia="fr-FR"/>
          </w:rPr>
          <w:t>what</w:t>
        </w:r>
        <w:proofErr w:type="spellEnd"/>
        <w:r w:rsidR="00423904" w:rsidRPr="006D12F8">
          <w:rPr>
            <w:lang w:val="fr-FR" w:eastAsia="fr-FR"/>
          </w:rPr>
          <w:t xml:space="preserve"> </w:t>
        </w:r>
        <w:proofErr w:type="spellStart"/>
        <w:r w:rsidR="00423904" w:rsidRPr="006D12F8">
          <w:rPr>
            <w:lang w:val="fr-FR" w:eastAsia="fr-FR"/>
          </w:rPr>
          <w:t>needs</w:t>
        </w:r>
        <w:proofErr w:type="spellEnd"/>
        <w:r w:rsidR="00423904" w:rsidRPr="006D12F8">
          <w:rPr>
            <w:lang w:val="fr-FR" w:eastAsia="fr-FR"/>
          </w:rPr>
          <w:t xml:space="preserve"> to </w:t>
        </w:r>
        <w:proofErr w:type="spellStart"/>
        <w:r w:rsidR="00423904" w:rsidRPr="006D12F8">
          <w:rPr>
            <w:lang w:val="fr-FR" w:eastAsia="fr-FR"/>
          </w:rPr>
          <w:t>be</w:t>
        </w:r>
        <w:proofErr w:type="spellEnd"/>
        <w:r w:rsidR="00423904" w:rsidRPr="006D12F8">
          <w:rPr>
            <w:lang w:val="fr-FR" w:eastAsia="fr-FR"/>
          </w:rPr>
          <w:t xml:space="preserve"> </w:t>
        </w:r>
        <w:proofErr w:type="spellStart"/>
        <w:r w:rsidR="00423904" w:rsidRPr="006D12F8">
          <w:rPr>
            <w:lang w:val="fr-FR" w:eastAsia="fr-FR"/>
          </w:rPr>
          <w:t>removed</w:t>
        </w:r>
        <w:proofErr w:type="spellEnd"/>
        <w:r w:rsidR="00423904" w:rsidRPr="006D12F8">
          <w:rPr>
            <w:lang w:val="fr-FR" w:eastAsia="fr-FR"/>
          </w:rPr>
          <w:t xml:space="preserve"> and </w:t>
        </w:r>
        <w:proofErr w:type="spellStart"/>
        <w:r w:rsidR="00423904" w:rsidRPr="006D12F8">
          <w:rPr>
            <w:lang w:val="fr-FR" w:eastAsia="fr-FR"/>
          </w:rPr>
          <w:t>under</w:t>
        </w:r>
        <w:proofErr w:type="spellEnd"/>
        <w:r w:rsidR="00423904" w:rsidRPr="006D12F8">
          <w:rPr>
            <w:lang w:val="fr-FR" w:eastAsia="fr-FR"/>
          </w:rPr>
          <w:t xml:space="preserve"> </w:t>
        </w:r>
        <w:proofErr w:type="spellStart"/>
        <w:r w:rsidR="00423904" w:rsidRPr="006D12F8">
          <w:rPr>
            <w:lang w:val="fr-FR" w:eastAsia="fr-FR"/>
          </w:rPr>
          <w:t>what</w:t>
        </w:r>
        <w:proofErr w:type="spellEnd"/>
        <w:r w:rsidR="00423904" w:rsidRPr="006D12F8">
          <w:rPr>
            <w:lang w:val="fr-FR" w:eastAsia="fr-FR"/>
          </w:rPr>
          <w:t xml:space="preserve"> </w:t>
        </w:r>
        <w:proofErr w:type="spellStart"/>
        <w:r w:rsidR="00423904" w:rsidRPr="006D12F8">
          <w:rPr>
            <w:lang w:val="fr-FR" w:eastAsia="fr-FR"/>
          </w:rPr>
          <w:t>circumstances</w:t>
        </w:r>
        <w:proofErr w:type="spellEnd"/>
        <w:r w:rsidR="00423904" w:rsidRPr="006D12F8">
          <w:rPr>
            <w:lang w:val="fr-FR" w:eastAsia="fr-FR"/>
          </w:rPr>
          <w:t xml:space="preserve"> are </w:t>
        </w:r>
        <w:proofErr w:type="spellStart"/>
        <w:r w:rsidR="00423904" w:rsidRPr="006D12F8">
          <w:rPr>
            <w:lang w:val="fr-FR" w:eastAsia="fr-FR"/>
          </w:rPr>
          <w:t>outside</w:t>
        </w:r>
        <w:proofErr w:type="spellEnd"/>
        <w:r w:rsidR="00423904" w:rsidRPr="006D12F8">
          <w:rPr>
            <w:lang w:val="fr-FR" w:eastAsia="fr-FR"/>
          </w:rPr>
          <w:t xml:space="preserve"> the scope of the </w:t>
        </w:r>
        <w:proofErr w:type="spellStart"/>
        <w:r w:rsidR="00423904" w:rsidRPr="006D12F8">
          <w:rPr>
            <w:lang w:val="fr-FR" w:eastAsia="fr-FR"/>
          </w:rPr>
          <w:t>present</w:t>
        </w:r>
        <w:proofErr w:type="spellEnd"/>
        <w:r w:rsidR="00423904" w:rsidRPr="006D12F8">
          <w:rPr>
            <w:lang w:val="fr-FR" w:eastAsia="fr-FR"/>
          </w:rPr>
          <w:t xml:space="preserve"> document.</w:t>
        </w:r>
      </w:ins>
    </w:p>
    <w:p w14:paraId="2096CD33" w14:textId="44CA448A"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651E011" w14:textId="77777777" w:rsidR="00C04A28" w:rsidRPr="00AB7652" w:rsidRDefault="00C04A28" w:rsidP="00B508F1">
      <w:r w:rsidRPr="00AB7652">
        <w:br w:type="page"/>
      </w:r>
    </w:p>
    <w:p w14:paraId="1E0DBD2D" w14:textId="72DF3CFD" w:rsidR="00F10A04" w:rsidRDefault="00F10A04" w:rsidP="00B508F1">
      <w:pPr>
        <w:pStyle w:val="Titre8"/>
      </w:pPr>
      <w:bookmarkStart w:id="450"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50"/>
    </w:p>
    <w:p w14:paraId="01B227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TS33128Payloads</w:t>
      </w:r>
    </w:p>
    <w:p w14:paraId="2AACFDA6" w14:textId="77777777" w:rsidR="00A60AA8" w:rsidRPr="00A60AA8" w:rsidRDefault="00A60AA8" w:rsidP="00A60AA8">
      <w:pPr>
        <w:overflowPunct/>
        <w:autoSpaceDE/>
        <w:autoSpaceDN/>
        <w:adjustRightInd/>
        <w:spacing w:after="0"/>
        <w:textAlignment w:val="auto"/>
        <w:rPr>
          <w:ins w:id="451" w:author="Unknown"/>
          <w:rFonts w:ascii="Courier New" w:eastAsia="MS Mincho" w:hAnsi="Courier New"/>
          <w:sz w:val="16"/>
          <w:szCs w:val="22"/>
          <w:lang w:val="en-US"/>
        </w:rPr>
      </w:pPr>
      <w:ins w:id="452">
        <w:r w:rsidRPr="00A60AA8">
          <w:rPr>
            <w:rFonts w:ascii="Courier New" w:eastAsia="MS Mincho" w:hAnsi="Courier New"/>
            <w:sz w:val="16"/>
            <w:szCs w:val="22"/>
            <w:lang w:val="en-US"/>
          </w:rPr>
          <w:t>{</w:t>
        </w:r>
        <w:proofErr w:type="spellStart"/>
        <w:r w:rsidRPr="00A60AA8">
          <w:rPr>
            <w:rFonts w:ascii="Courier New" w:eastAsia="MS Mincho" w:hAnsi="Courier New"/>
            <w:sz w:val="16"/>
            <w:szCs w:val="22"/>
            <w:lang w:val="en-US"/>
          </w:rPr>
          <w:t>itu-</w:t>
        </w:r>
        <w:proofErr w:type="gramStart"/>
        <w:r w:rsidRPr="00A60AA8">
          <w:rPr>
            <w:rFonts w:ascii="Courier New" w:eastAsia="MS Mincho" w:hAnsi="Courier New"/>
            <w:sz w:val="16"/>
            <w:szCs w:val="22"/>
            <w:lang w:val="en-US"/>
          </w:rPr>
          <w:t>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 xml:space="preserve">0) identified-organization(4) </w:t>
        </w:r>
        <w:proofErr w:type="spellStart"/>
        <w:r w:rsidRPr="00A60AA8">
          <w:rPr>
            <w:rFonts w:ascii="Courier New" w:eastAsia="MS Mincho" w:hAnsi="Courier New"/>
            <w:sz w:val="16"/>
            <w:szCs w:val="22"/>
            <w:lang w:val="en-US"/>
          </w:rPr>
          <w:t>etsi</w:t>
        </w:r>
        <w:proofErr w:type="spellEnd"/>
        <w:r w:rsidRPr="00A60AA8">
          <w:rPr>
            <w:rFonts w:ascii="Courier New" w:eastAsia="MS Mincho" w:hAnsi="Courier New"/>
            <w:sz w:val="16"/>
            <w:szCs w:val="22"/>
            <w:lang w:val="en-US"/>
          </w:rPr>
          <w:t xml:space="preserve">(0) </w:t>
        </w:r>
        <w:proofErr w:type="spellStart"/>
        <w:r w:rsidRPr="00A60AA8">
          <w:rPr>
            <w:rFonts w:ascii="Courier New" w:eastAsia="MS Mincho" w:hAnsi="Courier New"/>
            <w:sz w:val="16"/>
            <w:szCs w:val="22"/>
            <w:lang w:val="en-US"/>
          </w:rPr>
          <w:t>securityDomain</w:t>
        </w:r>
        <w:proofErr w:type="spell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lawfulIntercept</w:t>
        </w:r>
        <w:proofErr w:type="spell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threeGPP</w:t>
        </w:r>
        <w:proofErr w:type="spellEnd"/>
        <w:r w:rsidRPr="00A60AA8">
          <w:rPr>
            <w:rFonts w:ascii="Courier New" w:eastAsia="MS Mincho" w:hAnsi="Courier New"/>
            <w:sz w:val="16"/>
            <w:szCs w:val="22"/>
            <w:lang w:val="en-US"/>
          </w:rPr>
          <w:t>(4) ts33128(19) r17(17) version2(2)}</w:t>
        </w:r>
      </w:ins>
    </w:p>
    <w:p w14:paraId="498B828D" w14:textId="77777777" w:rsidR="00A60AA8" w:rsidRPr="00A60AA8" w:rsidRDefault="00A60AA8" w:rsidP="00A60AA8">
      <w:pPr>
        <w:overflowPunct/>
        <w:autoSpaceDE/>
        <w:autoSpaceDN/>
        <w:adjustRightInd/>
        <w:spacing w:after="0"/>
        <w:textAlignment w:val="auto"/>
        <w:rPr>
          <w:del w:id="453" w:author="Unknown"/>
          <w:rFonts w:ascii="Courier New" w:eastAsia="MS Mincho" w:hAnsi="Courier New"/>
          <w:sz w:val="16"/>
          <w:szCs w:val="22"/>
          <w:lang w:val="en-US"/>
        </w:rPr>
      </w:pPr>
      <w:del w:id="454">
        <w:r w:rsidRPr="00A60AA8">
          <w:rPr>
            <w:rFonts w:ascii="Courier New" w:eastAsia="MS Mincho" w:hAnsi="Courier New"/>
            <w:sz w:val="16"/>
            <w:szCs w:val="22"/>
            <w:lang w:val="en-US"/>
          </w:rPr>
          <w:delText>{itu-t(0) identified-organization(4) etsi(0) securityDomain(2) lawfulIntercept(2) threeGPP(4) ts33128(19) r17(17) version1(1)}</w:delText>
        </w:r>
      </w:del>
    </w:p>
    <w:p w14:paraId="081C43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517F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DEFINITIONS IMPLICIT TAGS EXTENSIBILITY </w:t>
      </w:r>
      <w:proofErr w:type="gramStart"/>
      <w:r w:rsidRPr="00A60AA8">
        <w:rPr>
          <w:rFonts w:ascii="Courier New" w:eastAsia="MS Mincho" w:hAnsi="Courier New"/>
          <w:sz w:val="16"/>
          <w:szCs w:val="22"/>
          <w:lang w:val="en-US"/>
        </w:rPr>
        <w:t>IMPLIED ::=</w:t>
      </w:r>
      <w:proofErr w:type="gramEnd"/>
    </w:p>
    <w:p w14:paraId="34A007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4E9B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BEGIN</w:t>
      </w:r>
    </w:p>
    <w:p w14:paraId="34B5C0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9CC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7825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Relative OIDs</w:t>
      </w:r>
    </w:p>
    <w:p w14:paraId="2DDF4F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B05B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54FB07" w14:textId="77777777" w:rsidR="00A60AA8" w:rsidRPr="00A60AA8" w:rsidRDefault="00A60AA8" w:rsidP="00A60AA8">
      <w:pPr>
        <w:overflowPunct/>
        <w:autoSpaceDE/>
        <w:autoSpaceDN/>
        <w:adjustRightInd/>
        <w:spacing w:after="0"/>
        <w:textAlignment w:val="auto"/>
        <w:rPr>
          <w:ins w:id="455" w:author="Unknown"/>
          <w:rFonts w:ascii="Courier New" w:eastAsia="MS Mincho" w:hAnsi="Courier New"/>
          <w:sz w:val="16"/>
          <w:szCs w:val="22"/>
          <w:lang w:val="en-US"/>
        </w:rPr>
      </w:pPr>
      <w:ins w:id="456">
        <w:r w:rsidRPr="00A60AA8">
          <w:rPr>
            <w:rFonts w:ascii="Courier New" w:eastAsia="MS Mincho" w:hAnsi="Courier New"/>
            <w:sz w:val="16"/>
            <w:szCs w:val="22"/>
            <w:lang w:val="en-US"/>
          </w:rPr>
          <w:t>tS33128PayloadsOID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threeGPP</w:t>
        </w:r>
        <w:proofErr w:type="spellEnd"/>
        <w:r w:rsidRPr="00A60AA8">
          <w:rPr>
            <w:rFonts w:ascii="Courier New" w:eastAsia="MS Mincho" w:hAnsi="Courier New"/>
            <w:sz w:val="16"/>
            <w:szCs w:val="22"/>
            <w:lang w:val="en-US"/>
          </w:rPr>
          <w:t>(4) ts33128(19) r17(17) version2(2)}</w:t>
        </w:r>
      </w:ins>
    </w:p>
    <w:p w14:paraId="382F2C76" w14:textId="77777777" w:rsidR="00A60AA8" w:rsidRPr="00A60AA8" w:rsidRDefault="00A60AA8" w:rsidP="00A60AA8">
      <w:pPr>
        <w:overflowPunct/>
        <w:autoSpaceDE/>
        <w:autoSpaceDN/>
        <w:adjustRightInd/>
        <w:spacing w:after="0"/>
        <w:textAlignment w:val="auto"/>
        <w:rPr>
          <w:del w:id="457" w:author="Unknown"/>
          <w:rFonts w:ascii="Courier New" w:eastAsia="MS Mincho" w:hAnsi="Courier New"/>
          <w:sz w:val="16"/>
          <w:szCs w:val="22"/>
          <w:lang w:val="en-US"/>
        </w:rPr>
      </w:pPr>
      <w:del w:id="458">
        <w:r w:rsidRPr="00A60AA8">
          <w:rPr>
            <w:rFonts w:ascii="Courier New" w:eastAsia="MS Mincho" w:hAnsi="Courier New"/>
            <w:sz w:val="16"/>
            <w:szCs w:val="22"/>
            <w:lang w:val="en-US"/>
          </w:rPr>
          <w:delText>tS33128PayloadsOID          RELATIVE-OID ::= {threeGPP(4) ts33128(19) r17(17) version1(1)}</w:delText>
        </w:r>
      </w:del>
    </w:p>
    <w:p w14:paraId="04C97A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6B17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xIRIPayloadOID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xIRI</w:t>
      </w:r>
      <w:proofErr w:type="spellEnd"/>
      <w:r w:rsidRPr="00A60AA8">
        <w:rPr>
          <w:rFonts w:ascii="Courier New" w:eastAsia="MS Mincho" w:hAnsi="Courier New"/>
          <w:sz w:val="16"/>
          <w:szCs w:val="22"/>
          <w:lang w:val="en-US"/>
        </w:rPr>
        <w:t>(1)}</w:t>
      </w:r>
    </w:p>
    <w:p w14:paraId="6763B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xCCPayloadOID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(2)}</w:t>
      </w:r>
    </w:p>
    <w:p w14:paraId="77224F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iRIPayloadOID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iRI</w:t>
      </w:r>
      <w:proofErr w:type="spellEnd"/>
      <w:r w:rsidRPr="00A60AA8">
        <w:rPr>
          <w:rFonts w:ascii="Courier New" w:eastAsia="MS Mincho" w:hAnsi="Courier New"/>
          <w:sz w:val="16"/>
          <w:szCs w:val="22"/>
          <w:lang w:val="en-US"/>
        </w:rPr>
        <w:t>(3)}</w:t>
      </w:r>
    </w:p>
    <w:p w14:paraId="7A4B3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cCPayloadOID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cC</w:t>
      </w:r>
      <w:proofErr w:type="spellEnd"/>
      <w:r w:rsidRPr="00A60AA8">
        <w:rPr>
          <w:rFonts w:ascii="Courier New" w:eastAsia="MS Mincho" w:hAnsi="Courier New"/>
          <w:sz w:val="16"/>
          <w:szCs w:val="22"/>
          <w:lang w:val="en-US"/>
        </w:rPr>
        <w:t>(4)}</w:t>
      </w:r>
    </w:p>
    <w:p w14:paraId="32ACEE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lINotificationPayloadOID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(5)}</w:t>
      </w:r>
    </w:p>
    <w:p w14:paraId="2F47F8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1814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1D50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X2 </w:t>
      </w:r>
      <w:proofErr w:type="spellStart"/>
      <w:r w:rsidRPr="00A60AA8">
        <w:rPr>
          <w:rFonts w:ascii="Courier New" w:eastAsia="MS Mincho" w:hAnsi="Courier New"/>
          <w:sz w:val="16"/>
          <w:szCs w:val="22"/>
          <w:lang w:val="en-US"/>
        </w:rPr>
        <w:t>xIRI</w:t>
      </w:r>
      <w:proofErr w:type="spellEnd"/>
      <w:r w:rsidRPr="00A60AA8">
        <w:rPr>
          <w:rFonts w:ascii="Courier New" w:eastAsia="MS Mincho" w:hAnsi="Courier New"/>
          <w:sz w:val="16"/>
          <w:szCs w:val="22"/>
          <w:lang w:val="en-US"/>
        </w:rPr>
        <w:t xml:space="preserve"> payload</w:t>
      </w:r>
    </w:p>
    <w:p w14:paraId="13C42A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B023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4969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XIRIPayload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A4ED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3C5F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xIRIPayloadOID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5015EE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event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XIRIEvent</w:t>
      </w:r>
      <w:proofErr w:type="spellEnd"/>
    </w:p>
    <w:p w14:paraId="7476F9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5BE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9074E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XIRIEvent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8694D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DE53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Access and mobility related events, see clause 6.2.2</w:t>
      </w:r>
    </w:p>
    <w:p w14:paraId="7E3D4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w:t>
      </w:r>
    </w:p>
    <w:p w14:paraId="0FBFD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deregistration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w:t>
      </w:r>
    </w:p>
    <w:p w14:paraId="4CD97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w:t>
      </w:r>
    </w:p>
    <w:p w14:paraId="4CC8DF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startOfInterceptionWithRegisteredUE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w:t>
      </w:r>
    </w:p>
    <w:p w14:paraId="513DD2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unsuccessfulAMProcedure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w:t>
      </w:r>
    </w:p>
    <w:p w14:paraId="4BCCBF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DA0C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session-related events, see clause 6.2.3</w:t>
      </w:r>
    </w:p>
    <w:p w14:paraId="301F57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w:t>
      </w:r>
    </w:p>
    <w:p w14:paraId="3D776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w:t>
      </w:r>
    </w:p>
    <w:p w14:paraId="295476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w:t>
      </w:r>
    </w:p>
    <w:p w14:paraId="28640C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w:t>
      </w:r>
    </w:p>
    <w:p w14:paraId="213090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w:t>
      </w:r>
    </w:p>
    <w:p w14:paraId="5F27E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DF3A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Subscriber-management related events, see clause 7.2.2</w:t>
      </w:r>
    </w:p>
    <w:p w14:paraId="69D6E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w:t>
      </w:r>
    </w:p>
    <w:p w14:paraId="7410BC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140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see clause 6.2.5, see also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([56] below)</w:t>
      </w:r>
    </w:p>
    <w:p w14:paraId="39ADA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w:t>
      </w:r>
    </w:p>
    <w:p w14:paraId="558E80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E863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LALS-related events, see clause 7.3.3</w:t>
      </w:r>
    </w:p>
    <w:p w14:paraId="2C3BD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w:t>
      </w:r>
    </w:p>
    <w:p w14:paraId="0F620F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042C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PDHR/PDSR-related events, see clause 6.2.3.4.1</w:t>
      </w:r>
    </w:p>
    <w:p w14:paraId="7B2DB5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w:t>
      </w:r>
    </w:p>
    <w:p w14:paraId="23A723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w:t>
      </w:r>
    </w:p>
    <w:p w14:paraId="5DF67B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3EEFE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16 is reserved because there is no equivalent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in </w:t>
      </w:r>
      <w:proofErr w:type="spellStart"/>
      <w:r w:rsidRPr="00A60AA8">
        <w:rPr>
          <w:rFonts w:ascii="Courier New" w:eastAsia="MS Mincho" w:hAnsi="Courier New"/>
          <w:sz w:val="16"/>
          <w:szCs w:val="22"/>
          <w:lang w:val="en-US"/>
        </w:rPr>
        <w:t>XIRIEvent</w:t>
      </w:r>
      <w:proofErr w:type="spellEnd"/>
    </w:p>
    <w:p w14:paraId="12A68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B20E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MMS-related events, see clause 7.4.2</w:t>
      </w:r>
    </w:p>
    <w:p w14:paraId="5ED822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w:t>
      </w:r>
    </w:p>
    <w:p w14:paraId="24ADB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w:t>
      </w:r>
    </w:p>
    <w:p w14:paraId="3743B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w:t>
      </w:r>
    </w:p>
    <w:p w14:paraId="3AF891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w:t>
      </w:r>
    </w:p>
    <w:p w14:paraId="6D0155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w:t>
      </w:r>
    </w:p>
    <w:p w14:paraId="6728DE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w:t>
      </w:r>
    </w:p>
    <w:p w14:paraId="25F20A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23]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w:t>
      </w:r>
    </w:p>
    <w:p w14:paraId="5186D1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w:t>
      </w:r>
    </w:p>
    <w:p w14:paraId="3C0F28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w:t>
      </w:r>
    </w:p>
    <w:p w14:paraId="2C7E9C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w:t>
      </w:r>
    </w:p>
    <w:p w14:paraId="104141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w:t>
      </w:r>
    </w:p>
    <w:p w14:paraId="328526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w:t>
      </w:r>
    </w:p>
    <w:p w14:paraId="391ACB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29]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w:t>
      </w:r>
    </w:p>
    <w:p w14:paraId="53F0BB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30]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w:t>
      </w:r>
    </w:p>
    <w:p w14:paraId="55528A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31]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w:t>
      </w:r>
    </w:p>
    <w:p w14:paraId="5AAA7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32]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w:t>
      </w:r>
    </w:p>
    <w:p w14:paraId="59D21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33]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w:t>
      </w:r>
    </w:p>
    <w:p w14:paraId="6C3BC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34]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w:t>
      </w:r>
    </w:p>
    <w:p w14:paraId="4BF791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35]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w:t>
      </w:r>
    </w:p>
    <w:p w14:paraId="73A70A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59B1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PTC-related events, see clause 7.5.2</w:t>
      </w:r>
    </w:p>
    <w:p w14:paraId="0DEB4D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36]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w:t>
      </w:r>
    </w:p>
    <w:p w14:paraId="171AE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37]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w:t>
      </w:r>
    </w:p>
    <w:p w14:paraId="7E1074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38]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w:t>
      </w:r>
    </w:p>
    <w:p w14:paraId="5861BE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39]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w:t>
      </w:r>
    </w:p>
    <w:p w14:paraId="38C2D8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40]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w:t>
      </w:r>
    </w:p>
    <w:p w14:paraId="25E71A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41]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w:t>
      </w:r>
    </w:p>
    <w:p w14:paraId="2DE603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42]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w:t>
      </w:r>
    </w:p>
    <w:p w14:paraId="6C0FFD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43]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w:t>
      </w:r>
    </w:p>
    <w:p w14:paraId="3C850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44]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w:t>
      </w:r>
    </w:p>
    <w:p w14:paraId="57BDE4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45]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w:t>
      </w:r>
    </w:p>
    <w:p w14:paraId="2B0164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46]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w:t>
      </w:r>
    </w:p>
    <w:p w14:paraId="6F680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47]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w:t>
      </w:r>
    </w:p>
    <w:p w14:paraId="05C4E7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48]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w:t>
      </w:r>
    </w:p>
    <w:p w14:paraId="6E000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49]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w:t>
      </w:r>
    </w:p>
    <w:p w14:paraId="133C49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50]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w:t>
      </w:r>
    </w:p>
    <w:p w14:paraId="0AD469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51]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w:t>
      </w:r>
    </w:p>
    <w:p w14:paraId="11E920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52]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w:t>
      </w:r>
    </w:p>
    <w:p w14:paraId="37936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53]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w:t>
      </w:r>
    </w:p>
    <w:p w14:paraId="2C14EF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3F3E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More Subscriber-management related events, see clause 7.2.2</w:t>
      </w:r>
    </w:p>
    <w:p w14:paraId="2754FC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54] </w:t>
      </w:r>
      <w:proofErr w:type="spell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w:t>
      </w:r>
    </w:p>
    <w:p w14:paraId="025DBE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55] </w:t>
      </w:r>
      <w:proofErr w:type="spell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w:t>
      </w:r>
    </w:p>
    <w:p w14:paraId="6165D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3E46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continued from choice 12</w:t>
      </w:r>
    </w:p>
    <w:p w14:paraId="3F14F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56]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w:t>
      </w:r>
    </w:p>
    <w:p w14:paraId="21B906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292B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MA PDU session-related events, see clause 6.2.3.2.7</w:t>
      </w:r>
    </w:p>
    <w:p w14:paraId="10809C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57]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w:t>
      </w:r>
    </w:p>
    <w:p w14:paraId="3110F5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58]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w:t>
      </w:r>
    </w:p>
    <w:p w14:paraId="72AEF0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59]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w:t>
      </w:r>
    </w:p>
    <w:p w14:paraId="3C57DB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startOfInterceptionWithEstablishedMAPDUSession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60] </w:t>
      </w:r>
      <w:proofErr w:type="spell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w:t>
      </w:r>
    </w:p>
    <w:p w14:paraId="119956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unsuccessfulMASMProcedure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61] </w:t>
      </w:r>
      <w:proofErr w:type="spell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w:t>
      </w:r>
    </w:p>
    <w:p w14:paraId="429CB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FA41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Identifier Association events, see clauses 6.2.2.2.7 and 6.3.2.2.2</w:t>
      </w:r>
    </w:p>
    <w:p w14:paraId="6BA9A7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62]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w:t>
      </w:r>
    </w:p>
    <w:p w14:paraId="667F84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63]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w:t>
      </w:r>
    </w:p>
    <w:p w14:paraId="450069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ECA6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to MA PDU session-related events, see clause 6.2.3.2.8</w:t>
      </w:r>
    </w:p>
    <w:p w14:paraId="00BD65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64]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w:t>
      </w:r>
    </w:p>
    <w:p w14:paraId="7CE90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801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NEF services related events, see clause 7.7.2</w:t>
      </w:r>
    </w:p>
    <w:p w14:paraId="57896C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65]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w:t>
      </w:r>
    </w:p>
    <w:p w14:paraId="4E151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66]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w:t>
      </w:r>
    </w:p>
    <w:p w14:paraId="1B2178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67]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w:t>
      </w:r>
    </w:p>
    <w:p w14:paraId="6E0964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68]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w:t>
      </w:r>
    </w:p>
    <w:p w14:paraId="797465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69]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w:t>
      </w:r>
    </w:p>
    <w:p w14:paraId="0167A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70]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w:t>
      </w:r>
    </w:p>
    <w:p w14:paraId="01482D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71]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w:t>
      </w:r>
    </w:p>
    <w:p w14:paraId="48F62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72]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w:t>
      </w:r>
    </w:p>
    <w:p w14:paraId="2765F9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73]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w:t>
      </w:r>
    </w:p>
    <w:p w14:paraId="0E1087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74]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w:t>
      </w:r>
    </w:p>
    <w:p w14:paraId="2B270A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75]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w:t>
      </w:r>
    </w:p>
    <w:p w14:paraId="13C8D9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3B00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SCEF services related events, see clause 7.8.2</w:t>
      </w:r>
    </w:p>
    <w:p w14:paraId="418AD9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76]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w:t>
      </w:r>
    </w:p>
    <w:p w14:paraId="06B9FC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77]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w:t>
      </w:r>
    </w:p>
    <w:p w14:paraId="2809FF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78]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w:t>
      </w:r>
    </w:p>
    <w:p w14:paraId="22928A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79]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w:t>
      </w:r>
    </w:p>
    <w:p w14:paraId="6ADA1B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[80]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w:t>
      </w:r>
    </w:p>
    <w:p w14:paraId="4C604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81]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w:t>
      </w:r>
    </w:p>
    <w:p w14:paraId="23F9E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82]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w:t>
      </w:r>
    </w:p>
    <w:p w14:paraId="4563C8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83]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w:t>
      </w:r>
    </w:p>
    <w:p w14:paraId="201379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84]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w:t>
      </w:r>
    </w:p>
    <w:p w14:paraId="261C03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85]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w:t>
      </w:r>
    </w:p>
    <w:p w14:paraId="1BAF8A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86]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w:t>
      </w:r>
    </w:p>
    <w:p w14:paraId="385F8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341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EPS Events, see clause 6.3</w:t>
      </w:r>
    </w:p>
    <w:p w14:paraId="408365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E63D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MME Events, see clause 6.3.2.2</w:t>
      </w:r>
    </w:p>
    <w:p w14:paraId="1AE075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87]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w:t>
      </w:r>
    </w:p>
    <w:p w14:paraId="2FFFA9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88]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w:t>
      </w:r>
    </w:p>
    <w:p w14:paraId="7E05B2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89]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w:t>
      </w:r>
    </w:p>
    <w:p w14:paraId="3B92B4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90]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w:t>
      </w:r>
    </w:p>
    <w:p w14:paraId="0633FD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91]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w:t>
      </w:r>
    </w:p>
    <w:p w14:paraId="13887F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8D9B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AKMA key management events, see clause 7.9.1</w:t>
      </w:r>
    </w:p>
    <w:p w14:paraId="319BA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92]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w:t>
      </w:r>
    </w:p>
    <w:p w14:paraId="3B377F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93]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w:t>
      </w:r>
    </w:p>
    <w:p w14:paraId="5B31BE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94] </w:t>
      </w:r>
      <w:proofErr w:type="spell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w:t>
      </w:r>
    </w:p>
    <w:p w14:paraId="1E567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95]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w:t>
      </w:r>
    </w:p>
    <w:p w14:paraId="758721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96]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w:t>
      </w:r>
    </w:p>
    <w:p w14:paraId="5C112C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[97]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w:t>
      </w:r>
    </w:p>
    <w:p w14:paraId="19DB1F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98]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w:t>
      </w:r>
    </w:p>
    <w:p w14:paraId="0652E3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99]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w:t>
      </w:r>
    </w:p>
    <w:p w14:paraId="34DBA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D0C2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HR LI Events, see clause 7.10.3.3</w:t>
      </w:r>
    </w:p>
    <w:p w14:paraId="08D50D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n9HRPDUSessionInfo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100] N9HRPDUSessionInfo,</w:t>
      </w:r>
    </w:p>
    <w:p w14:paraId="70681439" w14:textId="77777777" w:rsidR="00A60AA8" w:rsidRPr="00A60AA8" w:rsidRDefault="00A60AA8" w:rsidP="00A60AA8">
      <w:pPr>
        <w:overflowPunct/>
        <w:autoSpaceDE/>
        <w:autoSpaceDN/>
        <w:adjustRightInd/>
        <w:spacing w:after="0"/>
        <w:textAlignment w:val="auto"/>
        <w:rPr>
          <w:ins w:id="459" w:author="Unknown"/>
          <w:rFonts w:ascii="Courier New" w:eastAsia="MS Mincho" w:hAnsi="Courier New"/>
          <w:sz w:val="16"/>
          <w:szCs w:val="22"/>
          <w:lang w:val="en-US"/>
        </w:rPr>
      </w:pPr>
      <w:ins w:id="460">
        <w:r w:rsidRPr="00A60AA8">
          <w:rPr>
            <w:rFonts w:ascii="Courier New" w:eastAsia="MS Mincho" w:hAnsi="Courier New"/>
            <w:sz w:val="16"/>
            <w:szCs w:val="22"/>
            <w:lang w:val="en-US"/>
          </w:rPr>
          <w:t xml:space="preserve">    s8HRBearerInfo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101] S8HRBearerInfo,</w:t>
        </w:r>
      </w:ins>
    </w:p>
    <w:p w14:paraId="63DCBF79" w14:textId="77777777" w:rsidR="00A60AA8" w:rsidRPr="00A60AA8" w:rsidRDefault="00A60AA8" w:rsidP="00A60AA8">
      <w:pPr>
        <w:overflowPunct/>
        <w:autoSpaceDE/>
        <w:autoSpaceDN/>
        <w:adjustRightInd/>
        <w:spacing w:after="0"/>
        <w:textAlignment w:val="auto"/>
        <w:rPr>
          <w:ins w:id="461" w:author="Unknown"/>
          <w:rFonts w:ascii="Courier New" w:eastAsia="MS Mincho" w:hAnsi="Courier New"/>
          <w:sz w:val="16"/>
          <w:szCs w:val="22"/>
          <w:lang w:val="en-US"/>
        </w:rPr>
      </w:pPr>
    </w:p>
    <w:p w14:paraId="26AA6D09" w14:textId="77777777" w:rsidR="00A60AA8" w:rsidRPr="00A60AA8" w:rsidRDefault="00A60AA8" w:rsidP="00A60AA8">
      <w:pPr>
        <w:overflowPunct/>
        <w:autoSpaceDE/>
        <w:autoSpaceDN/>
        <w:adjustRightInd/>
        <w:spacing w:after="0"/>
        <w:textAlignment w:val="auto"/>
        <w:rPr>
          <w:ins w:id="462" w:author="Unknown"/>
          <w:rFonts w:ascii="Courier New" w:eastAsia="MS Mincho" w:hAnsi="Courier New"/>
          <w:sz w:val="16"/>
          <w:szCs w:val="22"/>
          <w:lang w:val="en-US"/>
        </w:rPr>
      </w:pPr>
      <w:ins w:id="463">
        <w:r w:rsidRPr="00A60AA8">
          <w:rPr>
            <w:rFonts w:ascii="Courier New" w:eastAsia="MS Mincho" w:hAnsi="Courier New"/>
            <w:sz w:val="16"/>
            <w:szCs w:val="22"/>
            <w:lang w:val="en-US"/>
          </w:rPr>
          <w:t xml:space="preserve">    -- STIR SHAKEN and 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Events, see clause 7.X.2</w:t>
        </w:r>
      </w:ins>
    </w:p>
    <w:p w14:paraId="7325B135" w14:textId="77777777" w:rsidR="00A60AA8" w:rsidRPr="00A60AA8" w:rsidRDefault="00A60AA8" w:rsidP="00A60AA8">
      <w:pPr>
        <w:overflowPunct/>
        <w:autoSpaceDE/>
        <w:autoSpaceDN/>
        <w:adjustRightInd/>
        <w:spacing w:after="0"/>
        <w:textAlignment w:val="auto"/>
        <w:rPr>
          <w:ins w:id="464" w:author="Unknown"/>
          <w:rFonts w:ascii="Courier New" w:eastAsia="MS Mincho" w:hAnsi="Courier New"/>
          <w:sz w:val="16"/>
          <w:szCs w:val="22"/>
          <w:lang w:val="en-US"/>
        </w:rPr>
      </w:pPr>
      <w:ins w:id="46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2581]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w:t>
        </w:r>
      </w:ins>
    </w:p>
    <w:p w14:paraId="080C2E47" w14:textId="77777777" w:rsidR="00A60AA8" w:rsidRPr="00A60AA8" w:rsidRDefault="00A60AA8" w:rsidP="00A60AA8">
      <w:pPr>
        <w:overflowPunct/>
        <w:autoSpaceDE/>
        <w:autoSpaceDN/>
        <w:adjustRightInd/>
        <w:spacing w:after="0"/>
        <w:textAlignment w:val="auto"/>
        <w:rPr>
          <w:ins w:id="466" w:author="Unknown"/>
          <w:rFonts w:ascii="Courier New" w:eastAsia="MS Mincho" w:hAnsi="Courier New"/>
          <w:sz w:val="16"/>
          <w:szCs w:val="22"/>
          <w:lang w:val="en-US"/>
        </w:rPr>
      </w:pPr>
      <w:ins w:id="46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2582] </w:t>
        </w:r>
        <w:proofErr w:type="spellStart"/>
        <w:r w:rsidRPr="00A60AA8">
          <w:rPr>
            <w:rFonts w:ascii="Courier New" w:eastAsia="MS Mincho" w:hAnsi="Courier New"/>
            <w:sz w:val="16"/>
            <w:szCs w:val="22"/>
            <w:lang w:val="en-US"/>
          </w:rPr>
          <w:t>STIRSHAKENSignatureValidation</w:t>
        </w:r>
      </w:ins>
      <w:proofErr w:type="spellEnd"/>
    </w:p>
    <w:p w14:paraId="5657FC2F" w14:textId="77777777" w:rsidR="00A60AA8" w:rsidRPr="00A60AA8" w:rsidRDefault="00A60AA8" w:rsidP="00A60AA8">
      <w:pPr>
        <w:overflowPunct/>
        <w:autoSpaceDE/>
        <w:autoSpaceDN/>
        <w:adjustRightInd/>
        <w:spacing w:after="0"/>
        <w:textAlignment w:val="auto"/>
        <w:rPr>
          <w:del w:id="468" w:author="Unknown"/>
          <w:rFonts w:ascii="Courier New" w:eastAsia="MS Mincho" w:hAnsi="Courier New"/>
          <w:sz w:val="16"/>
          <w:szCs w:val="22"/>
          <w:lang w:val="en-US"/>
        </w:rPr>
      </w:pPr>
      <w:del w:id="469">
        <w:r w:rsidRPr="00A60AA8">
          <w:rPr>
            <w:rFonts w:ascii="Courier New" w:eastAsia="MS Mincho" w:hAnsi="Courier New"/>
            <w:sz w:val="16"/>
            <w:szCs w:val="22"/>
            <w:lang w:val="en-US"/>
          </w:rPr>
          <w:delText xml:space="preserve">    s8HRBearerInfo                                      [101] S8HRBearerInfo</w:delText>
        </w:r>
      </w:del>
    </w:p>
    <w:p w14:paraId="08727F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879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C2AF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6E16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X3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 xml:space="preserve"> payload</w:t>
      </w:r>
    </w:p>
    <w:p w14:paraId="057153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9240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CB8C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 additional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 xml:space="preserve"> payload definitions required in the present document.</w:t>
      </w:r>
    </w:p>
    <w:p w14:paraId="4BDDA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F2AB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598D5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HI2 IRI payload</w:t>
      </w:r>
    </w:p>
    <w:p w14:paraId="73478A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AA79E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8A8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DD10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C135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iRIPayloadOID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5A371C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event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0F3EE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targetIdentifiers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IRITargetIdentifier</w:t>
      </w:r>
      <w:proofErr w:type="spellEnd"/>
      <w:r w:rsidRPr="00A60AA8">
        <w:rPr>
          <w:rFonts w:ascii="Courier New" w:eastAsia="MS Mincho" w:hAnsi="Courier New"/>
          <w:sz w:val="16"/>
          <w:szCs w:val="22"/>
          <w:lang w:val="en-US"/>
        </w:rPr>
        <w:t xml:space="preserve"> OPTIONAL</w:t>
      </w:r>
    </w:p>
    <w:p w14:paraId="7AFBD1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9222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5191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624C3F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23A65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Registration-related events, see clause 6.2.2</w:t>
      </w:r>
    </w:p>
    <w:p w14:paraId="355FB6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w:t>
      </w:r>
    </w:p>
    <w:p w14:paraId="33F578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deregistration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w:t>
      </w:r>
    </w:p>
    <w:p w14:paraId="6B11E5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w:t>
      </w:r>
    </w:p>
    <w:p w14:paraId="28A59F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startOfInterceptionWithRegisteredUE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w:t>
      </w:r>
    </w:p>
    <w:p w14:paraId="74F70A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unsuccessfulRegistrationProcedure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w:t>
      </w:r>
    </w:p>
    <w:p w14:paraId="444FDC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C5A3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session-related events, see clause 6.2.3</w:t>
      </w:r>
    </w:p>
    <w:p w14:paraId="27182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w:t>
      </w:r>
    </w:p>
    <w:p w14:paraId="656A5A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w:t>
      </w:r>
    </w:p>
    <w:p w14:paraId="3C1256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w:t>
      </w:r>
    </w:p>
    <w:p w14:paraId="2683B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w:t>
      </w:r>
    </w:p>
    <w:p w14:paraId="250ED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unsuccessfulSessionProcedure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w:t>
      </w:r>
    </w:p>
    <w:p w14:paraId="450C9F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43A2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Subscriber-management related events, see clause 7.2.2</w:t>
      </w:r>
    </w:p>
    <w:p w14:paraId="0DB5F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w:t>
      </w:r>
    </w:p>
    <w:p w14:paraId="18E01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30D3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see clause 6.2.5, see also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([56] below)</w:t>
      </w:r>
    </w:p>
    <w:p w14:paraId="11407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w:t>
      </w:r>
    </w:p>
    <w:p w14:paraId="7064A6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5A4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LALS-related events, see clause 7.3.3</w:t>
      </w:r>
    </w:p>
    <w:p w14:paraId="01B68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w:t>
      </w:r>
    </w:p>
    <w:p w14:paraId="516D3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902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PDHR/PDSR-related events, see clause 6.2.3.4.1</w:t>
      </w:r>
    </w:p>
    <w:p w14:paraId="4443EB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w:t>
      </w:r>
    </w:p>
    <w:p w14:paraId="7CB86A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w:t>
      </w:r>
    </w:p>
    <w:p w14:paraId="49D71E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B725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MDF-related events, see clause 7.3.4</w:t>
      </w:r>
    </w:p>
    <w:p w14:paraId="7919E0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w:t>
      </w:r>
    </w:p>
    <w:p w14:paraId="70BAEE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69F1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MMS-related events, see clause 7.4.2</w:t>
      </w:r>
    </w:p>
    <w:p w14:paraId="51606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w:t>
      </w:r>
    </w:p>
    <w:p w14:paraId="7AE539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w:t>
      </w:r>
    </w:p>
    <w:p w14:paraId="46E77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w:t>
      </w:r>
    </w:p>
    <w:p w14:paraId="395B81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w:t>
      </w:r>
    </w:p>
    <w:p w14:paraId="06743B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w:t>
      </w:r>
    </w:p>
    <w:p w14:paraId="341D7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w:t>
      </w:r>
    </w:p>
    <w:p w14:paraId="6924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23]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w:t>
      </w:r>
    </w:p>
    <w:p w14:paraId="2ADFDB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w:t>
      </w:r>
    </w:p>
    <w:p w14:paraId="68EB2B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w:t>
      </w:r>
    </w:p>
    <w:p w14:paraId="2100D8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w:t>
      </w:r>
    </w:p>
    <w:p w14:paraId="387993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w:t>
      </w:r>
    </w:p>
    <w:p w14:paraId="2B2E7A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w:t>
      </w:r>
    </w:p>
    <w:p w14:paraId="3124C9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29]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w:t>
      </w:r>
    </w:p>
    <w:p w14:paraId="6B4CD2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30]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w:t>
      </w:r>
    </w:p>
    <w:p w14:paraId="7D36D4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31]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w:t>
      </w:r>
    </w:p>
    <w:p w14:paraId="3B9070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32]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w:t>
      </w:r>
    </w:p>
    <w:p w14:paraId="2F371A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33]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w:t>
      </w:r>
    </w:p>
    <w:p w14:paraId="6FFDF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34]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w:t>
      </w:r>
    </w:p>
    <w:p w14:paraId="7DF998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35]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w:t>
      </w:r>
    </w:p>
    <w:p w14:paraId="6B4F2D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896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PTC-related events, see clause 7.5.2</w:t>
      </w:r>
    </w:p>
    <w:p w14:paraId="4E0E1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36]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w:t>
      </w:r>
    </w:p>
    <w:p w14:paraId="0D29F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37]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w:t>
      </w:r>
    </w:p>
    <w:p w14:paraId="1EEE5B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38]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w:t>
      </w:r>
    </w:p>
    <w:p w14:paraId="3943EA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39]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w:t>
      </w:r>
    </w:p>
    <w:p w14:paraId="7D84A7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40]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w:t>
      </w:r>
    </w:p>
    <w:p w14:paraId="65179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41]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w:t>
      </w:r>
    </w:p>
    <w:p w14:paraId="54D22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42]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w:t>
      </w:r>
    </w:p>
    <w:p w14:paraId="1C9D9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43]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w:t>
      </w:r>
    </w:p>
    <w:p w14:paraId="65A81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44]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w:t>
      </w:r>
    </w:p>
    <w:p w14:paraId="7C4B90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45]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w:t>
      </w:r>
    </w:p>
    <w:p w14:paraId="79E13F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46]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w:t>
      </w:r>
    </w:p>
    <w:p w14:paraId="51548F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47]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w:t>
      </w:r>
    </w:p>
    <w:p w14:paraId="340AC4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48]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w:t>
      </w:r>
    </w:p>
    <w:p w14:paraId="1C15FE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49]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w:t>
      </w:r>
    </w:p>
    <w:p w14:paraId="12CE2E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50]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w:t>
      </w:r>
    </w:p>
    <w:p w14:paraId="0ADCD5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51]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w:t>
      </w:r>
    </w:p>
    <w:p w14:paraId="54FF25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52]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w:t>
      </w:r>
    </w:p>
    <w:p w14:paraId="5B44A6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53]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w:t>
      </w:r>
    </w:p>
    <w:p w14:paraId="73C664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F9B0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More Subscriber-management related events, see clause 7.2.2</w:t>
      </w:r>
    </w:p>
    <w:p w14:paraId="31E96E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54] </w:t>
      </w:r>
      <w:proofErr w:type="spell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w:t>
      </w:r>
    </w:p>
    <w:p w14:paraId="63305E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55] </w:t>
      </w:r>
      <w:proofErr w:type="spell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w:t>
      </w:r>
    </w:p>
    <w:p w14:paraId="519FF3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3E92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continued from choice 12</w:t>
      </w:r>
    </w:p>
    <w:p w14:paraId="7B8BDD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56]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w:t>
      </w:r>
    </w:p>
    <w:p w14:paraId="3FCF1E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7CE3D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MA PDU session-related events, see clause 6.2.3.2.7</w:t>
      </w:r>
    </w:p>
    <w:p w14:paraId="0E0E70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57]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w:t>
      </w:r>
    </w:p>
    <w:p w14:paraId="5B025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58]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w:t>
      </w:r>
    </w:p>
    <w:p w14:paraId="02F7FD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59]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w:t>
      </w:r>
    </w:p>
    <w:p w14:paraId="7EC8EC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startOfInterceptionWithEstablishedMAPDUSession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60] </w:t>
      </w:r>
      <w:proofErr w:type="spell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w:t>
      </w:r>
    </w:p>
    <w:p w14:paraId="7D1AC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unsuccessfulMASMProcedure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61] </w:t>
      </w:r>
      <w:proofErr w:type="spell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w:t>
      </w:r>
    </w:p>
    <w:p w14:paraId="07B8F9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E486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Identifier Association events, see clauses 6.2.2.2.7 and 6.3.2.2.2</w:t>
      </w:r>
    </w:p>
    <w:p w14:paraId="1AC16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62]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w:t>
      </w:r>
    </w:p>
    <w:p w14:paraId="08FA10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63]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w:t>
      </w:r>
    </w:p>
    <w:p w14:paraId="7C5E6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5E5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to MA PDU session-related events, see clause 6.2.3.2.8</w:t>
      </w:r>
    </w:p>
    <w:p w14:paraId="379A9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64]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w:t>
      </w:r>
    </w:p>
    <w:p w14:paraId="419BA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B42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NEF services related events, see clause 7.7.2,</w:t>
      </w:r>
    </w:p>
    <w:p w14:paraId="1A6BC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65]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w:t>
      </w:r>
    </w:p>
    <w:p w14:paraId="3446F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66]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w:t>
      </w:r>
    </w:p>
    <w:p w14:paraId="22A269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67]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w:t>
      </w:r>
    </w:p>
    <w:p w14:paraId="4BBC3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68]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w:t>
      </w:r>
    </w:p>
    <w:p w14:paraId="0F250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69]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w:t>
      </w:r>
    </w:p>
    <w:p w14:paraId="19CD88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70]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w:t>
      </w:r>
    </w:p>
    <w:p w14:paraId="7CF35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71]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w:t>
      </w:r>
    </w:p>
    <w:p w14:paraId="1E616B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72]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w:t>
      </w:r>
    </w:p>
    <w:p w14:paraId="1A7216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73]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w:t>
      </w:r>
    </w:p>
    <w:p w14:paraId="25C2FF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74]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w:t>
      </w:r>
    </w:p>
    <w:p w14:paraId="44CFC0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75]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w:t>
      </w:r>
    </w:p>
    <w:p w14:paraId="71138F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
    <w:p w14:paraId="168226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SCEF services related events, see clause 7.8.2</w:t>
      </w:r>
    </w:p>
    <w:p w14:paraId="19FB10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76]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w:t>
      </w:r>
    </w:p>
    <w:p w14:paraId="4FB4CC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77]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w:t>
      </w:r>
    </w:p>
    <w:p w14:paraId="66134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78]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w:t>
      </w:r>
    </w:p>
    <w:p w14:paraId="0CB7DF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79]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w:t>
      </w:r>
    </w:p>
    <w:p w14:paraId="05089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[80]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w:t>
      </w:r>
    </w:p>
    <w:p w14:paraId="367E2B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81]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w:t>
      </w:r>
    </w:p>
    <w:p w14:paraId="214693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82]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w:t>
      </w:r>
    </w:p>
    <w:p w14:paraId="2B9280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83]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w:t>
      </w:r>
    </w:p>
    <w:p w14:paraId="2E4C5E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84]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w:t>
      </w:r>
    </w:p>
    <w:p w14:paraId="42DC8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85]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w:t>
      </w:r>
    </w:p>
    <w:p w14:paraId="20589F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86]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w:t>
      </w:r>
    </w:p>
    <w:p w14:paraId="02EE53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
    <w:p w14:paraId="0C07D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EPS Events, see clause 6.3</w:t>
      </w:r>
    </w:p>
    <w:p w14:paraId="247BCB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338D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MME Events, see clause 6.3.2.2</w:t>
      </w:r>
    </w:p>
    <w:p w14:paraId="20C563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87]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w:t>
      </w:r>
    </w:p>
    <w:p w14:paraId="4F7C9B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88]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w:t>
      </w:r>
    </w:p>
    <w:p w14:paraId="7A5F0D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89]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w:t>
      </w:r>
    </w:p>
    <w:p w14:paraId="2B94CA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90]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w:t>
      </w:r>
    </w:p>
    <w:p w14:paraId="06330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91]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w:t>
      </w:r>
    </w:p>
    <w:p w14:paraId="6DDC4F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CFEE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AKMA key management events, see clause 7.9.1</w:t>
      </w:r>
    </w:p>
    <w:p w14:paraId="3F107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92]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w:t>
      </w:r>
    </w:p>
    <w:p w14:paraId="768299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93]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w:t>
      </w:r>
    </w:p>
    <w:p w14:paraId="0B40C7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94] </w:t>
      </w:r>
      <w:proofErr w:type="spell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w:t>
      </w:r>
    </w:p>
    <w:p w14:paraId="4F2B30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95]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w:t>
      </w:r>
    </w:p>
    <w:p w14:paraId="46FF52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96]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w:t>
      </w:r>
    </w:p>
    <w:p w14:paraId="4C157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[97]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w:t>
      </w:r>
    </w:p>
    <w:p w14:paraId="6D850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98]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w:t>
      </w:r>
    </w:p>
    <w:p w14:paraId="23372F17" w14:textId="77777777" w:rsidR="00A60AA8" w:rsidRPr="00A60AA8" w:rsidRDefault="00A60AA8" w:rsidP="00A60AA8">
      <w:pPr>
        <w:overflowPunct/>
        <w:autoSpaceDE/>
        <w:autoSpaceDN/>
        <w:adjustRightInd/>
        <w:spacing w:after="0"/>
        <w:textAlignment w:val="auto"/>
        <w:rPr>
          <w:ins w:id="470" w:author="Unknown"/>
          <w:rFonts w:ascii="Courier New" w:eastAsia="MS Mincho" w:hAnsi="Courier New"/>
          <w:sz w:val="16"/>
          <w:szCs w:val="22"/>
          <w:lang w:val="en-US"/>
        </w:rPr>
      </w:pPr>
      <w:ins w:id="47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99]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w:t>
        </w:r>
      </w:ins>
    </w:p>
    <w:p w14:paraId="1716413A" w14:textId="77777777" w:rsidR="00A60AA8" w:rsidRPr="00A60AA8" w:rsidRDefault="00A60AA8" w:rsidP="00A60AA8">
      <w:pPr>
        <w:overflowPunct/>
        <w:autoSpaceDE/>
        <w:autoSpaceDN/>
        <w:adjustRightInd/>
        <w:spacing w:after="0"/>
        <w:textAlignment w:val="auto"/>
        <w:rPr>
          <w:del w:id="472" w:author="Unknown"/>
          <w:rFonts w:ascii="Courier New" w:eastAsia="MS Mincho" w:hAnsi="Courier New"/>
          <w:sz w:val="16"/>
          <w:szCs w:val="22"/>
          <w:lang w:val="en-US"/>
        </w:rPr>
      </w:pPr>
      <w:del w:id="473">
        <w:r w:rsidRPr="00A60AA8">
          <w:rPr>
            <w:rFonts w:ascii="Courier New" w:eastAsia="MS Mincho" w:hAnsi="Courier New"/>
            <w:sz w:val="16"/>
            <w:szCs w:val="22"/>
            <w:lang w:val="en-US"/>
          </w:rPr>
          <w:delText xml:space="preserve">    aFApplicationKeyRemoval                             [99] AFApplicationKeyRemoval</w:delText>
        </w:r>
      </w:del>
    </w:p>
    <w:p w14:paraId="4BD10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F5C0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100 is reserved because there is no equivalent n9HRPDUSessionInfo in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6AF4D6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101 is reserved because there is no equivalent S8HRBearerInfo in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4DD4A0EB" w14:textId="77777777" w:rsidR="00A60AA8" w:rsidRPr="00A60AA8" w:rsidRDefault="00A60AA8" w:rsidP="00A60AA8">
      <w:pPr>
        <w:overflowPunct/>
        <w:autoSpaceDE/>
        <w:autoSpaceDN/>
        <w:adjustRightInd/>
        <w:spacing w:after="0"/>
        <w:textAlignment w:val="auto"/>
        <w:rPr>
          <w:ins w:id="474" w:author="Unknown"/>
          <w:rFonts w:ascii="Courier New" w:eastAsia="MS Mincho" w:hAnsi="Courier New"/>
          <w:sz w:val="16"/>
          <w:szCs w:val="22"/>
          <w:lang w:val="en-US"/>
        </w:rPr>
      </w:pPr>
      <w:ins w:id="475">
        <w:r w:rsidRPr="00A60AA8">
          <w:rPr>
            <w:rFonts w:ascii="Courier New" w:eastAsia="MS Mincho" w:hAnsi="Courier New"/>
            <w:sz w:val="16"/>
            <w:szCs w:val="22"/>
            <w:lang w:val="en-US"/>
          </w:rPr>
          <w:t xml:space="preserve">    </w:t>
        </w:r>
      </w:ins>
    </w:p>
    <w:p w14:paraId="712E43CA" w14:textId="77777777" w:rsidR="00A60AA8" w:rsidRPr="00A60AA8" w:rsidRDefault="00A60AA8" w:rsidP="00A60AA8">
      <w:pPr>
        <w:overflowPunct/>
        <w:autoSpaceDE/>
        <w:autoSpaceDN/>
        <w:adjustRightInd/>
        <w:spacing w:after="0"/>
        <w:textAlignment w:val="auto"/>
        <w:rPr>
          <w:ins w:id="476" w:author="Unknown"/>
          <w:rFonts w:ascii="Courier New" w:eastAsia="MS Mincho" w:hAnsi="Courier New"/>
          <w:sz w:val="16"/>
          <w:szCs w:val="22"/>
          <w:lang w:val="en-US"/>
        </w:rPr>
      </w:pPr>
      <w:ins w:id="477">
        <w:r w:rsidRPr="00A60AA8">
          <w:rPr>
            <w:rFonts w:ascii="Courier New" w:eastAsia="MS Mincho" w:hAnsi="Courier New"/>
            <w:sz w:val="16"/>
            <w:szCs w:val="22"/>
            <w:lang w:val="en-US"/>
          </w:rPr>
          <w:t xml:space="preserve">    -- STIR SHAKEN and 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Events, see clause 7.X.3</w:t>
        </w:r>
      </w:ins>
    </w:p>
    <w:p w14:paraId="16EB9638" w14:textId="77777777" w:rsidR="00A60AA8" w:rsidRPr="00A60AA8" w:rsidRDefault="00A60AA8" w:rsidP="00A60AA8">
      <w:pPr>
        <w:overflowPunct/>
        <w:autoSpaceDE/>
        <w:autoSpaceDN/>
        <w:adjustRightInd/>
        <w:spacing w:after="0"/>
        <w:textAlignment w:val="auto"/>
        <w:rPr>
          <w:ins w:id="478" w:author="Unknown"/>
          <w:rFonts w:ascii="Courier New" w:eastAsia="MS Mincho" w:hAnsi="Courier New"/>
          <w:sz w:val="16"/>
          <w:szCs w:val="22"/>
          <w:lang w:val="en-US"/>
        </w:rPr>
      </w:pPr>
      <w:ins w:id="47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2581]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w:t>
        </w:r>
      </w:ins>
    </w:p>
    <w:p w14:paraId="66EEA34E" w14:textId="77777777" w:rsidR="00A60AA8" w:rsidRPr="00A60AA8" w:rsidRDefault="00A60AA8" w:rsidP="00A60AA8">
      <w:pPr>
        <w:overflowPunct/>
        <w:autoSpaceDE/>
        <w:autoSpaceDN/>
        <w:adjustRightInd/>
        <w:spacing w:after="0"/>
        <w:textAlignment w:val="auto"/>
        <w:rPr>
          <w:ins w:id="480" w:author="Unknown"/>
          <w:rFonts w:ascii="Courier New" w:eastAsia="MS Mincho" w:hAnsi="Courier New"/>
          <w:sz w:val="16"/>
          <w:szCs w:val="22"/>
          <w:lang w:val="en-US"/>
        </w:rPr>
      </w:pPr>
      <w:ins w:id="48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2582] </w:t>
        </w:r>
        <w:proofErr w:type="spellStart"/>
        <w:r w:rsidRPr="00A60AA8">
          <w:rPr>
            <w:rFonts w:ascii="Courier New" w:eastAsia="MS Mincho" w:hAnsi="Courier New"/>
            <w:sz w:val="16"/>
            <w:szCs w:val="22"/>
            <w:lang w:val="en-US"/>
          </w:rPr>
          <w:t>STIRSHAKENSignatureValidation</w:t>
        </w:r>
      </w:ins>
      <w:proofErr w:type="spellEnd"/>
    </w:p>
    <w:p w14:paraId="6BFBD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F4AD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A09D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IRITargetIdentifier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3BE6B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B2C55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identifier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w:t>
      </w:r>
    </w:p>
    <w:p w14:paraId="4ED7B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provenance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TargetIdentifierProvenance</w:t>
      </w:r>
      <w:proofErr w:type="spellEnd"/>
      <w:r w:rsidRPr="00A60AA8">
        <w:rPr>
          <w:rFonts w:ascii="Courier New" w:eastAsia="MS Mincho" w:hAnsi="Courier New"/>
          <w:sz w:val="16"/>
          <w:szCs w:val="22"/>
          <w:lang w:val="en-US"/>
        </w:rPr>
        <w:t xml:space="preserve"> OPTIONAL</w:t>
      </w:r>
    </w:p>
    <w:p w14:paraId="4464B3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3A04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AB8B1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8F55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HI3 CC payload</w:t>
      </w:r>
    </w:p>
    <w:p w14:paraId="67E303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B0E47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E43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CCPayload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63B7D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5B70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460331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CCPDU</w:t>
      </w:r>
    </w:p>
    <w:p w14:paraId="039B6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85AD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671A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CCPDU ::=</w:t>
      </w:r>
      <w:proofErr w:type="gramEnd"/>
      <w:r w:rsidRPr="00A60AA8">
        <w:rPr>
          <w:rFonts w:ascii="Courier New" w:eastAsia="MS Mincho" w:hAnsi="Courier New"/>
          <w:sz w:val="16"/>
          <w:szCs w:val="22"/>
          <w:lang w:val="en-US"/>
        </w:rPr>
        <w:t xml:space="preserve"> CHOICE</w:t>
      </w:r>
    </w:p>
    <w:p w14:paraId="58728C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919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UPFCCPDU,</w:t>
      </w:r>
    </w:p>
    <w:p w14:paraId="15C060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w:t>
      </w:r>
    </w:p>
    <w:p w14:paraId="1032B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MMSCCPDU,</w:t>
      </w:r>
    </w:p>
    <w:p w14:paraId="04057D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nIDDCCPDU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NIDDCCPDU,</w:t>
      </w:r>
    </w:p>
    <w:p w14:paraId="61A17D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pTCCCPDU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PTCCCPDU</w:t>
      </w:r>
    </w:p>
    <w:p w14:paraId="0B4AF0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F177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7375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E79BF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HI4 LI notification payload</w:t>
      </w:r>
    </w:p>
    <w:p w14:paraId="5FA3A1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36475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F073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687F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EAC7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lINotificationPayloadOID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4F046D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notification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LINotificationMessage</w:t>
      </w:r>
      <w:proofErr w:type="spellEnd"/>
    </w:p>
    <w:p w14:paraId="77F01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B531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4438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E2715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70B3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LINotification</w:t>
      </w:r>
      <w:proofErr w:type="spellEnd"/>
    </w:p>
    <w:p w14:paraId="6AB56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4679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B5FF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80806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HR LI definitions</w:t>
      </w:r>
    </w:p>
    <w:p w14:paraId="06DFB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1FD7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A1D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N9</w:t>
      </w:r>
      <w:proofErr w:type="gramStart"/>
      <w:r w:rsidRPr="00A60AA8">
        <w:rPr>
          <w:rFonts w:ascii="Courier New" w:eastAsia="MS Mincho" w:hAnsi="Courier New"/>
          <w:sz w:val="16"/>
          <w:szCs w:val="22"/>
          <w:lang w:val="en-US"/>
        </w:rPr>
        <w:t>HRPDUSessionInfo ::=</w:t>
      </w:r>
      <w:proofErr w:type="gramEnd"/>
      <w:r w:rsidRPr="00A60AA8">
        <w:rPr>
          <w:rFonts w:ascii="Courier New" w:eastAsia="MS Mincho" w:hAnsi="Courier New"/>
          <w:sz w:val="16"/>
          <w:szCs w:val="22"/>
          <w:lang w:val="en-US"/>
        </w:rPr>
        <w:t xml:space="preserve"> SEQUENCE</w:t>
      </w:r>
    </w:p>
    <w:p w14:paraId="0B8D2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951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2BC93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076A56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159361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52051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276783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DNN OPTIONAL,</w:t>
      </w:r>
    </w:p>
    <w:p w14:paraId="491E6E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N9HRMessageCause</w:t>
      </w:r>
    </w:p>
    <w:p w14:paraId="2F8E1B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D4D7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68EA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S8</w:t>
      </w:r>
      <w:proofErr w:type="gramStart"/>
      <w:r w:rsidRPr="00A60AA8">
        <w:rPr>
          <w:rFonts w:ascii="Courier New" w:eastAsia="MS Mincho" w:hAnsi="Courier New"/>
          <w:sz w:val="16"/>
          <w:szCs w:val="22"/>
          <w:lang w:val="en-US"/>
        </w:rPr>
        <w:t>HRBearerInfo ::=</w:t>
      </w:r>
      <w:proofErr w:type="gramEnd"/>
      <w:r w:rsidRPr="00A60AA8">
        <w:rPr>
          <w:rFonts w:ascii="Courier New" w:eastAsia="MS Mincho" w:hAnsi="Courier New"/>
          <w:sz w:val="16"/>
          <w:szCs w:val="22"/>
          <w:lang w:val="en-US"/>
        </w:rPr>
        <w:t xml:space="preserve"> SEQUENCE</w:t>
      </w:r>
    </w:p>
    <w:p w14:paraId="54ECE4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12F4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3535E7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700032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5299B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linkedBearerID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OPTIONAL,</w:t>
      </w:r>
    </w:p>
    <w:p w14:paraId="6EBF19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 OPTIONAL,</w:t>
      </w:r>
    </w:p>
    <w:p w14:paraId="3446F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APN OPTIONAL,</w:t>
      </w:r>
    </w:p>
    <w:p w14:paraId="20FF2B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sGWIPAddress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7823B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S8HRMessageCause</w:t>
      </w:r>
    </w:p>
    <w:p w14:paraId="0D5361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C4CF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5CF3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005BE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HR LI parameters</w:t>
      </w:r>
    </w:p>
    <w:p w14:paraId="775CE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2B73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D51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N9</w:t>
      </w:r>
      <w:proofErr w:type="gramStart"/>
      <w:r w:rsidRPr="00A60AA8">
        <w:rPr>
          <w:rFonts w:ascii="Courier New" w:eastAsia="MS Mincho" w:hAnsi="Courier New"/>
          <w:sz w:val="16"/>
          <w:szCs w:val="22"/>
          <w:lang w:val="en-US"/>
        </w:rPr>
        <w:t>HRMessageCause ::=</w:t>
      </w:r>
      <w:proofErr w:type="gramEnd"/>
      <w:r w:rsidRPr="00A60AA8">
        <w:rPr>
          <w:rFonts w:ascii="Courier New" w:eastAsia="MS Mincho" w:hAnsi="Courier New"/>
          <w:sz w:val="16"/>
          <w:szCs w:val="22"/>
          <w:lang w:val="en-US"/>
        </w:rPr>
        <w:t xml:space="preserve"> ENUMERATED</w:t>
      </w:r>
    </w:p>
    <w:p w14:paraId="2B122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5075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3AA3D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504ED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pDUSessionReleased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91257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updatedLocationAvailable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FB2F5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sMFChanged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927D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6)</w:t>
      </w:r>
    </w:p>
    <w:p w14:paraId="41E6E0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336F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39ED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S8</w:t>
      </w:r>
      <w:proofErr w:type="gramStart"/>
      <w:r w:rsidRPr="00A60AA8">
        <w:rPr>
          <w:rFonts w:ascii="Courier New" w:eastAsia="MS Mincho" w:hAnsi="Courier New"/>
          <w:sz w:val="16"/>
          <w:szCs w:val="22"/>
          <w:lang w:val="en-US"/>
        </w:rPr>
        <w:t>HRMessageCause ::=</w:t>
      </w:r>
      <w:proofErr w:type="gramEnd"/>
      <w:r w:rsidRPr="00A60AA8">
        <w:rPr>
          <w:rFonts w:ascii="Courier New" w:eastAsia="MS Mincho" w:hAnsi="Courier New"/>
          <w:sz w:val="16"/>
          <w:szCs w:val="22"/>
          <w:lang w:val="en-US"/>
        </w:rPr>
        <w:t xml:space="preserve"> ENUMERATED</w:t>
      </w:r>
    </w:p>
    <w:p w14:paraId="72674B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B6C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bearerActivated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1E35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A629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bearerDeleted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50C3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pDNDisconnected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97510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updatedLocationAvailable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B0313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sGWChanged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009B4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7)</w:t>
      </w:r>
    </w:p>
    <w:p w14:paraId="7F6C6E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D189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A305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B170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NEF definitions</w:t>
      </w:r>
    </w:p>
    <w:p w14:paraId="0DD21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B8FA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8194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7.7.2.1.2 for details of this structure</w:t>
      </w:r>
    </w:p>
    <w:p w14:paraId="7D29D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9B4D8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E1D4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27B183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002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4D85E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SNSSAI,</w:t>
      </w:r>
    </w:p>
    <w:p w14:paraId="24BD3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NEFID,</w:t>
      </w:r>
    </w:p>
    <w:p w14:paraId="0A78AF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DNN,</w:t>
      </w:r>
    </w:p>
    <w:p w14:paraId="52F5DF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3D860D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SMFID,</w:t>
      </w:r>
    </w:p>
    <w:p w14:paraId="5AC011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157427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1905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F39F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7.7.2.1.3 for details of this structure</w:t>
      </w:r>
    </w:p>
    <w:p w14:paraId="13282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79839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F30F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8A8F8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5558FE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SNSSAI,</w:t>
      </w:r>
    </w:p>
    <w:p w14:paraId="5220E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5265E2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rDSSourcePortNumber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29BF4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2A9DF2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085DA8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AFID OPTIONAL,</w:t>
      </w:r>
    </w:p>
    <w:p w14:paraId="0C1488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OPTIONAL,</w:t>
      </w:r>
    </w:p>
    <w:p w14:paraId="0AC9CF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OPTIONAL</w:t>
      </w:r>
    </w:p>
    <w:p w14:paraId="7B261F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9EA1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9C69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7.7.2.1.4 for details of this structure</w:t>
      </w:r>
    </w:p>
    <w:p w14:paraId="6B8C9E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CB034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E2BF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BE995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0B09F4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17F63F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5CE639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073F3B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1FE4EE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2CAEC5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releaseCause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NEFReleaseCause</w:t>
      </w:r>
      <w:proofErr w:type="spellEnd"/>
    </w:p>
    <w:p w14:paraId="47D4E9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FE7B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D9C7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7.7.2.1.5 for details of this structure</w:t>
      </w:r>
    </w:p>
    <w:p w14:paraId="5BD0D8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6157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FA5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NEFFailureCause</w:t>
      </w:r>
      <w:proofErr w:type="spellEnd"/>
      <w:r w:rsidRPr="00A60AA8">
        <w:rPr>
          <w:rFonts w:ascii="Courier New" w:eastAsia="MS Mincho" w:hAnsi="Courier New"/>
          <w:sz w:val="16"/>
          <w:szCs w:val="22"/>
          <w:lang w:val="en-US"/>
        </w:rPr>
        <w:t>,</w:t>
      </w:r>
    </w:p>
    <w:p w14:paraId="32BDE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SUPI,</w:t>
      </w:r>
    </w:p>
    <w:p w14:paraId="3A834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58C26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3480DC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DNN OPTIONAL,</w:t>
      </w:r>
    </w:p>
    <w:p w14:paraId="4E974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SNSSAI OPTIONAL,</w:t>
      </w:r>
    </w:p>
    <w:p w14:paraId="1BEEB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w:t>
      </w:r>
    </w:p>
    <w:p w14:paraId="2F1D23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w:t>
      </w:r>
    </w:p>
    <w:p w14:paraId="0BD819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7C49A0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B02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7227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7.7.2.1.6 for details of this structure</w:t>
      </w:r>
    </w:p>
    <w:p w14:paraId="7A5447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E430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D685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CDA57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2F5EE9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672A6B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DNN,</w:t>
      </w:r>
    </w:p>
    <w:p w14:paraId="617A20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w:t>
      </w:r>
    </w:p>
    <w:p w14:paraId="253840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NEFID,</w:t>
      </w:r>
    </w:p>
    <w:p w14:paraId="79FD98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10D30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SMFID,</w:t>
      </w:r>
    </w:p>
    <w:p w14:paraId="0B3A6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5B34C0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C104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E363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7.7.3.1.1 for details of this structure</w:t>
      </w:r>
    </w:p>
    <w:p w14:paraId="126F01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7AA86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E61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DD6E0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177EB7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736535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AFID,</w:t>
      </w:r>
    </w:p>
    <w:p w14:paraId="0CD4CC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5AB82C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68FAD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30FFC5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F3BC8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3972E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9D7CE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08F4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7.7.3.1.2 for details of this structure</w:t>
      </w:r>
    </w:p>
    <w:p w14:paraId="0DAB31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B9F7F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F187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CE660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D03B1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41B992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AFID,</w:t>
      </w:r>
    </w:p>
    <w:p w14:paraId="072AF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16E0CA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48C43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2AEB6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46F42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B580F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4E25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F327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7.7.3.1.3 for details of this structure</w:t>
      </w:r>
    </w:p>
    <w:p w14:paraId="5749A7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F999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6B02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E55DD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1F0F84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p>
    <w:p w14:paraId="315D6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E73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83A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7.7.3.1.4 for details of this structure</w:t>
      </w:r>
    </w:p>
    <w:p w14:paraId="655DA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8A0D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F2ED4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28C52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C58E1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28C220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DeviceTriggerDeliveryResult</w:t>
      </w:r>
      <w:proofErr w:type="spellEnd"/>
    </w:p>
    <w:p w14:paraId="3A64F9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B191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370C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7.7.4.1.1 for details of this structure</w:t>
      </w:r>
    </w:p>
    <w:p w14:paraId="13D56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3D23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7F20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80DB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0276F5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AFID,</w:t>
      </w:r>
    </w:p>
    <w:p w14:paraId="28AA60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2B31C7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FB01E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29DE0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BF45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CB9E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7.7.5.1.1 for details of this structure</w:t>
      </w:r>
    </w:p>
    <w:p w14:paraId="47976D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75AF5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96C3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GPSI,</w:t>
      </w:r>
    </w:p>
    <w:p w14:paraId="0DE44E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expectedUEMovingTrajectory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SEQUENCE OF UMTLocationArea5G OPTIONAL,</w:t>
      </w:r>
    </w:p>
    <w:p w14:paraId="0A9AA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OPTIONAL,</w:t>
      </w:r>
    </w:p>
    <w:p w14:paraId="6B2E5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communicationDurationTime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6C1B6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 OPTIONAL,</w:t>
      </w:r>
    </w:p>
    <w:p w14:paraId="72D045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OPTIONAL,</w:t>
      </w:r>
    </w:p>
    <w:p w14:paraId="3AF9A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OPTIONAL,</w:t>
      </w:r>
    </w:p>
    <w:p w14:paraId="17AD18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OPTIONAL,</w:t>
      </w:r>
    </w:p>
    <w:p w14:paraId="669781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OPTIONAL,</w:t>
      </w:r>
    </w:p>
    <w:p w14:paraId="5D3ECD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expectedTimeAndDayOfWeekInTrajectory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SEQUENCE OF UMTLocationArea5G OPTIONAL,</w:t>
      </w:r>
    </w:p>
    <w:p w14:paraId="4D59CD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AFID,</w:t>
      </w:r>
    </w:p>
    <w:p w14:paraId="0920B6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Timestamp OPTIONAL</w:t>
      </w:r>
    </w:p>
    <w:p w14:paraId="470CC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07CF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B59C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94561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Common SCEF/NEF parameters</w:t>
      </w:r>
    </w:p>
    <w:p w14:paraId="55AC6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209FB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FC6B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65AAB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5B5A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(0..15)</w:t>
      </w:r>
    </w:p>
    <w:p w14:paraId="08B7E8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5028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81C74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B4EC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reservePort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DE50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releasePort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CC844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FA8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E811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405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C0A0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xml(</w:t>
      </w:r>
      <w:proofErr w:type="gramEnd"/>
      <w:r w:rsidRPr="00A60AA8">
        <w:rPr>
          <w:rFonts w:ascii="Courier New" w:eastAsia="MS Mincho" w:hAnsi="Courier New"/>
          <w:sz w:val="16"/>
          <w:szCs w:val="22"/>
          <w:lang w:val="en-US"/>
        </w:rPr>
        <w:t>1),</w:t>
      </w:r>
    </w:p>
    <w:p w14:paraId="64E89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gramStart"/>
      <w:r w:rsidRPr="00A60AA8">
        <w:rPr>
          <w:rFonts w:ascii="Courier New" w:eastAsia="MS Mincho" w:hAnsi="Courier New"/>
          <w:sz w:val="16"/>
          <w:szCs w:val="22"/>
          <w:lang w:val="en-US"/>
        </w:rPr>
        <w:t>json(</w:t>
      </w:r>
      <w:proofErr w:type="gramEnd"/>
      <w:r w:rsidRPr="00A60AA8">
        <w:rPr>
          <w:rFonts w:ascii="Courier New" w:eastAsia="MS Mincho" w:hAnsi="Courier New"/>
          <w:sz w:val="16"/>
          <w:szCs w:val="22"/>
          <w:lang w:val="en-US"/>
        </w:rPr>
        <w:t>2),</w:t>
      </w:r>
    </w:p>
    <w:p w14:paraId="4A005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cbor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A830E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CE5C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B88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2D934E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7452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NIDDCCPDU ::=</w:t>
      </w:r>
      <w:proofErr w:type="gramEnd"/>
      <w:r w:rsidRPr="00A60AA8">
        <w:rPr>
          <w:rFonts w:ascii="Courier New" w:eastAsia="MS Mincho" w:hAnsi="Courier New"/>
          <w:sz w:val="16"/>
          <w:szCs w:val="22"/>
          <w:lang w:val="en-US"/>
        </w:rPr>
        <w:t xml:space="preserve"> OCTET STRING</w:t>
      </w:r>
    </w:p>
    <w:p w14:paraId="03555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4C3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372B8F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1CAA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FC173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7F9A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94E5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priority(</w:t>
      </w:r>
      <w:proofErr w:type="gramEnd"/>
      <w:r w:rsidRPr="00A60AA8">
        <w:rPr>
          <w:rFonts w:ascii="Courier New" w:eastAsia="MS Mincho" w:hAnsi="Courier New"/>
          <w:sz w:val="16"/>
          <w:szCs w:val="22"/>
          <w:lang w:val="en-US"/>
        </w:rPr>
        <w:t>2)</w:t>
      </w:r>
    </w:p>
    <w:p w14:paraId="6D1E1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CA6B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98DB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192E30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08E6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7D3B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5C49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6E8E4C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2),</w:t>
      </w:r>
    </w:p>
    <w:p w14:paraId="640713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failure(</w:t>
      </w:r>
      <w:proofErr w:type="gramEnd"/>
      <w:r w:rsidRPr="00A60AA8">
        <w:rPr>
          <w:rFonts w:ascii="Courier New" w:eastAsia="MS Mincho" w:hAnsi="Courier New"/>
          <w:sz w:val="16"/>
          <w:szCs w:val="22"/>
          <w:lang w:val="en-US"/>
        </w:rPr>
        <w:t>3),</w:t>
      </w:r>
    </w:p>
    <w:p w14:paraId="7E893A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triggered(</w:t>
      </w:r>
      <w:proofErr w:type="gramEnd"/>
      <w:r w:rsidRPr="00A60AA8">
        <w:rPr>
          <w:rFonts w:ascii="Courier New" w:eastAsia="MS Mincho" w:hAnsi="Courier New"/>
          <w:sz w:val="16"/>
          <w:szCs w:val="22"/>
          <w:lang w:val="en-US"/>
        </w:rPr>
        <w:t>4),</w:t>
      </w:r>
    </w:p>
    <w:p w14:paraId="7195CB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expired(</w:t>
      </w:r>
      <w:proofErr w:type="gramEnd"/>
      <w:r w:rsidRPr="00A60AA8">
        <w:rPr>
          <w:rFonts w:ascii="Courier New" w:eastAsia="MS Mincho" w:hAnsi="Courier New"/>
          <w:sz w:val="16"/>
          <w:szCs w:val="22"/>
          <w:lang w:val="en-US"/>
        </w:rPr>
        <w:t>5),</w:t>
      </w:r>
    </w:p>
    <w:p w14:paraId="1AA4B5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unconfirmed(</w:t>
      </w:r>
      <w:proofErr w:type="gramEnd"/>
      <w:r w:rsidRPr="00A60AA8">
        <w:rPr>
          <w:rFonts w:ascii="Courier New" w:eastAsia="MS Mincho" w:hAnsi="Courier New"/>
          <w:sz w:val="16"/>
          <w:szCs w:val="22"/>
          <w:lang w:val="en-US"/>
        </w:rPr>
        <w:t>6),</w:t>
      </w:r>
    </w:p>
    <w:p w14:paraId="3BDC13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replaced(</w:t>
      </w:r>
      <w:proofErr w:type="gramEnd"/>
      <w:r w:rsidRPr="00A60AA8">
        <w:rPr>
          <w:rFonts w:ascii="Courier New" w:eastAsia="MS Mincho" w:hAnsi="Courier New"/>
          <w:sz w:val="16"/>
          <w:szCs w:val="22"/>
          <w:lang w:val="en-US"/>
        </w:rPr>
        <w:t>7),</w:t>
      </w:r>
    </w:p>
    <w:p w14:paraId="04E911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terminate(</w:t>
      </w:r>
      <w:proofErr w:type="gramEnd"/>
      <w:r w:rsidRPr="00A60AA8">
        <w:rPr>
          <w:rFonts w:ascii="Courier New" w:eastAsia="MS Mincho" w:hAnsi="Courier New"/>
          <w:sz w:val="16"/>
          <w:szCs w:val="22"/>
          <w:lang w:val="en-US"/>
        </w:rPr>
        <w:t>8)</w:t>
      </w:r>
    </w:p>
    <w:p w14:paraId="7C47A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AAD1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323F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ADD0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2778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stationary(</w:t>
      </w:r>
      <w:proofErr w:type="gramEnd"/>
      <w:r w:rsidRPr="00A60AA8">
        <w:rPr>
          <w:rFonts w:ascii="Courier New" w:eastAsia="MS Mincho" w:hAnsi="Courier New"/>
          <w:sz w:val="16"/>
          <w:szCs w:val="22"/>
          <w:lang w:val="en-US"/>
        </w:rPr>
        <w:t>1),</w:t>
      </w:r>
    </w:p>
    <w:p w14:paraId="0A49DC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mobile(</w:t>
      </w:r>
      <w:proofErr w:type="gramEnd"/>
      <w:r w:rsidRPr="00A60AA8">
        <w:rPr>
          <w:rFonts w:ascii="Courier New" w:eastAsia="MS Mincho" w:hAnsi="Courier New"/>
          <w:sz w:val="16"/>
          <w:szCs w:val="22"/>
          <w:lang w:val="en-US"/>
        </w:rPr>
        <w:t>2)</w:t>
      </w:r>
    </w:p>
    <w:p w14:paraId="4E9DC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BB95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6A26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B52F0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D706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batteryRecharge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F1ECC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batteryReplace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B8624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batteryNoRecharge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43220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batteryNoReplace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212FA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noBattery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D1343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16E1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D55C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454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ED38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days [1] SEQUENCE OF Daytime</w:t>
      </w:r>
    </w:p>
    <w:p w14:paraId="199822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65C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AD62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UMTLocationArea5</w:t>
      </w:r>
      <w:proofErr w:type="gramStart"/>
      <w:r w:rsidRPr="00A60AA8">
        <w:rPr>
          <w:rFonts w:ascii="Courier New" w:eastAsia="MS Mincho" w:hAnsi="Courier New"/>
          <w:sz w:val="16"/>
          <w:szCs w:val="22"/>
          <w:lang w:val="en-US"/>
        </w:rPr>
        <w:t>G ::=</w:t>
      </w:r>
      <w:proofErr w:type="gramEnd"/>
      <w:r w:rsidRPr="00A60AA8">
        <w:rPr>
          <w:rFonts w:ascii="Courier New" w:eastAsia="MS Mincho" w:hAnsi="Courier New"/>
          <w:sz w:val="16"/>
          <w:szCs w:val="22"/>
          <w:lang w:val="en-US"/>
        </w:rPr>
        <w:t xml:space="preserve"> SEQUENCE</w:t>
      </w:r>
    </w:p>
    <w:p w14:paraId="01AD6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18BD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Daytime,</w:t>
      </w:r>
    </w:p>
    <w:p w14:paraId="741D17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durationSec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w:t>
      </w:r>
    </w:p>
    <w:p w14:paraId="1B12B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NRLocation</w:t>
      </w:r>
      <w:proofErr w:type="spellEnd"/>
    </w:p>
    <w:p w14:paraId="385C06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7837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FB7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Daytime ::=</w:t>
      </w:r>
      <w:proofErr w:type="gramEnd"/>
      <w:r w:rsidRPr="00A60AA8">
        <w:rPr>
          <w:rFonts w:ascii="Courier New" w:eastAsia="MS Mincho" w:hAnsi="Courier New"/>
          <w:sz w:val="16"/>
          <w:szCs w:val="22"/>
          <w:lang w:val="en-US"/>
        </w:rPr>
        <w:t xml:space="preserve"> SEQUENCE</w:t>
      </w:r>
    </w:p>
    <w:p w14:paraId="15CD00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A913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daysOfWeek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Day OPTIONAL,</w:t>
      </w:r>
    </w:p>
    <w:p w14:paraId="155C52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timeOfDayStart</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Timestamp OPTIONAL,</w:t>
      </w:r>
    </w:p>
    <w:p w14:paraId="11D256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4D602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E152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3463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Day ::=</w:t>
      </w:r>
      <w:proofErr w:type="gramEnd"/>
      <w:r w:rsidRPr="00A60AA8">
        <w:rPr>
          <w:rFonts w:ascii="Courier New" w:eastAsia="MS Mincho" w:hAnsi="Courier New"/>
          <w:sz w:val="16"/>
          <w:szCs w:val="22"/>
          <w:lang w:val="en-US"/>
        </w:rPr>
        <w:t xml:space="preserve"> ENUMERATED</w:t>
      </w:r>
    </w:p>
    <w:p w14:paraId="53CE1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F484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monday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38FF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tuesday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4BE2C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wednesday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EB25A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thursday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B41D1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friday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6FD67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saturday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27348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sunday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BBECC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1C6AC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E6D9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C31CA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D43BD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singleTransUL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AD7D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singleTransDL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5293F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dualTransULFirst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A803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dualTransDLFirst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44FAF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multiTrans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FFA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AE92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2930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7361B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BE74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downlinkOnly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2761E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uplinkOnly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87001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bidirectional(</w:t>
      </w:r>
      <w:proofErr w:type="gramEnd"/>
      <w:r w:rsidRPr="00A60AA8">
        <w:rPr>
          <w:rFonts w:ascii="Courier New" w:eastAsia="MS Mincho" w:hAnsi="Courier New"/>
          <w:sz w:val="16"/>
          <w:szCs w:val="22"/>
          <w:lang w:val="en-US"/>
        </w:rPr>
        <w:t>3)</w:t>
      </w:r>
    </w:p>
    <w:p w14:paraId="7BEB20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571F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506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1851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NEF parameters</w:t>
      </w:r>
    </w:p>
    <w:p w14:paraId="295F21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1A05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660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7391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1C43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userUnknown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84826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niddConfigurationNotAvailable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054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contextNotFound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CEE55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portNotFree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E5424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portNotAssociatedWithSpecifiedApplication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3D08A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FBBD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9A7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NEFReleaseCause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2D941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BB1F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sMFRelease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CA28B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2CA3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uDMRelease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3976D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cHFRelease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35C63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localConfigurationPolicy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A6AEC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unknownCause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2FA1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387C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1A5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AFID ::=</w:t>
      </w:r>
      <w:proofErr w:type="gramEnd"/>
      <w:r w:rsidRPr="00A60AA8">
        <w:rPr>
          <w:rFonts w:ascii="Courier New" w:eastAsia="MS Mincho" w:hAnsi="Courier New"/>
          <w:sz w:val="16"/>
          <w:szCs w:val="22"/>
          <w:lang w:val="en-US"/>
        </w:rPr>
        <w:t xml:space="preserve"> UTF8String</w:t>
      </w:r>
    </w:p>
    <w:p w14:paraId="3EA99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9D7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NEFID ::=</w:t>
      </w:r>
      <w:proofErr w:type="gramEnd"/>
      <w:r w:rsidRPr="00A60AA8">
        <w:rPr>
          <w:rFonts w:ascii="Courier New" w:eastAsia="MS Mincho" w:hAnsi="Courier New"/>
          <w:sz w:val="16"/>
          <w:szCs w:val="22"/>
          <w:lang w:val="en-US"/>
        </w:rPr>
        <w:t xml:space="preserve"> UTF8String</w:t>
      </w:r>
    </w:p>
    <w:p w14:paraId="32F90E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9D6F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DCB6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SCEF definitions</w:t>
      </w:r>
    </w:p>
    <w:p w14:paraId="5016C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5A77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5FAB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7.8.2.1.2 for details of this structure</w:t>
      </w:r>
    </w:p>
    <w:p w14:paraId="753D0F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2820A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E6C7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5D88FA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6AFCB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7B6C84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0D31AE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460743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SCEFID,</w:t>
      </w:r>
    </w:p>
    <w:p w14:paraId="1FB24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APN,</w:t>
      </w:r>
    </w:p>
    <w:p w14:paraId="14D55B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58316A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7ACD96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1BDB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3C547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7.8.2.1.3 for details of this structure</w:t>
      </w:r>
    </w:p>
    <w:p w14:paraId="12509E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9F06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3AD7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2A75E3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07A7CA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4B012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06A2F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rDSSourcePortNumber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340314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752960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4F6164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SCSASID OPTIONAL,</w:t>
      </w:r>
    </w:p>
    <w:p w14:paraId="666821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OPTIONAL,</w:t>
      </w:r>
    </w:p>
    <w:p w14:paraId="43D509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OPTIONAL</w:t>
      </w:r>
    </w:p>
    <w:p w14:paraId="5ED02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6E59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64A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7.8.2.1.4 for details of this structure</w:t>
      </w:r>
    </w:p>
    <w:p w14:paraId="4580BE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7168E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722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306BA9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2D5068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00C810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1623C9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75ED8F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35B347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39C1C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59166A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releaseCause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SCEFReleaseCause</w:t>
      </w:r>
      <w:proofErr w:type="spellEnd"/>
    </w:p>
    <w:p w14:paraId="4C047F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AE27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380F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7.8.2.1.5 for details of this structure</w:t>
      </w:r>
    </w:p>
    <w:p w14:paraId="20A71E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64328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758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SCEFFailureCause</w:t>
      </w:r>
      <w:proofErr w:type="spellEnd"/>
      <w:r w:rsidRPr="00A60AA8">
        <w:rPr>
          <w:rFonts w:ascii="Courier New" w:eastAsia="MS Mincho" w:hAnsi="Courier New"/>
          <w:sz w:val="16"/>
          <w:szCs w:val="22"/>
          <w:lang w:val="en-US"/>
        </w:rPr>
        <w:t>,</w:t>
      </w:r>
    </w:p>
    <w:p w14:paraId="4C0464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IMSI OPTIONAL,</w:t>
      </w:r>
    </w:p>
    <w:p w14:paraId="5F8647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3D698E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NAI OPTIONAL,</w:t>
      </w:r>
    </w:p>
    <w:p w14:paraId="157FC8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623C08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APN,</w:t>
      </w:r>
    </w:p>
    <w:p w14:paraId="3422F2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3BCE7F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7BF9B4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35814F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CFF9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A00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7.8.2.1.6 for details of this structure</w:t>
      </w:r>
    </w:p>
    <w:p w14:paraId="43289E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862D1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FFD6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5ED70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7A4DC4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148491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3CD7FD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452F16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SCEFID,</w:t>
      </w:r>
    </w:p>
    <w:p w14:paraId="3A8205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APN,</w:t>
      </w:r>
    </w:p>
    <w:p w14:paraId="29181D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1D268E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6B40CF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5A90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667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7.8.3.1.1 for details of this structure</w:t>
      </w:r>
    </w:p>
    <w:p w14:paraId="7E73E3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FC88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0097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26C437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w:t>
      </w:r>
    </w:p>
    <w:p w14:paraId="5097B3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w:t>
      </w:r>
    </w:p>
    <w:p w14:paraId="66C821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26AF2A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SCSASID OPTIONAL,</w:t>
      </w:r>
    </w:p>
    <w:p w14:paraId="290028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061CE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1D658E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5C18C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D503E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4A725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7B94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F65D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7.8.3.1.2 for details of this structure</w:t>
      </w:r>
    </w:p>
    <w:p w14:paraId="697BD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E10F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09E9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0057BC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40E40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0799C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31FD3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SCSASID OPTIONAL,</w:t>
      </w:r>
    </w:p>
    <w:p w14:paraId="5B2EFD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34ADAE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061A2C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352636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FCE0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13DED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CF7D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0825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7.8.3.1.3 for details of this structure</w:t>
      </w:r>
    </w:p>
    <w:p w14:paraId="719E45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FE94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3421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2EED5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62D200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2D721F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p>
    <w:p w14:paraId="0E3DE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8C1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01F3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7.8.3.1.4 for details of this structure</w:t>
      </w:r>
    </w:p>
    <w:p w14:paraId="0FDB21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49E13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1F69E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3BE60A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033887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2AA2DD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45215C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DeviceTriggerDeliveryResult</w:t>
      </w:r>
      <w:proofErr w:type="spellEnd"/>
    </w:p>
    <w:p w14:paraId="2BE583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ED9F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00DF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7.8.4.1.1 for details of this structure</w:t>
      </w:r>
    </w:p>
    <w:p w14:paraId="4596E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16B8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9F0A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446024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37523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685B81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SCSASID,</w:t>
      </w:r>
    </w:p>
    <w:p w14:paraId="197D1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6E317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7A331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DCA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E84C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DC10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7.8.5.1.1 for details of this structure</w:t>
      </w:r>
    </w:p>
    <w:p w14:paraId="4382B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892F6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10C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MSISDN OPTIONAL,</w:t>
      </w:r>
    </w:p>
    <w:p w14:paraId="645D31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 OPTIONAL,</w:t>
      </w:r>
    </w:p>
    <w:p w14:paraId="6650D4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OPTIONAL,</w:t>
      </w:r>
    </w:p>
    <w:p w14:paraId="45F3E0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communicationDurationTime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37E91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 OPTIONAL,</w:t>
      </w:r>
    </w:p>
    <w:p w14:paraId="051D08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OPTIONAL,</w:t>
      </w:r>
    </w:p>
    <w:p w14:paraId="45D414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OPTIONAL,</w:t>
      </w:r>
    </w:p>
    <w:p w14:paraId="742F5B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OPTIONAL,</w:t>
      </w:r>
    </w:p>
    <w:p w14:paraId="57C907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OPTIONAL,</w:t>
      </w:r>
    </w:p>
    <w:p w14:paraId="562F41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OPTIONAL,</w:t>
      </w:r>
    </w:p>
    <w:p w14:paraId="6E0042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expectedUEMovingTrajectory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SEQUENCE OF UMTLocationArea5G OPTIONAL,</w:t>
      </w:r>
    </w:p>
    <w:p w14:paraId="1B0579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SCSASID,</w:t>
      </w:r>
    </w:p>
    <w:p w14:paraId="3C04CE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Timestamp OPTIONAL</w:t>
      </w:r>
    </w:p>
    <w:p w14:paraId="1F717F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27B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E7A4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4A424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SCEF parameters</w:t>
      </w:r>
    </w:p>
    <w:p w14:paraId="4829BA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3DD9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40C4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AC699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EE9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userUnknown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E672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niddConfigurationNotAvailable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6F3D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invalidEPSBearer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4A619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operationNotAllowed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3390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portNotFree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EB70A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portNotAssociatedWithSpecifiedApplication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F0BB2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C073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1C8E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SCEFReleaseCause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A8A44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7C8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mMERelease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F784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B42D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hSSRelease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952BA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localConfigurationPolicy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5BC81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unknownCause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BB928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57C7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7A6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SCSASID ::=</w:t>
      </w:r>
      <w:proofErr w:type="gramEnd"/>
      <w:r w:rsidRPr="00A60AA8">
        <w:rPr>
          <w:rFonts w:ascii="Courier New" w:eastAsia="MS Mincho" w:hAnsi="Courier New"/>
          <w:sz w:val="16"/>
          <w:szCs w:val="22"/>
          <w:lang w:val="en-US"/>
        </w:rPr>
        <w:t xml:space="preserve"> UTF8String</w:t>
      </w:r>
    </w:p>
    <w:p w14:paraId="2D97AE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FC9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SCEFID ::=</w:t>
      </w:r>
      <w:proofErr w:type="gramEnd"/>
      <w:r w:rsidRPr="00A60AA8">
        <w:rPr>
          <w:rFonts w:ascii="Courier New" w:eastAsia="MS Mincho" w:hAnsi="Courier New"/>
          <w:sz w:val="16"/>
          <w:szCs w:val="22"/>
          <w:lang w:val="en-US"/>
        </w:rPr>
        <w:t xml:space="preserve"> UTF8String</w:t>
      </w:r>
    </w:p>
    <w:p w14:paraId="2B215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A29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D5A63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AC8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periodic(</w:t>
      </w:r>
      <w:proofErr w:type="gramEnd"/>
      <w:r w:rsidRPr="00A60AA8">
        <w:rPr>
          <w:rFonts w:ascii="Courier New" w:eastAsia="MS Mincho" w:hAnsi="Courier New"/>
          <w:sz w:val="16"/>
          <w:szCs w:val="22"/>
          <w:lang w:val="en-US"/>
        </w:rPr>
        <w:t>1),</w:t>
      </w:r>
    </w:p>
    <w:p w14:paraId="1887AF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nonPeriodic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86169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162E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EF80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342956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F7A9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APN ::=</w:t>
      </w:r>
      <w:proofErr w:type="gramEnd"/>
      <w:r w:rsidRPr="00A60AA8">
        <w:rPr>
          <w:rFonts w:ascii="Courier New" w:eastAsia="MS Mincho" w:hAnsi="Courier New"/>
          <w:sz w:val="16"/>
          <w:szCs w:val="22"/>
          <w:lang w:val="en-US"/>
        </w:rPr>
        <w:t xml:space="preserve"> UTF8String</w:t>
      </w:r>
    </w:p>
    <w:p w14:paraId="2838B9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3E4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83737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AKMA </w:t>
      </w:r>
      <w:proofErr w:type="spellStart"/>
      <w:r w:rsidRPr="00A60AA8">
        <w:rPr>
          <w:rFonts w:ascii="Courier New" w:eastAsia="MS Mincho" w:hAnsi="Courier New"/>
          <w:sz w:val="16"/>
          <w:szCs w:val="22"/>
          <w:lang w:val="en-US"/>
        </w:rPr>
        <w:t>AAnF</w:t>
      </w:r>
      <w:proofErr w:type="spellEnd"/>
      <w:r w:rsidRPr="00A60AA8">
        <w:rPr>
          <w:rFonts w:ascii="Courier New" w:eastAsia="MS Mincho" w:hAnsi="Courier New"/>
          <w:sz w:val="16"/>
          <w:szCs w:val="22"/>
          <w:lang w:val="en-US"/>
        </w:rPr>
        <w:t xml:space="preserve"> definitions</w:t>
      </w:r>
    </w:p>
    <w:p w14:paraId="696A25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81BE0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834F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88CE0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9223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147378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SUPI,</w:t>
      </w:r>
    </w:p>
    <w:p w14:paraId="2CDC5C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kAKMA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KAKMA OPTIONAL</w:t>
      </w:r>
    </w:p>
    <w:p w14:paraId="1CD28B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4364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87900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523A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3DC2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KeyGetType</w:t>
      </w:r>
      <w:proofErr w:type="spellEnd"/>
      <w:r w:rsidRPr="00A60AA8">
        <w:rPr>
          <w:rFonts w:ascii="Courier New" w:eastAsia="MS Mincho" w:hAnsi="Courier New"/>
          <w:sz w:val="16"/>
          <w:szCs w:val="22"/>
          <w:lang w:val="en-US"/>
        </w:rPr>
        <w:t>,</w:t>
      </w:r>
    </w:p>
    <w:p w14:paraId="2052F6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29C4D5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keyInfo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AFKeyInfo</w:t>
      </w:r>
      <w:proofErr w:type="spellEnd"/>
    </w:p>
    <w:p w14:paraId="7F42F6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039E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E532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3BDFF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FED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2D346C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kAKMA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KAKMA OPTIONAL,</w:t>
      </w:r>
    </w:p>
    <w:p w14:paraId="4F39A8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aFKeyList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AFKeyInfo</w:t>
      </w:r>
      <w:proofErr w:type="spellEnd"/>
      <w:r w:rsidRPr="00A60AA8">
        <w:rPr>
          <w:rFonts w:ascii="Courier New" w:eastAsia="MS Mincho" w:hAnsi="Courier New"/>
          <w:sz w:val="16"/>
          <w:szCs w:val="22"/>
          <w:lang w:val="en-US"/>
        </w:rPr>
        <w:t xml:space="preserve"> OPTIONAL</w:t>
      </w:r>
    </w:p>
    <w:p w14:paraId="71FB47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FF5C0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1F6F4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A119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30EA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5FA761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NFID</w:t>
      </w:r>
    </w:p>
    <w:p w14:paraId="334EEB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BEA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399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3A5D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common parameters</w:t>
      </w:r>
    </w:p>
    <w:p w14:paraId="3BDA7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733F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7DC7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FQDN ::=</w:t>
      </w:r>
      <w:proofErr w:type="gramEnd"/>
      <w:r w:rsidRPr="00A60AA8">
        <w:rPr>
          <w:rFonts w:ascii="Courier New" w:eastAsia="MS Mincho" w:hAnsi="Courier New"/>
          <w:sz w:val="16"/>
          <w:szCs w:val="22"/>
          <w:lang w:val="en-US"/>
        </w:rPr>
        <w:t xml:space="preserve"> UTF8String</w:t>
      </w:r>
    </w:p>
    <w:p w14:paraId="074B7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2BA1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NFID ::=</w:t>
      </w:r>
      <w:proofErr w:type="gramEnd"/>
      <w:r w:rsidRPr="00A60AA8">
        <w:rPr>
          <w:rFonts w:ascii="Courier New" w:eastAsia="MS Mincho" w:hAnsi="Courier New"/>
          <w:sz w:val="16"/>
          <w:szCs w:val="22"/>
          <w:lang w:val="en-US"/>
        </w:rPr>
        <w:t xml:space="preserve"> UTF8String</w:t>
      </w:r>
    </w:p>
    <w:p w14:paraId="25EFF7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FEC9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UAProtocolID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(SIZE(5))</w:t>
      </w:r>
    </w:p>
    <w:p w14:paraId="267C59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76BA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AKMAAFID ::=</w:t>
      </w:r>
      <w:proofErr w:type="gramEnd"/>
      <w:r w:rsidRPr="00A60AA8">
        <w:rPr>
          <w:rFonts w:ascii="Courier New" w:eastAsia="MS Mincho" w:hAnsi="Courier New"/>
          <w:sz w:val="16"/>
          <w:szCs w:val="22"/>
          <w:lang w:val="en-US"/>
        </w:rPr>
        <w:t xml:space="preserve"> SEQUENCE</w:t>
      </w:r>
    </w:p>
    <w:p w14:paraId="64CC11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C99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aFFQDN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FQDN,</w:t>
      </w:r>
    </w:p>
    <w:p w14:paraId="66C9E4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uaProtocolID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UAProtocolID</w:t>
      </w:r>
      <w:proofErr w:type="spellEnd"/>
    </w:p>
    <w:p w14:paraId="6A4983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1589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3C94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219A5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EFF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tls12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TLS12UAStarParams,</w:t>
      </w:r>
    </w:p>
    <w:p w14:paraId="3D60F4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generic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GenericUAStarParams</w:t>
      </w:r>
      <w:proofErr w:type="spellEnd"/>
    </w:p>
    <w:p w14:paraId="4B9CE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8759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84A4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GenericUAStarParams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794DC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E4E3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genericClientParams</w:t>
      </w:r>
      <w:proofErr w:type="spellEnd"/>
      <w:r w:rsidRPr="00A60AA8">
        <w:rPr>
          <w:rFonts w:ascii="Courier New" w:eastAsia="MS Mincho" w:hAnsi="Courier New"/>
          <w:sz w:val="16"/>
          <w:szCs w:val="22"/>
          <w:lang w:val="en-US"/>
        </w:rPr>
        <w:t xml:space="preserve"> [1] OCTET STRING,</w:t>
      </w:r>
    </w:p>
    <w:p w14:paraId="7BF3B4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genericServerParams</w:t>
      </w:r>
      <w:proofErr w:type="spellEnd"/>
      <w:r w:rsidRPr="00A60AA8">
        <w:rPr>
          <w:rFonts w:ascii="Courier New" w:eastAsia="MS Mincho" w:hAnsi="Courier New"/>
          <w:sz w:val="16"/>
          <w:szCs w:val="22"/>
          <w:lang w:val="en-US"/>
        </w:rPr>
        <w:t xml:space="preserve"> [2] OCTET STRING</w:t>
      </w:r>
    </w:p>
    <w:p w14:paraId="4F4DC4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7D6A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62B6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108D9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Specific </w:t>
      </w:r>
      <w:proofErr w:type="spellStart"/>
      <w:r w:rsidRPr="00A60AA8">
        <w:rPr>
          <w:rFonts w:ascii="Courier New" w:eastAsia="MS Mincho" w:hAnsi="Courier New"/>
          <w:sz w:val="16"/>
          <w:szCs w:val="22"/>
          <w:lang w:val="en-US"/>
        </w:rPr>
        <w:t>UaStarParmas</w:t>
      </w:r>
      <w:proofErr w:type="spellEnd"/>
      <w:r w:rsidRPr="00A60AA8">
        <w:rPr>
          <w:rFonts w:ascii="Courier New" w:eastAsia="MS Mincho" w:hAnsi="Courier New"/>
          <w:sz w:val="16"/>
          <w:szCs w:val="22"/>
          <w:lang w:val="en-US"/>
        </w:rPr>
        <w:t xml:space="preserve"> for TLS 1.2 (RFC5246)</w:t>
      </w:r>
    </w:p>
    <w:p w14:paraId="5B8D25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D8C8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873E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TLSCipherType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6EF8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49C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stream(</w:t>
      </w:r>
      <w:proofErr w:type="gramEnd"/>
      <w:r w:rsidRPr="00A60AA8">
        <w:rPr>
          <w:rFonts w:ascii="Courier New" w:eastAsia="MS Mincho" w:hAnsi="Courier New"/>
          <w:sz w:val="16"/>
          <w:szCs w:val="22"/>
          <w:lang w:val="en-US"/>
        </w:rPr>
        <w:t>1),</w:t>
      </w:r>
    </w:p>
    <w:p w14:paraId="508765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block(</w:t>
      </w:r>
      <w:proofErr w:type="gramEnd"/>
      <w:r w:rsidRPr="00A60AA8">
        <w:rPr>
          <w:rFonts w:ascii="Courier New" w:eastAsia="MS Mincho" w:hAnsi="Courier New"/>
          <w:sz w:val="16"/>
          <w:szCs w:val="22"/>
          <w:lang w:val="en-US"/>
        </w:rPr>
        <w:t>2),</w:t>
      </w:r>
    </w:p>
    <w:p w14:paraId="755A29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aead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F04F7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A338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B4E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TLSCompressionAlgorithm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3CC7F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3C85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null(</w:t>
      </w:r>
      <w:proofErr w:type="gramEnd"/>
      <w:r w:rsidRPr="00A60AA8">
        <w:rPr>
          <w:rFonts w:ascii="Courier New" w:eastAsia="MS Mincho" w:hAnsi="Courier New"/>
          <w:sz w:val="16"/>
          <w:szCs w:val="22"/>
          <w:lang w:val="en-US"/>
        </w:rPr>
        <w:t>1),</w:t>
      </w:r>
    </w:p>
    <w:p w14:paraId="47D60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deflate(</w:t>
      </w:r>
      <w:proofErr w:type="gramEnd"/>
      <w:r w:rsidRPr="00A60AA8">
        <w:rPr>
          <w:rFonts w:ascii="Courier New" w:eastAsia="MS Mincho" w:hAnsi="Courier New"/>
          <w:sz w:val="16"/>
          <w:szCs w:val="22"/>
          <w:lang w:val="en-US"/>
        </w:rPr>
        <w:t>2)</w:t>
      </w:r>
    </w:p>
    <w:p w14:paraId="79D81A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7469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0C1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TLSPRFAlgorithm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5316C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1439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rfc5246(1)</w:t>
      </w:r>
    </w:p>
    <w:p w14:paraId="46ED30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7990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AAE5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TLSCipherSuite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(SIZE(2)) OF INTEGER (0..255)</w:t>
      </w:r>
    </w:p>
    <w:p w14:paraId="353A45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87A6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TLS12</w:t>
      </w:r>
      <w:proofErr w:type="gramStart"/>
      <w:r w:rsidRPr="00A60AA8">
        <w:rPr>
          <w:rFonts w:ascii="Courier New" w:eastAsia="MS Mincho" w:hAnsi="Courier New"/>
          <w:sz w:val="16"/>
          <w:szCs w:val="22"/>
          <w:lang w:val="en-US"/>
        </w:rPr>
        <w:t>UAStarParams ::=</w:t>
      </w:r>
      <w:proofErr w:type="gramEnd"/>
      <w:r w:rsidRPr="00A60AA8">
        <w:rPr>
          <w:rFonts w:ascii="Courier New" w:eastAsia="MS Mincho" w:hAnsi="Courier New"/>
          <w:sz w:val="16"/>
          <w:szCs w:val="22"/>
          <w:lang w:val="en-US"/>
        </w:rPr>
        <w:t xml:space="preserve"> SEQUENCE</w:t>
      </w:r>
    </w:p>
    <w:p w14:paraId="4A065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4DC4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preMasterSecret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OCTET STRING (SIZE(6)) OPTIONAL,</w:t>
      </w:r>
    </w:p>
    <w:p w14:paraId="157896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masterSecret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 (SIZE(6)),</w:t>
      </w:r>
    </w:p>
    <w:p w14:paraId="4E2ECB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pRFAlgorithm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TLSPRFAlgorithm</w:t>
      </w:r>
      <w:proofErr w:type="spellEnd"/>
      <w:r w:rsidRPr="00A60AA8">
        <w:rPr>
          <w:rFonts w:ascii="Courier New" w:eastAsia="MS Mincho" w:hAnsi="Courier New"/>
          <w:sz w:val="16"/>
          <w:szCs w:val="22"/>
          <w:lang w:val="en-US"/>
        </w:rPr>
        <w:t>,</w:t>
      </w:r>
    </w:p>
    <w:p w14:paraId="745138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cipherSuite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TLSCipherSuite</w:t>
      </w:r>
      <w:proofErr w:type="spellEnd"/>
      <w:r w:rsidRPr="00A60AA8">
        <w:rPr>
          <w:rFonts w:ascii="Courier New" w:eastAsia="MS Mincho" w:hAnsi="Courier New"/>
          <w:sz w:val="16"/>
          <w:szCs w:val="22"/>
          <w:lang w:val="en-US"/>
        </w:rPr>
        <w:t>,</w:t>
      </w:r>
    </w:p>
    <w:p w14:paraId="6AF65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cipherType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TLSCipherType</w:t>
      </w:r>
      <w:proofErr w:type="spellEnd"/>
      <w:r w:rsidRPr="00A60AA8">
        <w:rPr>
          <w:rFonts w:ascii="Courier New" w:eastAsia="MS Mincho" w:hAnsi="Courier New"/>
          <w:sz w:val="16"/>
          <w:szCs w:val="22"/>
          <w:lang w:val="en-US"/>
        </w:rPr>
        <w:t>,</w:t>
      </w:r>
    </w:p>
    <w:p w14:paraId="08A41C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encKeyLength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(0..255),</w:t>
      </w:r>
    </w:p>
    <w:p w14:paraId="1AE792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blockLength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(0..255),</w:t>
      </w:r>
    </w:p>
    <w:p w14:paraId="40E863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fixedIVLength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(0..255),</w:t>
      </w:r>
    </w:p>
    <w:p w14:paraId="2E2D6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recordIVLength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 (0..255),</w:t>
      </w:r>
    </w:p>
    <w:p w14:paraId="1DFCE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INTEGER (0..255),</w:t>
      </w:r>
    </w:p>
    <w:p w14:paraId="0B0E86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macKeyLength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INTEGER (0..255),</w:t>
      </w:r>
    </w:p>
    <w:p w14:paraId="475158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compressionAlgorithm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TLSCompressionAlgorithm</w:t>
      </w:r>
      <w:proofErr w:type="spellEnd"/>
      <w:r w:rsidRPr="00A60AA8">
        <w:rPr>
          <w:rFonts w:ascii="Courier New" w:eastAsia="MS Mincho" w:hAnsi="Courier New"/>
          <w:sz w:val="16"/>
          <w:szCs w:val="22"/>
          <w:lang w:val="en-US"/>
        </w:rPr>
        <w:t>,</w:t>
      </w:r>
    </w:p>
    <w:p w14:paraId="16BAA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clientRandom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OCTET STRING (SIZE(4)),</w:t>
      </w:r>
    </w:p>
    <w:p w14:paraId="118D2A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serverRandom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OCTET STRING (SIZE(4)),</w:t>
      </w:r>
    </w:p>
    <w:p w14:paraId="6F9BE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clientSequenceNumber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INTEGER,</w:t>
      </w:r>
    </w:p>
    <w:p w14:paraId="4AEA38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serverSequenceNumber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w:t>
      </w:r>
    </w:p>
    <w:p w14:paraId="167DB4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OCTET STRING (SIZE(0..32)),</w:t>
      </w:r>
    </w:p>
    <w:p w14:paraId="6F7D32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tLSExtensions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OCTET STRING (SIZE(0..65535))</w:t>
      </w:r>
    </w:p>
    <w:p w14:paraId="31183B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B3DD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513D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KAF ::=</w:t>
      </w:r>
      <w:proofErr w:type="gramEnd"/>
      <w:r w:rsidRPr="00A60AA8">
        <w:rPr>
          <w:rFonts w:ascii="Courier New" w:eastAsia="MS Mincho" w:hAnsi="Courier New"/>
          <w:sz w:val="16"/>
          <w:szCs w:val="22"/>
          <w:lang w:val="en-US"/>
        </w:rPr>
        <w:t xml:space="preserve"> OCTET STRING</w:t>
      </w:r>
    </w:p>
    <w:p w14:paraId="4BC413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2990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KAKMA ::=</w:t>
      </w:r>
      <w:proofErr w:type="gramEnd"/>
      <w:r w:rsidRPr="00A60AA8">
        <w:rPr>
          <w:rFonts w:ascii="Courier New" w:eastAsia="MS Mincho" w:hAnsi="Courier New"/>
          <w:sz w:val="16"/>
          <w:szCs w:val="22"/>
          <w:lang w:val="en-US"/>
        </w:rPr>
        <w:t xml:space="preserve"> OCTET STRING</w:t>
      </w:r>
    </w:p>
    <w:p w14:paraId="21A09F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0883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3BBF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AKMA </w:t>
      </w:r>
      <w:proofErr w:type="spellStart"/>
      <w:r w:rsidRPr="00A60AA8">
        <w:rPr>
          <w:rFonts w:ascii="Courier New" w:eastAsia="MS Mincho" w:hAnsi="Courier New"/>
          <w:sz w:val="16"/>
          <w:szCs w:val="22"/>
          <w:lang w:val="en-US"/>
        </w:rPr>
        <w:t>AAnF</w:t>
      </w:r>
      <w:proofErr w:type="spellEnd"/>
      <w:r w:rsidRPr="00A60AA8">
        <w:rPr>
          <w:rFonts w:ascii="Courier New" w:eastAsia="MS Mincho" w:hAnsi="Courier New"/>
          <w:sz w:val="16"/>
          <w:szCs w:val="22"/>
          <w:lang w:val="en-US"/>
        </w:rPr>
        <w:t xml:space="preserve"> parameters</w:t>
      </w:r>
    </w:p>
    <w:p w14:paraId="7C39F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7E47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AA65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KeyGetType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E06B8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E97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internal(</w:t>
      </w:r>
      <w:proofErr w:type="gramEnd"/>
      <w:r w:rsidRPr="00A60AA8">
        <w:rPr>
          <w:rFonts w:ascii="Courier New" w:eastAsia="MS Mincho" w:hAnsi="Courier New"/>
          <w:sz w:val="16"/>
          <w:szCs w:val="22"/>
          <w:lang w:val="en-US"/>
        </w:rPr>
        <w:t>1),</w:t>
      </w:r>
    </w:p>
    <w:p w14:paraId="42855C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external(</w:t>
      </w:r>
      <w:proofErr w:type="gramEnd"/>
      <w:r w:rsidRPr="00A60AA8">
        <w:rPr>
          <w:rFonts w:ascii="Courier New" w:eastAsia="MS Mincho" w:hAnsi="Courier New"/>
          <w:sz w:val="16"/>
          <w:szCs w:val="22"/>
          <w:lang w:val="en-US"/>
        </w:rPr>
        <w:t>2)</w:t>
      </w:r>
    </w:p>
    <w:p w14:paraId="114C0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2F65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472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AFKeyInfo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B49AF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EE62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AKMAAFID,</w:t>
      </w:r>
    </w:p>
    <w:p w14:paraId="384E2E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KAF,</w:t>
      </w:r>
    </w:p>
    <w:p w14:paraId="2A53D4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kAFExpTime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KAFExpiryTime</w:t>
      </w:r>
      <w:proofErr w:type="spellEnd"/>
    </w:p>
    <w:p w14:paraId="6D18C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DAD0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7536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C5CA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AF definitions</w:t>
      </w:r>
    </w:p>
    <w:p w14:paraId="41F53A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7DDC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7BA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C2D22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7FD4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750E61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43B909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KAF,</w:t>
      </w:r>
    </w:p>
    <w:p w14:paraId="2CAC0E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OPTIONAL</w:t>
      </w:r>
    </w:p>
    <w:p w14:paraId="5FC033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95BF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E363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6C7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9B64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FQDN,</w:t>
      </w:r>
    </w:p>
    <w:p w14:paraId="00598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05593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kAFParamList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AFSecurityParams</w:t>
      </w:r>
      <w:proofErr w:type="spellEnd"/>
    </w:p>
    <w:p w14:paraId="49E2F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1AF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BA35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EA58A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B9D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aFSecurityParams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AFSecurityParams</w:t>
      </w:r>
      <w:proofErr w:type="spellEnd"/>
    </w:p>
    <w:p w14:paraId="7846C5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0A2B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3A5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AFSecurityParams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117C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F4F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39088E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184C5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KAF,</w:t>
      </w:r>
    </w:p>
    <w:p w14:paraId="43DA68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p>
    <w:p w14:paraId="2CDB5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032E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548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8576A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4C984E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0A0D0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30A07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removalCause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AFKeyRemovalCause</w:t>
      </w:r>
      <w:proofErr w:type="spellEnd"/>
    </w:p>
    <w:p w14:paraId="174EA7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8563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3EC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1E8B3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AF parameters</w:t>
      </w:r>
    </w:p>
    <w:p w14:paraId="474C86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DDAA8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83EE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KAFParams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5D8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B45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308391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KAF,</w:t>
      </w:r>
    </w:p>
    <w:p w14:paraId="426A3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kAFExpTime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KAFExpiryTime</w:t>
      </w:r>
      <w:proofErr w:type="spellEnd"/>
      <w:r w:rsidRPr="00A60AA8">
        <w:rPr>
          <w:rFonts w:ascii="Courier New" w:eastAsia="MS Mincho" w:hAnsi="Courier New"/>
          <w:sz w:val="16"/>
          <w:szCs w:val="22"/>
          <w:lang w:val="en-US"/>
        </w:rPr>
        <w:t>,</w:t>
      </w:r>
    </w:p>
    <w:p w14:paraId="001E4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p>
    <w:p w14:paraId="24AFD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329C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B463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KAFExpiryTime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GeneralizedTime</w:t>
      </w:r>
      <w:proofErr w:type="spellEnd"/>
    </w:p>
    <w:p w14:paraId="2456C8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52EA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AFKeyRemovalCause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8014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1B4D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1),</w:t>
      </w:r>
    </w:p>
    <w:p w14:paraId="6371F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keyExpiry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515AA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applicationSpecific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4D31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667A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6EB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42D73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AMF definitions</w:t>
      </w:r>
    </w:p>
    <w:p w14:paraId="2EBCA8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68963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AEB9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6.2.2.2.2 for details of this structure</w:t>
      </w:r>
    </w:p>
    <w:p w14:paraId="5D214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1779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3A6B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AMFRegistrationType</w:t>
      </w:r>
      <w:proofErr w:type="spellEnd"/>
      <w:r w:rsidRPr="00A60AA8">
        <w:rPr>
          <w:rFonts w:ascii="Courier New" w:eastAsia="MS Mincho" w:hAnsi="Courier New"/>
          <w:sz w:val="16"/>
          <w:szCs w:val="22"/>
          <w:lang w:val="en-US"/>
        </w:rPr>
        <w:t>,</w:t>
      </w:r>
    </w:p>
    <w:p w14:paraId="1033E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w:t>
      </w:r>
    </w:p>
    <w:p w14:paraId="31D500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slice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Slice OPTIONAL,</w:t>
      </w:r>
    </w:p>
    <w:p w14:paraId="536E9C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w:t>
      </w:r>
    </w:p>
    <w:p w14:paraId="55686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2287E0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51AFD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612E1C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40F635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406D4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C72E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1FA0C6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75E877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EPS5GGUTI OPTIONAL,</w:t>
      </w:r>
    </w:p>
    <w:p w14:paraId="723941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EMM5GMMStatus OPTIONAL,</w:t>
      </w:r>
    </w:p>
    <w:p w14:paraId="19A3B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OPTIONAL,</w:t>
      </w:r>
    </w:p>
    <w:p w14:paraId="3979CD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mACRestIndicator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MACRestrictionIndicator</w:t>
      </w:r>
      <w:proofErr w:type="spellEnd"/>
      <w:r w:rsidRPr="00A60AA8">
        <w:rPr>
          <w:rFonts w:ascii="Courier New" w:eastAsia="MS Mincho" w:hAnsi="Courier New"/>
          <w:sz w:val="16"/>
          <w:szCs w:val="22"/>
          <w:lang w:val="en-US"/>
        </w:rPr>
        <w:t xml:space="preserve"> OPTIONAL</w:t>
      </w:r>
    </w:p>
    <w:p w14:paraId="10C4D1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9657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A090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6.2.2.2.3 for details of this structure</w:t>
      </w:r>
    </w:p>
    <w:p w14:paraId="75E1A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CD75B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CE51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deregistrationDirection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AMFDirection</w:t>
      </w:r>
      <w:proofErr w:type="spellEnd"/>
      <w:r w:rsidRPr="00A60AA8">
        <w:rPr>
          <w:rFonts w:ascii="Courier New" w:eastAsia="MS Mincho" w:hAnsi="Courier New"/>
          <w:sz w:val="16"/>
          <w:szCs w:val="22"/>
          <w:lang w:val="en-US"/>
        </w:rPr>
        <w:t>,</w:t>
      </w:r>
    </w:p>
    <w:p w14:paraId="320670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w:t>
      </w:r>
    </w:p>
    <w:p w14:paraId="3C16A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SUPI OPTIONAL,</w:t>
      </w:r>
    </w:p>
    <w:p w14:paraId="4D65E1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SUCI OPTIONAL,</w:t>
      </w:r>
    </w:p>
    <w:p w14:paraId="5897C6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PEI OPTIONAL,</w:t>
      </w:r>
    </w:p>
    <w:p w14:paraId="51A866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GPSI OPTIONAL,</w:t>
      </w:r>
    </w:p>
    <w:p w14:paraId="446CB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1AC2F9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OPTIONAL,</w:t>
      </w:r>
    </w:p>
    <w:p w14:paraId="44DBE7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4344D1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OPTIONAL,</w:t>
      </w:r>
    </w:p>
    <w:p w14:paraId="421BAB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OPTIONAL</w:t>
      </w:r>
    </w:p>
    <w:p w14:paraId="3AA1BD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ED31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B9D58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6.2.2.2.4 for details of this structure</w:t>
      </w:r>
    </w:p>
    <w:p w14:paraId="6E48A4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3D6B7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51B9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4D4340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SUCI OPTIONAL,</w:t>
      </w:r>
    </w:p>
    <w:p w14:paraId="27FBED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6C811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44656F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026980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w:t>
      </w:r>
    </w:p>
    <w:p w14:paraId="247F2C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3DCE0C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EPS5GGUTI OPTIONAL</w:t>
      </w:r>
    </w:p>
    <w:p w14:paraId="24B3C8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31A5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A3AC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6.2.2.2.5 for details of this structure</w:t>
      </w:r>
    </w:p>
    <w:p w14:paraId="41270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0860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C5A4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w:t>
      </w:r>
    </w:p>
    <w:p w14:paraId="164CE8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AMFRegistrationType</w:t>
      </w:r>
      <w:proofErr w:type="spellEnd"/>
      <w:r w:rsidRPr="00A60AA8">
        <w:rPr>
          <w:rFonts w:ascii="Courier New" w:eastAsia="MS Mincho" w:hAnsi="Courier New"/>
          <w:sz w:val="16"/>
          <w:szCs w:val="22"/>
          <w:lang w:val="en-US"/>
        </w:rPr>
        <w:t xml:space="preserve"> OPTIONAL,</w:t>
      </w:r>
    </w:p>
    <w:p w14:paraId="1F7CB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slice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Slice OPTIONAL,</w:t>
      </w:r>
    </w:p>
    <w:p w14:paraId="0E3E5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w:t>
      </w:r>
    </w:p>
    <w:p w14:paraId="0950ED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00B8AF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482F9B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65705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22C2A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20EA3F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5977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Timestamp OPTIONAL,</w:t>
      </w:r>
    </w:p>
    <w:p w14:paraId="2DCD8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4196FC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585838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EPS5GGUTI OPTIONAL,</w:t>
      </w:r>
    </w:p>
    <w:p w14:paraId="4B79C6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EMM5GMMStatus OPTIONAL</w:t>
      </w:r>
    </w:p>
    <w:p w14:paraId="19C4D8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AC4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EF87B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6.2.2.2.6 for details of this structure</w:t>
      </w:r>
    </w:p>
    <w:p w14:paraId="1DAF25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332E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46C4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AMFFailedProcedureType</w:t>
      </w:r>
      <w:proofErr w:type="spellEnd"/>
      <w:r w:rsidRPr="00A60AA8">
        <w:rPr>
          <w:rFonts w:ascii="Courier New" w:eastAsia="MS Mincho" w:hAnsi="Courier New"/>
          <w:sz w:val="16"/>
          <w:szCs w:val="22"/>
          <w:lang w:val="en-US"/>
        </w:rPr>
        <w:t>,</w:t>
      </w:r>
    </w:p>
    <w:p w14:paraId="3CDF1B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AMFFailureCause</w:t>
      </w:r>
      <w:proofErr w:type="spellEnd"/>
      <w:r w:rsidRPr="00A60AA8">
        <w:rPr>
          <w:rFonts w:ascii="Courier New" w:eastAsia="MS Mincho" w:hAnsi="Courier New"/>
          <w:sz w:val="16"/>
          <w:szCs w:val="22"/>
          <w:lang w:val="en-US"/>
        </w:rPr>
        <w:t>,</w:t>
      </w:r>
    </w:p>
    <w:p w14:paraId="5630C9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NSSAI OPTIONAL,</w:t>
      </w:r>
    </w:p>
    <w:p w14:paraId="28BBF9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 OPTIONAL,</w:t>
      </w:r>
    </w:p>
    <w:p w14:paraId="4E6DC5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6448BD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55932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0A97FD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03D583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311CA9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B0A7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0719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595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AMF parameters</w:t>
      </w:r>
    </w:p>
    <w:p w14:paraId="4F6D83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62BB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B85F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AMFID ::=</w:t>
      </w:r>
      <w:proofErr w:type="gramEnd"/>
      <w:r w:rsidRPr="00A60AA8">
        <w:rPr>
          <w:rFonts w:ascii="Courier New" w:eastAsia="MS Mincho" w:hAnsi="Courier New"/>
          <w:sz w:val="16"/>
          <w:szCs w:val="22"/>
          <w:lang w:val="en-US"/>
        </w:rPr>
        <w:t xml:space="preserve"> SEQUENCE</w:t>
      </w:r>
    </w:p>
    <w:p w14:paraId="792811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4362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w:t>
      </w:r>
    </w:p>
    <w:p w14:paraId="61190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w:t>
      </w:r>
    </w:p>
    <w:p w14:paraId="18D22A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AMFPointer</w:t>
      </w:r>
      <w:proofErr w:type="spellEnd"/>
    </w:p>
    <w:p w14:paraId="51A75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249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F94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7D2F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0E8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D906A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83FB0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5D86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0CF8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DA063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16C2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registration(</w:t>
      </w:r>
      <w:proofErr w:type="gramEnd"/>
      <w:r w:rsidRPr="00A60AA8">
        <w:rPr>
          <w:rFonts w:ascii="Courier New" w:eastAsia="MS Mincho" w:hAnsi="Courier New"/>
          <w:sz w:val="16"/>
          <w:szCs w:val="22"/>
          <w:lang w:val="en-US"/>
        </w:rPr>
        <w:t>1),</w:t>
      </w:r>
    </w:p>
    <w:p w14:paraId="4D2EAD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2C35E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C0C00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747A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8FCC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5B819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C356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w:t>
      </w:r>
    </w:p>
    <w:p w14:paraId="2ACE8B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p>
    <w:p w14:paraId="50D96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643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FBA6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(0..63)</w:t>
      </w:r>
    </w:p>
    <w:p w14:paraId="0B259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8647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67440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DAB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8ADF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BB09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threeGPPAndNonThreeGPPAccess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01761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0C05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4ACA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458C5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9568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AMFRegistrationType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AE13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6C3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initial(</w:t>
      </w:r>
      <w:proofErr w:type="gramEnd"/>
      <w:r w:rsidRPr="00A60AA8">
        <w:rPr>
          <w:rFonts w:ascii="Courier New" w:eastAsia="MS Mincho" w:hAnsi="Courier New"/>
          <w:sz w:val="16"/>
          <w:szCs w:val="22"/>
          <w:lang w:val="en-US"/>
        </w:rPr>
        <w:t>1),</w:t>
      </w:r>
    </w:p>
    <w:p w14:paraId="0FAAD8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mobility(</w:t>
      </w:r>
      <w:proofErr w:type="gramEnd"/>
      <w:r w:rsidRPr="00A60AA8">
        <w:rPr>
          <w:rFonts w:ascii="Courier New" w:eastAsia="MS Mincho" w:hAnsi="Courier New"/>
          <w:sz w:val="16"/>
          <w:szCs w:val="22"/>
          <w:lang w:val="en-US"/>
        </w:rPr>
        <w:t>2),</w:t>
      </w:r>
    </w:p>
    <w:p w14:paraId="2842E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periodic(</w:t>
      </w:r>
      <w:proofErr w:type="gramEnd"/>
      <w:r w:rsidRPr="00A60AA8">
        <w:rPr>
          <w:rFonts w:ascii="Courier New" w:eastAsia="MS Mincho" w:hAnsi="Courier New"/>
          <w:sz w:val="16"/>
          <w:szCs w:val="22"/>
          <w:lang w:val="en-US"/>
        </w:rPr>
        <w:t>3),</w:t>
      </w:r>
    </w:p>
    <w:p w14:paraId="2A0E3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emergency(</w:t>
      </w:r>
      <w:proofErr w:type="gramEnd"/>
      <w:r w:rsidRPr="00A60AA8">
        <w:rPr>
          <w:rFonts w:ascii="Courier New" w:eastAsia="MS Mincho" w:hAnsi="Courier New"/>
          <w:sz w:val="16"/>
          <w:szCs w:val="22"/>
          <w:lang w:val="en-US"/>
        </w:rPr>
        <w:t>4)</w:t>
      </w:r>
    </w:p>
    <w:p w14:paraId="7D92E7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7BE3C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1447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(0..1023)</w:t>
      </w:r>
    </w:p>
    <w:p w14:paraId="2CFE3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8239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1E383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SMF definitions</w:t>
      </w:r>
    </w:p>
    <w:p w14:paraId="004881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89334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25366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6.2.3.2.2 for details of this structure</w:t>
      </w:r>
    </w:p>
    <w:p w14:paraId="1481D9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88A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3944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22077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439C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6D5C8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52780D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62B01D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FTEID,</w:t>
      </w:r>
    </w:p>
    <w:p w14:paraId="1979D7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723FF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1B232C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2F79A8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93F71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Location OPTIONAL,</w:t>
      </w:r>
    </w:p>
    <w:p w14:paraId="41F251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w:t>
      </w:r>
    </w:p>
    <w:p w14:paraId="081F55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350F9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332AA0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054D14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790C29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62AFC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0CBECF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OPTIONAL</w:t>
      </w:r>
    </w:p>
    <w:p w14:paraId="0F21CA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693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3363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6.2.3.2.3 for details of this structure</w:t>
      </w:r>
    </w:p>
    <w:p w14:paraId="5F81C0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FC1C9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5C5B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2A204E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345E9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2C87A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6B627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3B257B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27FD2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35AA44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601B52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133095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49E93C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13D1F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ED54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DCBF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6.2.3.2.4 for details of this structure</w:t>
      </w:r>
    </w:p>
    <w:p w14:paraId="4F9B4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4907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BF38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2ECF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6779F9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4D6C61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51EBFF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65A410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621EBC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503F6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2A8AF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306C6A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OPTIONAL</w:t>
      </w:r>
    </w:p>
    <w:p w14:paraId="4A47DA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A3E9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45EE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6.2.3.2.5 for details of this structure</w:t>
      </w:r>
    </w:p>
    <w:p w14:paraId="3DE11C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0014F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593A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73176E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64EAEE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23C2B3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7F68C8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71D790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FTEID,</w:t>
      </w:r>
    </w:p>
    <w:p w14:paraId="75CA8B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764B9C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4DCBBD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w:t>
      </w:r>
    </w:p>
    <w:p w14:paraId="1C38F8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0B397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Location OPTIONAL,</w:t>
      </w:r>
    </w:p>
    <w:p w14:paraId="14CEF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w:t>
      </w:r>
    </w:p>
    <w:p w14:paraId="62B6DD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1C5C89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250F67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5B040B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453621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48C1FF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557CA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timeOfSessionEstablishment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Timestamp OPTIONAL</w:t>
      </w:r>
    </w:p>
    <w:p w14:paraId="29C21D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E9F5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69C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6.2.3.2.6 for details of this structure</w:t>
      </w:r>
    </w:p>
    <w:p w14:paraId="7CB427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6664D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A933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w:t>
      </w:r>
    </w:p>
    <w:p w14:paraId="1F228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w:t>
      </w:r>
    </w:p>
    <w:p w14:paraId="0A7553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Initiator,</w:t>
      </w:r>
    </w:p>
    <w:p w14:paraId="52174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NSSAI OPTIONAL,</w:t>
      </w:r>
    </w:p>
    <w:p w14:paraId="627D85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046B50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240DD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PEI OPTIONAL,</w:t>
      </w:r>
    </w:p>
    <w:p w14:paraId="41B0F6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GPSI OPTIONAL,</w:t>
      </w:r>
    </w:p>
    <w:p w14:paraId="3CDF32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99C2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7750F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40EE63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 OPTIONAL,</w:t>
      </w:r>
    </w:p>
    <w:p w14:paraId="1479A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1A4F29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69FBE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012209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11C147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3EE8AF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7F9D5C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Location OPTIONAL</w:t>
      </w:r>
    </w:p>
    <w:p w14:paraId="53054D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751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12ED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6.2.3.2.8 for details of this structure</w:t>
      </w:r>
    </w:p>
    <w:p w14:paraId="5121BE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68B79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C51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46B1B4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2A72A9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BD377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4AABC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3AA1AF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7D193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6E07D9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3E3586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26851E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5BECA1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2008E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w:t>
      </w:r>
    </w:p>
    <w:p w14:paraId="0FF5D4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ATSSSContainer</w:t>
      </w:r>
      <w:proofErr w:type="spellEnd"/>
    </w:p>
    <w:p w14:paraId="64E6BD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10C4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59C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6.2.3.2.7.1 for details of this structure</w:t>
      </w:r>
    </w:p>
    <w:p w14:paraId="5082F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855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B126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20FD7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4C11B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4F5062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59CD11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2B35FF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51A700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0EDD82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62E97E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2B28B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Location OPTIONAL,</w:t>
      </w:r>
    </w:p>
    <w:p w14:paraId="06A3CE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DNN,</w:t>
      </w:r>
    </w:p>
    <w:p w14:paraId="55284A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AMFID OPTIONAL,</w:t>
      </w:r>
    </w:p>
    <w:p w14:paraId="05CA10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HSMFURI OPTIONAL,</w:t>
      </w:r>
    </w:p>
    <w:p w14:paraId="33D6DF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55537D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7F14D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5CC3D0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F1AB2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1E37F5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63C906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3214AD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5E4EC3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9C0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C5D0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6.2.3.2.7.2 for details of this structure</w:t>
      </w:r>
    </w:p>
    <w:p w14:paraId="6CDEFE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1DD0E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92C9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1254BB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57AFCB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E0C0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7E8EA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40FD0C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OPTIONAL,</w:t>
      </w:r>
    </w:p>
    <w:p w14:paraId="46E78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SNSSAI OPTIONAL,</w:t>
      </w:r>
    </w:p>
    <w:p w14:paraId="3BE6D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2244E2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47B8C9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171E1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78BDEA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28DEF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0BC848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1D85D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3343F3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F0D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4DD6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2C97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6.2.3.2.7.3 for details of this structure</w:t>
      </w:r>
    </w:p>
    <w:p w14:paraId="75BF86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F8FC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914E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67A86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158909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453B36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0B9A0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2F77E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26E5A9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539C5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2F15D1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7310A6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OPTIONAL</w:t>
      </w:r>
    </w:p>
    <w:p w14:paraId="60DCF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0F8C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9ED0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6.2.3.2.7.4 for details of this structure</w:t>
      </w:r>
    </w:p>
    <w:p w14:paraId="12A4DA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6191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0803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4187F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76DDB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6C8EA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37915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5D737D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32927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377661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538674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82AF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Location OPTIONAL,</w:t>
      </w:r>
    </w:p>
    <w:p w14:paraId="530498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DNN,</w:t>
      </w:r>
    </w:p>
    <w:p w14:paraId="724CC8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AMFID OPTIONAL,</w:t>
      </w:r>
    </w:p>
    <w:p w14:paraId="06BF93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HSMFURI OPTIONAL,</w:t>
      </w:r>
    </w:p>
    <w:p w14:paraId="7E8E20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2D86CE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27B49F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57689E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6387B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6794C8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51E0E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3B758C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27916B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381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F6AB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6.2.3.2.7.5 for details of this structure</w:t>
      </w:r>
    </w:p>
    <w:p w14:paraId="4C21F3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D8898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46AD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w:t>
      </w:r>
    </w:p>
    <w:p w14:paraId="0E7C6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w:t>
      </w:r>
    </w:p>
    <w:p w14:paraId="559B16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NSSAI OPTIONAL,</w:t>
      </w:r>
    </w:p>
    <w:p w14:paraId="39C981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0287EA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332CD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5AB754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PEI OPTIONAL,</w:t>
      </w:r>
    </w:p>
    <w:p w14:paraId="462D35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GPSI OPTIONAL,</w:t>
      </w:r>
    </w:p>
    <w:p w14:paraId="4F5735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FA9ED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151731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5E0F1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Location OPTIONAL,</w:t>
      </w:r>
    </w:p>
    <w:p w14:paraId="11A861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DNN OPTIONAL,</w:t>
      </w:r>
    </w:p>
    <w:p w14:paraId="03A679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AMFID OPTIONAL,</w:t>
      </w:r>
    </w:p>
    <w:p w14:paraId="249CC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HSMFURI OPTIONAL,</w:t>
      </w:r>
    </w:p>
    <w:p w14:paraId="2E9A85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7909B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04DFA4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B3CF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239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480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2C90C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SMF parameters</w:t>
      </w:r>
    </w:p>
    <w:p w14:paraId="75FDD9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68B6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2ACD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SMFID ::=</w:t>
      </w:r>
      <w:proofErr w:type="gramEnd"/>
      <w:r w:rsidRPr="00A60AA8">
        <w:rPr>
          <w:rFonts w:ascii="Courier New" w:eastAsia="MS Mincho" w:hAnsi="Courier New"/>
          <w:sz w:val="16"/>
          <w:szCs w:val="22"/>
          <w:lang w:val="en-US"/>
        </w:rPr>
        <w:t xml:space="preserve"> UTF8String</w:t>
      </w:r>
    </w:p>
    <w:p w14:paraId="5B20D7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5FC68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37F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95D0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E689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CB026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CB06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D14C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6E1D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682C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6D1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0F6422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NID OPTIONAL</w:t>
      </w:r>
    </w:p>
    <w:p w14:paraId="0F88FB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2334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9F4F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4A6BA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4F56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w:t>
      </w:r>
    </w:p>
    <w:p w14:paraId="2DC544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03F487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FTEID,</w:t>
      </w:r>
    </w:p>
    <w:p w14:paraId="570FB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[4]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10D8AB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establishmentStatus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EstablishmentStatus</w:t>
      </w:r>
      <w:proofErr w:type="spellEnd"/>
      <w:r w:rsidRPr="00A60AA8">
        <w:rPr>
          <w:rFonts w:ascii="Courier New" w:eastAsia="MS Mincho" w:hAnsi="Courier New"/>
          <w:sz w:val="16"/>
          <w:szCs w:val="22"/>
          <w:lang w:val="en-US"/>
        </w:rPr>
        <w:t>,</w:t>
      </w:r>
    </w:p>
    <w:p w14:paraId="63253E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aNTypeToReactivate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26CE0A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6845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40DB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6.1.2 of TS 24.193[44] for the details of the ATSSS container contents.</w:t>
      </w:r>
    </w:p>
    <w:p w14:paraId="132C27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1FF5F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4B54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EstablishmentStatus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6E6C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A9F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established(</w:t>
      </w:r>
      <w:proofErr w:type="gramEnd"/>
      <w:r w:rsidRPr="00A60AA8">
        <w:rPr>
          <w:rFonts w:ascii="Courier New" w:eastAsia="MS Mincho" w:hAnsi="Courier New"/>
          <w:sz w:val="16"/>
          <w:szCs w:val="22"/>
          <w:lang w:val="en-US"/>
        </w:rPr>
        <w:t>0),</w:t>
      </w:r>
    </w:p>
    <w:p w14:paraId="4D9A51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released(</w:t>
      </w:r>
      <w:proofErr w:type="gramEnd"/>
      <w:r w:rsidRPr="00A60AA8">
        <w:rPr>
          <w:rFonts w:ascii="Courier New" w:eastAsia="MS Mincho" w:hAnsi="Courier New"/>
          <w:sz w:val="16"/>
          <w:szCs w:val="22"/>
          <w:lang w:val="en-US"/>
        </w:rPr>
        <w:t>1)</w:t>
      </w:r>
    </w:p>
    <w:p w14:paraId="34320A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16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A58B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06E46F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92C9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Given in YAML encoding as defined in clause 6.1.6.2.31 of TS 29.502[16]</w:t>
      </w:r>
    </w:p>
    <w:p w14:paraId="0E46B3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96762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44C3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4EFFB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92AE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6.1.6.3.8 of TS 29.502[16] for the details of this structure.</w:t>
      </w:r>
    </w:p>
    <w:p w14:paraId="6D4487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791BAD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DA02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6.1.6.3.2 of TS 29.502[16] for details of this structure.</w:t>
      </w:r>
    </w:p>
    <w:p w14:paraId="078F53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2083F8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DC33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6.1.6.3.6 of TS 29.502[16] for the details of this structure.</w:t>
      </w:r>
    </w:p>
    <w:p w14:paraId="77A8BB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F3AB0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8B37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uEREQPDUSESMOD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5CE65A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uEREQPDUSESREL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C3732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pDUSESMOB</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C9C67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nWREQPDUSESAUTH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73A9B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nWREQPDUSESMOD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7E7F55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nWREQPDUSESREL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6118D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eBIASSIGNMENTREQ</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A6B0D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rELDUETO5</w:t>
      </w:r>
      <w:proofErr w:type="gramStart"/>
      <w:r w:rsidRPr="00A60AA8">
        <w:rPr>
          <w:rFonts w:ascii="Courier New" w:eastAsia="MS Mincho" w:hAnsi="Courier New"/>
          <w:sz w:val="16"/>
          <w:szCs w:val="22"/>
          <w:lang w:val="en-US"/>
        </w:rPr>
        <w:t>GANREQUEST(</w:t>
      </w:r>
      <w:proofErr w:type="gramEnd"/>
      <w:r w:rsidRPr="00A60AA8">
        <w:rPr>
          <w:rFonts w:ascii="Courier New" w:eastAsia="MS Mincho" w:hAnsi="Courier New"/>
          <w:sz w:val="16"/>
          <w:szCs w:val="22"/>
          <w:lang w:val="en-US"/>
        </w:rPr>
        <w:t>7)</w:t>
      </w:r>
    </w:p>
    <w:p w14:paraId="17F67F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79C9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2879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DA4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UPF definitions</w:t>
      </w:r>
    </w:p>
    <w:p w14:paraId="6219F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1983C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D85F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UPFCCPDU ::=</w:t>
      </w:r>
      <w:proofErr w:type="gramEnd"/>
      <w:r w:rsidRPr="00A60AA8">
        <w:rPr>
          <w:rFonts w:ascii="Courier New" w:eastAsia="MS Mincho" w:hAnsi="Courier New"/>
          <w:sz w:val="16"/>
          <w:szCs w:val="22"/>
          <w:lang w:val="en-US"/>
        </w:rPr>
        <w:t xml:space="preserve"> OCTET STRING</w:t>
      </w:r>
    </w:p>
    <w:p w14:paraId="7DE5AC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23A8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6.2.3.8 for the details of this structure</w:t>
      </w:r>
    </w:p>
    <w:p w14:paraId="4615D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F5477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8AEF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payload [1] </w:t>
      </w:r>
      <w:proofErr w:type="spellStart"/>
      <w:r w:rsidRPr="00A60AA8">
        <w:rPr>
          <w:rFonts w:ascii="Courier New" w:eastAsia="MS Mincho" w:hAnsi="Courier New"/>
          <w:sz w:val="16"/>
          <w:szCs w:val="22"/>
          <w:lang w:val="en-US"/>
        </w:rPr>
        <w:t>UPFCCPDUPayload</w:t>
      </w:r>
      <w:proofErr w:type="spellEnd"/>
      <w:r w:rsidRPr="00A60AA8">
        <w:rPr>
          <w:rFonts w:ascii="Courier New" w:eastAsia="MS Mincho" w:hAnsi="Courier New"/>
          <w:sz w:val="16"/>
          <w:szCs w:val="22"/>
          <w:lang w:val="en-US"/>
        </w:rPr>
        <w:t>,</w:t>
      </w:r>
    </w:p>
    <w:p w14:paraId="4B1051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qFI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QFI OPTIONAL</w:t>
      </w:r>
    </w:p>
    <w:p w14:paraId="4C1B8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C7A7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15EA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767C0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UPF parameters</w:t>
      </w:r>
    </w:p>
    <w:p w14:paraId="7259D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B6AB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DE59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UPFCCPDUPayload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09182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F4DA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uPFIPCC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OCTET STRING,</w:t>
      </w:r>
    </w:p>
    <w:p w14:paraId="6F5CA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uPFEthernetCC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w:t>
      </w:r>
    </w:p>
    <w:p w14:paraId="50E4B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uPFUnstructuredCC</w:t>
      </w:r>
      <w:proofErr w:type="spellEnd"/>
      <w:r w:rsidRPr="00A60AA8">
        <w:rPr>
          <w:rFonts w:ascii="Courier New" w:eastAsia="MS Mincho" w:hAnsi="Courier New"/>
          <w:sz w:val="16"/>
          <w:szCs w:val="22"/>
          <w:lang w:val="en-US"/>
        </w:rPr>
        <w:t xml:space="preserve"> [3] OCTET STRING</w:t>
      </w:r>
    </w:p>
    <w:p w14:paraId="71869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8383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5BF3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QFI ::=</w:t>
      </w:r>
      <w:proofErr w:type="gramEnd"/>
      <w:r w:rsidRPr="00A60AA8">
        <w:rPr>
          <w:rFonts w:ascii="Courier New" w:eastAsia="MS Mincho" w:hAnsi="Courier New"/>
          <w:sz w:val="16"/>
          <w:szCs w:val="22"/>
          <w:lang w:val="en-US"/>
        </w:rPr>
        <w:t xml:space="preserve"> INTEGER (0..63)</w:t>
      </w:r>
    </w:p>
    <w:p w14:paraId="54965F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DDB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1141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UDM definitions</w:t>
      </w:r>
    </w:p>
    <w:p w14:paraId="7A097D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93178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EC2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F15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8322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46C437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709B9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1C9D6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gUAMI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GUAMI OPTIONAL,</w:t>
      </w:r>
    </w:p>
    <w:p w14:paraId="5CFEB7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gUMMEI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GUMMEI OPTIONAL,</w:t>
      </w:r>
    </w:p>
    <w:p w14:paraId="32DA79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PLMNID OPTIONAL,</w:t>
      </w:r>
    </w:p>
    <w:p w14:paraId="0283D3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servingSystemMethod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UDMServingSystemMethod</w:t>
      </w:r>
      <w:proofErr w:type="spellEnd"/>
      <w:r w:rsidRPr="00A60AA8">
        <w:rPr>
          <w:rFonts w:ascii="Courier New" w:eastAsia="MS Mincho" w:hAnsi="Courier New"/>
          <w:sz w:val="16"/>
          <w:szCs w:val="22"/>
          <w:lang w:val="en-US"/>
        </w:rPr>
        <w:t>,</w:t>
      </w:r>
    </w:p>
    <w:p w14:paraId="165DAE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22FA8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3278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588C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60E32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B3C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14C59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492374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704984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PEI OPTIONAL,</w:t>
      </w:r>
    </w:p>
    <w:p w14:paraId="4F5B2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763D57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GPSI OPTIONAL,</w:t>
      </w:r>
    </w:p>
    <w:p w14:paraId="2A4EC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2BC355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subscriberRecordChangeMethod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UDMSubscriberRecordChangeMethod</w:t>
      </w:r>
      <w:proofErr w:type="spellEnd"/>
      <w:r w:rsidRPr="00A60AA8">
        <w:rPr>
          <w:rFonts w:ascii="Courier New" w:eastAsia="MS Mincho" w:hAnsi="Courier New"/>
          <w:sz w:val="16"/>
          <w:szCs w:val="22"/>
          <w:lang w:val="en-US"/>
        </w:rPr>
        <w:t>,</w:t>
      </w:r>
    </w:p>
    <w:p w14:paraId="7FC33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7E573F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2CF6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EF2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1B8C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B708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DC9B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0E0D3A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2C93C4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gUAMI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GUAMI OPTIONAL,</w:t>
      </w:r>
    </w:p>
    <w:p w14:paraId="3BE23F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PLMNID OPTIONAL,</w:t>
      </w:r>
    </w:p>
    <w:p w14:paraId="719A4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cancelLocationMethod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UDMCancelLocationMethod</w:t>
      </w:r>
      <w:proofErr w:type="spellEnd"/>
    </w:p>
    <w:p w14:paraId="47154E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6F35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6AB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99BE0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UDM parameters</w:t>
      </w:r>
    </w:p>
    <w:p w14:paraId="2C0633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4FA0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5271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UDMServingSystemMethod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3DE7B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336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amf3</w:t>
      </w:r>
      <w:proofErr w:type="gramStart"/>
      <w:r w:rsidRPr="00A60AA8">
        <w:rPr>
          <w:rFonts w:ascii="Courier New" w:eastAsia="MS Mincho" w:hAnsi="Courier New"/>
          <w:sz w:val="16"/>
          <w:szCs w:val="22"/>
          <w:lang w:val="en-US"/>
        </w:rPr>
        <w:t>GPPAccessRegistration(</w:t>
      </w:r>
      <w:proofErr w:type="gramEnd"/>
      <w:r w:rsidRPr="00A60AA8">
        <w:rPr>
          <w:rFonts w:ascii="Courier New" w:eastAsia="MS Mincho" w:hAnsi="Courier New"/>
          <w:sz w:val="16"/>
          <w:szCs w:val="22"/>
          <w:lang w:val="en-US"/>
        </w:rPr>
        <w:t>0),</w:t>
      </w:r>
    </w:p>
    <w:p w14:paraId="349274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amfNon3</w:t>
      </w:r>
      <w:proofErr w:type="gramStart"/>
      <w:r w:rsidRPr="00A60AA8">
        <w:rPr>
          <w:rFonts w:ascii="Courier New" w:eastAsia="MS Mincho" w:hAnsi="Courier New"/>
          <w:sz w:val="16"/>
          <w:szCs w:val="22"/>
          <w:lang w:val="en-US"/>
        </w:rPr>
        <w:t>GPPAccessRegistration(</w:t>
      </w:r>
      <w:proofErr w:type="gramEnd"/>
      <w:r w:rsidRPr="00A60AA8">
        <w:rPr>
          <w:rFonts w:ascii="Courier New" w:eastAsia="MS Mincho" w:hAnsi="Courier New"/>
          <w:sz w:val="16"/>
          <w:szCs w:val="22"/>
          <w:lang w:val="en-US"/>
        </w:rPr>
        <w:t>1),</w:t>
      </w:r>
    </w:p>
    <w:p w14:paraId="71869A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2)</w:t>
      </w:r>
    </w:p>
    <w:p w14:paraId="53E314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8B86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C04E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UDMSubscriberRecordChangeMethod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4991B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3EB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pEIChange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CEEA8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sUPIChange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AD432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gPSIChange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9AA78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uEDeprovisioning</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BDA3D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5),</w:t>
      </w:r>
    </w:p>
    <w:p w14:paraId="3E75F3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serviceIDChange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4E0953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C5D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8262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UDMCancelLocationMethod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815B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31A5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aMF3</w:t>
      </w:r>
      <w:proofErr w:type="gramStart"/>
      <w:r w:rsidRPr="00A60AA8">
        <w:rPr>
          <w:rFonts w:ascii="Courier New" w:eastAsia="MS Mincho" w:hAnsi="Courier New"/>
          <w:sz w:val="16"/>
          <w:szCs w:val="22"/>
          <w:lang w:val="en-US"/>
        </w:rPr>
        <w:t>GPPAccessDeregistration(</w:t>
      </w:r>
      <w:proofErr w:type="gramEnd"/>
      <w:r w:rsidRPr="00A60AA8">
        <w:rPr>
          <w:rFonts w:ascii="Courier New" w:eastAsia="MS Mincho" w:hAnsi="Courier New"/>
          <w:sz w:val="16"/>
          <w:szCs w:val="22"/>
          <w:lang w:val="en-US"/>
        </w:rPr>
        <w:t>1),</w:t>
      </w:r>
    </w:p>
    <w:p w14:paraId="22B66A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aMFNon3</w:t>
      </w:r>
      <w:proofErr w:type="gramStart"/>
      <w:r w:rsidRPr="00A60AA8">
        <w:rPr>
          <w:rFonts w:ascii="Courier New" w:eastAsia="MS Mincho" w:hAnsi="Courier New"/>
          <w:sz w:val="16"/>
          <w:szCs w:val="22"/>
          <w:lang w:val="en-US"/>
        </w:rPr>
        <w:t>GPPAccessDeregistration(</w:t>
      </w:r>
      <w:proofErr w:type="gramEnd"/>
      <w:r w:rsidRPr="00A60AA8">
        <w:rPr>
          <w:rFonts w:ascii="Courier New" w:eastAsia="MS Mincho" w:hAnsi="Courier New"/>
          <w:sz w:val="16"/>
          <w:szCs w:val="22"/>
          <w:lang w:val="en-US"/>
        </w:rPr>
        <w:t>2),</w:t>
      </w:r>
    </w:p>
    <w:p w14:paraId="4B0E89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uDMDeregistration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7CF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4)</w:t>
      </w:r>
    </w:p>
    <w:p w14:paraId="30FEA3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C52C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540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CDEC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E75B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NSSAI OPTIONAL,</w:t>
      </w:r>
    </w:p>
    <w:p w14:paraId="4CA608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SEQUENCE OF CAGID OPTIONAL</w:t>
      </w:r>
    </w:p>
    <w:p w14:paraId="189D9E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E4E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431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CAGID ::=</w:t>
      </w:r>
      <w:proofErr w:type="gramEnd"/>
      <w:r w:rsidRPr="00A60AA8">
        <w:rPr>
          <w:rFonts w:ascii="Courier New" w:eastAsia="MS Mincho" w:hAnsi="Courier New"/>
          <w:sz w:val="16"/>
          <w:szCs w:val="22"/>
          <w:lang w:val="en-US"/>
        </w:rPr>
        <w:t xml:space="preserve"> UTF8String</w:t>
      </w:r>
    </w:p>
    <w:p w14:paraId="2A3F1A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E9E0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45643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SMSF definitions</w:t>
      </w:r>
    </w:p>
    <w:p w14:paraId="4C5903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DEA20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EE88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6.2.5.3 for details of this structure</w:t>
      </w:r>
    </w:p>
    <w:p w14:paraId="7EF86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948D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F3DC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w:t>
      </w:r>
    </w:p>
    <w:p w14:paraId="104DB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w:t>
      </w:r>
    </w:p>
    <w:p w14:paraId="119713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Direction,</w:t>
      </w:r>
    </w:p>
    <w:p w14:paraId="6BD447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linkTransferStatus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SMSTransferStatus</w:t>
      </w:r>
      <w:proofErr w:type="spellEnd"/>
      <w:r w:rsidRPr="00A60AA8">
        <w:rPr>
          <w:rFonts w:ascii="Courier New" w:eastAsia="MS Mincho" w:hAnsi="Courier New"/>
          <w:sz w:val="16"/>
          <w:szCs w:val="22"/>
          <w:lang w:val="en-US"/>
        </w:rPr>
        <w:t>,</w:t>
      </w:r>
    </w:p>
    <w:p w14:paraId="49B7B6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otherMessage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SMSOtherMessageIndication</w:t>
      </w:r>
      <w:proofErr w:type="spellEnd"/>
      <w:r w:rsidRPr="00A60AA8">
        <w:rPr>
          <w:rFonts w:ascii="Courier New" w:eastAsia="MS Mincho" w:hAnsi="Courier New"/>
          <w:sz w:val="16"/>
          <w:szCs w:val="22"/>
          <w:lang w:val="en-US"/>
        </w:rPr>
        <w:t xml:space="preserve"> OPTIONAL,</w:t>
      </w:r>
    </w:p>
    <w:p w14:paraId="27EE11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 OPTIONAL,</w:t>
      </w:r>
    </w:p>
    <w:p w14:paraId="73179D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peerNFAddress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SMSNFAddress</w:t>
      </w:r>
      <w:proofErr w:type="spellEnd"/>
      <w:r w:rsidRPr="00A60AA8">
        <w:rPr>
          <w:rFonts w:ascii="Courier New" w:eastAsia="MS Mincho" w:hAnsi="Courier New"/>
          <w:sz w:val="16"/>
          <w:szCs w:val="22"/>
          <w:lang w:val="en-US"/>
        </w:rPr>
        <w:t xml:space="preserve"> OPTIONAL,</w:t>
      </w:r>
    </w:p>
    <w:p w14:paraId="6C0644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peerNFType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SMSNFType</w:t>
      </w:r>
      <w:proofErr w:type="spellEnd"/>
      <w:r w:rsidRPr="00A60AA8">
        <w:rPr>
          <w:rFonts w:ascii="Courier New" w:eastAsia="MS Mincho" w:hAnsi="Courier New"/>
          <w:sz w:val="16"/>
          <w:szCs w:val="22"/>
          <w:lang w:val="en-US"/>
        </w:rPr>
        <w:t xml:space="preserve"> OPTIONAL,</w:t>
      </w:r>
    </w:p>
    <w:p w14:paraId="4786C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18BDC3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 xml:space="preserve"> OPTIONAL,</w:t>
      </w:r>
    </w:p>
    <w:p w14:paraId="43123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rPMessageReference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SMSRPMessageReference</w:t>
      </w:r>
      <w:proofErr w:type="spellEnd"/>
      <w:r w:rsidRPr="00A60AA8">
        <w:rPr>
          <w:rFonts w:ascii="Courier New" w:eastAsia="MS Mincho" w:hAnsi="Courier New"/>
          <w:sz w:val="16"/>
          <w:szCs w:val="22"/>
          <w:lang w:val="en-US"/>
        </w:rPr>
        <w:t xml:space="preserve"> OPTIONAL</w:t>
      </w:r>
    </w:p>
    <w:p w14:paraId="2C1B51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17FF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AC2C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63EF5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6F8B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Location OPTIONAL,</w:t>
      </w:r>
    </w:p>
    <w:p w14:paraId="7A4D6D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w:t>
      </w:r>
    </w:p>
    <w:p w14:paraId="078096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w:t>
      </w:r>
    </w:p>
    <w:p w14:paraId="6B2B58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rPMessageReference</w:t>
      </w:r>
      <w:proofErr w:type="spellEnd"/>
      <w:r w:rsidRPr="00A60AA8">
        <w:rPr>
          <w:rFonts w:ascii="Courier New" w:eastAsia="MS Mincho" w:hAnsi="Courier New"/>
          <w:sz w:val="16"/>
          <w:szCs w:val="22"/>
          <w:lang w:val="en-US"/>
        </w:rPr>
        <w:t xml:space="preserve"> [4] </w:t>
      </w:r>
      <w:proofErr w:type="spellStart"/>
      <w:r w:rsidRPr="00A60AA8">
        <w:rPr>
          <w:rFonts w:ascii="Courier New" w:eastAsia="MS Mincho" w:hAnsi="Courier New"/>
          <w:sz w:val="16"/>
          <w:szCs w:val="22"/>
          <w:lang w:val="en-US"/>
        </w:rPr>
        <w:t>SMSRPMessageReference</w:t>
      </w:r>
      <w:proofErr w:type="spellEnd"/>
    </w:p>
    <w:p w14:paraId="78FF00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55E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DE75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5A64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SMSF parameters</w:t>
      </w:r>
    </w:p>
    <w:p w14:paraId="29D8C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D2D42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702C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STRING(SIZE(2..12))</w:t>
      </w:r>
    </w:p>
    <w:p w14:paraId="06734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8B2A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BE8A6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5191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deliver(</w:t>
      </w:r>
      <w:proofErr w:type="gramEnd"/>
      <w:r w:rsidRPr="00A60AA8">
        <w:rPr>
          <w:rFonts w:ascii="Courier New" w:eastAsia="MS Mincho" w:hAnsi="Courier New"/>
          <w:sz w:val="16"/>
          <w:szCs w:val="22"/>
          <w:lang w:val="en-US"/>
        </w:rPr>
        <w:t>1),</w:t>
      </w:r>
    </w:p>
    <w:p w14:paraId="0F47CA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deliverReportAck</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02F37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deliverReportError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E7FAE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statusReport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34B81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command(</w:t>
      </w:r>
      <w:proofErr w:type="gramEnd"/>
      <w:r w:rsidRPr="00A60AA8">
        <w:rPr>
          <w:rFonts w:ascii="Courier New" w:eastAsia="MS Mincho" w:hAnsi="Courier New"/>
          <w:sz w:val="16"/>
          <w:szCs w:val="22"/>
          <w:lang w:val="en-US"/>
        </w:rPr>
        <w:t>5),</w:t>
      </w:r>
    </w:p>
    <w:p w14:paraId="42AEE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submit(</w:t>
      </w:r>
      <w:proofErr w:type="gramEnd"/>
      <w:r w:rsidRPr="00A60AA8">
        <w:rPr>
          <w:rFonts w:ascii="Courier New" w:eastAsia="MS Mincho" w:hAnsi="Courier New"/>
          <w:sz w:val="16"/>
          <w:szCs w:val="22"/>
          <w:lang w:val="en-US"/>
        </w:rPr>
        <w:t>6),</w:t>
      </w:r>
    </w:p>
    <w:p w14:paraId="4B5345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submitReportAck</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549F5C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submitReportError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00A12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9)</w:t>
      </w:r>
    </w:p>
    <w:p w14:paraId="40C90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46AC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4224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17346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6BB4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04F619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702E1A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33C3C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OPTIONAL</w:t>
      </w:r>
    </w:p>
    <w:p w14:paraId="798DF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52A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EEBA0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SMSTransferStatus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06924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CB527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transferSucceeded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CA938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transferFailed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2E2D7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undefined(</w:t>
      </w:r>
      <w:proofErr w:type="gramEnd"/>
      <w:r w:rsidRPr="00A60AA8">
        <w:rPr>
          <w:rFonts w:ascii="Courier New" w:eastAsia="MS Mincho" w:hAnsi="Courier New"/>
          <w:sz w:val="16"/>
          <w:szCs w:val="22"/>
          <w:lang w:val="en-US"/>
        </w:rPr>
        <w:t>3)</w:t>
      </w:r>
    </w:p>
    <w:p w14:paraId="136C02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B6C5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BC1E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SMSOtherMessageIndication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689EBF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308A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SMSNFAddress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A3FA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1DCA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iPAddress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0CEE1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e164</w:t>
      </w:r>
      <w:proofErr w:type="gramStart"/>
      <w:r w:rsidRPr="00A60AA8">
        <w:rPr>
          <w:rFonts w:ascii="Courier New" w:eastAsia="MS Mincho" w:hAnsi="Courier New"/>
          <w:sz w:val="16"/>
          <w:szCs w:val="22"/>
          <w:lang w:val="en-US"/>
        </w:rPr>
        <w:t>Number  [</w:t>
      </w:r>
      <w:proofErr w:type="gramEnd"/>
      <w:r w:rsidRPr="00A60AA8">
        <w:rPr>
          <w:rFonts w:ascii="Courier New" w:eastAsia="MS Mincho" w:hAnsi="Courier New"/>
          <w:sz w:val="16"/>
          <w:szCs w:val="22"/>
          <w:lang w:val="en-US"/>
        </w:rPr>
        <w:t>2] E164Number</w:t>
      </w:r>
    </w:p>
    <w:p w14:paraId="24B0F0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FB62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FA60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SMSNFType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0666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8565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sMSGMSC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CA34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iWMSC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F86D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sMSRouter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204A3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EE64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290C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SMSRPMessageReference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278D1E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DE2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45016F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0D1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w:t>
      </w:r>
      <w:proofErr w:type="spellEnd"/>
      <w:r w:rsidRPr="00A60AA8">
        <w:rPr>
          <w:rFonts w:ascii="Courier New" w:eastAsia="MS Mincho" w:hAnsi="Courier New"/>
          <w:sz w:val="16"/>
          <w:szCs w:val="22"/>
          <w:lang w:val="en-US"/>
        </w:rPr>
        <w:t xml:space="preserve"> [1] SMSTPDU,</w:t>
      </w:r>
    </w:p>
    <w:p w14:paraId="08ECE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truncatedSMSTPDU</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TruncatedSMSTPDU</w:t>
      </w:r>
      <w:proofErr w:type="spellEnd"/>
    </w:p>
    <w:p w14:paraId="03C628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FDDA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A96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SMSTPDU ::=</w:t>
      </w:r>
      <w:proofErr w:type="gramEnd"/>
      <w:r w:rsidRPr="00A60AA8">
        <w:rPr>
          <w:rFonts w:ascii="Courier New" w:eastAsia="MS Mincho" w:hAnsi="Courier New"/>
          <w:sz w:val="16"/>
          <w:szCs w:val="22"/>
          <w:lang w:val="en-US"/>
        </w:rPr>
        <w:t xml:space="preserve"> OCTET STRING (SIZE(1..270))</w:t>
      </w:r>
    </w:p>
    <w:p w14:paraId="2B2A8D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8E05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TruncatedSMSTPDU</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(SIZE(1..130))</w:t>
      </w:r>
    </w:p>
    <w:p w14:paraId="557BA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2513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05B3D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MMS definitions</w:t>
      </w:r>
    </w:p>
    <w:p w14:paraId="074A2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3779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2443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34D9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7051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6EC52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334A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w:t>
      </w:r>
    </w:p>
    <w:p w14:paraId="66D322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4CDAAF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C91F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05DAB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34A78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4B0AE0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7B5BBC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094A03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w:t>
      </w:r>
    </w:p>
    <w:p w14:paraId="7786A1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desiredDeliveryTime</w:t>
      </w:r>
      <w:proofErr w:type="spellEnd"/>
      <w:r w:rsidRPr="00A60AA8">
        <w:rPr>
          <w:rFonts w:ascii="Courier New" w:eastAsia="MS Mincho" w:hAnsi="Courier New"/>
          <w:sz w:val="16"/>
          <w:szCs w:val="22"/>
          <w:lang w:val="en-US"/>
        </w:rPr>
        <w:t xml:space="preserve"> [12] Timestamp OPTIONAL,</w:t>
      </w:r>
    </w:p>
    <w:p w14:paraId="02F066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5B860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40F2B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BOOLEAN OPTIONAL,</w:t>
      </w:r>
    </w:p>
    <w:p w14:paraId="39917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BOOLEAN OPTIONAL,</w:t>
      </w:r>
    </w:p>
    <w:p w14:paraId="1D951C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BOOLEAN OPTIONAL,</w:t>
      </w:r>
    </w:p>
    <w:p w14:paraId="7C748A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1DF390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2400F2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5373E7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20799A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74353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389DAD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4168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BOOLEAN OPTIONAL,</w:t>
      </w:r>
    </w:p>
    <w:p w14:paraId="3E4645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28F271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77EC68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43747C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29] UTF8String OPTIONAL,</w:t>
      </w:r>
    </w:p>
    <w:p w14:paraId="66E20E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30] UTF8String</w:t>
      </w:r>
    </w:p>
    <w:p w14:paraId="09436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FB4B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B830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C23C4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361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CFE89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6BDE9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5659EA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52765B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21B38E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05CF8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09A377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5F3B0F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Timestamp,</w:t>
      </w:r>
    </w:p>
    <w:p w14:paraId="77CB36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49F4F2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BOOLEAN OPTIONAL,</w:t>
      </w:r>
    </w:p>
    <w:p w14:paraId="550FD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5C0E61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2EC862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587031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632B2C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 OPTIONAL,</w:t>
      </w:r>
    </w:p>
    <w:p w14:paraId="0A6537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68142C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Timestamp OPTIONAL,</w:t>
      </w:r>
    </w:p>
    <w:p w14:paraId="690689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3AD54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230E7C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7DC2F1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3AB12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BOOLEAN OPTIONAL,</w:t>
      </w:r>
    </w:p>
    <w:p w14:paraId="39B9AF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239DD4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E00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6AE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409D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E9D9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D39D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FB284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E958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86AD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05997E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deliveryReportRequested</w:t>
      </w:r>
      <w:proofErr w:type="spellEnd"/>
      <w:r w:rsidRPr="00A60AA8">
        <w:rPr>
          <w:rFonts w:ascii="Courier New" w:eastAsia="MS Mincho" w:hAnsi="Courier New"/>
          <w:sz w:val="16"/>
          <w:szCs w:val="22"/>
          <w:lang w:val="en-US"/>
        </w:rPr>
        <w:t xml:space="preserve"> [6</w:t>
      </w:r>
      <w:proofErr w:type="gramStart"/>
      <w:r w:rsidRPr="00A60AA8">
        <w:rPr>
          <w:rFonts w:ascii="Courier New" w:eastAsia="MS Mincho" w:hAnsi="Courier New"/>
          <w:sz w:val="16"/>
          <w:szCs w:val="22"/>
          <w:lang w:val="en-US"/>
        </w:rPr>
        <w:t>]  BOOLEAN</w:t>
      </w:r>
      <w:proofErr w:type="gramEnd"/>
      <w:r w:rsidRPr="00A60AA8">
        <w:rPr>
          <w:rFonts w:ascii="Courier New" w:eastAsia="MS Mincho" w:hAnsi="Courier New"/>
          <w:sz w:val="16"/>
          <w:szCs w:val="22"/>
          <w:lang w:val="en-US"/>
        </w:rPr>
        <w:t xml:space="preserve"> OPTIONAL,</w:t>
      </w:r>
    </w:p>
    <w:p w14:paraId="6CA364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5363D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w:t>
      </w:r>
    </w:p>
    <w:p w14:paraId="383FD5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03F97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INTEGER,</w:t>
      </w:r>
    </w:p>
    <w:p w14:paraId="15150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w:t>
      </w:r>
    </w:p>
    <w:p w14:paraId="623DB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753669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6CF8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7AA0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62D4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89C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6DEF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3297F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09E4B1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25812B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677AAE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89722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0920FF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51F016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Timestamp,</w:t>
      </w:r>
    </w:p>
    <w:p w14:paraId="029096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7FF6A6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BOOLEAN OPTIONAL,</w:t>
      </w:r>
    </w:p>
    <w:p w14:paraId="34519C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39DDC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0C51FA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4011C8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053F02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 OPTIONAL,</w:t>
      </w:r>
    </w:p>
    <w:p w14:paraId="5D4BF2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45A7A9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Timestamp OPTIONAL,</w:t>
      </w:r>
    </w:p>
    <w:p w14:paraId="4C190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766D4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5A77C1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3F4D6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8333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BOOLEAN OPTIONAL,</w:t>
      </w:r>
    </w:p>
    <w:p w14:paraId="7FDC44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40478A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86A1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FD1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E2A1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5660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67B2B3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DAD2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6D9A6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66D60C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reportAllowed</w:t>
      </w:r>
      <w:proofErr w:type="spellEnd"/>
      <w:r w:rsidRPr="00A60AA8">
        <w:rPr>
          <w:rFonts w:ascii="Courier New" w:eastAsia="MS Mincho" w:hAnsi="Courier New"/>
          <w:sz w:val="16"/>
          <w:szCs w:val="22"/>
          <w:lang w:val="en-US"/>
        </w:rPr>
        <w:t xml:space="preserve"> [5] BOOLEAN OPTIONAL</w:t>
      </w:r>
    </w:p>
    <w:p w14:paraId="3CAFB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30F2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C720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73BA5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48A6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C385E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98F8D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33327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w:t>
      </w:r>
    </w:p>
    <w:p w14:paraId="317F5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 xml:space="preserve"> OPTIONAL,</w:t>
      </w:r>
    </w:p>
    <w:p w14:paraId="7D079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27DFB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 OPTIONAL,</w:t>
      </w:r>
    </w:p>
    <w:p w14:paraId="4CA44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[8</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5D095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DF7B5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2ECFF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39030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45286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3B2760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70BF89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w:t>
      </w:r>
    </w:p>
    <w:p w14:paraId="7F0A95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BOOLEAN OPTIONAL,</w:t>
      </w:r>
    </w:p>
    <w:p w14:paraId="5419B4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BOOLEAN OPTIONAL,</w:t>
      </w:r>
    </w:p>
    <w:p w14:paraId="79312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6D0469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retrieveStatus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MMSRetrieveStatus</w:t>
      </w:r>
      <w:proofErr w:type="spellEnd"/>
      <w:r w:rsidRPr="00A60AA8">
        <w:rPr>
          <w:rFonts w:ascii="Courier New" w:eastAsia="MS Mincho" w:hAnsi="Courier New"/>
          <w:sz w:val="16"/>
          <w:szCs w:val="22"/>
          <w:lang w:val="en-US"/>
        </w:rPr>
        <w:t xml:space="preserve"> OPTIONAL,</w:t>
      </w:r>
    </w:p>
    <w:p w14:paraId="5D44C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retrieveStatusText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320A67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54332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487C5D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660CE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75CEE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BOOLEAN OPTIONAL,</w:t>
      </w:r>
    </w:p>
    <w:p w14:paraId="6330E1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replaceID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26] UTF8String OPTIONAL,</w:t>
      </w:r>
    </w:p>
    <w:p w14:paraId="654571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27] UTF8String OPTIONAL</w:t>
      </w:r>
    </w:p>
    <w:p w14:paraId="341AB0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02AA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6121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4ED6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67C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6C3184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2C710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reportAllowed</w:t>
      </w:r>
      <w:proofErr w:type="spellEnd"/>
      <w:r w:rsidRPr="00A60AA8">
        <w:rPr>
          <w:rFonts w:ascii="Courier New" w:eastAsia="MS Mincho" w:hAnsi="Courier New"/>
          <w:sz w:val="16"/>
          <w:szCs w:val="22"/>
          <w:lang w:val="en-US"/>
        </w:rPr>
        <w:t xml:space="preserve"> [3] BOOLEAN OPTIONAL,</w:t>
      </w:r>
    </w:p>
    <w:p w14:paraId="69D41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07E7C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p>
    <w:p w14:paraId="60D2DD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AAA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C80F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B8961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6A80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0D8AD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37A14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0D7C3B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2123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FDF6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79A39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2939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226877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1CABB7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desiredDeliveryTime</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Timestamp OPTIONAL,</w:t>
      </w:r>
    </w:p>
    <w:p w14:paraId="02ACFB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deliveryReportAllowed</w:t>
      </w:r>
      <w:proofErr w:type="spellEnd"/>
      <w:r w:rsidRPr="00A60AA8">
        <w:rPr>
          <w:rFonts w:ascii="Courier New" w:eastAsia="MS Mincho" w:hAnsi="Courier New"/>
          <w:sz w:val="16"/>
          <w:szCs w:val="22"/>
          <w:lang w:val="en-US"/>
        </w:rPr>
        <w:t xml:space="preserve"> [11] BOOLEAN OPTIONAL,</w:t>
      </w:r>
    </w:p>
    <w:p w14:paraId="412A09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BOOLEAN OPTIONAL,</w:t>
      </w:r>
    </w:p>
    <w:p w14:paraId="04C348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52CF04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6AE00D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30741C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UTF8String,</w:t>
      </w:r>
    </w:p>
    <w:p w14:paraId="718100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7D009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1B74B6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6790F1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3E906F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460D30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 xml:space="preserve"> OPTIONAL,</w:t>
      </w:r>
    </w:p>
    <w:p w14:paraId="030115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5BB285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C5D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298F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95FE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2A7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5B680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2063A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3F9CF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contentLocationReq</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SEQUENCE OF UTF8String,</w:t>
      </w:r>
    </w:p>
    <w:p w14:paraId="219F6F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SEQUENCE OF UTF8String,</w:t>
      </w:r>
    </w:p>
    <w:p w14:paraId="7C84E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deleteResponseStatus</w:t>
      </w:r>
      <w:proofErr w:type="spellEnd"/>
      <w:r w:rsidRPr="00A60AA8">
        <w:rPr>
          <w:rFonts w:ascii="Courier New" w:eastAsia="MS Mincho" w:hAnsi="Courier New"/>
          <w:sz w:val="16"/>
          <w:szCs w:val="22"/>
          <w:lang w:val="en-US"/>
        </w:rPr>
        <w:t xml:space="preserve"> [6] </w:t>
      </w:r>
      <w:proofErr w:type="spell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w:t>
      </w:r>
    </w:p>
    <w:p w14:paraId="12D165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deleteResponseText</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SEQUENCE OF UTF8String</w:t>
      </w:r>
    </w:p>
    <w:p w14:paraId="062761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CBF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D362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E697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0D44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5805C5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707F9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AEF9E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p>
    <w:p w14:paraId="05A897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2FCE3B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15C319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[7] UTF8String OPTIONAL,</w:t>
      </w:r>
    </w:p>
    <w:p w14:paraId="78AE9B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w:t>
      </w:r>
    </w:p>
    <w:p w14:paraId="5D821A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632C6A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EF9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21EF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EE40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E359B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1993A5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0375E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773C63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62CA58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07BB55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w:t>
      </w:r>
    </w:p>
    <w:p w14:paraId="38C080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4BFF9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w:t>
      </w:r>
    </w:p>
    <w:p w14:paraId="269C95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602F71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mMessages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MMBoxDescription</w:t>
      </w:r>
      <w:proofErr w:type="spellEnd"/>
    </w:p>
    <w:p w14:paraId="1710A0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F17D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5ABB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E831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C61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3CF795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12032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4B3D74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SEQUENCE OF UTF8String,</w:t>
      </w:r>
    </w:p>
    <w:p w14:paraId="0FA44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[5] SEQUENCE OF UTF8String OPTIONAL,</w:t>
      </w:r>
    </w:p>
    <w:p w14:paraId="2D345E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w:t>
      </w:r>
    </w:p>
    <w:p w14:paraId="4D2A79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717C32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9F97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90D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3EAF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49A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9A6A4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1912FC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08690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w:t>
      </w:r>
    </w:p>
    <w:p w14:paraId="40B095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51648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1881FF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4E3E8F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5113C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7FD018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4E75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FC41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699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C87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1A700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0EBBD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5857AF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36E688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450EF4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9D180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w:t>
      </w:r>
    </w:p>
    <w:p w14:paraId="253CE6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forwardToOriginator</w:t>
      </w:r>
      <w:proofErr w:type="spellEnd"/>
      <w:r w:rsidRPr="00A60AA8">
        <w:rPr>
          <w:rFonts w:ascii="Courier New" w:eastAsia="MS Mincho" w:hAnsi="Courier New"/>
          <w:sz w:val="16"/>
          <w:szCs w:val="22"/>
          <w:lang w:val="en-US"/>
        </w:rPr>
        <w:t xml:space="preserve"> [8</w:t>
      </w:r>
      <w:proofErr w:type="gramStart"/>
      <w:r w:rsidRPr="00A60AA8">
        <w:rPr>
          <w:rFonts w:ascii="Courier New" w:eastAsia="MS Mincho" w:hAnsi="Courier New"/>
          <w:sz w:val="16"/>
          <w:szCs w:val="22"/>
          <w:lang w:val="en-US"/>
        </w:rPr>
        <w:t>]  BOOLEAN</w:t>
      </w:r>
      <w:proofErr w:type="gramEnd"/>
      <w:r w:rsidRPr="00A60AA8">
        <w:rPr>
          <w:rFonts w:ascii="Courier New" w:eastAsia="MS Mincho" w:hAnsi="Courier New"/>
          <w:sz w:val="16"/>
          <w:szCs w:val="22"/>
          <w:lang w:val="en-US"/>
        </w:rPr>
        <w:t xml:space="preserve"> OPTIONAL,</w:t>
      </w:r>
    </w:p>
    <w:p w14:paraId="2C62C6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6476BF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statusExtension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MMStatusExtension</w:t>
      </w:r>
      <w:proofErr w:type="spellEnd"/>
      <w:r w:rsidRPr="00A60AA8">
        <w:rPr>
          <w:rFonts w:ascii="Courier New" w:eastAsia="MS Mincho" w:hAnsi="Courier New"/>
          <w:sz w:val="16"/>
          <w:szCs w:val="22"/>
          <w:lang w:val="en-US"/>
        </w:rPr>
        <w:t>,</w:t>
      </w:r>
    </w:p>
    <w:p w14:paraId="3A93E0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MMStatusText</w:t>
      </w:r>
      <w:proofErr w:type="spellEnd"/>
      <w:r w:rsidRPr="00A60AA8">
        <w:rPr>
          <w:rFonts w:ascii="Courier New" w:eastAsia="MS Mincho" w:hAnsi="Courier New"/>
          <w:sz w:val="16"/>
          <w:szCs w:val="22"/>
          <w:lang w:val="en-US"/>
        </w:rPr>
        <w:t>,</w:t>
      </w:r>
    </w:p>
    <w:p w14:paraId="5624F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62665F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UTF8String OPTIONAL,</w:t>
      </w:r>
    </w:p>
    <w:p w14:paraId="0C649A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UTF8String OPTIONAL</w:t>
      </w:r>
    </w:p>
    <w:p w14:paraId="0A88BB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82A0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500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6C81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A628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2B6D54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1C5838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F753F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50162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7D262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w:t>
      </w:r>
    </w:p>
    <w:p w14:paraId="3BFD5B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w:t>
      </w:r>
    </w:p>
    <w:p w14:paraId="01A08F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07AC9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4178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15943F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595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BA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1BA5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E545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D967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4F9EE8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1E54B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331C96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AB85B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w:t>
      </w:r>
    </w:p>
    <w:p w14:paraId="3D9E5D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w:t>
      </w:r>
    </w:p>
    <w:p w14:paraId="7F6410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w:t>
      </w:r>
    </w:p>
    <w:p w14:paraId="3CD68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MMSReadStatusText</w:t>
      </w:r>
      <w:proofErr w:type="spellEnd"/>
      <w:r w:rsidRPr="00A60AA8">
        <w:rPr>
          <w:rFonts w:ascii="Courier New" w:eastAsia="MS Mincho" w:hAnsi="Courier New"/>
          <w:sz w:val="16"/>
          <w:szCs w:val="22"/>
          <w:lang w:val="en-US"/>
        </w:rPr>
        <w:t xml:space="preserve"> OPTIONAL,</w:t>
      </w:r>
    </w:p>
    <w:p w14:paraId="0DE443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08F6CE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UTF8String OPTIONAL,</w:t>
      </w:r>
    </w:p>
    <w:p w14:paraId="7F6ECC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58A60E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91A8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F490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58C9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309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3B1DC7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06EC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352067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MMSDirection</w:t>
      </w:r>
      <w:proofErr w:type="spellEnd"/>
    </w:p>
    <w:p w14:paraId="372A9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0F90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16E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0E31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EE64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B8130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262C6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[3</w:t>
      </w:r>
      <w:proofErr w:type="gramStart"/>
      <w:r w:rsidRPr="00A60AA8">
        <w:rPr>
          <w:rFonts w:ascii="Courier New" w:eastAsia="MS Mincho" w:hAnsi="Courier New"/>
          <w:sz w:val="16"/>
          <w:szCs w:val="22"/>
          <w:lang w:val="en-US"/>
        </w:rPr>
        <w:t>]  UTF</w:t>
      </w:r>
      <w:proofErr w:type="gramEnd"/>
      <w:r w:rsidRPr="00A60AA8">
        <w:rPr>
          <w:rFonts w:ascii="Courier New" w:eastAsia="MS Mincho" w:hAnsi="Courier New"/>
          <w:sz w:val="16"/>
          <w:szCs w:val="22"/>
          <w:lang w:val="en-US"/>
        </w:rPr>
        <w:t>8String OPTIONAL,</w:t>
      </w:r>
    </w:p>
    <w:p w14:paraId="11011E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730B89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1C9902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start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34F8E2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limit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4B27E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attributes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SEQUENCE OF UTF8String OPTIONAL,</w:t>
      </w:r>
    </w:p>
    <w:p w14:paraId="54A26C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totals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 OPTIONAL,</w:t>
      </w:r>
    </w:p>
    <w:p w14:paraId="762DDC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quotas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MMSQuota</w:t>
      </w:r>
      <w:proofErr w:type="spellEnd"/>
      <w:r w:rsidRPr="00A60AA8">
        <w:rPr>
          <w:rFonts w:ascii="Courier New" w:eastAsia="MS Mincho" w:hAnsi="Courier New"/>
          <w:sz w:val="16"/>
          <w:szCs w:val="22"/>
          <w:lang w:val="en-US"/>
        </w:rPr>
        <w:t xml:space="preserve"> OPTIONAL</w:t>
      </w:r>
    </w:p>
    <w:p w14:paraId="58764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A819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F1C8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8A1DA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4769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2B8F5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C9F04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[3</w:t>
      </w:r>
      <w:proofErr w:type="gramStart"/>
      <w:r w:rsidRPr="00A60AA8">
        <w:rPr>
          <w:rFonts w:ascii="Courier New" w:eastAsia="MS Mincho" w:hAnsi="Courier New"/>
          <w:sz w:val="16"/>
          <w:szCs w:val="22"/>
          <w:lang w:val="en-US"/>
        </w:rPr>
        <w:t>]  UTF</w:t>
      </w:r>
      <w:proofErr w:type="gramEnd"/>
      <w:r w:rsidRPr="00A60AA8">
        <w:rPr>
          <w:rFonts w:ascii="Courier New" w:eastAsia="MS Mincho" w:hAnsi="Courier New"/>
          <w:sz w:val="16"/>
          <w:szCs w:val="22"/>
          <w:lang w:val="en-US"/>
        </w:rPr>
        <w:t>8String OPTIONAL,</w:t>
      </w:r>
    </w:p>
    <w:p w14:paraId="3B6BC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30C33D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4D2371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start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3C8A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limit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2444E6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attributes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SEQUENCE OF UTF8String OPTIONAL,</w:t>
      </w:r>
    </w:p>
    <w:p w14:paraId="025DDE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mMSTotals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BOOLEAN OPTIONAL,</w:t>
      </w:r>
    </w:p>
    <w:p w14:paraId="66256B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mMSQuotas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BOOLEAN OPTIONAL,</w:t>
      </w:r>
    </w:p>
    <w:p w14:paraId="44A213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mMessages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SEQUENCE OF </w:t>
      </w:r>
      <w:proofErr w:type="spellStart"/>
      <w:r w:rsidRPr="00A60AA8">
        <w:rPr>
          <w:rFonts w:ascii="Courier New" w:eastAsia="MS Mincho" w:hAnsi="Courier New"/>
          <w:sz w:val="16"/>
          <w:szCs w:val="22"/>
          <w:lang w:val="en-US"/>
        </w:rPr>
        <w:t>MMBoxDescription</w:t>
      </w:r>
      <w:proofErr w:type="spellEnd"/>
    </w:p>
    <w:p w14:paraId="18C42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7B5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16E1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MMBoxDescription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D084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6D7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 OPTIONAL,</w:t>
      </w:r>
    </w:p>
    <w:p w14:paraId="578523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 OPTIONAL,</w:t>
      </w:r>
    </w:p>
    <w:p w14:paraId="29C2D6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32A1A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7F3DB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7E1A28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4CA0FB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6CC95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018EC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E1BF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72AD25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7793AA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770637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Timestamp OPTIONAL,</w:t>
      </w:r>
    </w:p>
    <w:p w14:paraId="448C5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583E53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INTEGER OPTIONAL,</w:t>
      </w:r>
    </w:p>
    <w:p w14:paraId="6A03E0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31C2A8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13B3D0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previouslySentByDateTime</w:t>
      </w:r>
      <w:proofErr w:type="spellEnd"/>
      <w:r w:rsidRPr="00A60AA8">
        <w:rPr>
          <w:rFonts w:ascii="Courier New" w:eastAsia="MS Mincho" w:hAnsi="Courier New"/>
          <w:sz w:val="16"/>
          <w:szCs w:val="22"/>
          <w:lang w:val="en-US"/>
        </w:rPr>
        <w:t xml:space="preserve"> [18] Timestamp OPTIONAL,</w:t>
      </w:r>
    </w:p>
    <w:p w14:paraId="7453C4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4CAC0C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793E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5099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42661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MMS CCPDU</w:t>
      </w:r>
    </w:p>
    <w:p w14:paraId="5F7AC2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38C8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09FF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MMSCCPDU ::=</w:t>
      </w:r>
      <w:proofErr w:type="gramEnd"/>
      <w:r w:rsidRPr="00A60AA8">
        <w:rPr>
          <w:rFonts w:ascii="Courier New" w:eastAsia="MS Mincho" w:hAnsi="Courier New"/>
          <w:sz w:val="16"/>
          <w:szCs w:val="22"/>
          <w:lang w:val="en-US"/>
        </w:rPr>
        <w:t xml:space="preserve"> SEQUENCE</w:t>
      </w:r>
    </w:p>
    <w:p w14:paraId="379DEF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0890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0932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[2] UTF8String,</w:t>
      </w:r>
    </w:p>
    <w:p w14:paraId="2873EF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OCTET STRING</w:t>
      </w:r>
    </w:p>
    <w:p w14:paraId="02B178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707B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F315C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3BB4A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MMS parameters</w:t>
      </w:r>
    </w:p>
    <w:p w14:paraId="7312E7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378E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556E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D8383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5F00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allowed</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BOOLEAN,</w:t>
      </w:r>
    </w:p>
    <w:p w14:paraId="1C90DC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overriden</w:t>
      </w:r>
      <w:proofErr w:type="spellEnd"/>
      <w:r w:rsidRPr="00A60AA8">
        <w:rPr>
          <w:rFonts w:ascii="Courier New" w:eastAsia="MS Mincho" w:hAnsi="Courier New"/>
          <w:sz w:val="16"/>
          <w:szCs w:val="22"/>
          <w:lang w:val="en-US"/>
        </w:rPr>
        <w:t xml:space="preserve"> [2] BOOLEAN</w:t>
      </w:r>
    </w:p>
    <w:p w14:paraId="7C5F00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ABF2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860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MMSCancelStatus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DC5F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ECC1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cancelRequestSuccessfullyReceived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8BA73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cancelRequestCorrupted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3EBA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B61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EBFE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79D1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BB2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text(</w:t>
      </w:r>
      <w:proofErr w:type="gramEnd"/>
      <w:r w:rsidRPr="00A60AA8">
        <w:rPr>
          <w:rFonts w:ascii="Courier New" w:eastAsia="MS Mincho" w:hAnsi="Courier New"/>
          <w:sz w:val="16"/>
          <w:szCs w:val="22"/>
          <w:lang w:val="en-US"/>
        </w:rPr>
        <w:t>1),</w:t>
      </w:r>
    </w:p>
    <w:p w14:paraId="7D3FA2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imageBasic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D5156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imageRich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471B7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videoBasic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9A84B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videoRich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8630E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megaPixel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B40B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D5FF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537F6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EE99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5A44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EFA9C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40AD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F5B7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A9A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ok(</w:t>
      </w:r>
      <w:proofErr w:type="gramEnd"/>
      <w:r w:rsidRPr="00A60AA8">
        <w:rPr>
          <w:rFonts w:ascii="Courier New" w:eastAsia="MS Mincho" w:hAnsi="Courier New"/>
          <w:sz w:val="16"/>
          <w:szCs w:val="22"/>
          <w:lang w:val="en-US"/>
        </w:rPr>
        <w:t>1),</w:t>
      </w:r>
    </w:p>
    <w:p w14:paraId="3DFC81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errorUnspecified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B0F48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46C1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1A794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4E86E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3E3F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B848E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74B87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errorUnsupportedMessage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57872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76F8AB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3CCC6F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09EA3F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7A93E4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errorTransientPartialSuccess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169FA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06BE6A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16),</w:t>
      </w:r>
    </w:p>
    <w:p w14:paraId="52037D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17),</w:t>
      </w:r>
    </w:p>
    <w:p w14:paraId="6AE51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18),</w:t>
      </w:r>
    </w:p>
    <w:p w14:paraId="716F7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19),</w:t>
      </w:r>
    </w:p>
    <w:p w14:paraId="5C3DCB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20),</w:t>
      </w:r>
    </w:p>
    <w:p w14:paraId="49C443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errorPermanentReplyChargingLimitationsNotMet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21),</w:t>
      </w:r>
    </w:p>
    <w:p w14:paraId="094CE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errorPermanentReplyChargingRequestNotAccepted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22),</w:t>
      </w:r>
    </w:p>
    <w:p w14:paraId="672A9B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errorPermanentReplyChargingForwardingDenied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23),</w:t>
      </w:r>
    </w:p>
    <w:p w14:paraId="68933E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24),</w:t>
      </w:r>
    </w:p>
    <w:p w14:paraId="73D709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errorPermanentAddressHidingNotSupported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25),</w:t>
      </w:r>
    </w:p>
    <w:p w14:paraId="1B97F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errorPermanentLackOfPrepaid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26)</w:t>
      </w:r>
    </w:p>
    <w:p w14:paraId="308F1A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FF10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26EF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0ADDF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717A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fromTarget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51630B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toTarget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FAEA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5855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E2AB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MMSElementDescriptor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7C8A1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F544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reference [1] UTF8String,</w:t>
      </w:r>
    </w:p>
    <w:p w14:paraId="3A47CC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parameter [2] UTF8String     OPTIONAL,</w:t>
      </w:r>
    </w:p>
    <w:p w14:paraId="6F7E0D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value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p>
    <w:p w14:paraId="51EA9C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7107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30C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87D1B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8B63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expiryPeriod</w:t>
      </w:r>
      <w:proofErr w:type="spellEnd"/>
      <w:r w:rsidRPr="00A60AA8">
        <w:rPr>
          <w:rFonts w:ascii="Courier New" w:eastAsia="MS Mincho" w:hAnsi="Courier New"/>
          <w:sz w:val="16"/>
          <w:szCs w:val="22"/>
          <w:lang w:val="en-US"/>
        </w:rPr>
        <w:t xml:space="preserve"> [1] INTEGER,</w:t>
      </w:r>
    </w:p>
    <w:p w14:paraId="088486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periodFormat</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MMSPeriodFormat</w:t>
      </w:r>
      <w:proofErr w:type="spellEnd"/>
    </w:p>
    <w:p w14:paraId="5F1D91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6A34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7F04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EA1B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30C4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length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w:t>
      </w:r>
    </w:p>
    <w:p w14:paraId="39E869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MMStateFlag</w:t>
      </w:r>
      <w:proofErr w:type="spellEnd"/>
      <w:r w:rsidRPr="00A60AA8">
        <w:rPr>
          <w:rFonts w:ascii="Courier New" w:eastAsia="MS Mincho" w:hAnsi="Courier New"/>
          <w:sz w:val="16"/>
          <w:szCs w:val="22"/>
          <w:lang w:val="en-US"/>
        </w:rPr>
        <w:t>,</w:t>
      </w:r>
    </w:p>
    <w:p w14:paraId="24258E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flagString</w:t>
      </w:r>
      <w:proofErr w:type="spellEnd"/>
      <w:r w:rsidRPr="00A60AA8">
        <w:rPr>
          <w:rFonts w:ascii="Courier New" w:eastAsia="MS Mincho" w:hAnsi="Courier New"/>
          <w:sz w:val="16"/>
          <w:szCs w:val="22"/>
          <w:lang w:val="en-US"/>
        </w:rPr>
        <w:t xml:space="preserve"> [3] UTF8String</w:t>
      </w:r>
    </w:p>
    <w:p w14:paraId="4FCF13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1E9A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0EB1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1B5C7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BACB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personal(</w:t>
      </w:r>
      <w:proofErr w:type="gramEnd"/>
      <w:r w:rsidRPr="00A60AA8">
        <w:rPr>
          <w:rFonts w:ascii="Courier New" w:eastAsia="MS Mincho" w:hAnsi="Courier New"/>
          <w:sz w:val="16"/>
          <w:szCs w:val="22"/>
          <w:lang w:val="en-US"/>
        </w:rPr>
        <w:t>1),</w:t>
      </w:r>
    </w:p>
    <w:p w14:paraId="7A2F5D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advertisement(</w:t>
      </w:r>
      <w:proofErr w:type="gramEnd"/>
      <w:r w:rsidRPr="00A60AA8">
        <w:rPr>
          <w:rFonts w:ascii="Courier New" w:eastAsia="MS Mincho" w:hAnsi="Courier New"/>
          <w:sz w:val="16"/>
          <w:szCs w:val="22"/>
          <w:lang w:val="en-US"/>
        </w:rPr>
        <w:t>2),</w:t>
      </w:r>
    </w:p>
    <w:p w14:paraId="0613A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informational(</w:t>
      </w:r>
      <w:proofErr w:type="gramEnd"/>
      <w:r w:rsidRPr="00A60AA8">
        <w:rPr>
          <w:rFonts w:ascii="Courier New" w:eastAsia="MS Mincho" w:hAnsi="Courier New"/>
          <w:sz w:val="16"/>
          <w:szCs w:val="22"/>
          <w:lang w:val="en-US"/>
        </w:rPr>
        <w:t>3),</w:t>
      </w:r>
    </w:p>
    <w:p w14:paraId="3BC3EC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auto(</w:t>
      </w:r>
      <w:proofErr w:type="gramEnd"/>
      <w:r w:rsidRPr="00A60AA8">
        <w:rPr>
          <w:rFonts w:ascii="Courier New" w:eastAsia="MS Mincho" w:hAnsi="Courier New"/>
          <w:sz w:val="16"/>
          <w:szCs w:val="22"/>
          <w:lang w:val="en-US"/>
        </w:rPr>
        <w:t>4)</w:t>
      </w:r>
    </w:p>
    <w:p w14:paraId="6648DE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8FB8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89C12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68307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B23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mMSPartyIDs</w:t>
      </w:r>
      <w:proofErr w:type="spellEnd"/>
      <w:r w:rsidRPr="00A60AA8">
        <w:rPr>
          <w:rFonts w:ascii="Courier New" w:eastAsia="MS Mincho" w:hAnsi="Courier New"/>
          <w:sz w:val="16"/>
          <w:szCs w:val="22"/>
          <w:lang w:val="en-US"/>
        </w:rPr>
        <w:t xml:space="preserve"> [1] SEQUENCE OF </w:t>
      </w:r>
      <w:proofErr w:type="spellStart"/>
      <w:r w:rsidRPr="00A60AA8">
        <w:rPr>
          <w:rFonts w:ascii="Courier New" w:eastAsia="MS Mincho" w:hAnsi="Courier New"/>
          <w:sz w:val="16"/>
          <w:szCs w:val="22"/>
          <w:lang w:val="en-US"/>
        </w:rPr>
        <w:t>MMSPartyID</w:t>
      </w:r>
      <w:proofErr w:type="spellEnd"/>
      <w:r w:rsidRPr="00A60AA8">
        <w:rPr>
          <w:rFonts w:ascii="Courier New" w:eastAsia="MS Mincho" w:hAnsi="Courier New"/>
          <w:sz w:val="16"/>
          <w:szCs w:val="22"/>
          <w:lang w:val="en-US"/>
        </w:rPr>
        <w:t>,</w:t>
      </w:r>
    </w:p>
    <w:p w14:paraId="6E91DD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nonLocalID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NonLocalID</w:t>
      </w:r>
      <w:proofErr w:type="spellEnd"/>
    </w:p>
    <w:p w14:paraId="6CF09E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F282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7E2B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MMSPartyID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A4F1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74F6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e164Number</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E164Number,</w:t>
      </w:r>
    </w:p>
    <w:p w14:paraId="502B4F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w:t>
      </w:r>
    </w:p>
    <w:p w14:paraId="28952E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7E193D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IMPU,</w:t>
      </w:r>
    </w:p>
    <w:p w14:paraId="296995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IMPI,</w:t>
      </w:r>
    </w:p>
    <w:p w14:paraId="528C9E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SUPI,</w:t>
      </w:r>
    </w:p>
    <w:p w14:paraId="77A426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w:t>
      </w:r>
    </w:p>
    <w:p w14:paraId="6F624E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7231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CF80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MMSPeriodFormat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F8A5F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8620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absolute(</w:t>
      </w:r>
      <w:proofErr w:type="gramEnd"/>
      <w:r w:rsidRPr="00A60AA8">
        <w:rPr>
          <w:rFonts w:ascii="Courier New" w:eastAsia="MS Mincho" w:hAnsi="Courier New"/>
          <w:sz w:val="16"/>
          <w:szCs w:val="22"/>
          <w:lang w:val="en-US"/>
        </w:rPr>
        <w:t>1),</w:t>
      </w:r>
    </w:p>
    <w:p w14:paraId="66A283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relative(</w:t>
      </w:r>
      <w:proofErr w:type="gramEnd"/>
      <w:r w:rsidRPr="00A60AA8">
        <w:rPr>
          <w:rFonts w:ascii="Courier New" w:eastAsia="MS Mincho" w:hAnsi="Courier New"/>
          <w:sz w:val="16"/>
          <w:szCs w:val="22"/>
          <w:lang w:val="en-US"/>
        </w:rPr>
        <w:t>2)</w:t>
      </w:r>
    </w:p>
    <w:p w14:paraId="03997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F451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9C4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MMSPreviouslySent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F082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C875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previouslySentByParty</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2592A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sequenceNumber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w:t>
      </w:r>
    </w:p>
    <w:p w14:paraId="61B5BB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previousSendDateTime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w:t>
      </w:r>
    </w:p>
    <w:p w14:paraId="13F096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BA7B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245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MMSPreviouslySent</w:t>
      </w:r>
      <w:proofErr w:type="spellEnd"/>
    </w:p>
    <w:p w14:paraId="0D8A50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4B9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55B0B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0E3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low(</w:t>
      </w:r>
      <w:proofErr w:type="gramEnd"/>
      <w:r w:rsidRPr="00A60AA8">
        <w:rPr>
          <w:rFonts w:ascii="Courier New" w:eastAsia="MS Mincho" w:hAnsi="Courier New"/>
          <w:sz w:val="16"/>
          <w:szCs w:val="22"/>
          <w:lang w:val="en-US"/>
        </w:rPr>
        <w:t>1),</w:t>
      </w:r>
    </w:p>
    <w:p w14:paraId="1E89D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normal(</w:t>
      </w:r>
      <w:proofErr w:type="gramEnd"/>
      <w:r w:rsidRPr="00A60AA8">
        <w:rPr>
          <w:rFonts w:ascii="Courier New" w:eastAsia="MS Mincho" w:hAnsi="Courier New"/>
          <w:sz w:val="16"/>
          <w:szCs w:val="22"/>
          <w:lang w:val="en-US"/>
        </w:rPr>
        <w:t>2),</w:t>
      </w:r>
    </w:p>
    <w:p w14:paraId="28D5B0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high(</w:t>
      </w:r>
      <w:proofErr w:type="gramEnd"/>
      <w:r w:rsidRPr="00A60AA8">
        <w:rPr>
          <w:rFonts w:ascii="Courier New" w:eastAsia="MS Mincho" w:hAnsi="Courier New"/>
          <w:sz w:val="16"/>
          <w:szCs w:val="22"/>
          <w:lang w:val="en-US"/>
        </w:rPr>
        <w:t>3)</w:t>
      </w:r>
    </w:p>
    <w:p w14:paraId="28CFCC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F73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D27F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MMSQuota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A8506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636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quota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w:t>
      </w:r>
    </w:p>
    <w:p w14:paraId="5D828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quotaUnit</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MMSQuotaUnit</w:t>
      </w:r>
      <w:proofErr w:type="spellEnd"/>
    </w:p>
    <w:p w14:paraId="72E1D4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9403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527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MMSQuotaUnit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6BDB2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87E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numMessages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AE6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bytes(</w:t>
      </w:r>
      <w:proofErr w:type="gramEnd"/>
      <w:r w:rsidRPr="00A60AA8">
        <w:rPr>
          <w:rFonts w:ascii="Courier New" w:eastAsia="MS Mincho" w:hAnsi="Courier New"/>
          <w:sz w:val="16"/>
          <w:szCs w:val="22"/>
          <w:lang w:val="en-US"/>
        </w:rPr>
        <w:t>2)</w:t>
      </w:r>
    </w:p>
    <w:p w14:paraId="4E5FB3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6D41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26821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C89A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1DDF1C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read(</w:t>
      </w:r>
      <w:proofErr w:type="gramEnd"/>
      <w:r w:rsidRPr="00A60AA8">
        <w:rPr>
          <w:rFonts w:ascii="Courier New" w:eastAsia="MS Mincho" w:hAnsi="Courier New"/>
          <w:sz w:val="16"/>
          <w:szCs w:val="22"/>
          <w:lang w:val="en-US"/>
        </w:rPr>
        <w:t>1),</w:t>
      </w:r>
    </w:p>
    <w:p w14:paraId="1344C5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deletedWithoutBeingRead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0593C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6A50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AE70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5E3116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379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EC34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B071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requested(</w:t>
      </w:r>
      <w:proofErr w:type="gramEnd"/>
      <w:r w:rsidRPr="00A60AA8">
        <w:rPr>
          <w:rFonts w:ascii="Courier New" w:eastAsia="MS Mincho" w:hAnsi="Courier New"/>
          <w:sz w:val="16"/>
          <w:szCs w:val="22"/>
          <w:lang w:val="en-US"/>
        </w:rPr>
        <w:t>0),</w:t>
      </w:r>
    </w:p>
    <w:p w14:paraId="080EA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requestedTextOnly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551B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accepted(</w:t>
      </w:r>
      <w:proofErr w:type="gramEnd"/>
      <w:r w:rsidRPr="00A60AA8">
        <w:rPr>
          <w:rFonts w:ascii="Courier New" w:eastAsia="MS Mincho" w:hAnsi="Courier New"/>
          <w:sz w:val="16"/>
          <w:szCs w:val="22"/>
          <w:lang w:val="en-US"/>
        </w:rPr>
        <w:t>2),</w:t>
      </w:r>
    </w:p>
    <w:p w14:paraId="1B88D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acceptedTextOnly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B7AF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C4FD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4C6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518E7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7CE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ok(</w:t>
      </w:r>
      <w:proofErr w:type="gramEnd"/>
      <w:r w:rsidRPr="00A60AA8">
        <w:rPr>
          <w:rFonts w:ascii="Courier New" w:eastAsia="MS Mincho" w:hAnsi="Courier New"/>
          <w:sz w:val="16"/>
          <w:szCs w:val="22"/>
          <w:lang w:val="en-US"/>
        </w:rPr>
        <w:t>1),</w:t>
      </w:r>
    </w:p>
    <w:p w14:paraId="3E255D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errorUnspecified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A853A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112C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1D626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81B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E9A56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41ECAD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FBC40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errorUnsupportedMessage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6402A4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5460F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28154D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545431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3CEA1D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errorTransientPartialSuccess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7C713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1D863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16),</w:t>
      </w:r>
    </w:p>
    <w:p w14:paraId="40DEFB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17),</w:t>
      </w:r>
    </w:p>
    <w:p w14:paraId="4556AB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18),</w:t>
      </w:r>
    </w:p>
    <w:p w14:paraId="290B1D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19),</w:t>
      </w:r>
    </w:p>
    <w:p w14:paraId="2A7067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20),</w:t>
      </w:r>
    </w:p>
    <w:p w14:paraId="353E45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errorPermanentReplyChargingLimitationsNotMet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21),</w:t>
      </w:r>
    </w:p>
    <w:p w14:paraId="30FE2B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errorPermanentReplyChargingRequestNotAccepted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22),</w:t>
      </w:r>
    </w:p>
    <w:p w14:paraId="21CC37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errorPermanentReplyChargingForwardingDenied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23),</w:t>
      </w:r>
    </w:p>
    <w:p w14:paraId="327D83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24),</w:t>
      </w:r>
    </w:p>
    <w:p w14:paraId="142CC7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errorPermanentAddressHidingNotSupported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25),</w:t>
      </w:r>
    </w:p>
    <w:p w14:paraId="14EAE5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errorPermanentLackOfPrepaid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26)</w:t>
      </w:r>
    </w:p>
    <w:p w14:paraId="126F8D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97A6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D2FC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MMSRetrieveStatus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92D03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E0B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1E440A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3422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AE242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252C3F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D9F20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4CBF0C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584B78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errorPermanentContentUnsupported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269F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A428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AF8D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AE1BD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21B2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14C970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EE437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42BF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063A5C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7F9E5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8DD70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02211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errorMMBoxFull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4B02E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8C9B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34AC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0D7D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48F1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draft(</w:t>
      </w:r>
      <w:proofErr w:type="gramEnd"/>
      <w:r w:rsidRPr="00A60AA8">
        <w:rPr>
          <w:rFonts w:ascii="Courier New" w:eastAsia="MS Mincho" w:hAnsi="Courier New"/>
          <w:sz w:val="16"/>
          <w:szCs w:val="22"/>
          <w:lang w:val="en-US"/>
        </w:rPr>
        <w:t>1),</w:t>
      </w:r>
    </w:p>
    <w:p w14:paraId="3066A6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sent(</w:t>
      </w:r>
      <w:proofErr w:type="gramEnd"/>
      <w:r w:rsidRPr="00A60AA8">
        <w:rPr>
          <w:rFonts w:ascii="Courier New" w:eastAsia="MS Mincho" w:hAnsi="Courier New"/>
          <w:sz w:val="16"/>
          <w:szCs w:val="22"/>
          <w:lang w:val="en-US"/>
        </w:rPr>
        <w:t>2),</w:t>
      </w:r>
    </w:p>
    <w:p w14:paraId="6D0105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new(</w:t>
      </w:r>
      <w:proofErr w:type="gramEnd"/>
      <w:r w:rsidRPr="00A60AA8">
        <w:rPr>
          <w:rFonts w:ascii="Courier New" w:eastAsia="MS Mincho" w:hAnsi="Courier New"/>
          <w:sz w:val="16"/>
          <w:szCs w:val="22"/>
          <w:lang w:val="en-US"/>
        </w:rPr>
        <w:t>3),</w:t>
      </w:r>
    </w:p>
    <w:p w14:paraId="5B3915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retrieved(</w:t>
      </w:r>
      <w:proofErr w:type="gramEnd"/>
      <w:r w:rsidRPr="00A60AA8">
        <w:rPr>
          <w:rFonts w:ascii="Courier New" w:eastAsia="MS Mincho" w:hAnsi="Courier New"/>
          <w:sz w:val="16"/>
          <w:szCs w:val="22"/>
          <w:lang w:val="en-US"/>
        </w:rPr>
        <w:t>4),</w:t>
      </w:r>
    </w:p>
    <w:p w14:paraId="37EAD0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forwarded(</w:t>
      </w:r>
      <w:proofErr w:type="gramEnd"/>
      <w:r w:rsidRPr="00A60AA8">
        <w:rPr>
          <w:rFonts w:ascii="Courier New" w:eastAsia="MS Mincho" w:hAnsi="Courier New"/>
          <w:sz w:val="16"/>
          <w:szCs w:val="22"/>
          <w:lang w:val="en-US"/>
        </w:rPr>
        <w:t>5)</w:t>
      </w:r>
    </w:p>
    <w:p w14:paraId="46561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2F84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01E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MMStateFlag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50F62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3AF3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add(</w:t>
      </w:r>
      <w:proofErr w:type="gramEnd"/>
      <w:r w:rsidRPr="00A60AA8">
        <w:rPr>
          <w:rFonts w:ascii="Courier New" w:eastAsia="MS Mincho" w:hAnsi="Courier New"/>
          <w:sz w:val="16"/>
          <w:szCs w:val="22"/>
          <w:lang w:val="en-US"/>
        </w:rPr>
        <w:t>1),</w:t>
      </w:r>
    </w:p>
    <w:p w14:paraId="62A997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remove(</w:t>
      </w:r>
      <w:proofErr w:type="gramEnd"/>
      <w:r w:rsidRPr="00A60AA8">
        <w:rPr>
          <w:rFonts w:ascii="Courier New" w:eastAsia="MS Mincho" w:hAnsi="Courier New"/>
          <w:sz w:val="16"/>
          <w:szCs w:val="22"/>
          <w:lang w:val="en-US"/>
        </w:rPr>
        <w:t>2),</w:t>
      </w:r>
    </w:p>
    <w:p w14:paraId="1F2361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filter(</w:t>
      </w:r>
      <w:proofErr w:type="gramEnd"/>
      <w:r w:rsidRPr="00A60AA8">
        <w:rPr>
          <w:rFonts w:ascii="Courier New" w:eastAsia="MS Mincho" w:hAnsi="Courier New"/>
          <w:sz w:val="16"/>
          <w:szCs w:val="22"/>
          <w:lang w:val="en-US"/>
        </w:rPr>
        <w:t>3)</w:t>
      </w:r>
    </w:p>
    <w:p w14:paraId="2B690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0C51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9CEC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516FD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F838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expired(</w:t>
      </w:r>
      <w:proofErr w:type="gramEnd"/>
      <w:r w:rsidRPr="00A60AA8">
        <w:rPr>
          <w:rFonts w:ascii="Courier New" w:eastAsia="MS Mincho" w:hAnsi="Courier New"/>
          <w:sz w:val="16"/>
          <w:szCs w:val="22"/>
          <w:lang w:val="en-US"/>
        </w:rPr>
        <w:t>1),</w:t>
      </w:r>
    </w:p>
    <w:p w14:paraId="669EEB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retrieved(</w:t>
      </w:r>
      <w:proofErr w:type="gramEnd"/>
      <w:r w:rsidRPr="00A60AA8">
        <w:rPr>
          <w:rFonts w:ascii="Courier New" w:eastAsia="MS Mincho" w:hAnsi="Courier New"/>
          <w:sz w:val="16"/>
          <w:szCs w:val="22"/>
          <w:lang w:val="en-US"/>
        </w:rPr>
        <w:t>2),</w:t>
      </w:r>
    </w:p>
    <w:p w14:paraId="79AAD8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rejected(</w:t>
      </w:r>
      <w:proofErr w:type="gramEnd"/>
      <w:r w:rsidRPr="00A60AA8">
        <w:rPr>
          <w:rFonts w:ascii="Courier New" w:eastAsia="MS Mincho" w:hAnsi="Courier New"/>
          <w:sz w:val="16"/>
          <w:szCs w:val="22"/>
          <w:lang w:val="en-US"/>
        </w:rPr>
        <w:t>3),</w:t>
      </w:r>
    </w:p>
    <w:p w14:paraId="2A384E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deferred(</w:t>
      </w:r>
      <w:proofErr w:type="gramEnd"/>
      <w:r w:rsidRPr="00A60AA8">
        <w:rPr>
          <w:rFonts w:ascii="Courier New" w:eastAsia="MS Mincho" w:hAnsi="Courier New"/>
          <w:sz w:val="16"/>
          <w:szCs w:val="22"/>
          <w:lang w:val="en-US"/>
        </w:rPr>
        <w:t>4),</w:t>
      </w:r>
    </w:p>
    <w:p w14:paraId="4D2B20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unrecognized(</w:t>
      </w:r>
      <w:proofErr w:type="gramEnd"/>
      <w:r w:rsidRPr="00A60AA8">
        <w:rPr>
          <w:rFonts w:ascii="Courier New" w:eastAsia="MS Mincho" w:hAnsi="Courier New"/>
          <w:sz w:val="16"/>
          <w:szCs w:val="22"/>
          <w:lang w:val="en-US"/>
        </w:rPr>
        <w:t>5),</w:t>
      </w:r>
    </w:p>
    <w:p w14:paraId="0A7DB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indeterminate(</w:t>
      </w:r>
      <w:proofErr w:type="gramEnd"/>
      <w:r w:rsidRPr="00A60AA8">
        <w:rPr>
          <w:rFonts w:ascii="Courier New" w:eastAsia="MS Mincho" w:hAnsi="Courier New"/>
          <w:sz w:val="16"/>
          <w:szCs w:val="22"/>
          <w:lang w:val="en-US"/>
        </w:rPr>
        <w:t>6),</w:t>
      </w:r>
    </w:p>
    <w:p w14:paraId="15164C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forwarded(</w:t>
      </w:r>
      <w:proofErr w:type="gramEnd"/>
      <w:r w:rsidRPr="00A60AA8">
        <w:rPr>
          <w:rFonts w:ascii="Courier New" w:eastAsia="MS Mincho" w:hAnsi="Courier New"/>
          <w:sz w:val="16"/>
          <w:szCs w:val="22"/>
          <w:lang w:val="en-US"/>
        </w:rPr>
        <w:t>7),</w:t>
      </w:r>
    </w:p>
    <w:p w14:paraId="13774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unreachable(</w:t>
      </w:r>
      <w:proofErr w:type="gramEnd"/>
      <w:r w:rsidRPr="00A60AA8">
        <w:rPr>
          <w:rFonts w:ascii="Courier New" w:eastAsia="MS Mincho" w:hAnsi="Courier New"/>
          <w:sz w:val="16"/>
          <w:szCs w:val="22"/>
          <w:lang w:val="en-US"/>
        </w:rPr>
        <w:t>8)</w:t>
      </w:r>
    </w:p>
    <w:p w14:paraId="61133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0B22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2C9D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MMStatusExtension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2ABCB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9E58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rejectionByMMSRecipient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7CBD1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rejectionByOtherRS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DD5B7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E8B3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4180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17E070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4249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1FBCE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292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EA6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FEFE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majorVersion</w:t>
      </w:r>
      <w:proofErr w:type="spellEnd"/>
      <w:r w:rsidRPr="00A60AA8">
        <w:rPr>
          <w:rFonts w:ascii="Courier New" w:eastAsia="MS Mincho" w:hAnsi="Courier New"/>
          <w:sz w:val="16"/>
          <w:szCs w:val="22"/>
          <w:lang w:val="en-US"/>
        </w:rPr>
        <w:t xml:space="preserve"> [1] INTEGER,</w:t>
      </w:r>
    </w:p>
    <w:p w14:paraId="547EEA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minorVersion</w:t>
      </w:r>
      <w:proofErr w:type="spellEnd"/>
      <w:r w:rsidRPr="00A60AA8">
        <w:rPr>
          <w:rFonts w:ascii="Courier New" w:eastAsia="MS Mincho" w:hAnsi="Courier New"/>
          <w:sz w:val="16"/>
          <w:szCs w:val="22"/>
          <w:lang w:val="en-US"/>
        </w:rPr>
        <w:t xml:space="preserve"> [2] INTEGER</w:t>
      </w:r>
    </w:p>
    <w:p w14:paraId="23F175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2860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937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D9AB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PTC definitions</w:t>
      </w:r>
    </w:p>
    <w:p w14:paraId="249E20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13E6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CCB6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2761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D5E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6030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7C8436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w:t>
      </w:r>
    </w:p>
    <w:p w14:paraId="77392C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pTCRegistrationOutcome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PTCRegistrationOutcome</w:t>
      </w:r>
      <w:proofErr w:type="spellEnd"/>
    </w:p>
    <w:p w14:paraId="67609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70A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BC75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4AEBE5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C30A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37671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41E33F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461455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520CC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65D51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650E64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743F65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3F1448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8204B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59F74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5DA2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348B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FDB49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A9A2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8DEC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6528F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86A7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466F2E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pTCAbandonCause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w:t>
      </w:r>
    </w:p>
    <w:p w14:paraId="32569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438F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E750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6F784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9C50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7CBEA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64FE54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0BF093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767A0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D831B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9CFE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78B301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064EF1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DA43F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412EB8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676F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EF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BE602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F48F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E2C88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D7C71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4A29C2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3F164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54C17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 OPTIONAL,</w:t>
      </w:r>
    </w:p>
    <w:p w14:paraId="1CA705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PTCSessionEndCause</w:t>
      </w:r>
      <w:proofErr w:type="spellEnd"/>
    </w:p>
    <w:p w14:paraId="4E8F4B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47A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734E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379E6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4A58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6383A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62F5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preEstSessionID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OPTIONAL,</w:t>
      </w:r>
    </w:p>
    <w:p w14:paraId="31D56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2126F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OPTIONAL,</w:t>
      </w:r>
    </w:p>
    <w:p w14:paraId="785674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27B53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6EEA1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BOOLEAN OPTIONAL,</w:t>
      </w:r>
    </w:p>
    <w:p w14:paraId="258BEF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46989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CC52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8CC7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FE0E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515A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5904C4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26FCF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w:t>
      </w:r>
    </w:p>
    <w:p w14:paraId="527552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p>
    <w:p w14:paraId="79F0D5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73C04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w:t>
      </w:r>
    </w:p>
    <w:p w14:paraId="448BD4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4357F4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204CB6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OPTIONAL</w:t>
      </w:r>
    </w:p>
    <w:p w14:paraId="3A074B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EE27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7201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3C0F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C93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28711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pTCIPAPartyID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2B93C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pTCIPADirection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Direction</w:t>
      </w:r>
    </w:p>
    <w:p w14:paraId="47451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6FAC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3139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F8ABE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8B877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7C2A9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1F95D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690D8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DDAA5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67FD25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BOOLEAN OPTIONAL,</w:t>
      </w:r>
    </w:p>
    <w:p w14:paraId="759647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214D3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870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77F5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4129C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1BE1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DA6F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29C991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34E944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3FB5C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OPTIONAL</w:t>
      </w:r>
    </w:p>
    <w:p w14:paraId="0D0E52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6D7D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8664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72776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03B2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8E8FF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DB07E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6DF77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5EC19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pTCHoldID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D8B91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pTCHoldRetrieveInd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BOOLEAN</w:t>
      </w:r>
    </w:p>
    <w:p w14:paraId="0E57B9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56762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04F4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F179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01F8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4958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7D256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B58DE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BOOLEAN OPTIONAL,</w:t>
      </w:r>
    </w:p>
    <w:p w14:paraId="3B55E6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w:t>
      </w:r>
    </w:p>
    <w:p w14:paraId="697A8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5663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23E2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:=SEQUENCE</w:t>
      </w:r>
    </w:p>
    <w:p w14:paraId="30A26E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278B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CF54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785522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7529E8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OPTIONAL,</w:t>
      </w:r>
    </w:p>
    <w:p w14:paraId="63CEA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pTCGroupAdSender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B3DE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pTCGroupNickname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608E4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5A99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C286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3BFFD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676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4EDD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638564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0F713C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w:t>
      </w:r>
    </w:p>
    <w:p w14:paraId="06321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pTCFloorSpeakerID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4A9578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pTCMaxTBTime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32E3E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pTCQueuedFloorControl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0029A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pTCQueuedPosition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59F9B2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pTCTalkBurstPriority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PTCTBPriorityLevel</w:t>
      </w:r>
      <w:proofErr w:type="spellEnd"/>
      <w:r w:rsidRPr="00A60AA8">
        <w:rPr>
          <w:rFonts w:ascii="Courier New" w:eastAsia="MS Mincho" w:hAnsi="Courier New"/>
          <w:sz w:val="16"/>
          <w:szCs w:val="22"/>
          <w:lang w:val="en-US"/>
        </w:rPr>
        <w:t xml:space="preserve"> OPTIONAL,</w:t>
      </w:r>
    </w:p>
    <w:p w14:paraId="5B3FBA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pTCTalkBurstReason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PTCTBReasonCode</w:t>
      </w:r>
      <w:proofErr w:type="spellEnd"/>
      <w:r w:rsidRPr="00A60AA8">
        <w:rPr>
          <w:rFonts w:ascii="Courier New" w:eastAsia="MS Mincho" w:hAnsi="Courier New"/>
          <w:sz w:val="16"/>
          <w:szCs w:val="22"/>
          <w:lang w:val="en-US"/>
        </w:rPr>
        <w:t xml:space="preserve"> OPTIONAL</w:t>
      </w:r>
    </w:p>
    <w:p w14:paraId="36DDB9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229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4AE6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17993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2D5D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576595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PTCParticipantPresenceStatus</w:t>
      </w:r>
      <w:proofErr w:type="spellEnd"/>
    </w:p>
    <w:p w14:paraId="6F2C28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135D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E4B8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A9903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308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09752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PTCParticipantPresenceStatus</w:t>
      </w:r>
      <w:proofErr w:type="spellEnd"/>
    </w:p>
    <w:p w14:paraId="68439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9BBE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F1D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AA844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5CA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1866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BC5C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OPTIONAL,</w:t>
      </w:r>
    </w:p>
    <w:p w14:paraId="2C88BA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OPTIONAL,</w:t>
      </w:r>
    </w:p>
    <w:p w14:paraId="1475A9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OPTIONAL,</w:t>
      </w:r>
    </w:p>
    <w:p w14:paraId="00E6C9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pTCContactID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0D6DE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OPTIONAL,</w:t>
      </w:r>
    </w:p>
    <w:p w14:paraId="3E2BA2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2AF949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75C4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F03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1F354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F48E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6FBFC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0C239B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OPTIONAL,</w:t>
      </w:r>
    </w:p>
    <w:p w14:paraId="4D17B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OPTIONAL,</w:t>
      </w:r>
    </w:p>
    <w:p w14:paraId="22718E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OPTIONAL,</w:t>
      </w:r>
    </w:p>
    <w:p w14:paraId="79866E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pTCContactID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5406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OPTIONAL</w:t>
      </w:r>
    </w:p>
    <w:p w14:paraId="021EB6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462E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8315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9E004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PTC CCPDU</w:t>
      </w:r>
    </w:p>
    <w:p w14:paraId="1206F6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022E0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FA3F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PTCCCPDU ::=</w:t>
      </w:r>
      <w:proofErr w:type="gramEnd"/>
      <w:r w:rsidRPr="00A60AA8">
        <w:rPr>
          <w:rFonts w:ascii="Courier New" w:eastAsia="MS Mincho" w:hAnsi="Courier New"/>
          <w:sz w:val="16"/>
          <w:szCs w:val="22"/>
          <w:lang w:val="en-US"/>
        </w:rPr>
        <w:t xml:space="preserve"> OCTET STRING</w:t>
      </w:r>
    </w:p>
    <w:p w14:paraId="4F720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8E91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F796E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PTC parameters</w:t>
      </w:r>
    </w:p>
    <w:p w14:paraId="2099A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42A064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32EA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2248F5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F633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register(</w:t>
      </w:r>
      <w:proofErr w:type="gramEnd"/>
      <w:r w:rsidRPr="00A60AA8">
        <w:rPr>
          <w:rFonts w:ascii="Courier New" w:eastAsia="MS Mincho" w:hAnsi="Courier New"/>
          <w:sz w:val="16"/>
          <w:szCs w:val="22"/>
          <w:lang w:val="en-US"/>
        </w:rPr>
        <w:t>1),</w:t>
      </w:r>
    </w:p>
    <w:p w14:paraId="77108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F3238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deRegister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4AA28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D403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9C7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PTCRegistrationOutcome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7B29AA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873FF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65155E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failure(</w:t>
      </w:r>
      <w:proofErr w:type="gramEnd"/>
      <w:r w:rsidRPr="00A60AA8">
        <w:rPr>
          <w:rFonts w:ascii="Courier New" w:eastAsia="MS Mincho" w:hAnsi="Courier New"/>
          <w:sz w:val="16"/>
          <w:szCs w:val="22"/>
          <w:lang w:val="en-US"/>
        </w:rPr>
        <w:t>2)</w:t>
      </w:r>
    </w:p>
    <w:p w14:paraId="7FD24D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059B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3D95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PTCSessionEndCause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1AD3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6BE7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initiaterLeavesSession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FA7A7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definedParticipantLeaves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DD348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numberOfParticipants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7D98E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sessionTimerExpired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DD73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pTCSpeechInactive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5140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allMediaTypesInactive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C6364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0A83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6B8C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AE790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AA10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identifiers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SEQUENCE SIZE(1..MAX) OF </w:t>
      </w:r>
      <w:proofErr w:type="spellStart"/>
      <w:r w:rsidRPr="00A60AA8">
        <w:rPr>
          <w:rFonts w:ascii="Courier New" w:eastAsia="MS Mincho" w:hAnsi="Courier New"/>
          <w:sz w:val="16"/>
          <w:szCs w:val="22"/>
          <w:lang w:val="en-US"/>
        </w:rPr>
        <w:t>PTCIdentifiers</w:t>
      </w:r>
      <w:proofErr w:type="spellEnd"/>
    </w:p>
    <w:p w14:paraId="3756B2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FF3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1280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PTCIdentifiers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CHOICE</w:t>
      </w:r>
    </w:p>
    <w:p w14:paraId="20D5DD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A5BD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mCPTTID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3C6632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instanceIdentifierURN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37A675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w:t>
      </w:r>
    </w:p>
    <w:p w14:paraId="0805A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IMPU,</w:t>
      </w:r>
    </w:p>
    <w:p w14:paraId="5C9CE0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IMPI</w:t>
      </w:r>
    </w:p>
    <w:p w14:paraId="096F4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62E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4A73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12F4F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111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2D4EBB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PTCSessionType</w:t>
      </w:r>
      <w:proofErr w:type="spellEnd"/>
    </w:p>
    <w:p w14:paraId="407404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CCAF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686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70481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4969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ondemand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36B9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0A085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adhoc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940F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prearranged(</w:t>
      </w:r>
      <w:proofErr w:type="gramEnd"/>
      <w:r w:rsidRPr="00A60AA8">
        <w:rPr>
          <w:rFonts w:ascii="Courier New" w:eastAsia="MS Mincho" w:hAnsi="Courier New"/>
          <w:sz w:val="16"/>
          <w:szCs w:val="22"/>
          <w:lang w:val="en-US"/>
        </w:rPr>
        <w:t>4),</w:t>
      </w:r>
    </w:p>
    <w:p w14:paraId="1BEC13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AACE6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214B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6410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PTCParticipantPresenceStatus</w:t>
      </w:r>
      <w:proofErr w:type="spellEnd"/>
    </w:p>
    <w:p w14:paraId="67C843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C5C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73A52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7708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88E69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PTCPresenceType</w:t>
      </w:r>
      <w:proofErr w:type="spellEnd"/>
      <w:r w:rsidRPr="00A60AA8">
        <w:rPr>
          <w:rFonts w:ascii="Courier New" w:eastAsia="MS Mincho" w:hAnsi="Courier New"/>
          <w:sz w:val="16"/>
          <w:szCs w:val="22"/>
          <w:lang w:val="en-US"/>
        </w:rPr>
        <w:t>,</w:t>
      </w:r>
    </w:p>
    <w:p w14:paraId="5A60D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BOOLEAN</w:t>
      </w:r>
    </w:p>
    <w:p w14:paraId="50BBDA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89B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73D6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PTCPresenceType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2EC63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BE69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pTCClient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0E4F0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pTCGroup</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9F16F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4D19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C690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2A1EE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5769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established(</w:t>
      </w:r>
      <w:proofErr w:type="gramEnd"/>
      <w:r w:rsidRPr="00A60AA8">
        <w:rPr>
          <w:rFonts w:ascii="Courier New" w:eastAsia="MS Mincho" w:hAnsi="Courier New"/>
          <w:sz w:val="16"/>
          <w:szCs w:val="22"/>
          <w:lang w:val="en-US"/>
        </w:rPr>
        <w:t>1),</w:t>
      </w:r>
    </w:p>
    <w:p w14:paraId="596D28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modified(</w:t>
      </w:r>
      <w:proofErr w:type="gramEnd"/>
      <w:r w:rsidRPr="00A60AA8">
        <w:rPr>
          <w:rFonts w:ascii="Courier New" w:eastAsia="MS Mincho" w:hAnsi="Courier New"/>
          <w:sz w:val="16"/>
          <w:szCs w:val="22"/>
          <w:lang w:val="en-US"/>
        </w:rPr>
        <w:t>2),</w:t>
      </w:r>
    </w:p>
    <w:p w14:paraId="4BA520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released(</w:t>
      </w:r>
      <w:proofErr w:type="gramEnd"/>
      <w:r w:rsidRPr="00A60AA8">
        <w:rPr>
          <w:rFonts w:ascii="Courier New" w:eastAsia="MS Mincho" w:hAnsi="Courier New"/>
          <w:sz w:val="16"/>
          <w:szCs w:val="22"/>
          <w:lang w:val="en-US"/>
        </w:rPr>
        <w:t>3)</w:t>
      </w:r>
    </w:p>
    <w:p w14:paraId="18C9BE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9FE8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9B3F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9DCDE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59BD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02CB4E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PortNumber</w:t>
      </w:r>
      <w:proofErr w:type="spellEnd"/>
    </w:p>
    <w:p w14:paraId="4C85E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B9CF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5672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E65B3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94FF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3518ED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PTCChatGroupID</w:t>
      </w:r>
      <w:proofErr w:type="spellEnd"/>
    </w:p>
    <w:p w14:paraId="185CBB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9F0D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D9DF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968D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DC42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groupIdentity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AF39F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3FB8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8B9A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58A1F7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958A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BE711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tBCPGranted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A89B7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tBCPDeny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05525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tBCPIdle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D8C6C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tBCPTaken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F37C5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tBCPRevoke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09AEF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tBCPQueued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18A440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7048E1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F08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CB3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PTCTBPriorityLevel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43310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AFFD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preEmptive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9A82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highPriority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3386B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normalPriority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68ED8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listenOnly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121D5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01AF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B61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PTCTBReasonCode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5E6425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08CE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noQueuingAllowed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3EF9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oneParticipantSession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9157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listenOnly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7BE24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exceededMaxDuration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4841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tBPrevented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B717A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638F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7A63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234393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71E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contactListManagementAttempt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5BA3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groupListManagementAttempt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48058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contactListManagementResult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AD2D4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groupListManagementResult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51E9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20B5A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8F2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8BF9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F8E3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0A2BAC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72C8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create(</w:t>
      </w:r>
      <w:proofErr w:type="gramEnd"/>
      <w:r w:rsidRPr="00A60AA8">
        <w:rPr>
          <w:rFonts w:ascii="Courier New" w:eastAsia="MS Mincho" w:hAnsi="Courier New"/>
          <w:sz w:val="16"/>
          <w:szCs w:val="22"/>
          <w:lang w:val="en-US"/>
        </w:rPr>
        <w:t>1),</w:t>
      </w:r>
    </w:p>
    <w:p w14:paraId="768D64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modify(</w:t>
      </w:r>
      <w:proofErr w:type="gramEnd"/>
      <w:r w:rsidRPr="00A60AA8">
        <w:rPr>
          <w:rFonts w:ascii="Courier New" w:eastAsia="MS Mincho" w:hAnsi="Courier New"/>
          <w:sz w:val="16"/>
          <w:szCs w:val="22"/>
          <w:lang w:val="en-US"/>
        </w:rPr>
        <w:t>2),</w:t>
      </w:r>
    </w:p>
    <w:p w14:paraId="295131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w:t>
      </w:r>
      <w:proofErr w:type="gramEnd"/>
      <w:r w:rsidRPr="00A60AA8">
        <w:rPr>
          <w:rFonts w:ascii="Courier New" w:eastAsia="MS Mincho" w:hAnsi="Courier New"/>
          <w:sz w:val="16"/>
          <w:szCs w:val="22"/>
          <w:lang w:val="en-US"/>
        </w:rPr>
        <w:t>3),</w:t>
      </w:r>
    </w:p>
    <w:p w14:paraId="2AF677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delete(</w:t>
      </w:r>
      <w:proofErr w:type="gramEnd"/>
      <w:r w:rsidRPr="00A60AA8">
        <w:rPr>
          <w:rFonts w:ascii="Courier New" w:eastAsia="MS Mincho" w:hAnsi="Courier New"/>
          <w:sz w:val="16"/>
          <w:szCs w:val="22"/>
          <w:lang w:val="en-US"/>
        </w:rPr>
        <w:t>4),</w:t>
      </w:r>
    </w:p>
    <w:p w14:paraId="4C634C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notify(</w:t>
      </w:r>
      <w:proofErr w:type="gramEnd"/>
      <w:r w:rsidRPr="00A60AA8">
        <w:rPr>
          <w:rFonts w:ascii="Courier New" w:eastAsia="MS Mincho" w:hAnsi="Courier New"/>
          <w:sz w:val="16"/>
          <w:szCs w:val="22"/>
          <w:lang w:val="en-US"/>
        </w:rPr>
        <w:t>5)</w:t>
      </w:r>
    </w:p>
    <w:p w14:paraId="186CA5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12D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DD9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C2E6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B8EE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46A9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88A6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pTCUserAccessPolicyQuery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134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groupAuthorizationRulesQuery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0D3AE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3D7D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5BB438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2BD6C3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09A2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19CD8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91A2A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E96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allowIncomingPTCSessionRequest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4F6C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blockIncomingPTCSessionRequest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AFAD1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allowAutoAnswerMode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3447D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allowOverrideManualAnswerMode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758351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E654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561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57033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833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allowInitiatingPTCSession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0C504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blockInitiatingPTCSession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13FE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allowJoiningPTCSession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F866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blockJoiningPTCSession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38C11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allowAddParticipants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F8DE4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blockAddParticipants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0195EB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allowSubscriptionPTCSessionState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6F865B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blockSubscriptionPTCSessionState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106471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allowAnonymity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785BF6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forbidAnonymity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7B118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587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F079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D808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F15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sessionCannotBeEstablished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68AF0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sessionCannotBeModified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B40BE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D6F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C7E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02F1C9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062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5515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D0A52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010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7B86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7E5E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27B9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40B1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9AD63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DE6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774F3B" w14:textId="77777777" w:rsidR="00A60AA8" w:rsidRPr="00A60AA8" w:rsidRDefault="00A60AA8" w:rsidP="00A60AA8">
      <w:pPr>
        <w:overflowPunct/>
        <w:autoSpaceDE/>
        <w:autoSpaceDN/>
        <w:adjustRightInd/>
        <w:spacing w:after="0"/>
        <w:textAlignment w:val="auto"/>
        <w:rPr>
          <w:ins w:id="482" w:author="Unknown"/>
          <w:rFonts w:ascii="Courier New" w:eastAsia="MS Mincho" w:hAnsi="Courier New"/>
          <w:sz w:val="16"/>
          <w:szCs w:val="22"/>
          <w:lang w:val="en-US"/>
        </w:rPr>
      </w:pPr>
      <w:ins w:id="483">
        <w:r w:rsidRPr="00A60AA8">
          <w:rPr>
            <w:rFonts w:ascii="Courier New" w:eastAsia="MS Mincho" w:hAnsi="Courier New"/>
            <w:sz w:val="16"/>
            <w:szCs w:val="22"/>
            <w:lang w:val="en-US"/>
          </w:rPr>
          <w:t>-- =================================</w:t>
        </w:r>
      </w:ins>
    </w:p>
    <w:p w14:paraId="55275104" w14:textId="77777777" w:rsidR="00A60AA8" w:rsidRPr="00A60AA8" w:rsidRDefault="00A60AA8" w:rsidP="00A60AA8">
      <w:pPr>
        <w:overflowPunct/>
        <w:autoSpaceDE/>
        <w:autoSpaceDN/>
        <w:adjustRightInd/>
        <w:spacing w:after="0"/>
        <w:textAlignment w:val="auto"/>
        <w:rPr>
          <w:ins w:id="484" w:author="Unknown"/>
          <w:rFonts w:ascii="Courier New" w:eastAsia="MS Mincho" w:hAnsi="Courier New"/>
          <w:sz w:val="16"/>
          <w:szCs w:val="22"/>
          <w:lang w:val="en-US"/>
        </w:rPr>
      </w:pPr>
      <w:ins w:id="485">
        <w:r w:rsidRPr="00A60AA8">
          <w:rPr>
            <w:rFonts w:ascii="Courier New" w:eastAsia="MS Mincho" w:hAnsi="Courier New"/>
            <w:sz w:val="16"/>
            <w:szCs w:val="22"/>
            <w:lang w:val="en-US"/>
          </w:rPr>
          <w:t>-- STIR/SHAKEN/RCD/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definitions</w:t>
        </w:r>
      </w:ins>
    </w:p>
    <w:p w14:paraId="605BE456" w14:textId="77777777" w:rsidR="00A60AA8" w:rsidRPr="00A60AA8" w:rsidRDefault="00A60AA8" w:rsidP="00A60AA8">
      <w:pPr>
        <w:overflowPunct/>
        <w:autoSpaceDE/>
        <w:autoSpaceDN/>
        <w:adjustRightInd/>
        <w:spacing w:after="0"/>
        <w:textAlignment w:val="auto"/>
        <w:rPr>
          <w:ins w:id="486" w:author="Unknown"/>
          <w:rFonts w:ascii="Courier New" w:eastAsia="MS Mincho" w:hAnsi="Courier New"/>
          <w:sz w:val="16"/>
          <w:szCs w:val="22"/>
          <w:lang w:val="en-US"/>
        </w:rPr>
      </w:pPr>
      <w:ins w:id="487">
        <w:r w:rsidRPr="00A60AA8">
          <w:rPr>
            <w:rFonts w:ascii="Courier New" w:eastAsia="MS Mincho" w:hAnsi="Courier New"/>
            <w:sz w:val="16"/>
            <w:szCs w:val="22"/>
            <w:lang w:val="en-US"/>
          </w:rPr>
          <w:t>-- =================================</w:t>
        </w:r>
      </w:ins>
    </w:p>
    <w:p w14:paraId="4053A7EF" w14:textId="77777777" w:rsidR="00A60AA8" w:rsidRPr="00A60AA8" w:rsidRDefault="00A60AA8" w:rsidP="00A60AA8">
      <w:pPr>
        <w:overflowPunct/>
        <w:autoSpaceDE/>
        <w:autoSpaceDN/>
        <w:adjustRightInd/>
        <w:spacing w:after="0"/>
        <w:textAlignment w:val="auto"/>
        <w:rPr>
          <w:ins w:id="488" w:author="Unknown"/>
          <w:rFonts w:ascii="Courier New" w:eastAsia="MS Mincho" w:hAnsi="Courier New"/>
          <w:sz w:val="16"/>
          <w:szCs w:val="22"/>
          <w:lang w:val="en-US"/>
        </w:rPr>
      </w:pPr>
    </w:p>
    <w:p w14:paraId="645E5CDB" w14:textId="77777777" w:rsidR="00A60AA8" w:rsidRPr="00A60AA8" w:rsidRDefault="00A60AA8" w:rsidP="00A60AA8">
      <w:pPr>
        <w:overflowPunct/>
        <w:autoSpaceDE/>
        <w:autoSpaceDN/>
        <w:adjustRightInd/>
        <w:spacing w:after="0"/>
        <w:textAlignment w:val="auto"/>
        <w:rPr>
          <w:ins w:id="489" w:author="Unknown"/>
          <w:rFonts w:ascii="Courier New" w:eastAsia="MS Mincho" w:hAnsi="Courier New"/>
          <w:sz w:val="16"/>
          <w:szCs w:val="22"/>
          <w:lang w:val="en-US"/>
        </w:rPr>
      </w:pPr>
      <w:ins w:id="490">
        <w:r w:rsidRPr="00A60AA8">
          <w:rPr>
            <w:rFonts w:ascii="Courier New" w:eastAsia="MS Mincho" w:hAnsi="Courier New"/>
            <w:sz w:val="16"/>
            <w:szCs w:val="22"/>
            <w:lang w:val="en-US"/>
          </w:rPr>
          <w:t>-- See clause 7.X.2.1.2 for details of this structure</w:t>
        </w:r>
      </w:ins>
    </w:p>
    <w:p w14:paraId="131D2004" w14:textId="77777777" w:rsidR="00A60AA8" w:rsidRPr="00A60AA8" w:rsidRDefault="00A60AA8" w:rsidP="00A60AA8">
      <w:pPr>
        <w:overflowPunct/>
        <w:autoSpaceDE/>
        <w:autoSpaceDN/>
        <w:adjustRightInd/>
        <w:spacing w:after="0"/>
        <w:textAlignment w:val="auto"/>
        <w:rPr>
          <w:ins w:id="491" w:author="Unknown"/>
          <w:rFonts w:ascii="Courier New" w:eastAsia="MS Mincho" w:hAnsi="Courier New"/>
          <w:sz w:val="16"/>
          <w:szCs w:val="22"/>
          <w:lang w:val="en-US"/>
        </w:rPr>
      </w:pPr>
      <w:proofErr w:type="spellStart"/>
      <w:proofErr w:type="gramStart"/>
      <w:ins w:id="492">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5F6206DA" w14:textId="77777777" w:rsidR="00A60AA8" w:rsidRPr="00A60AA8" w:rsidRDefault="00A60AA8" w:rsidP="00A60AA8">
      <w:pPr>
        <w:overflowPunct/>
        <w:autoSpaceDE/>
        <w:autoSpaceDN/>
        <w:adjustRightInd/>
        <w:spacing w:after="0"/>
        <w:textAlignment w:val="auto"/>
        <w:rPr>
          <w:ins w:id="493" w:author="Unknown"/>
          <w:rFonts w:ascii="Courier New" w:eastAsia="MS Mincho" w:hAnsi="Courier New"/>
          <w:sz w:val="16"/>
          <w:szCs w:val="22"/>
          <w:lang w:val="en-US"/>
        </w:rPr>
      </w:pPr>
      <w:ins w:id="494">
        <w:r w:rsidRPr="00A60AA8">
          <w:rPr>
            <w:rFonts w:ascii="Courier New" w:eastAsia="MS Mincho" w:hAnsi="Courier New"/>
            <w:sz w:val="16"/>
            <w:szCs w:val="22"/>
            <w:lang w:val="en-US"/>
          </w:rPr>
          <w:t>{</w:t>
        </w:r>
      </w:ins>
    </w:p>
    <w:p w14:paraId="4EADCB63" w14:textId="77777777" w:rsidR="00A60AA8" w:rsidRPr="00A60AA8" w:rsidRDefault="00A60AA8" w:rsidP="00A60AA8">
      <w:pPr>
        <w:overflowPunct/>
        <w:autoSpaceDE/>
        <w:autoSpaceDN/>
        <w:adjustRightInd/>
        <w:spacing w:after="0"/>
        <w:textAlignment w:val="auto"/>
        <w:rPr>
          <w:ins w:id="495" w:author="Unknown"/>
          <w:rFonts w:ascii="Courier New" w:eastAsia="MS Mincho" w:hAnsi="Courier New"/>
          <w:sz w:val="16"/>
          <w:szCs w:val="22"/>
          <w:lang w:val="en-US"/>
        </w:rPr>
      </w:pPr>
      <w:ins w:id="496">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w:t>
        </w:r>
        <w:proofErr w:type="spellEnd"/>
        <w:r w:rsidRPr="00A60AA8">
          <w:rPr>
            <w:rFonts w:ascii="Courier New" w:eastAsia="MS Mincho" w:hAnsi="Courier New"/>
            <w:sz w:val="16"/>
            <w:szCs w:val="22"/>
            <w:lang w:val="en-US"/>
          </w:rPr>
          <w:t xml:space="preserve"> [1] SEQUENCE OF </w:t>
        </w:r>
        <w:proofErr w:type="spellStart"/>
        <w:r w:rsidRPr="00A60AA8">
          <w:rPr>
            <w:rFonts w:ascii="Courier New" w:eastAsia="MS Mincho" w:hAnsi="Courier New"/>
            <w:sz w:val="16"/>
            <w:szCs w:val="22"/>
            <w:lang w:val="en-US"/>
          </w:rPr>
          <w:t>PASSporT</w:t>
        </w:r>
      </w:ins>
      <w:proofErr w:type="spellEnd"/>
    </w:p>
    <w:p w14:paraId="7C6067E8" w14:textId="77777777" w:rsidR="00A60AA8" w:rsidRPr="00A60AA8" w:rsidRDefault="00A60AA8" w:rsidP="00A60AA8">
      <w:pPr>
        <w:overflowPunct/>
        <w:autoSpaceDE/>
        <w:autoSpaceDN/>
        <w:adjustRightInd/>
        <w:spacing w:after="0"/>
        <w:textAlignment w:val="auto"/>
        <w:rPr>
          <w:ins w:id="497" w:author="Unknown"/>
          <w:rFonts w:ascii="Courier New" w:eastAsia="MS Mincho" w:hAnsi="Courier New"/>
          <w:sz w:val="16"/>
          <w:szCs w:val="22"/>
          <w:lang w:val="en-US"/>
        </w:rPr>
      </w:pPr>
      <w:ins w:id="498">
        <w:r w:rsidRPr="00A60AA8">
          <w:rPr>
            <w:rFonts w:ascii="Courier New" w:eastAsia="MS Mincho" w:hAnsi="Courier New"/>
            <w:sz w:val="16"/>
            <w:szCs w:val="22"/>
            <w:lang w:val="en-US"/>
          </w:rPr>
          <w:t>}</w:t>
        </w:r>
      </w:ins>
    </w:p>
    <w:p w14:paraId="197F3269" w14:textId="77777777" w:rsidR="00A60AA8" w:rsidRPr="00A60AA8" w:rsidRDefault="00A60AA8" w:rsidP="00A60AA8">
      <w:pPr>
        <w:overflowPunct/>
        <w:autoSpaceDE/>
        <w:autoSpaceDN/>
        <w:adjustRightInd/>
        <w:spacing w:after="0"/>
        <w:textAlignment w:val="auto"/>
        <w:rPr>
          <w:ins w:id="499" w:author="Unknown"/>
          <w:rFonts w:ascii="Courier New" w:eastAsia="MS Mincho" w:hAnsi="Courier New"/>
          <w:sz w:val="16"/>
          <w:szCs w:val="22"/>
          <w:lang w:val="en-US"/>
        </w:rPr>
      </w:pPr>
    </w:p>
    <w:p w14:paraId="3FBD94D3" w14:textId="77777777" w:rsidR="00A60AA8" w:rsidRPr="00A60AA8" w:rsidRDefault="00A60AA8" w:rsidP="00A60AA8">
      <w:pPr>
        <w:overflowPunct/>
        <w:autoSpaceDE/>
        <w:autoSpaceDN/>
        <w:adjustRightInd/>
        <w:spacing w:after="0"/>
        <w:textAlignment w:val="auto"/>
        <w:rPr>
          <w:ins w:id="500" w:author="Unknown"/>
          <w:rFonts w:ascii="Courier New" w:eastAsia="MS Mincho" w:hAnsi="Courier New"/>
          <w:sz w:val="16"/>
          <w:szCs w:val="22"/>
          <w:lang w:val="en-US"/>
        </w:rPr>
      </w:pPr>
      <w:ins w:id="501">
        <w:r w:rsidRPr="00A60AA8">
          <w:rPr>
            <w:rFonts w:ascii="Courier New" w:eastAsia="MS Mincho" w:hAnsi="Courier New"/>
            <w:sz w:val="16"/>
            <w:szCs w:val="22"/>
            <w:lang w:val="en-US"/>
          </w:rPr>
          <w:t>-- See clause 7.X.2.1.3 for details of this structure</w:t>
        </w:r>
      </w:ins>
    </w:p>
    <w:p w14:paraId="670342B5" w14:textId="77777777" w:rsidR="00A60AA8" w:rsidRPr="00A60AA8" w:rsidRDefault="00A60AA8" w:rsidP="00A60AA8">
      <w:pPr>
        <w:overflowPunct/>
        <w:autoSpaceDE/>
        <w:autoSpaceDN/>
        <w:adjustRightInd/>
        <w:spacing w:after="0"/>
        <w:textAlignment w:val="auto"/>
        <w:rPr>
          <w:ins w:id="502" w:author="Unknown"/>
          <w:rFonts w:ascii="Courier New" w:eastAsia="MS Mincho" w:hAnsi="Courier New"/>
          <w:sz w:val="16"/>
          <w:szCs w:val="22"/>
          <w:lang w:val="en-US"/>
        </w:rPr>
      </w:pPr>
      <w:proofErr w:type="spellStart"/>
      <w:proofErr w:type="gramStart"/>
      <w:ins w:id="503">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032314B7" w14:textId="77777777" w:rsidR="00A60AA8" w:rsidRPr="00A60AA8" w:rsidRDefault="00A60AA8" w:rsidP="00A60AA8">
      <w:pPr>
        <w:overflowPunct/>
        <w:autoSpaceDE/>
        <w:autoSpaceDN/>
        <w:adjustRightInd/>
        <w:spacing w:after="0"/>
        <w:textAlignment w:val="auto"/>
        <w:rPr>
          <w:ins w:id="504" w:author="Unknown"/>
          <w:rFonts w:ascii="Courier New" w:eastAsia="MS Mincho" w:hAnsi="Courier New"/>
          <w:sz w:val="16"/>
          <w:szCs w:val="22"/>
          <w:lang w:val="en-US"/>
        </w:rPr>
      </w:pPr>
      <w:ins w:id="505">
        <w:r w:rsidRPr="00A60AA8">
          <w:rPr>
            <w:rFonts w:ascii="Courier New" w:eastAsia="MS Mincho" w:hAnsi="Courier New"/>
            <w:sz w:val="16"/>
            <w:szCs w:val="22"/>
            <w:lang w:val="en-US"/>
          </w:rPr>
          <w:t>{</w:t>
        </w:r>
      </w:ins>
    </w:p>
    <w:p w14:paraId="73DE66BA" w14:textId="77777777" w:rsidR="00A60AA8" w:rsidRPr="00A60AA8" w:rsidRDefault="00A60AA8" w:rsidP="00A60AA8">
      <w:pPr>
        <w:overflowPunct/>
        <w:autoSpaceDE/>
        <w:autoSpaceDN/>
        <w:adjustRightInd/>
        <w:spacing w:after="0"/>
        <w:textAlignment w:val="auto"/>
        <w:rPr>
          <w:ins w:id="506" w:author="Unknown"/>
          <w:rFonts w:ascii="Courier New" w:eastAsia="MS Mincho" w:hAnsi="Courier New"/>
          <w:sz w:val="16"/>
          <w:szCs w:val="22"/>
          <w:lang w:val="en-US"/>
        </w:rPr>
      </w:pPr>
      <w:ins w:id="50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SEQUENCE OF </w:t>
        </w:r>
        <w:proofErr w:type="spellStart"/>
        <w:r w:rsidRPr="00A60AA8">
          <w:rPr>
            <w:rFonts w:ascii="Courier New" w:eastAsia="MS Mincho" w:hAnsi="Courier New"/>
            <w:sz w:val="16"/>
            <w:szCs w:val="22"/>
            <w:lang w:val="en-US"/>
          </w:rPr>
          <w:t>PASSporT</w:t>
        </w:r>
        <w:proofErr w:type="spellEnd"/>
        <w:r w:rsidRPr="00A60AA8">
          <w:rPr>
            <w:rFonts w:ascii="Courier New" w:eastAsia="MS Mincho" w:hAnsi="Courier New"/>
            <w:sz w:val="16"/>
            <w:szCs w:val="22"/>
            <w:lang w:val="en-US"/>
          </w:rPr>
          <w:t xml:space="preserve"> OPTIONAL,</w:t>
        </w:r>
      </w:ins>
    </w:p>
    <w:p w14:paraId="3617DAE5" w14:textId="77777777" w:rsidR="00A60AA8" w:rsidRPr="00A60AA8" w:rsidRDefault="00A60AA8" w:rsidP="00A60AA8">
      <w:pPr>
        <w:overflowPunct/>
        <w:autoSpaceDE/>
        <w:autoSpaceDN/>
        <w:adjustRightInd/>
        <w:spacing w:after="0"/>
        <w:textAlignment w:val="auto"/>
        <w:rPr>
          <w:ins w:id="508" w:author="Unknown"/>
          <w:rFonts w:ascii="Courier New" w:eastAsia="MS Mincho" w:hAnsi="Courier New"/>
          <w:sz w:val="16"/>
          <w:szCs w:val="22"/>
          <w:lang w:val="en-US"/>
        </w:rPr>
      </w:pPr>
      <w:ins w:id="50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rCDTerminalDisplayInfo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RCDDisplayInfo</w:t>
        </w:r>
        <w:proofErr w:type="spellEnd"/>
        <w:r w:rsidRPr="00A60AA8">
          <w:rPr>
            <w:rFonts w:ascii="Courier New" w:eastAsia="MS Mincho" w:hAnsi="Courier New"/>
            <w:sz w:val="16"/>
            <w:szCs w:val="22"/>
            <w:lang w:val="en-US"/>
          </w:rPr>
          <w:t xml:space="preserve"> OPTIONAL,</w:t>
        </w:r>
      </w:ins>
    </w:p>
    <w:p w14:paraId="4C354E32" w14:textId="77777777" w:rsidR="00A60AA8" w:rsidRPr="00A60AA8" w:rsidRDefault="00A60AA8" w:rsidP="00A60AA8">
      <w:pPr>
        <w:overflowPunct/>
        <w:autoSpaceDE/>
        <w:autoSpaceDN/>
        <w:adjustRightInd/>
        <w:spacing w:after="0"/>
        <w:textAlignment w:val="auto"/>
        <w:rPr>
          <w:ins w:id="510" w:author="Unknown"/>
          <w:rFonts w:ascii="Courier New" w:eastAsia="MS Mincho" w:hAnsi="Courier New"/>
          <w:sz w:val="16"/>
          <w:szCs w:val="22"/>
          <w:lang w:val="en-US"/>
        </w:rPr>
      </w:pPr>
      <w:ins w:id="511">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eCNAMTerminalDisplayInfo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ECNAMDisplayInfo</w:t>
        </w:r>
        <w:proofErr w:type="spellEnd"/>
        <w:r w:rsidRPr="00A60AA8">
          <w:rPr>
            <w:rFonts w:ascii="Courier New" w:eastAsia="MS Mincho" w:hAnsi="Courier New"/>
            <w:sz w:val="16"/>
            <w:szCs w:val="22"/>
            <w:lang w:val="en-US"/>
          </w:rPr>
          <w:t xml:space="preserve"> OPTIONAL,</w:t>
        </w:r>
      </w:ins>
    </w:p>
    <w:p w14:paraId="3405A730" w14:textId="77777777" w:rsidR="00A60AA8" w:rsidRPr="00A60AA8" w:rsidRDefault="00A60AA8" w:rsidP="00A60AA8">
      <w:pPr>
        <w:overflowPunct/>
        <w:autoSpaceDE/>
        <w:autoSpaceDN/>
        <w:adjustRightInd/>
        <w:spacing w:after="0"/>
        <w:textAlignment w:val="auto"/>
        <w:rPr>
          <w:ins w:id="512" w:author="Unknown"/>
          <w:rFonts w:ascii="Courier New" w:eastAsia="MS Mincho" w:hAnsi="Courier New"/>
          <w:sz w:val="16"/>
          <w:szCs w:val="22"/>
          <w:lang w:val="en-US"/>
        </w:rPr>
      </w:pPr>
      <w:ins w:id="51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w:t>
        </w:r>
      </w:ins>
    </w:p>
    <w:p w14:paraId="57EB99CD" w14:textId="77777777" w:rsidR="00A60AA8" w:rsidRPr="00A60AA8" w:rsidRDefault="00A60AA8" w:rsidP="00A60AA8">
      <w:pPr>
        <w:overflowPunct/>
        <w:autoSpaceDE/>
        <w:autoSpaceDN/>
        <w:adjustRightInd/>
        <w:spacing w:after="0"/>
        <w:textAlignment w:val="auto"/>
        <w:rPr>
          <w:ins w:id="514" w:author="Unknown"/>
          <w:rFonts w:ascii="Courier New" w:eastAsia="MS Mincho" w:hAnsi="Courier New"/>
          <w:sz w:val="16"/>
          <w:szCs w:val="22"/>
          <w:lang w:val="en-US"/>
        </w:rPr>
      </w:pPr>
      <w:ins w:id="51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sHAKENFailureStatusCode</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SHAKENFailureStatusCode</w:t>
        </w:r>
        <w:proofErr w:type="spellEnd"/>
        <w:r w:rsidRPr="00A60AA8">
          <w:rPr>
            <w:rFonts w:ascii="Courier New" w:eastAsia="MS Mincho" w:hAnsi="Courier New"/>
            <w:sz w:val="16"/>
            <w:szCs w:val="22"/>
            <w:lang w:val="en-US"/>
          </w:rPr>
          <w:t xml:space="preserve"> OPTIONAL</w:t>
        </w:r>
      </w:ins>
    </w:p>
    <w:p w14:paraId="0478449D" w14:textId="77777777" w:rsidR="00A60AA8" w:rsidRPr="00A60AA8" w:rsidRDefault="00A60AA8" w:rsidP="00A60AA8">
      <w:pPr>
        <w:overflowPunct/>
        <w:autoSpaceDE/>
        <w:autoSpaceDN/>
        <w:adjustRightInd/>
        <w:spacing w:after="0"/>
        <w:textAlignment w:val="auto"/>
        <w:rPr>
          <w:ins w:id="516" w:author="Unknown"/>
          <w:rFonts w:ascii="Courier New" w:eastAsia="MS Mincho" w:hAnsi="Courier New"/>
          <w:sz w:val="16"/>
          <w:szCs w:val="22"/>
          <w:lang w:val="en-US"/>
        </w:rPr>
      </w:pPr>
      <w:ins w:id="517">
        <w:r w:rsidRPr="00A60AA8">
          <w:rPr>
            <w:rFonts w:ascii="Courier New" w:eastAsia="MS Mincho" w:hAnsi="Courier New"/>
            <w:sz w:val="16"/>
            <w:szCs w:val="22"/>
            <w:lang w:val="en-US"/>
          </w:rPr>
          <w:t>}</w:t>
        </w:r>
      </w:ins>
    </w:p>
    <w:p w14:paraId="14ECE72C" w14:textId="77777777" w:rsidR="00A60AA8" w:rsidRPr="00A60AA8" w:rsidRDefault="00A60AA8" w:rsidP="00A60AA8">
      <w:pPr>
        <w:overflowPunct/>
        <w:autoSpaceDE/>
        <w:autoSpaceDN/>
        <w:adjustRightInd/>
        <w:spacing w:after="0"/>
        <w:textAlignment w:val="auto"/>
        <w:rPr>
          <w:ins w:id="518" w:author="Unknown"/>
          <w:rFonts w:ascii="Courier New" w:eastAsia="MS Mincho" w:hAnsi="Courier New"/>
          <w:sz w:val="16"/>
          <w:szCs w:val="22"/>
          <w:lang w:val="en-US"/>
        </w:rPr>
      </w:pPr>
    </w:p>
    <w:p w14:paraId="5F6D35EF" w14:textId="77777777" w:rsidR="00A60AA8" w:rsidRPr="00A60AA8" w:rsidRDefault="00A60AA8" w:rsidP="00A60AA8">
      <w:pPr>
        <w:overflowPunct/>
        <w:autoSpaceDE/>
        <w:autoSpaceDN/>
        <w:adjustRightInd/>
        <w:spacing w:after="0"/>
        <w:textAlignment w:val="auto"/>
        <w:rPr>
          <w:ins w:id="519" w:author="Unknown"/>
          <w:rFonts w:ascii="Courier New" w:eastAsia="MS Mincho" w:hAnsi="Courier New"/>
          <w:sz w:val="16"/>
          <w:szCs w:val="22"/>
          <w:lang w:val="en-US"/>
        </w:rPr>
      </w:pPr>
      <w:ins w:id="520">
        <w:r w:rsidRPr="00A60AA8">
          <w:rPr>
            <w:rFonts w:ascii="Courier New" w:eastAsia="MS Mincho" w:hAnsi="Courier New"/>
            <w:sz w:val="16"/>
            <w:szCs w:val="22"/>
            <w:lang w:val="en-US"/>
          </w:rPr>
          <w:t>-- ================================</w:t>
        </w:r>
      </w:ins>
    </w:p>
    <w:p w14:paraId="7BBAFF71" w14:textId="77777777" w:rsidR="00A60AA8" w:rsidRPr="00A60AA8" w:rsidRDefault="00A60AA8" w:rsidP="00A60AA8">
      <w:pPr>
        <w:overflowPunct/>
        <w:autoSpaceDE/>
        <w:autoSpaceDN/>
        <w:adjustRightInd/>
        <w:spacing w:after="0"/>
        <w:textAlignment w:val="auto"/>
        <w:rPr>
          <w:ins w:id="521" w:author="Unknown"/>
          <w:rFonts w:ascii="Courier New" w:eastAsia="MS Mincho" w:hAnsi="Courier New"/>
          <w:sz w:val="16"/>
          <w:szCs w:val="22"/>
          <w:lang w:val="en-US"/>
        </w:rPr>
      </w:pPr>
      <w:ins w:id="522">
        <w:r w:rsidRPr="00A60AA8">
          <w:rPr>
            <w:rFonts w:ascii="Courier New" w:eastAsia="MS Mincho" w:hAnsi="Courier New"/>
            <w:sz w:val="16"/>
            <w:szCs w:val="22"/>
            <w:lang w:val="en-US"/>
          </w:rPr>
          <w:t>-- STIR/SHAKEN/RCD/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parameters</w:t>
        </w:r>
      </w:ins>
    </w:p>
    <w:p w14:paraId="4FE68849" w14:textId="77777777" w:rsidR="00A60AA8" w:rsidRPr="00A60AA8" w:rsidRDefault="00A60AA8" w:rsidP="00A60AA8">
      <w:pPr>
        <w:overflowPunct/>
        <w:autoSpaceDE/>
        <w:autoSpaceDN/>
        <w:adjustRightInd/>
        <w:spacing w:after="0"/>
        <w:textAlignment w:val="auto"/>
        <w:rPr>
          <w:ins w:id="523" w:author="Unknown"/>
          <w:rFonts w:ascii="Courier New" w:eastAsia="MS Mincho" w:hAnsi="Courier New"/>
          <w:sz w:val="16"/>
          <w:szCs w:val="22"/>
          <w:lang w:val="en-US"/>
        </w:rPr>
      </w:pPr>
      <w:ins w:id="524">
        <w:r w:rsidRPr="00A60AA8">
          <w:rPr>
            <w:rFonts w:ascii="Courier New" w:eastAsia="MS Mincho" w:hAnsi="Courier New"/>
            <w:sz w:val="16"/>
            <w:szCs w:val="22"/>
            <w:lang w:val="en-US"/>
          </w:rPr>
          <w:t>-- ================================</w:t>
        </w:r>
      </w:ins>
    </w:p>
    <w:p w14:paraId="5A074AA2" w14:textId="77777777" w:rsidR="00A60AA8" w:rsidRPr="00A60AA8" w:rsidRDefault="00A60AA8" w:rsidP="00A60AA8">
      <w:pPr>
        <w:overflowPunct/>
        <w:autoSpaceDE/>
        <w:autoSpaceDN/>
        <w:adjustRightInd/>
        <w:spacing w:after="0"/>
        <w:textAlignment w:val="auto"/>
        <w:rPr>
          <w:ins w:id="525" w:author="Unknown"/>
          <w:rFonts w:ascii="Courier New" w:eastAsia="MS Mincho" w:hAnsi="Courier New"/>
          <w:sz w:val="16"/>
          <w:szCs w:val="22"/>
          <w:lang w:val="en-US"/>
        </w:rPr>
      </w:pPr>
    </w:p>
    <w:p w14:paraId="64C71B31" w14:textId="77777777" w:rsidR="00A60AA8" w:rsidRPr="00A60AA8" w:rsidRDefault="00A60AA8" w:rsidP="00A60AA8">
      <w:pPr>
        <w:overflowPunct/>
        <w:autoSpaceDE/>
        <w:autoSpaceDN/>
        <w:adjustRightInd/>
        <w:spacing w:after="0"/>
        <w:textAlignment w:val="auto"/>
        <w:rPr>
          <w:ins w:id="526" w:author="Unknown"/>
          <w:rFonts w:ascii="Courier New" w:eastAsia="MS Mincho" w:hAnsi="Courier New"/>
          <w:sz w:val="16"/>
          <w:szCs w:val="22"/>
          <w:lang w:val="en-US"/>
        </w:rPr>
      </w:pPr>
      <w:proofErr w:type="spellStart"/>
      <w:proofErr w:type="gramStart"/>
      <w:ins w:id="527">
        <w:r w:rsidRPr="00A60AA8">
          <w:rPr>
            <w:rFonts w:ascii="Courier New" w:eastAsia="MS Mincho" w:hAnsi="Courier New"/>
            <w:sz w:val="16"/>
            <w:szCs w:val="22"/>
            <w:lang w:val="en-US"/>
          </w:rPr>
          <w:t>PASSporT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456B07AF" w14:textId="77777777" w:rsidR="00A60AA8" w:rsidRPr="00A60AA8" w:rsidRDefault="00A60AA8" w:rsidP="00A60AA8">
      <w:pPr>
        <w:overflowPunct/>
        <w:autoSpaceDE/>
        <w:autoSpaceDN/>
        <w:adjustRightInd/>
        <w:spacing w:after="0"/>
        <w:textAlignment w:val="auto"/>
        <w:rPr>
          <w:ins w:id="528" w:author="Unknown"/>
          <w:rFonts w:ascii="Courier New" w:eastAsia="MS Mincho" w:hAnsi="Courier New"/>
          <w:sz w:val="16"/>
          <w:szCs w:val="22"/>
          <w:lang w:val="en-US"/>
        </w:rPr>
      </w:pPr>
      <w:ins w:id="529">
        <w:r w:rsidRPr="00A60AA8">
          <w:rPr>
            <w:rFonts w:ascii="Courier New" w:eastAsia="MS Mincho" w:hAnsi="Courier New"/>
            <w:sz w:val="16"/>
            <w:szCs w:val="22"/>
            <w:lang w:val="en-US"/>
          </w:rPr>
          <w:t>{</w:t>
        </w:r>
      </w:ins>
    </w:p>
    <w:p w14:paraId="36129918" w14:textId="77777777" w:rsidR="00A60AA8" w:rsidRPr="00A60AA8" w:rsidRDefault="00A60AA8" w:rsidP="00A60AA8">
      <w:pPr>
        <w:overflowPunct/>
        <w:autoSpaceDE/>
        <w:autoSpaceDN/>
        <w:adjustRightInd/>
        <w:spacing w:after="0"/>
        <w:textAlignment w:val="auto"/>
        <w:rPr>
          <w:ins w:id="530" w:author="Unknown"/>
          <w:rFonts w:ascii="Courier New" w:eastAsia="MS Mincho" w:hAnsi="Courier New"/>
          <w:sz w:val="16"/>
          <w:szCs w:val="22"/>
          <w:lang w:val="en-US"/>
        </w:rPr>
      </w:pPr>
      <w:ins w:id="53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w:t>
        </w:r>
      </w:ins>
    </w:p>
    <w:p w14:paraId="0288035E" w14:textId="77777777" w:rsidR="00A60AA8" w:rsidRPr="00A60AA8" w:rsidRDefault="00A60AA8" w:rsidP="00A60AA8">
      <w:pPr>
        <w:overflowPunct/>
        <w:autoSpaceDE/>
        <w:autoSpaceDN/>
        <w:adjustRightInd/>
        <w:spacing w:after="0"/>
        <w:textAlignment w:val="auto"/>
        <w:rPr>
          <w:ins w:id="532" w:author="Unknown"/>
          <w:rFonts w:ascii="Courier New" w:eastAsia="MS Mincho" w:hAnsi="Courier New"/>
          <w:sz w:val="16"/>
          <w:szCs w:val="22"/>
          <w:lang w:val="en-US"/>
        </w:rPr>
      </w:pPr>
      <w:ins w:id="53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pASSporTPayload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PASSporTPayload</w:t>
        </w:r>
        <w:proofErr w:type="spellEnd"/>
        <w:r w:rsidRPr="00A60AA8">
          <w:rPr>
            <w:rFonts w:ascii="Courier New" w:eastAsia="MS Mincho" w:hAnsi="Courier New"/>
            <w:sz w:val="16"/>
            <w:szCs w:val="22"/>
            <w:lang w:val="en-US"/>
          </w:rPr>
          <w:t>,</w:t>
        </w:r>
      </w:ins>
    </w:p>
    <w:p w14:paraId="36F5D1DD" w14:textId="77777777" w:rsidR="00A60AA8" w:rsidRPr="00A60AA8" w:rsidRDefault="00A60AA8" w:rsidP="00A60AA8">
      <w:pPr>
        <w:overflowPunct/>
        <w:autoSpaceDE/>
        <w:autoSpaceDN/>
        <w:adjustRightInd/>
        <w:spacing w:after="0"/>
        <w:textAlignment w:val="auto"/>
        <w:rPr>
          <w:ins w:id="534" w:author="Unknown"/>
          <w:rFonts w:ascii="Courier New" w:eastAsia="MS Mincho" w:hAnsi="Courier New"/>
          <w:sz w:val="16"/>
          <w:szCs w:val="22"/>
          <w:lang w:val="en-US"/>
        </w:rPr>
      </w:pPr>
      <w:ins w:id="53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pASSporTSignature</w:t>
        </w:r>
        <w:proofErr w:type="spellEnd"/>
        <w:r w:rsidRPr="00A60AA8">
          <w:rPr>
            <w:rFonts w:ascii="Courier New" w:eastAsia="MS Mincho" w:hAnsi="Courier New"/>
            <w:sz w:val="16"/>
            <w:szCs w:val="22"/>
            <w:lang w:val="en-US"/>
          </w:rPr>
          <w:t xml:space="preserve"> [3] OCTET STRING</w:t>
        </w:r>
      </w:ins>
    </w:p>
    <w:p w14:paraId="0F80E548" w14:textId="77777777" w:rsidR="00A60AA8" w:rsidRPr="00A60AA8" w:rsidRDefault="00A60AA8" w:rsidP="00A60AA8">
      <w:pPr>
        <w:overflowPunct/>
        <w:autoSpaceDE/>
        <w:autoSpaceDN/>
        <w:adjustRightInd/>
        <w:spacing w:after="0"/>
        <w:textAlignment w:val="auto"/>
        <w:rPr>
          <w:ins w:id="536" w:author="Unknown"/>
          <w:rFonts w:ascii="Courier New" w:eastAsia="MS Mincho" w:hAnsi="Courier New"/>
          <w:sz w:val="16"/>
          <w:szCs w:val="22"/>
          <w:lang w:val="en-US"/>
        </w:rPr>
      </w:pPr>
      <w:ins w:id="537">
        <w:r w:rsidRPr="00A60AA8">
          <w:rPr>
            <w:rFonts w:ascii="Courier New" w:eastAsia="MS Mincho" w:hAnsi="Courier New"/>
            <w:sz w:val="16"/>
            <w:szCs w:val="22"/>
            <w:lang w:val="en-US"/>
          </w:rPr>
          <w:t>}</w:t>
        </w:r>
      </w:ins>
    </w:p>
    <w:p w14:paraId="5EE8A50A" w14:textId="77777777" w:rsidR="00A60AA8" w:rsidRPr="00A60AA8" w:rsidRDefault="00A60AA8" w:rsidP="00A60AA8">
      <w:pPr>
        <w:overflowPunct/>
        <w:autoSpaceDE/>
        <w:autoSpaceDN/>
        <w:adjustRightInd/>
        <w:spacing w:after="0"/>
        <w:textAlignment w:val="auto"/>
        <w:rPr>
          <w:ins w:id="538" w:author="Unknown"/>
          <w:rFonts w:ascii="Courier New" w:eastAsia="MS Mincho" w:hAnsi="Courier New"/>
          <w:sz w:val="16"/>
          <w:szCs w:val="22"/>
          <w:lang w:val="en-US"/>
        </w:rPr>
      </w:pPr>
    </w:p>
    <w:p w14:paraId="1E105F14" w14:textId="77777777" w:rsidR="00A60AA8" w:rsidRPr="00A60AA8" w:rsidRDefault="00A60AA8" w:rsidP="00A60AA8">
      <w:pPr>
        <w:overflowPunct/>
        <w:autoSpaceDE/>
        <w:autoSpaceDN/>
        <w:adjustRightInd/>
        <w:spacing w:after="0"/>
        <w:textAlignment w:val="auto"/>
        <w:rPr>
          <w:ins w:id="539" w:author="Unknown"/>
          <w:rFonts w:ascii="Courier New" w:eastAsia="MS Mincho" w:hAnsi="Courier New"/>
          <w:sz w:val="16"/>
          <w:szCs w:val="22"/>
          <w:lang w:val="en-US"/>
        </w:rPr>
      </w:pPr>
      <w:proofErr w:type="spellStart"/>
      <w:proofErr w:type="gramStart"/>
      <w:ins w:id="540">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751C5210" w14:textId="77777777" w:rsidR="00A60AA8" w:rsidRPr="00A60AA8" w:rsidRDefault="00A60AA8" w:rsidP="00A60AA8">
      <w:pPr>
        <w:overflowPunct/>
        <w:autoSpaceDE/>
        <w:autoSpaceDN/>
        <w:adjustRightInd/>
        <w:spacing w:after="0"/>
        <w:textAlignment w:val="auto"/>
        <w:rPr>
          <w:ins w:id="541" w:author="Unknown"/>
          <w:rFonts w:ascii="Courier New" w:eastAsia="MS Mincho" w:hAnsi="Courier New"/>
          <w:sz w:val="16"/>
          <w:szCs w:val="22"/>
          <w:lang w:val="en-US"/>
        </w:rPr>
      </w:pPr>
      <w:ins w:id="542">
        <w:r w:rsidRPr="00A60AA8">
          <w:rPr>
            <w:rFonts w:ascii="Courier New" w:eastAsia="MS Mincho" w:hAnsi="Courier New"/>
            <w:sz w:val="16"/>
            <w:szCs w:val="22"/>
            <w:lang w:val="en-US"/>
          </w:rPr>
          <w:t>{</w:t>
        </w:r>
      </w:ins>
    </w:p>
    <w:p w14:paraId="5A851ACF" w14:textId="77777777" w:rsidR="00A60AA8" w:rsidRPr="00A60AA8" w:rsidRDefault="00A60AA8" w:rsidP="00A60AA8">
      <w:pPr>
        <w:overflowPunct/>
        <w:autoSpaceDE/>
        <w:autoSpaceDN/>
        <w:adjustRightInd/>
        <w:spacing w:after="0"/>
        <w:textAlignment w:val="auto"/>
        <w:rPr>
          <w:ins w:id="543" w:author="Unknown"/>
          <w:rFonts w:ascii="Courier New" w:eastAsia="MS Mincho" w:hAnsi="Courier New"/>
          <w:sz w:val="16"/>
          <w:szCs w:val="22"/>
          <w:lang w:val="en-US"/>
        </w:rPr>
      </w:pPr>
      <w:ins w:id="544">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JWSTokenType</w:t>
        </w:r>
        <w:proofErr w:type="spellEnd"/>
        <w:r w:rsidRPr="00A60AA8">
          <w:rPr>
            <w:rFonts w:ascii="Courier New" w:eastAsia="MS Mincho" w:hAnsi="Courier New"/>
            <w:sz w:val="16"/>
            <w:szCs w:val="22"/>
            <w:lang w:val="en-US"/>
          </w:rPr>
          <w:t>,</w:t>
        </w:r>
      </w:ins>
    </w:p>
    <w:p w14:paraId="3F625FB9" w14:textId="77777777" w:rsidR="00A60AA8" w:rsidRPr="00A60AA8" w:rsidRDefault="00A60AA8" w:rsidP="00A60AA8">
      <w:pPr>
        <w:overflowPunct/>
        <w:autoSpaceDE/>
        <w:autoSpaceDN/>
        <w:adjustRightInd/>
        <w:spacing w:after="0"/>
        <w:textAlignment w:val="auto"/>
        <w:rPr>
          <w:ins w:id="545" w:author="Unknown"/>
          <w:rFonts w:ascii="Courier New" w:eastAsia="MS Mincho" w:hAnsi="Courier New"/>
          <w:sz w:val="16"/>
          <w:szCs w:val="22"/>
          <w:lang w:val="en-US"/>
        </w:rPr>
      </w:pPr>
      <w:ins w:id="546">
        <w:r w:rsidRPr="00A60AA8">
          <w:rPr>
            <w:rFonts w:ascii="Courier New" w:eastAsia="MS Mincho" w:hAnsi="Courier New"/>
            <w:sz w:val="16"/>
            <w:szCs w:val="22"/>
            <w:lang w:val="en-US"/>
          </w:rPr>
          <w:t xml:space="preserve">    algorithm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3BFF24F5" w14:textId="77777777" w:rsidR="00A60AA8" w:rsidRPr="00A60AA8" w:rsidRDefault="00A60AA8" w:rsidP="00A60AA8">
      <w:pPr>
        <w:overflowPunct/>
        <w:autoSpaceDE/>
        <w:autoSpaceDN/>
        <w:adjustRightInd/>
        <w:spacing w:after="0"/>
        <w:textAlignment w:val="auto"/>
        <w:rPr>
          <w:ins w:id="547" w:author="Unknown"/>
          <w:rFonts w:ascii="Courier New" w:eastAsia="MS Mincho" w:hAnsi="Courier New"/>
          <w:sz w:val="16"/>
          <w:szCs w:val="22"/>
          <w:lang w:val="en-US"/>
        </w:rPr>
      </w:pPr>
      <w:ins w:id="548">
        <w:r w:rsidRPr="00A60AA8">
          <w:rPr>
            <w:rFonts w:ascii="Courier New" w:eastAsia="MS Mincho" w:hAnsi="Courier New"/>
            <w:sz w:val="16"/>
            <w:szCs w:val="22"/>
            <w:lang w:val="en-US"/>
          </w:rPr>
          <w:t xml:space="preserve">    ppt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ins>
    </w:p>
    <w:p w14:paraId="4639A24C" w14:textId="77777777" w:rsidR="00A60AA8" w:rsidRPr="00A60AA8" w:rsidRDefault="00A60AA8" w:rsidP="00A60AA8">
      <w:pPr>
        <w:overflowPunct/>
        <w:autoSpaceDE/>
        <w:autoSpaceDN/>
        <w:adjustRightInd/>
        <w:spacing w:after="0"/>
        <w:textAlignment w:val="auto"/>
        <w:rPr>
          <w:ins w:id="549" w:author="Unknown"/>
          <w:rFonts w:ascii="Courier New" w:eastAsia="MS Mincho" w:hAnsi="Courier New"/>
          <w:sz w:val="16"/>
          <w:szCs w:val="22"/>
          <w:lang w:val="en-US"/>
        </w:rPr>
      </w:pPr>
      <w:ins w:id="550">
        <w:r w:rsidRPr="00A60AA8">
          <w:rPr>
            <w:rFonts w:ascii="Courier New" w:eastAsia="MS Mincho" w:hAnsi="Courier New"/>
            <w:sz w:val="16"/>
            <w:szCs w:val="22"/>
            <w:lang w:val="en-US"/>
          </w:rPr>
          <w:t xml:space="preserve">    x5u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ins>
    </w:p>
    <w:p w14:paraId="2C14088A" w14:textId="77777777" w:rsidR="00A60AA8" w:rsidRPr="00A60AA8" w:rsidRDefault="00A60AA8" w:rsidP="00A60AA8">
      <w:pPr>
        <w:overflowPunct/>
        <w:autoSpaceDE/>
        <w:autoSpaceDN/>
        <w:adjustRightInd/>
        <w:spacing w:after="0"/>
        <w:textAlignment w:val="auto"/>
        <w:rPr>
          <w:ins w:id="551" w:author="Unknown"/>
          <w:rFonts w:ascii="Courier New" w:eastAsia="MS Mincho" w:hAnsi="Courier New"/>
          <w:sz w:val="16"/>
          <w:szCs w:val="22"/>
          <w:lang w:val="en-US"/>
        </w:rPr>
      </w:pPr>
      <w:ins w:id="552">
        <w:r w:rsidRPr="00A60AA8">
          <w:rPr>
            <w:rFonts w:ascii="Courier New" w:eastAsia="MS Mincho" w:hAnsi="Courier New"/>
            <w:sz w:val="16"/>
            <w:szCs w:val="22"/>
            <w:lang w:val="en-US"/>
          </w:rPr>
          <w:t>}</w:t>
        </w:r>
      </w:ins>
    </w:p>
    <w:p w14:paraId="17986230" w14:textId="77777777" w:rsidR="00A60AA8" w:rsidRPr="00A60AA8" w:rsidRDefault="00A60AA8" w:rsidP="00A60AA8">
      <w:pPr>
        <w:overflowPunct/>
        <w:autoSpaceDE/>
        <w:autoSpaceDN/>
        <w:adjustRightInd/>
        <w:spacing w:after="0"/>
        <w:textAlignment w:val="auto"/>
        <w:rPr>
          <w:ins w:id="553" w:author="Unknown"/>
          <w:rFonts w:ascii="Courier New" w:eastAsia="MS Mincho" w:hAnsi="Courier New"/>
          <w:sz w:val="16"/>
          <w:szCs w:val="22"/>
          <w:lang w:val="en-US"/>
        </w:rPr>
      </w:pPr>
    </w:p>
    <w:p w14:paraId="4BFB8CED" w14:textId="77777777" w:rsidR="00A60AA8" w:rsidRPr="00A60AA8" w:rsidRDefault="00A60AA8" w:rsidP="00A60AA8">
      <w:pPr>
        <w:overflowPunct/>
        <w:autoSpaceDE/>
        <w:autoSpaceDN/>
        <w:adjustRightInd/>
        <w:spacing w:after="0"/>
        <w:textAlignment w:val="auto"/>
        <w:rPr>
          <w:ins w:id="554" w:author="Unknown"/>
          <w:rFonts w:ascii="Courier New" w:eastAsia="MS Mincho" w:hAnsi="Courier New"/>
          <w:sz w:val="16"/>
          <w:szCs w:val="22"/>
          <w:lang w:val="en-US"/>
        </w:rPr>
      </w:pPr>
      <w:proofErr w:type="spellStart"/>
      <w:proofErr w:type="gramStart"/>
      <w:ins w:id="555">
        <w:r w:rsidRPr="00A60AA8">
          <w:rPr>
            <w:rFonts w:ascii="Courier New" w:eastAsia="MS Mincho" w:hAnsi="Courier New"/>
            <w:sz w:val="16"/>
            <w:szCs w:val="22"/>
            <w:lang w:val="en-US"/>
          </w:rPr>
          <w:t>JWSTokenType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ins>
    </w:p>
    <w:p w14:paraId="0C5A3080" w14:textId="77777777" w:rsidR="00A60AA8" w:rsidRPr="00A60AA8" w:rsidRDefault="00A60AA8" w:rsidP="00A60AA8">
      <w:pPr>
        <w:overflowPunct/>
        <w:autoSpaceDE/>
        <w:autoSpaceDN/>
        <w:adjustRightInd/>
        <w:spacing w:after="0"/>
        <w:textAlignment w:val="auto"/>
        <w:rPr>
          <w:ins w:id="556" w:author="Unknown"/>
          <w:rFonts w:ascii="Courier New" w:eastAsia="MS Mincho" w:hAnsi="Courier New"/>
          <w:sz w:val="16"/>
          <w:szCs w:val="22"/>
          <w:lang w:val="en-US"/>
        </w:rPr>
      </w:pPr>
      <w:ins w:id="557">
        <w:r w:rsidRPr="00A60AA8">
          <w:rPr>
            <w:rFonts w:ascii="Courier New" w:eastAsia="MS Mincho" w:hAnsi="Courier New"/>
            <w:sz w:val="16"/>
            <w:szCs w:val="22"/>
            <w:lang w:val="en-US"/>
          </w:rPr>
          <w:t>{</w:t>
        </w:r>
      </w:ins>
    </w:p>
    <w:p w14:paraId="7B034E27" w14:textId="77777777" w:rsidR="00A60AA8" w:rsidRPr="00A60AA8" w:rsidRDefault="00A60AA8" w:rsidP="00A60AA8">
      <w:pPr>
        <w:overflowPunct/>
        <w:autoSpaceDE/>
        <w:autoSpaceDN/>
        <w:adjustRightInd/>
        <w:spacing w:after="0"/>
        <w:textAlignment w:val="auto"/>
        <w:rPr>
          <w:ins w:id="558" w:author="Unknown"/>
          <w:rFonts w:ascii="Courier New" w:eastAsia="MS Mincho" w:hAnsi="Courier New"/>
          <w:sz w:val="16"/>
          <w:szCs w:val="22"/>
          <w:lang w:val="en-US"/>
        </w:rPr>
      </w:pPr>
      <w:ins w:id="559">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passport(</w:t>
        </w:r>
        <w:proofErr w:type="gramEnd"/>
        <w:r w:rsidRPr="00A60AA8">
          <w:rPr>
            <w:rFonts w:ascii="Courier New" w:eastAsia="MS Mincho" w:hAnsi="Courier New"/>
            <w:sz w:val="16"/>
            <w:szCs w:val="22"/>
            <w:lang w:val="en-US"/>
          </w:rPr>
          <w:t>1)</w:t>
        </w:r>
      </w:ins>
    </w:p>
    <w:p w14:paraId="48DA1C16" w14:textId="77777777" w:rsidR="00A60AA8" w:rsidRPr="00A60AA8" w:rsidRDefault="00A60AA8" w:rsidP="00A60AA8">
      <w:pPr>
        <w:overflowPunct/>
        <w:autoSpaceDE/>
        <w:autoSpaceDN/>
        <w:adjustRightInd/>
        <w:spacing w:after="0"/>
        <w:textAlignment w:val="auto"/>
        <w:rPr>
          <w:ins w:id="560" w:author="Unknown"/>
          <w:rFonts w:ascii="Courier New" w:eastAsia="MS Mincho" w:hAnsi="Courier New"/>
          <w:sz w:val="16"/>
          <w:szCs w:val="22"/>
          <w:lang w:val="en-US"/>
        </w:rPr>
      </w:pPr>
      <w:ins w:id="561">
        <w:r w:rsidRPr="00A60AA8">
          <w:rPr>
            <w:rFonts w:ascii="Courier New" w:eastAsia="MS Mincho" w:hAnsi="Courier New"/>
            <w:sz w:val="16"/>
            <w:szCs w:val="22"/>
            <w:lang w:val="en-US"/>
          </w:rPr>
          <w:lastRenderedPageBreak/>
          <w:t>}</w:t>
        </w:r>
      </w:ins>
    </w:p>
    <w:p w14:paraId="727463D0" w14:textId="77777777" w:rsidR="00A60AA8" w:rsidRPr="00A60AA8" w:rsidRDefault="00A60AA8" w:rsidP="00A60AA8">
      <w:pPr>
        <w:overflowPunct/>
        <w:autoSpaceDE/>
        <w:autoSpaceDN/>
        <w:adjustRightInd/>
        <w:spacing w:after="0"/>
        <w:textAlignment w:val="auto"/>
        <w:rPr>
          <w:ins w:id="562" w:author="Unknown"/>
          <w:rFonts w:ascii="Courier New" w:eastAsia="MS Mincho" w:hAnsi="Courier New"/>
          <w:sz w:val="16"/>
          <w:szCs w:val="22"/>
          <w:lang w:val="en-US"/>
        </w:rPr>
      </w:pPr>
    </w:p>
    <w:p w14:paraId="76260B02" w14:textId="77777777" w:rsidR="00A60AA8" w:rsidRPr="00A60AA8" w:rsidRDefault="00A60AA8" w:rsidP="00A60AA8">
      <w:pPr>
        <w:overflowPunct/>
        <w:autoSpaceDE/>
        <w:autoSpaceDN/>
        <w:adjustRightInd/>
        <w:spacing w:after="0"/>
        <w:textAlignment w:val="auto"/>
        <w:rPr>
          <w:ins w:id="563" w:author="Unknown"/>
          <w:rFonts w:ascii="Courier New" w:eastAsia="MS Mincho" w:hAnsi="Courier New"/>
          <w:sz w:val="16"/>
          <w:szCs w:val="22"/>
          <w:lang w:val="en-US"/>
        </w:rPr>
      </w:pPr>
      <w:proofErr w:type="spellStart"/>
      <w:proofErr w:type="gramStart"/>
      <w:ins w:id="564">
        <w:r w:rsidRPr="00A60AA8">
          <w:rPr>
            <w:rFonts w:ascii="Courier New" w:eastAsia="MS Mincho" w:hAnsi="Courier New"/>
            <w:sz w:val="16"/>
            <w:szCs w:val="22"/>
            <w:lang w:val="en-US"/>
          </w:rPr>
          <w:t>PASSporTPayload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2C815406" w14:textId="77777777" w:rsidR="00A60AA8" w:rsidRPr="00A60AA8" w:rsidRDefault="00A60AA8" w:rsidP="00A60AA8">
      <w:pPr>
        <w:overflowPunct/>
        <w:autoSpaceDE/>
        <w:autoSpaceDN/>
        <w:adjustRightInd/>
        <w:spacing w:after="0"/>
        <w:textAlignment w:val="auto"/>
        <w:rPr>
          <w:ins w:id="565" w:author="Unknown"/>
          <w:rFonts w:ascii="Courier New" w:eastAsia="MS Mincho" w:hAnsi="Courier New"/>
          <w:sz w:val="16"/>
          <w:szCs w:val="22"/>
          <w:lang w:val="en-US"/>
        </w:rPr>
      </w:pPr>
      <w:ins w:id="566">
        <w:r w:rsidRPr="00A60AA8">
          <w:rPr>
            <w:rFonts w:ascii="Courier New" w:eastAsia="MS Mincho" w:hAnsi="Courier New"/>
            <w:sz w:val="16"/>
            <w:szCs w:val="22"/>
            <w:lang w:val="en-US"/>
          </w:rPr>
          <w:t>{</w:t>
        </w:r>
      </w:ins>
    </w:p>
    <w:p w14:paraId="78812D3D" w14:textId="77777777" w:rsidR="00A60AA8" w:rsidRPr="00A60AA8" w:rsidRDefault="00A60AA8" w:rsidP="00A60AA8">
      <w:pPr>
        <w:overflowPunct/>
        <w:autoSpaceDE/>
        <w:autoSpaceDN/>
        <w:adjustRightInd/>
        <w:spacing w:after="0"/>
        <w:textAlignment w:val="auto"/>
        <w:rPr>
          <w:ins w:id="567" w:author="Unknown"/>
          <w:rFonts w:ascii="Courier New" w:eastAsia="MS Mincho" w:hAnsi="Courier New"/>
          <w:sz w:val="16"/>
          <w:szCs w:val="22"/>
          <w:lang w:val="en-US"/>
        </w:rPr>
      </w:pPr>
      <w:ins w:id="568">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issuedAtTime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GeneralizedTime</w:t>
        </w:r>
        <w:proofErr w:type="spellEnd"/>
        <w:r w:rsidRPr="00A60AA8">
          <w:rPr>
            <w:rFonts w:ascii="Courier New" w:eastAsia="MS Mincho" w:hAnsi="Courier New"/>
            <w:sz w:val="16"/>
            <w:szCs w:val="22"/>
            <w:lang w:val="en-US"/>
          </w:rPr>
          <w:t>,</w:t>
        </w:r>
      </w:ins>
    </w:p>
    <w:p w14:paraId="0EB16CCF" w14:textId="77777777" w:rsidR="00A60AA8" w:rsidRPr="00A60AA8" w:rsidRDefault="00A60AA8" w:rsidP="00A60AA8">
      <w:pPr>
        <w:overflowPunct/>
        <w:autoSpaceDE/>
        <w:autoSpaceDN/>
        <w:adjustRightInd/>
        <w:spacing w:after="0"/>
        <w:textAlignment w:val="auto"/>
        <w:rPr>
          <w:ins w:id="569" w:author="Unknown"/>
          <w:rFonts w:ascii="Courier New" w:eastAsia="MS Mincho" w:hAnsi="Courier New"/>
          <w:sz w:val="16"/>
          <w:szCs w:val="22"/>
          <w:lang w:val="en-US"/>
        </w:rPr>
      </w:pPr>
      <w:ins w:id="570">
        <w:r w:rsidRPr="00A60AA8">
          <w:rPr>
            <w:rFonts w:ascii="Courier New" w:eastAsia="MS Mincho" w:hAnsi="Courier New"/>
            <w:sz w:val="16"/>
            <w:szCs w:val="22"/>
            <w:lang w:val="en-US"/>
          </w:rPr>
          <w:t xml:space="preserve">    originator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STIRSHAKENOriginator</w:t>
        </w:r>
        <w:proofErr w:type="spellEnd"/>
        <w:r w:rsidRPr="00A60AA8">
          <w:rPr>
            <w:rFonts w:ascii="Courier New" w:eastAsia="MS Mincho" w:hAnsi="Courier New"/>
            <w:sz w:val="16"/>
            <w:szCs w:val="22"/>
            <w:lang w:val="en-US"/>
          </w:rPr>
          <w:t>,</w:t>
        </w:r>
      </w:ins>
    </w:p>
    <w:p w14:paraId="47A7E730" w14:textId="77777777" w:rsidR="00A60AA8" w:rsidRPr="00A60AA8" w:rsidRDefault="00A60AA8" w:rsidP="00A60AA8">
      <w:pPr>
        <w:overflowPunct/>
        <w:autoSpaceDE/>
        <w:autoSpaceDN/>
        <w:adjustRightInd/>
        <w:spacing w:after="0"/>
        <w:textAlignment w:val="auto"/>
        <w:rPr>
          <w:ins w:id="571" w:author="Unknown"/>
          <w:rFonts w:ascii="Courier New" w:eastAsia="MS Mincho" w:hAnsi="Courier New"/>
          <w:sz w:val="16"/>
          <w:szCs w:val="22"/>
          <w:lang w:val="en-US"/>
        </w:rPr>
      </w:pPr>
      <w:ins w:id="572">
        <w:r w:rsidRPr="00A60AA8">
          <w:rPr>
            <w:rFonts w:ascii="Courier New" w:eastAsia="MS Mincho" w:hAnsi="Courier New"/>
            <w:sz w:val="16"/>
            <w:szCs w:val="22"/>
            <w:lang w:val="en-US"/>
          </w:rPr>
          <w:t xml:space="preserve">    destination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STIRSHAKENDestinations</w:t>
        </w:r>
        <w:proofErr w:type="spellEnd"/>
        <w:r w:rsidRPr="00A60AA8">
          <w:rPr>
            <w:rFonts w:ascii="Courier New" w:eastAsia="MS Mincho" w:hAnsi="Courier New"/>
            <w:sz w:val="16"/>
            <w:szCs w:val="22"/>
            <w:lang w:val="en-US"/>
          </w:rPr>
          <w:t>,</w:t>
        </w:r>
      </w:ins>
    </w:p>
    <w:p w14:paraId="0F5CF9CD" w14:textId="77777777" w:rsidR="00A60AA8" w:rsidRPr="00A60AA8" w:rsidRDefault="00A60AA8" w:rsidP="00A60AA8">
      <w:pPr>
        <w:overflowPunct/>
        <w:autoSpaceDE/>
        <w:autoSpaceDN/>
        <w:adjustRightInd/>
        <w:spacing w:after="0"/>
        <w:textAlignment w:val="auto"/>
        <w:rPr>
          <w:ins w:id="573" w:author="Unknown"/>
          <w:rFonts w:ascii="Courier New" w:eastAsia="MS Mincho" w:hAnsi="Courier New"/>
          <w:sz w:val="16"/>
          <w:szCs w:val="22"/>
          <w:lang w:val="en-US"/>
        </w:rPr>
      </w:pPr>
      <w:ins w:id="574">
        <w:r w:rsidRPr="00A60AA8">
          <w:rPr>
            <w:rFonts w:ascii="Courier New" w:eastAsia="MS Mincho" w:hAnsi="Courier New"/>
            <w:sz w:val="16"/>
            <w:szCs w:val="22"/>
            <w:lang w:val="en-US"/>
          </w:rPr>
          <w:t xml:space="preserve">    attestation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Attestation,</w:t>
        </w:r>
      </w:ins>
    </w:p>
    <w:p w14:paraId="7CE7ED62" w14:textId="77777777" w:rsidR="00A60AA8" w:rsidRPr="00A60AA8" w:rsidRDefault="00A60AA8" w:rsidP="00A60AA8">
      <w:pPr>
        <w:overflowPunct/>
        <w:autoSpaceDE/>
        <w:autoSpaceDN/>
        <w:adjustRightInd/>
        <w:spacing w:after="0"/>
        <w:textAlignment w:val="auto"/>
        <w:rPr>
          <w:ins w:id="575" w:author="Unknown"/>
          <w:rFonts w:ascii="Courier New" w:eastAsia="MS Mincho" w:hAnsi="Courier New"/>
          <w:sz w:val="16"/>
          <w:szCs w:val="22"/>
          <w:lang w:val="en-US"/>
        </w:rPr>
      </w:pPr>
      <w:ins w:id="576">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w:t>
        </w:r>
      </w:ins>
    </w:p>
    <w:p w14:paraId="688AC67B" w14:textId="77777777" w:rsidR="00A60AA8" w:rsidRPr="00A60AA8" w:rsidRDefault="00A60AA8" w:rsidP="00A60AA8">
      <w:pPr>
        <w:overflowPunct/>
        <w:autoSpaceDE/>
        <w:autoSpaceDN/>
        <w:adjustRightInd/>
        <w:spacing w:after="0"/>
        <w:textAlignment w:val="auto"/>
        <w:rPr>
          <w:ins w:id="577" w:author="Unknown"/>
          <w:rFonts w:ascii="Courier New" w:eastAsia="MS Mincho" w:hAnsi="Courier New"/>
          <w:sz w:val="16"/>
          <w:szCs w:val="22"/>
          <w:lang w:val="en-US"/>
        </w:rPr>
      </w:pPr>
      <w:ins w:id="578">
        <w:r w:rsidRPr="00A60AA8">
          <w:rPr>
            <w:rFonts w:ascii="Courier New" w:eastAsia="MS Mincho" w:hAnsi="Courier New"/>
            <w:sz w:val="16"/>
            <w:szCs w:val="22"/>
            <w:lang w:val="en-US"/>
          </w:rPr>
          <w:t xml:space="preserve">    diversion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STIRSHAKENDestination</w:t>
        </w:r>
      </w:ins>
      <w:proofErr w:type="spellEnd"/>
    </w:p>
    <w:p w14:paraId="2EED3C85" w14:textId="77777777" w:rsidR="00A60AA8" w:rsidRPr="00A60AA8" w:rsidRDefault="00A60AA8" w:rsidP="00A60AA8">
      <w:pPr>
        <w:overflowPunct/>
        <w:autoSpaceDE/>
        <w:autoSpaceDN/>
        <w:adjustRightInd/>
        <w:spacing w:after="0"/>
        <w:textAlignment w:val="auto"/>
        <w:rPr>
          <w:ins w:id="579" w:author="Unknown"/>
          <w:rFonts w:ascii="Courier New" w:eastAsia="MS Mincho" w:hAnsi="Courier New"/>
          <w:sz w:val="16"/>
          <w:szCs w:val="22"/>
          <w:lang w:val="en-US"/>
        </w:rPr>
      </w:pPr>
      <w:ins w:id="580">
        <w:r w:rsidRPr="00A60AA8">
          <w:rPr>
            <w:rFonts w:ascii="Courier New" w:eastAsia="MS Mincho" w:hAnsi="Courier New"/>
            <w:sz w:val="16"/>
            <w:szCs w:val="22"/>
            <w:lang w:val="en-US"/>
          </w:rPr>
          <w:t>}</w:t>
        </w:r>
      </w:ins>
    </w:p>
    <w:p w14:paraId="5E377A01" w14:textId="77777777" w:rsidR="00A60AA8" w:rsidRPr="00A60AA8" w:rsidRDefault="00A60AA8" w:rsidP="00A60AA8">
      <w:pPr>
        <w:overflowPunct/>
        <w:autoSpaceDE/>
        <w:autoSpaceDN/>
        <w:adjustRightInd/>
        <w:spacing w:after="0"/>
        <w:textAlignment w:val="auto"/>
        <w:rPr>
          <w:ins w:id="581" w:author="Unknown"/>
          <w:rFonts w:ascii="Courier New" w:eastAsia="MS Mincho" w:hAnsi="Courier New"/>
          <w:sz w:val="16"/>
          <w:szCs w:val="22"/>
          <w:lang w:val="en-US"/>
        </w:rPr>
      </w:pPr>
    </w:p>
    <w:p w14:paraId="11506157" w14:textId="77777777" w:rsidR="00A60AA8" w:rsidRPr="00A60AA8" w:rsidRDefault="00A60AA8" w:rsidP="00A60AA8">
      <w:pPr>
        <w:overflowPunct/>
        <w:autoSpaceDE/>
        <w:autoSpaceDN/>
        <w:adjustRightInd/>
        <w:spacing w:after="0"/>
        <w:textAlignment w:val="auto"/>
        <w:rPr>
          <w:ins w:id="582" w:author="Unknown"/>
          <w:rFonts w:ascii="Courier New" w:eastAsia="MS Mincho" w:hAnsi="Courier New"/>
          <w:sz w:val="16"/>
          <w:szCs w:val="22"/>
          <w:lang w:val="en-US"/>
        </w:rPr>
      </w:pPr>
      <w:proofErr w:type="spellStart"/>
      <w:proofErr w:type="gramStart"/>
      <w:ins w:id="583">
        <w:r w:rsidRPr="00A60AA8">
          <w:rPr>
            <w:rFonts w:ascii="Courier New" w:eastAsia="MS Mincho" w:hAnsi="Courier New"/>
            <w:sz w:val="16"/>
            <w:szCs w:val="22"/>
            <w:lang w:val="en-US"/>
          </w:rPr>
          <w:t>STIRSHAKENOriginator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ins>
    </w:p>
    <w:p w14:paraId="53B30C70" w14:textId="77777777" w:rsidR="00A60AA8" w:rsidRPr="00A60AA8" w:rsidRDefault="00A60AA8" w:rsidP="00A60AA8">
      <w:pPr>
        <w:overflowPunct/>
        <w:autoSpaceDE/>
        <w:autoSpaceDN/>
        <w:adjustRightInd/>
        <w:spacing w:after="0"/>
        <w:textAlignment w:val="auto"/>
        <w:rPr>
          <w:ins w:id="584" w:author="Unknown"/>
          <w:rFonts w:ascii="Courier New" w:eastAsia="MS Mincho" w:hAnsi="Courier New"/>
          <w:sz w:val="16"/>
          <w:szCs w:val="22"/>
          <w:lang w:val="en-US"/>
        </w:rPr>
      </w:pPr>
      <w:ins w:id="585">
        <w:r w:rsidRPr="00A60AA8">
          <w:rPr>
            <w:rFonts w:ascii="Courier New" w:eastAsia="MS Mincho" w:hAnsi="Courier New"/>
            <w:sz w:val="16"/>
            <w:szCs w:val="22"/>
            <w:lang w:val="en-US"/>
          </w:rPr>
          <w:t>{</w:t>
        </w:r>
      </w:ins>
    </w:p>
    <w:p w14:paraId="16F1099E" w14:textId="77777777" w:rsidR="00A60AA8" w:rsidRPr="00A60AA8" w:rsidRDefault="00A60AA8" w:rsidP="00A60AA8">
      <w:pPr>
        <w:overflowPunct/>
        <w:autoSpaceDE/>
        <w:autoSpaceDN/>
        <w:adjustRightInd/>
        <w:spacing w:after="0"/>
        <w:textAlignment w:val="auto"/>
        <w:rPr>
          <w:ins w:id="586" w:author="Unknown"/>
          <w:rFonts w:ascii="Courier New" w:eastAsia="MS Mincho" w:hAnsi="Courier New"/>
          <w:sz w:val="16"/>
          <w:szCs w:val="22"/>
          <w:lang w:val="en-US"/>
        </w:rPr>
      </w:pPr>
      <w:ins w:id="58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telephoneNumber</w:t>
        </w:r>
        <w:proofErr w:type="spellEnd"/>
        <w:r w:rsidRPr="00A60AA8">
          <w:rPr>
            <w:rFonts w:ascii="Courier New" w:eastAsia="MS Mincho" w:hAnsi="Courier New"/>
            <w:sz w:val="16"/>
            <w:szCs w:val="22"/>
            <w:lang w:val="en-US"/>
          </w:rPr>
          <w:t xml:space="preserve"> [1] STIRSHAKENTN,</w:t>
        </w:r>
      </w:ins>
    </w:p>
    <w:p w14:paraId="380ABF93" w14:textId="77777777" w:rsidR="00A60AA8" w:rsidRPr="00A60AA8" w:rsidRDefault="00A60AA8" w:rsidP="00A60AA8">
      <w:pPr>
        <w:overflowPunct/>
        <w:autoSpaceDE/>
        <w:autoSpaceDN/>
        <w:adjustRightInd/>
        <w:spacing w:after="0"/>
        <w:textAlignment w:val="auto"/>
        <w:rPr>
          <w:ins w:id="588" w:author="Unknown"/>
          <w:rFonts w:ascii="Courier New" w:eastAsia="MS Mincho" w:hAnsi="Courier New"/>
          <w:sz w:val="16"/>
          <w:szCs w:val="22"/>
          <w:lang w:val="en-US"/>
        </w:rPr>
      </w:pPr>
      <w:ins w:id="58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sTIRSHAKENURI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0F6447B1" w14:textId="77777777" w:rsidR="00A60AA8" w:rsidRPr="00A60AA8" w:rsidRDefault="00A60AA8" w:rsidP="00A60AA8">
      <w:pPr>
        <w:overflowPunct/>
        <w:autoSpaceDE/>
        <w:autoSpaceDN/>
        <w:adjustRightInd/>
        <w:spacing w:after="0"/>
        <w:textAlignment w:val="auto"/>
        <w:rPr>
          <w:ins w:id="590" w:author="Unknown"/>
          <w:rFonts w:ascii="Courier New" w:eastAsia="MS Mincho" w:hAnsi="Courier New"/>
          <w:sz w:val="16"/>
          <w:szCs w:val="22"/>
          <w:lang w:val="en-US"/>
        </w:rPr>
      </w:pPr>
      <w:ins w:id="591">
        <w:r w:rsidRPr="00A60AA8">
          <w:rPr>
            <w:rFonts w:ascii="Courier New" w:eastAsia="MS Mincho" w:hAnsi="Courier New"/>
            <w:sz w:val="16"/>
            <w:szCs w:val="22"/>
            <w:lang w:val="en-US"/>
          </w:rPr>
          <w:t>}</w:t>
        </w:r>
      </w:ins>
    </w:p>
    <w:p w14:paraId="151F0A40" w14:textId="77777777" w:rsidR="00A60AA8" w:rsidRPr="00A60AA8" w:rsidRDefault="00A60AA8" w:rsidP="00A60AA8">
      <w:pPr>
        <w:overflowPunct/>
        <w:autoSpaceDE/>
        <w:autoSpaceDN/>
        <w:adjustRightInd/>
        <w:spacing w:after="0"/>
        <w:textAlignment w:val="auto"/>
        <w:rPr>
          <w:ins w:id="592" w:author="Unknown"/>
          <w:rFonts w:ascii="Courier New" w:eastAsia="MS Mincho" w:hAnsi="Courier New"/>
          <w:sz w:val="16"/>
          <w:szCs w:val="22"/>
          <w:lang w:val="en-US"/>
        </w:rPr>
      </w:pPr>
    </w:p>
    <w:p w14:paraId="62D8EE86" w14:textId="77777777" w:rsidR="00A60AA8" w:rsidRPr="00A60AA8" w:rsidRDefault="00A60AA8" w:rsidP="00A60AA8">
      <w:pPr>
        <w:overflowPunct/>
        <w:autoSpaceDE/>
        <w:autoSpaceDN/>
        <w:adjustRightInd/>
        <w:spacing w:after="0"/>
        <w:textAlignment w:val="auto"/>
        <w:rPr>
          <w:ins w:id="593" w:author="Unknown"/>
          <w:rFonts w:ascii="Courier New" w:eastAsia="MS Mincho" w:hAnsi="Courier New"/>
          <w:sz w:val="16"/>
          <w:szCs w:val="22"/>
          <w:lang w:val="en-US"/>
        </w:rPr>
      </w:pPr>
      <w:proofErr w:type="spellStart"/>
      <w:proofErr w:type="gramStart"/>
      <w:ins w:id="594">
        <w:r w:rsidRPr="00A60AA8">
          <w:rPr>
            <w:rFonts w:ascii="Courier New" w:eastAsia="MS Mincho" w:hAnsi="Courier New"/>
            <w:sz w:val="16"/>
            <w:szCs w:val="22"/>
            <w:lang w:val="en-US"/>
          </w:rPr>
          <w:t>STIRSHAKENDestinations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STIRSHAKENDestination</w:t>
        </w:r>
      </w:ins>
      <w:proofErr w:type="spellEnd"/>
    </w:p>
    <w:p w14:paraId="37436A24" w14:textId="77777777" w:rsidR="00A60AA8" w:rsidRPr="00A60AA8" w:rsidRDefault="00A60AA8" w:rsidP="00A60AA8">
      <w:pPr>
        <w:overflowPunct/>
        <w:autoSpaceDE/>
        <w:autoSpaceDN/>
        <w:adjustRightInd/>
        <w:spacing w:after="0"/>
        <w:textAlignment w:val="auto"/>
        <w:rPr>
          <w:ins w:id="595" w:author="Unknown"/>
          <w:rFonts w:ascii="Courier New" w:eastAsia="MS Mincho" w:hAnsi="Courier New"/>
          <w:sz w:val="16"/>
          <w:szCs w:val="22"/>
          <w:lang w:val="en-US"/>
        </w:rPr>
      </w:pPr>
    </w:p>
    <w:p w14:paraId="304BAA4A" w14:textId="77777777" w:rsidR="00A60AA8" w:rsidRPr="00A60AA8" w:rsidRDefault="00A60AA8" w:rsidP="00A60AA8">
      <w:pPr>
        <w:overflowPunct/>
        <w:autoSpaceDE/>
        <w:autoSpaceDN/>
        <w:adjustRightInd/>
        <w:spacing w:after="0"/>
        <w:textAlignment w:val="auto"/>
        <w:rPr>
          <w:ins w:id="596" w:author="Unknown"/>
          <w:rFonts w:ascii="Courier New" w:eastAsia="MS Mincho" w:hAnsi="Courier New"/>
          <w:sz w:val="16"/>
          <w:szCs w:val="22"/>
          <w:lang w:val="en-US"/>
        </w:rPr>
      </w:pPr>
      <w:proofErr w:type="spellStart"/>
      <w:proofErr w:type="gramStart"/>
      <w:ins w:id="597">
        <w:r w:rsidRPr="00A60AA8">
          <w:rPr>
            <w:rFonts w:ascii="Courier New" w:eastAsia="MS Mincho" w:hAnsi="Courier New"/>
            <w:sz w:val="16"/>
            <w:szCs w:val="22"/>
            <w:lang w:val="en-US"/>
          </w:rPr>
          <w:t>STIRSHAKENDestination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ins>
    </w:p>
    <w:p w14:paraId="61D0B019" w14:textId="77777777" w:rsidR="00A60AA8" w:rsidRPr="00A60AA8" w:rsidRDefault="00A60AA8" w:rsidP="00A60AA8">
      <w:pPr>
        <w:overflowPunct/>
        <w:autoSpaceDE/>
        <w:autoSpaceDN/>
        <w:adjustRightInd/>
        <w:spacing w:after="0"/>
        <w:textAlignment w:val="auto"/>
        <w:rPr>
          <w:ins w:id="598" w:author="Unknown"/>
          <w:rFonts w:ascii="Courier New" w:eastAsia="MS Mincho" w:hAnsi="Courier New"/>
          <w:sz w:val="16"/>
          <w:szCs w:val="22"/>
          <w:lang w:val="en-US"/>
        </w:rPr>
      </w:pPr>
      <w:ins w:id="599">
        <w:r w:rsidRPr="00A60AA8">
          <w:rPr>
            <w:rFonts w:ascii="Courier New" w:eastAsia="MS Mincho" w:hAnsi="Courier New"/>
            <w:sz w:val="16"/>
            <w:szCs w:val="22"/>
            <w:lang w:val="en-US"/>
          </w:rPr>
          <w:t>{</w:t>
        </w:r>
      </w:ins>
    </w:p>
    <w:p w14:paraId="1E009968" w14:textId="77777777" w:rsidR="00A60AA8" w:rsidRPr="00A60AA8" w:rsidRDefault="00A60AA8" w:rsidP="00A60AA8">
      <w:pPr>
        <w:overflowPunct/>
        <w:autoSpaceDE/>
        <w:autoSpaceDN/>
        <w:adjustRightInd/>
        <w:spacing w:after="0"/>
        <w:textAlignment w:val="auto"/>
        <w:rPr>
          <w:ins w:id="600" w:author="Unknown"/>
          <w:rFonts w:ascii="Courier New" w:eastAsia="MS Mincho" w:hAnsi="Courier New"/>
          <w:sz w:val="16"/>
          <w:szCs w:val="22"/>
          <w:lang w:val="en-US"/>
        </w:rPr>
      </w:pPr>
      <w:ins w:id="60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telephoneNumber</w:t>
        </w:r>
        <w:proofErr w:type="spellEnd"/>
        <w:r w:rsidRPr="00A60AA8">
          <w:rPr>
            <w:rFonts w:ascii="Courier New" w:eastAsia="MS Mincho" w:hAnsi="Courier New"/>
            <w:sz w:val="16"/>
            <w:szCs w:val="22"/>
            <w:lang w:val="en-US"/>
          </w:rPr>
          <w:t xml:space="preserve"> [1] STIRSHAKENTN,</w:t>
        </w:r>
      </w:ins>
    </w:p>
    <w:p w14:paraId="1809FAF5" w14:textId="77777777" w:rsidR="00A60AA8" w:rsidRPr="00A60AA8" w:rsidRDefault="00A60AA8" w:rsidP="00A60AA8">
      <w:pPr>
        <w:overflowPunct/>
        <w:autoSpaceDE/>
        <w:autoSpaceDN/>
        <w:adjustRightInd/>
        <w:spacing w:after="0"/>
        <w:textAlignment w:val="auto"/>
        <w:rPr>
          <w:ins w:id="602" w:author="Unknown"/>
          <w:rFonts w:ascii="Courier New" w:eastAsia="MS Mincho" w:hAnsi="Courier New"/>
          <w:sz w:val="16"/>
          <w:szCs w:val="22"/>
          <w:lang w:val="en-US"/>
        </w:rPr>
      </w:pPr>
      <w:ins w:id="60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sTIRSHAKENURI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51ED4A1E" w14:textId="77777777" w:rsidR="00A60AA8" w:rsidRPr="00A60AA8" w:rsidRDefault="00A60AA8" w:rsidP="00A60AA8">
      <w:pPr>
        <w:overflowPunct/>
        <w:autoSpaceDE/>
        <w:autoSpaceDN/>
        <w:adjustRightInd/>
        <w:spacing w:after="0"/>
        <w:textAlignment w:val="auto"/>
        <w:rPr>
          <w:ins w:id="604" w:author="Unknown"/>
          <w:rFonts w:ascii="Courier New" w:eastAsia="MS Mincho" w:hAnsi="Courier New"/>
          <w:sz w:val="16"/>
          <w:szCs w:val="22"/>
          <w:lang w:val="en-US"/>
        </w:rPr>
      </w:pPr>
      <w:ins w:id="605">
        <w:r w:rsidRPr="00A60AA8">
          <w:rPr>
            <w:rFonts w:ascii="Courier New" w:eastAsia="MS Mincho" w:hAnsi="Courier New"/>
            <w:sz w:val="16"/>
            <w:szCs w:val="22"/>
            <w:lang w:val="en-US"/>
          </w:rPr>
          <w:t>}</w:t>
        </w:r>
      </w:ins>
    </w:p>
    <w:p w14:paraId="174134D2" w14:textId="77777777" w:rsidR="00A60AA8" w:rsidRPr="00A60AA8" w:rsidRDefault="00A60AA8" w:rsidP="00A60AA8">
      <w:pPr>
        <w:overflowPunct/>
        <w:autoSpaceDE/>
        <w:autoSpaceDN/>
        <w:adjustRightInd/>
        <w:spacing w:after="0"/>
        <w:textAlignment w:val="auto"/>
        <w:rPr>
          <w:ins w:id="606" w:author="Unknown"/>
          <w:rFonts w:ascii="Courier New" w:eastAsia="MS Mincho" w:hAnsi="Courier New"/>
          <w:sz w:val="16"/>
          <w:szCs w:val="22"/>
          <w:lang w:val="en-US"/>
        </w:rPr>
      </w:pPr>
    </w:p>
    <w:p w14:paraId="3B94208D" w14:textId="77777777" w:rsidR="00A60AA8" w:rsidRPr="00A60AA8" w:rsidRDefault="00A60AA8" w:rsidP="00A60AA8">
      <w:pPr>
        <w:overflowPunct/>
        <w:autoSpaceDE/>
        <w:autoSpaceDN/>
        <w:adjustRightInd/>
        <w:spacing w:after="0"/>
        <w:textAlignment w:val="auto"/>
        <w:rPr>
          <w:ins w:id="607" w:author="Unknown"/>
          <w:rFonts w:ascii="Courier New" w:eastAsia="MS Mincho" w:hAnsi="Courier New"/>
          <w:sz w:val="16"/>
          <w:szCs w:val="22"/>
          <w:lang w:val="en-US"/>
        </w:rPr>
      </w:pPr>
    </w:p>
    <w:p w14:paraId="3CB186E8" w14:textId="77777777" w:rsidR="00A60AA8" w:rsidRPr="00A60AA8" w:rsidRDefault="00A60AA8" w:rsidP="00A60AA8">
      <w:pPr>
        <w:overflowPunct/>
        <w:autoSpaceDE/>
        <w:autoSpaceDN/>
        <w:adjustRightInd/>
        <w:spacing w:after="0"/>
        <w:textAlignment w:val="auto"/>
        <w:rPr>
          <w:ins w:id="608" w:author="Unknown"/>
          <w:rFonts w:ascii="Courier New" w:eastAsia="MS Mincho" w:hAnsi="Courier New"/>
          <w:sz w:val="16"/>
          <w:szCs w:val="22"/>
          <w:lang w:val="en-US"/>
        </w:rPr>
      </w:pPr>
      <w:proofErr w:type="gramStart"/>
      <w:ins w:id="609">
        <w:r w:rsidRPr="00A60AA8">
          <w:rPr>
            <w:rFonts w:ascii="Courier New" w:eastAsia="MS Mincho" w:hAnsi="Courier New"/>
            <w:sz w:val="16"/>
            <w:szCs w:val="22"/>
            <w:lang w:val="en-US"/>
          </w:rPr>
          <w:t>STIRSHAKENTN ::=</w:t>
        </w:r>
        <w:proofErr w:type="gramEnd"/>
        <w:r w:rsidRPr="00A60AA8">
          <w:rPr>
            <w:rFonts w:ascii="Courier New" w:eastAsia="MS Mincho" w:hAnsi="Courier New"/>
            <w:sz w:val="16"/>
            <w:szCs w:val="22"/>
            <w:lang w:val="en-US"/>
          </w:rPr>
          <w:t xml:space="preserve"> CHOICE </w:t>
        </w:r>
      </w:ins>
    </w:p>
    <w:p w14:paraId="01914947" w14:textId="77777777" w:rsidR="00A60AA8" w:rsidRPr="00A60AA8" w:rsidRDefault="00A60AA8" w:rsidP="00A60AA8">
      <w:pPr>
        <w:overflowPunct/>
        <w:autoSpaceDE/>
        <w:autoSpaceDN/>
        <w:adjustRightInd/>
        <w:spacing w:after="0"/>
        <w:textAlignment w:val="auto"/>
        <w:rPr>
          <w:ins w:id="610" w:author="Unknown"/>
          <w:rFonts w:ascii="Courier New" w:eastAsia="MS Mincho" w:hAnsi="Courier New"/>
          <w:sz w:val="16"/>
          <w:szCs w:val="22"/>
          <w:lang w:val="en-US"/>
        </w:rPr>
      </w:pPr>
      <w:ins w:id="611">
        <w:r w:rsidRPr="00A60AA8">
          <w:rPr>
            <w:rFonts w:ascii="Courier New" w:eastAsia="MS Mincho" w:hAnsi="Courier New"/>
            <w:sz w:val="16"/>
            <w:szCs w:val="22"/>
            <w:lang w:val="en-US"/>
          </w:rPr>
          <w:t>{</w:t>
        </w:r>
      </w:ins>
    </w:p>
    <w:p w14:paraId="3DB4D7D9" w14:textId="77777777" w:rsidR="00A60AA8" w:rsidRPr="00A60AA8" w:rsidRDefault="00A60AA8" w:rsidP="00A60AA8">
      <w:pPr>
        <w:overflowPunct/>
        <w:autoSpaceDE/>
        <w:autoSpaceDN/>
        <w:adjustRightInd/>
        <w:spacing w:after="0"/>
        <w:textAlignment w:val="auto"/>
        <w:rPr>
          <w:ins w:id="612" w:author="Unknown"/>
          <w:rFonts w:ascii="Courier New" w:eastAsia="MS Mincho" w:hAnsi="Courier New"/>
          <w:sz w:val="16"/>
          <w:szCs w:val="22"/>
          <w:lang w:val="en-US"/>
        </w:rPr>
      </w:pPr>
      <w:ins w:id="61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[1] MSISDN</w:t>
        </w:r>
      </w:ins>
    </w:p>
    <w:p w14:paraId="5DC97C5E" w14:textId="77777777" w:rsidR="00A60AA8" w:rsidRPr="00A60AA8" w:rsidRDefault="00A60AA8" w:rsidP="00A60AA8">
      <w:pPr>
        <w:overflowPunct/>
        <w:autoSpaceDE/>
        <w:autoSpaceDN/>
        <w:adjustRightInd/>
        <w:spacing w:after="0"/>
        <w:textAlignment w:val="auto"/>
        <w:rPr>
          <w:ins w:id="614" w:author="Unknown"/>
          <w:rFonts w:ascii="Courier New" w:eastAsia="MS Mincho" w:hAnsi="Courier New"/>
          <w:sz w:val="16"/>
          <w:szCs w:val="22"/>
          <w:lang w:val="en-US"/>
        </w:rPr>
      </w:pPr>
      <w:ins w:id="615">
        <w:r w:rsidRPr="00A60AA8">
          <w:rPr>
            <w:rFonts w:ascii="Courier New" w:eastAsia="MS Mincho" w:hAnsi="Courier New"/>
            <w:sz w:val="16"/>
            <w:szCs w:val="22"/>
            <w:lang w:val="en-US"/>
          </w:rPr>
          <w:t>}</w:t>
        </w:r>
      </w:ins>
    </w:p>
    <w:p w14:paraId="15B513F8" w14:textId="77777777" w:rsidR="00A60AA8" w:rsidRPr="00A60AA8" w:rsidRDefault="00A60AA8" w:rsidP="00A60AA8">
      <w:pPr>
        <w:overflowPunct/>
        <w:autoSpaceDE/>
        <w:autoSpaceDN/>
        <w:adjustRightInd/>
        <w:spacing w:after="0"/>
        <w:textAlignment w:val="auto"/>
        <w:rPr>
          <w:ins w:id="616" w:author="Unknown"/>
          <w:rFonts w:ascii="Courier New" w:eastAsia="MS Mincho" w:hAnsi="Courier New"/>
          <w:sz w:val="16"/>
          <w:szCs w:val="22"/>
          <w:lang w:val="en-US"/>
        </w:rPr>
      </w:pPr>
    </w:p>
    <w:p w14:paraId="5ECBC132" w14:textId="77777777" w:rsidR="00A60AA8" w:rsidRPr="00A60AA8" w:rsidRDefault="00A60AA8" w:rsidP="00A60AA8">
      <w:pPr>
        <w:overflowPunct/>
        <w:autoSpaceDE/>
        <w:autoSpaceDN/>
        <w:adjustRightInd/>
        <w:spacing w:after="0"/>
        <w:textAlignment w:val="auto"/>
        <w:rPr>
          <w:ins w:id="617" w:author="Unknown"/>
          <w:rFonts w:ascii="Courier New" w:eastAsia="MS Mincho" w:hAnsi="Courier New"/>
          <w:sz w:val="16"/>
          <w:szCs w:val="22"/>
          <w:lang w:val="en-US"/>
        </w:rPr>
      </w:pPr>
      <w:proofErr w:type="gramStart"/>
      <w:ins w:id="618">
        <w:r w:rsidRPr="00A60AA8">
          <w:rPr>
            <w:rFonts w:ascii="Courier New" w:eastAsia="MS Mincho" w:hAnsi="Courier New"/>
            <w:sz w:val="16"/>
            <w:szCs w:val="22"/>
            <w:lang w:val="en-US"/>
          </w:rPr>
          <w:t>Attestation ::=</w:t>
        </w:r>
        <w:proofErr w:type="gramEnd"/>
        <w:r w:rsidRPr="00A60AA8">
          <w:rPr>
            <w:rFonts w:ascii="Courier New" w:eastAsia="MS Mincho" w:hAnsi="Courier New"/>
            <w:sz w:val="16"/>
            <w:szCs w:val="22"/>
            <w:lang w:val="en-US"/>
          </w:rPr>
          <w:t xml:space="preserve"> ENUMERATED</w:t>
        </w:r>
      </w:ins>
    </w:p>
    <w:p w14:paraId="49BF8C88" w14:textId="77777777" w:rsidR="00A60AA8" w:rsidRPr="00A60AA8" w:rsidRDefault="00A60AA8" w:rsidP="00A60AA8">
      <w:pPr>
        <w:overflowPunct/>
        <w:autoSpaceDE/>
        <w:autoSpaceDN/>
        <w:adjustRightInd/>
        <w:spacing w:after="0"/>
        <w:textAlignment w:val="auto"/>
        <w:rPr>
          <w:ins w:id="619" w:author="Unknown"/>
          <w:rFonts w:ascii="Courier New" w:eastAsia="MS Mincho" w:hAnsi="Courier New"/>
          <w:sz w:val="16"/>
          <w:szCs w:val="22"/>
          <w:lang w:val="en-US"/>
        </w:rPr>
      </w:pPr>
      <w:ins w:id="620">
        <w:r w:rsidRPr="00A60AA8">
          <w:rPr>
            <w:rFonts w:ascii="Courier New" w:eastAsia="MS Mincho" w:hAnsi="Courier New"/>
            <w:sz w:val="16"/>
            <w:szCs w:val="22"/>
            <w:lang w:val="en-US"/>
          </w:rPr>
          <w:t>{</w:t>
        </w:r>
      </w:ins>
    </w:p>
    <w:p w14:paraId="547F106D" w14:textId="77777777" w:rsidR="00A60AA8" w:rsidRPr="00A60AA8" w:rsidRDefault="00A60AA8" w:rsidP="00A60AA8">
      <w:pPr>
        <w:overflowPunct/>
        <w:autoSpaceDE/>
        <w:autoSpaceDN/>
        <w:adjustRightInd/>
        <w:spacing w:after="0"/>
        <w:textAlignment w:val="auto"/>
        <w:rPr>
          <w:ins w:id="621" w:author="Unknown"/>
          <w:rFonts w:ascii="Courier New" w:eastAsia="MS Mincho" w:hAnsi="Courier New"/>
          <w:sz w:val="16"/>
          <w:szCs w:val="22"/>
          <w:lang w:val="en-US"/>
        </w:rPr>
      </w:pPr>
      <w:ins w:id="622">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ins>
    </w:p>
    <w:p w14:paraId="29A60954" w14:textId="77777777" w:rsidR="00A60AA8" w:rsidRPr="00A60AA8" w:rsidRDefault="00A60AA8" w:rsidP="00A60AA8">
      <w:pPr>
        <w:overflowPunct/>
        <w:autoSpaceDE/>
        <w:autoSpaceDN/>
        <w:adjustRightInd/>
        <w:spacing w:after="0"/>
        <w:textAlignment w:val="auto"/>
        <w:rPr>
          <w:ins w:id="623" w:author="Unknown"/>
          <w:rFonts w:ascii="Courier New" w:eastAsia="MS Mincho" w:hAnsi="Courier New"/>
          <w:sz w:val="16"/>
          <w:szCs w:val="22"/>
          <w:lang w:val="en-US"/>
        </w:rPr>
      </w:pPr>
      <w:ins w:id="624">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attestationB</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ins>
    </w:p>
    <w:p w14:paraId="61C0AC49" w14:textId="77777777" w:rsidR="00A60AA8" w:rsidRPr="00A60AA8" w:rsidRDefault="00A60AA8" w:rsidP="00A60AA8">
      <w:pPr>
        <w:overflowPunct/>
        <w:autoSpaceDE/>
        <w:autoSpaceDN/>
        <w:adjustRightInd/>
        <w:spacing w:after="0"/>
        <w:textAlignment w:val="auto"/>
        <w:rPr>
          <w:ins w:id="625" w:author="Unknown"/>
          <w:rFonts w:ascii="Courier New" w:eastAsia="MS Mincho" w:hAnsi="Courier New"/>
          <w:sz w:val="16"/>
          <w:szCs w:val="22"/>
          <w:lang w:val="en-US"/>
        </w:rPr>
      </w:pPr>
      <w:ins w:id="626">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ins>
    </w:p>
    <w:p w14:paraId="379E6561" w14:textId="77777777" w:rsidR="00A60AA8" w:rsidRPr="00A60AA8" w:rsidRDefault="00A60AA8" w:rsidP="00A60AA8">
      <w:pPr>
        <w:overflowPunct/>
        <w:autoSpaceDE/>
        <w:autoSpaceDN/>
        <w:adjustRightInd/>
        <w:spacing w:after="0"/>
        <w:textAlignment w:val="auto"/>
        <w:rPr>
          <w:ins w:id="627" w:author="Unknown"/>
          <w:rFonts w:ascii="Courier New" w:eastAsia="MS Mincho" w:hAnsi="Courier New"/>
          <w:sz w:val="16"/>
          <w:szCs w:val="22"/>
          <w:lang w:val="en-US"/>
        </w:rPr>
      </w:pPr>
      <w:ins w:id="628">
        <w:r w:rsidRPr="00A60AA8">
          <w:rPr>
            <w:rFonts w:ascii="Courier New" w:eastAsia="MS Mincho" w:hAnsi="Courier New"/>
            <w:sz w:val="16"/>
            <w:szCs w:val="22"/>
            <w:lang w:val="en-US"/>
          </w:rPr>
          <w:t>}</w:t>
        </w:r>
      </w:ins>
    </w:p>
    <w:p w14:paraId="52A4138D" w14:textId="77777777" w:rsidR="00A60AA8" w:rsidRPr="00A60AA8" w:rsidRDefault="00A60AA8" w:rsidP="00A60AA8">
      <w:pPr>
        <w:overflowPunct/>
        <w:autoSpaceDE/>
        <w:autoSpaceDN/>
        <w:adjustRightInd/>
        <w:spacing w:after="0"/>
        <w:textAlignment w:val="auto"/>
        <w:rPr>
          <w:ins w:id="629" w:author="Unknown"/>
          <w:rFonts w:ascii="Courier New" w:eastAsia="MS Mincho" w:hAnsi="Courier New"/>
          <w:sz w:val="16"/>
          <w:szCs w:val="22"/>
          <w:lang w:val="en-US"/>
        </w:rPr>
      </w:pPr>
    </w:p>
    <w:p w14:paraId="7B8EF5D7" w14:textId="77777777" w:rsidR="00A60AA8" w:rsidRPr="00A60AA8" w:rsidRDefault="00A60AA8" w:rsidP="00A60AA8">
      <w:pPr>
        <w:overflowPunct/>
        <w:autoSpaceDE/>
        <w:autoSpaceDN/>
        <w:adjustRightInd/>
        <w:spacing w:after="0"/>
        <w:textAlignment w:val="auto"/>
        <w:rPr>
          <w:ins w:id="630" w:author="Unknown"/>
          <w:rFonts w:ascii="Courier New" w:eastAsia="MS Mincho" w:hAnsi="Courier New"/>
          <w:sz w:val="16"/>
          <w:szCs w:val="22"/>
          <w:lang w:val="en-US"/>
        </w:rPr>
      </w:pPr>
      <w:proofErr w:type="spellStart"/>
      <w:proofErr w:type="gramStart"/>
      <w:ins w:id="631">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ins>
    </w:p>
    <w:p w14:paraId="367A2F58" w14:textId="77777777" w:rsidR="00A60AA8" w:rsidRPr="00A60AA8" w:rsidRDefault="00A60AA8" w:rsidP="00A60AA8">
      <w:pPr>
        <w:overflowPunct/>
        <w:autoSpaceDE/>
        <w:autoSpaceDN/>
        <w:adjustRightInd/>
        <w:spacing w:after="0"/>
        <w:textAlignment w:val="auto"/>
        <w:rPr>
          <w:ins w:id="632" w:author="Unknown"/>
          <w:rFonts w:ascii="Courier New" w:eastAsia="MS Mincho" w:hAnsi="Courier New"/>
          <w:sz w:val="16"/>
          <w:szCs w:val="22"/>
          <w:lang w:val="en-US"/>
        </w:rPr>
      </w:pPr>
      <w:ins w:id="633">
        <w:r w:rsidRPr="00A60AA8">
          <w:rPr>
            <w:rFonts w:ascii="Courier New" w:eastAsia="MS Mincho" w:hAnsi="Courier New"/>
            <w:sz w:val="16"/>
            <w:szCs w:val="22"/>
            <w:lang w:val="en-US"/>
          </w:rPr>
          <w:t>{</w:t>
        </w:r>
      </w:ins>
    </w:p>
    <w:p w14:paraId="08770EBA" w14:textId="77777777" w:rsidR="00A60AA8" w:rsidRPr="00A60AA8" w:rsidRDefault="00A60AA8" w:rsidP="00A60AA8">
      <w:pPr>
        <w:overflowPunct/>
        <w:autoSpaceDE/>
        <w:autoSpaceDN/>
        <w:adjustRightInd/>
        <w:spacing w:after="0"/>
        <w:textAlignment w:val="auto"/>
        <w:rPr>
          <w:ins w:id="634" w:author="Unknown"/>
          <w:rFonts w:ascii="Courier New" w:eastAsia="MS Mincho" w:hAnsi="Courier New"/>
          <w:sz w:val="16"/>
          <w:szCs w:val="22"/>
          <w:lang w:val="en-US"/>
        </w:rPr>
      </w:pPr>
      <w:ins w:id="635">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tNValidationPassed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ins>
    </w:p>
    <w:p w14:paraId="5A7C9B2F" w14:textId="77777777" w:rsidR="00A60AA8" w:rsidRPr="00A60AA8" w:rsidRDefault="00A60AA8" w:rsidP="00A60AA8">
      <w:pPr>
        <w:overflowPunct/>
        <w:autoSpaceDE/>
        <w:autoSpaceDN/>
        <w:adjustRightInd/>
        <w:spacing w:after="0"/>
        <w:textAlignment w:val="auto"/>
        <w:rPr>
          <w:ins w:id="636" w:author="Unknown"/>
          <w:rFonts w:ascii="Courier New" w:eastAsia="MS Mincho" w:hAnsi="Courier New"/>
          <w:sz w:val="16"/>
          <w:szCs w:val="22"/>
          <w:lang w:val="en-US"/>
        </w:rPr>
      </w:pPr>
      <w:ins w:id="637">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tNValidationFailed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ins>
    </w:p>
    <w:p w14:paraId="795A3AF4" w14:textId="77777777" w:rsidR="00A60AA8" w:rsidRPr="00A60AA8" w:rsidRDefault="00A60AA8" w:rsidP="00A60AA8">
      <w:pPr>
        <w:overflowPunct/>
        <w:autoSpaceDE/>
        <w:autoSpaceDN/>
        <w:adjustRightInd/>
        <w:spacing w:after="0"/>
        <w:textAlignment w:val="auto"/>
        <w:rPr>
          <w:ins w:id="638" w:author="Unknown"/>
          <w:rFonts w:ascii="Courier New" w:eastAsia="MS Mincho" w:hAnsi="Courier New"/>
          <w:sz w:val="16"/>
          <w:szCs w:val="22"/>
          <w:lang w:val="en-US"/>
        </w:rPr>
      </w:pPr>
      <w:ins w:id="639">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noTNValidation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ins>
    </w:p>
    <w:p w14:paraId="15949D87" w14:textId="77777777" w:rsidR="00A60AA8" w:rsidRPr="00A60AA8" w:rsidRDefault="00A60AA8" w:rsidP="00A60AA8">
      <w:pPr>
        <w:overflowPunct/>
        <w:autoSpaceDE/>
        <w:autoSpaceDN/>
        <w:adjustRightInd/>
        <w:spacing w:after="0"/>
        <w:textAlignment w:val="auto"/>
        <w:rPr>
          <w:ins w:id="640" w:author="Unknown"/>
          <w:rFonts w:ascii="Courier New" w:eastAsia="MS Mincho" w:hAnsi="Courier New"/>
          <w:sz w:val="16"/>
          <w:szCs w:val="22"/>
          <w:lang w:val="en-US"/>
        </w:rPr>
      </w:pPr>
      <w:ins w:id="641">
        <w:r w:rsidRPr="00A60AA8">
          <w:rPr>
            <w:rFonts w:ascii="Courier New" w:eastAsia="MS Mincho" w:hAnsi="Courier New"/>
            <w:sz w:val="16"/>
            <w:szCs w:val="22"/>
            <w:lang w:val="en-US"/>
          </w:rPr>
          <w:t>}</w:t>
        </w:r>
      </w:ins>
    </w:p>
    <w:p w14:paraId="016BF354" w14:textId="77777777" w:rsidR="00A60AA8" w:rsidRPr="00A60AA8" w:rsidRDefault="00A60AA8" w:rsidP="00A60AA8">
      <w:pPr>
        <w:overflowPunct/>
        <w:autoSpaceDE/>
        <w:autoSpaceDN/>
        <w:adjustRightInd/>
        <w:spacing w:after="0"/>
        <w:textAlignment w:val="auto"/>
        <w:rPr>
          <w:ins w:id="642" w:author="Unknown"/>
          <w:rFonts w:ascii="Courier New" w:eastAsia="MS Mincho" w:hAnsi="Courier New"/>
          <w:sz w:val="16"/>
          <w:szCs w:val="22"/>
          <w:lang w:val="en-US"/>
        </w:rPr>
      </w:pPr>
    </w:p>
    <w:p w14:paraId="2562823C" w14:textId="77777777" w:rsidR="00A60AA8" w:rsidRPr="00A60AA8" w:rsidRDefault="00A60AA8" w:rsidP="00A60AA8">
      <w:pPr>
        <w:overflowPunct/>
        <w:autoSpaceDE/>
        <w:autoSpaceDN/>
        <w:adjustRightInd/>
        <w:spacing w:after="0"/>
        <w:textAlignment w:val="auto"/>
        <w:rPr>
          <w:ins w:id="643" w:author="Unknown"/>
          <w:rFonts w:ascii="Courier New" w:eastAsia="MS Mincho" w:hAnsi="Courier New"/>
          <w:sz w:val="16"/>
          <w:szCs w:val="22"/>
          <w:lang w:val="en-US"/>
        </w:rPr>
      </w:pPr>
      <w:proofErr w:type="spellStart"/>
      <w:proofErr w:type="gramStart"/>
      <w:ins w:id="644">
        <w:r w:rsidRPr="00A60AA8">
          <w:rPr>
            <w:rFonts w:ascii="Courier New" w:eastAsia="MS Mincho" w:hAnsi="Courier New"/>
            <w:sz w:val="16"/>
            <w:szCs w:val="22"/>
            <w:lang w:val="en-US"/>
          </w:rPr>
          <w:t>SHAKENFailureStatusCode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w:t>
        </w:r>
      </w:ins>
    </w:p>
    <w:p w14:paraId="4F2AEB6C" w14:textId="77777777" w:rsidR="00A60AA8" w:rsidRPr="00A60AA8" w:rsidRDefault="00A60AA8" w:rsidP="00A60AA8">
      <w:pPr>
        <w:overflowPunct/>
        <w:autoSpaceDE/>
        <w:autoSpaceDN/>
        <w:adjustRightInd/>
        <w:spacing w:after="0"/>
        <w:textAlignment w:val="auto"/>
        <w:rPr>
          <w:ins w:id="645" w:author="Unknown"/>
          <w:rFonts w:ascii="Courier New" w:eastAsia="MS Mincho" w:hAnsi="Courier New"/>
          <w:sz w:val="16"/>
          <w:szCs w:val="22"/>
          <w:lang w:val="en-US"/>
        </w:rPr>
      </w:pPr>
    </w:p>
    <w:p w14:paraId="3C967958" w14:textId="77777777" w:rsidR="00A60AA8" w:rsidRPr="00A60AA8" w:rsidRDefault="00A60AA8" w:rsidP="00A60AA8">
      <w:pPr>
        <w:overflowPunct/>
        <w:autoSpaceDE/>
        <w:autoSpaceDN/>
        <w:adjustRightInd/>
        <w:spacing w:after="0"/>
        <w:textAlignment w:val="auto"/>
        <w:rPr>
          <w:ins w:id="646" w:author="Unknown"/>
          <w:rFonts w:ascii="Courier New" w:eastAsia="MS Mincho" w:hAnsi="Courier New"/>
          <w:sz w:val="16"/>
          <w:szCs w:val="22"/>
          <w:lang w:val="en-US"/>
        </w:rPr>
      </w:pPr>
      <w:proofErr w:type="spellStart"/>
      <w:proofErr w:type="gramStart"/>
      <w:ins w:id="647">
        <w:r w:rsidRPr="00A60AA8">
          <w:rPr>
            <w:rFonts w:ascii="Courier New" w:eastAsia="MS Mincho" w:hAnsi="Courier New"/>
            <w:sz w:val="16"/>
            <w:szCs w:val="22"/>
            <w:lang w:val="en-US"/>
          </w:rPr>
          <w:t>ECNAMDisplayInfo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73BA04B9" w14:textId="77777777" w:rsidR="00A60AA8" w:rsidRPr="00A60AA8" w:rsidRDefault="00A60AA8" w:rsidP="00A60AA8">
      <w:pPr>
        <w:overflowPunct/>
        <w:autoSpaceDE/>
        <w:autoSpaceDN/>
        <w:adjustRightInd/>
        <w:spacing w:after="0"/>
        <w:textAlignment w:val="auto"/>
        <w:rPr>
          <w:ins w:id="648" w:author="Unknown"/>
          <w:rFonts w:ascii="Courier New" w:eastAsia="MS Mincho" w:hAnsi="Courier New"/>
          <w:sz w:val="16"/>
          <w:szCs w:val="22"/>
          <w:lang w:val="en-US"/>
        </w:rPr>
      </w:pPr>
      <w:ins w:id="649">
        <w:r w:rsidRPr="00A60AA8">
          <w:rPr>
            <w:rFonts w:ascii="Courier New" w:eastAsia="MS Mincho" w:hAnsi="Courier New"/>
            <w:sz w:val="16"/>
            <w:szCs w:val="22"/>
            <w:lang w:val="en-US"/>
          </w:rPr>
          <w:t>{</w:t>
        </w:r>
      </w:ins>
    </w:p>
    <w:p w14:paraId="425432A8" w14:textId="77777777" w:rsidR="00A60AA8" w:rsidRPr="00A60AA8" w:rsidRDefault="00A60AA8" w:rsidP="00A60AA8">
      <w:pPr>
        <w:overflowPunct/>
        <w:autoSpaceDE/>
        <w:autoSpaceDN/>
        <w:adjustRightInd/>
        <w:spacing w:after="0"/>
        <w:textAlignment w:val="auto"/>
        <w:rPr>
          <w:ins w:id="650" w:author="Unknown"/>
          <w:rFonts w:ascii="Courier New" w:eastAsia="MS Mincho" w:hAnsi="Courier New"/>
          <w:sz w:val="16"/>
          <w:szCs w:val="22"/>
          <w:lang w:val="en-US"/>
        </w:rPr>
      </w:pPr>
      <w:ins w:id="651">
        <w:r w:rsidRPr="00A60AA8">
          <w:rPr>
            <w:rFonts w:ascii="Courier New" w:eastAsia="MS Mincho" w:hAnsi="Courier New"/>
            <w:sz w:val="16"/>
            <w:szCs w:val="22"/>
            <w:lang w:val="en-US"/>
          </w:rPr>
          <w:t xml:space="preserve">    name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ins>
    </w:p>
    <w:p w14:paraId="33281DD7" w14:textId="77777777" w:rsidR="00A60AA8" w:rsidRPr="00A60AA8" w:rsidRDefault="00A60AA8" w:rsidP="00A60AA8">
      <w:pPr>
        <w:overflowPunct/>
        <w:autoSpaceDE/>
        <w:autoSpaceDN/>
        <w:adjustRightInd/>
        <w:spacing w:after="0"/>
        <w:textAlignment w:val="auto"/>
        <w:rPr>
          <w:ins w:id="652" w:author="Unknown"/>
          <w:rFonts w:ascii="Courier New" w:eastAsia="MS Mincho" w:hAnsi="Courier New"/>
          <w:sz w:val="16"/>
          <w:szCs w:val="22"/>
          <w:lang w:val="en-US"/>
        </w:rPr>
      </w:pPr>
      <w:ins w:id="65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additionalInfo</w:t>
        </w:r>
        <w:proofErr w:type="spellEnd"/>
        <w:r w:rsidRPr="00A60AA8">
          <w:rPr>
            <w:rFonts w:ascii="Courier New" w:eastAsia="MS Mincho" w:hAnsi="Courier New"/>
            <w:sz w:val="16"/>
            <w:szCs w:val="22"/>
            <w:lang w:val="en-US"/>
          </w:rPr>
          <w:t xml:space="preserve"> [2] OCTET STRING OPTIONAL</w:t>
        </w:r>
      </w:ins>
    </w:p>
    <w:p w14:paraId="250D8D89" w14:textId="77777777" w:rsidR="00A60AA8" w:rsidRPr="00A60AA8" w:rsidRDefault="00A60AA8" w:rsidP="00A60AA8">
      <w:pPr>
        <w:overflowPunct/>
        <w:autoSpaceDE/>
        <w:autoSpaceDN/>
        <w:adjustRightInd/>
        <w:spacing w:after="0"/>
        <w:textAlignment w:val="auto"/>
        <w:rPr>
          <w:ins w:id="654" w:author="Unknown"/>
          <w:rFonts w:ascii="Courier New" w:eastAsia="MS Mincho" w:hAnsi="Courier New"/>
          <w:sz w:val="16"/>
          <w:szCs w:val="22"/>
          <w:lang w:val="en-US"/>
        </w:rPr>
      </w:pPr>
      <w:ins w:id="655">
        <w:r w:rsidRPr="00A60AA8">
          <w:rPr>
            <w:rFonts w:ascii="Courier New" w:eastAsia="MS Mincho" w:hAnsi="Courier New"/>
            <w:sz w:val="16"/>
            <w:szCs w:val="22"/>
            <w:lang w:val="en-US"/>
          </w:rPr>
          <w:t>}</w:t>
        </w:r>
      </w:ins>
    </w:p>
    <w:p w14:paraId="13FB7EBD" w14:textId="77777777" w:rsidR="00A60AA8" w:rsidRPr="00A60AA8" w:rsidRDefault="00A60AA8" w:rsidP="00A60AA8">
      <w:pPr>
        <w:overflowPunct/>
        <w:autoSpaceDE/>
        <w:autoSpaceDN/>
        <w:adjustRightInd/>
        <w:spacing w:after="0"/>
        <w:textAlignment w:val="auto"/>
        <w:rPr>
          <w:ins w:id="656" w:author="Unknown"/>
          <w:rFonts w:ascii="Courier New" w:eastAsia="MS Mincho" w:hAnsi="Courier New"/>
          <w:sz w:val="16"/>
          <w:szCs w:val="22"/>
          <w:lang w:val="en-US"/>
        </w:rPr>
      </w:pPr>
    </w:p>
    <w:p w14:paraId="3239D474" w14:textId="77777777" w:rsidR="00A60AA8" w:rsidRPr="00A60AA8" w:rsidRDefault="00A60AA8" w:rsidP="00A60AA8">
      <w:pPr>
        <w:overflowPunct/>
        <w:autoSpaceDE/>
        <w:autoSpaceDN/>
        <w:adjustRightInd/>
        <w:spacing w:after="0"/>
        <w:textAlignment w:val="auto"/>
        <w:rPr>
          <w:ins w:id="657" w:author="Unknown"/>
          <w:rFonts w:ascii="Courier New" w:eastAsia="MS Mincho" w:hAnsi="Courier New"/>
          <w:sz w:val="16"/>
          <w:szCs w:val="22"/>
          <w:lang w:val="en-US"/>
        </w:rPr>
      </w:pPr>
      <w:proofErr w:type="spellStart"/>
      <w:proofErr w:type="gramStart"/>
      <w:ins w:id="658">
        <w:r w:rsidRPr="00A60AA8">
          <w:rPr>
            <w:rFonts w:ascii="Courier New" w:eastAsia="MS Mincho" w:hAnsi="Courier New"/>
            <w:sz w:val="16"/>
            <w:szCs w:val="22"/>
            <w:lang w:val="en-US"/>
          </w:rPr>
          <w:t>RCDDisplayInfo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6F983E07" w14:textId="77777777" w:rsidR="00A60AA8" w:rsidRPr="00A60AA8" w:rsidRDefault="00A60AA8" w:rsidP="00A60AA8">
      <w:pPr>
        <w:overflowPunct/>
        <w:autoSpaceDE/>
        <w:autoSpaceDN/>
        <w:adjustRightInd/>
        <w:spacing w:after="0"/>
        <w:textAlignment w:val="auto"/>
        <w:rPr>
          <w:ins w:id="659" w:author="Unknown"/>
          <w:rFonts w:ascii="Courier New" w:eastAsia="MS Mincho" w:hAnsi="Courier New"/>
          <w:sz w:val="16"/>
          <w:szCs w:val="22"/>
          <w:lang w:val="en-US"/>
        </w:rPr>
      </w:pPr>
      <w:ins w:id="660">
        <w:r w:rsidRPr="00A60AA8">
          <w:rPr>
            <w:rFonts w:ascii="Courier New" w:eastAsia="MS Mincho" w:hAnsi="Courier New"/>
            <w:sz w:val="16"/>
            <w:szCs w:val="22"/>
            <w:lang w:val="en-US"/>
          </w:rPr>
          <w:t>{</w:t>
        </w:r>
      </w:ins>
    </w:p>
    <w:p w14:paraId="3E909538" w14:textId="77777777" w:rsidR="00A60AA8" w:rsidRPr="00A60AA8" w:rsidRDefault="00A60AA8" w:rsidP="00A60AA8">
      <w:pPr>
        <w:overflowPunct/>
        <w:autoSpaceDE/>
        <w:autoSpaceDN/>
        <w:adjustRightInd/>
        <w:spacing w:after="0"/>
        <w:textAlignment w:val="auto"/>
        <w:rPr>
          <w:ins w:id="661" w:author="Unknown"/>
          <w:rFonts w:ascii="Courier New" w:eastAsia="MS Mincho" w:hAnsi="Courier New"/>
          <w:sz w:val="16"/>
          <w:szCs w:val="22"/>
          <w:lang w:val="en-US"/>
        </w:rPr>
      </w:pPr>
      <w:ins w:id="662">
        <w:r w:rsidRPr="00A60AA8">
          <w:rPr>
            <w:rFonts w:ascii="Courier New" w:eastAsia="MS Mincho" w:hAnsi="Courier New"/>
            <w:sz w:val="16"/>
            <w:szCs w:val="22"/>
            <w:lang w:val="en-US"/>
          </w:rPr>
          <w:t xml:space="preserve">    name [1] UTF8String,</w:t>
        </w:r>
      </w:ins>
    </w:p>
    <w:p w14:paraId="4BB956CA" w14:textId="77777777" w:rsidR="00A60AA8" w:rsidRPr="00A60AA8" w:rsidRDefault="00A60AA8" w:rsidP="00A60AA8">
      <w:pPr>
        <w:overflowPunct/>
        <w:autoSpaceDE/>
        <w:autoSpaceDN/>
        <w:adjustRightInd/>
        <w:spacing w:after="0"/>
        <w:textAlignment w:val="auto"/>
        <w:rPr>
          <w:ins w:id="663" w:author="Unknown"/>
          <w:rFonts w:ascii="Courier New" w:eastAsia="MS Mincho" w:hAnsi="Courier New"/>
          <w:sz w:val="16"/>
          <w:szCs w:val="22"/>
          <w:lang w:val="en-US"/>
        </w:rPr>
      </w:pPr>
      <w:ins w:id="664">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jcd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 OPTIONAL,</w:t>
        </w:r>
      </w:ins>
    </w:p>
    <w:p w14:paraId="20436E3C" w14:textId="77777777" w:rsidR="00A60AA8" w:rsidRPr="00A60AA8" w:rsidRDefault="00A60AA8" w:rsidP="00A60AA8">
      <w:pPr>
        <w:overflowPunct/>
        <w:autoSpaceDE/>
        <w:autoSpaceDN/>
        <w:adjustRightInd/>
        <w:spacing w:after="0"/>
        <w:textAlignment w:val="auto"/>
        <w:rPr>
          <w:ins w:id="665" w:author="Unknown"/>
          <w:rFonts w:ascii="Courier New" w:eastAsia="MS Mincho" w:hAnsi="Courier New"/>
          <w:sz w:val="16"/>
          <w:szCs w:val="22"/>
          <w:lang w:val="en-US"/>
        </w:rPr>
      </w:pPr>
      <w:ins w:id="666">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jcl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OCTET STRING OPTIONAL</w:t>
        </w:r>
      </w:ins>
    </w:p>
    <w:p w14:paraId="55E8A805" w14:textId="77777777" w:rsidR="00A60AA8" w:rsidRPr="00A60AA8" w:rsidRDefault="00A60AA8" w:rsidP="00A60AA8">
      <w:pPr>
        <w:overflowPunct/>
        <w:autoSpaceDE/>
        <w:autoSpaceDN/>
        <w:adjustRightInd/>
        <w:spacing w:after="0"/>
        <w:textAlignment w:val="auto"/>
        <w:rPr>
          <w:ins w:id="667" w:author="Unknown"/>
          <w:rFonts w:ascii="Courier New" w:eastAsia="MS Mincho" w:hAnsi="Courier New"/>
          <w:sz w:val="16"/>
          <w:szCs w:val="22"/>
          <w:lang w:val="en-US"/>
        </w:rPr>
      </w:pPr>
      <w:ins w:id="668">
        <w:r w:rsidRPr="00A60AA8">
          <w:rPr>
            <w:rFonts w:ascii="Courier New" w:eastAsia="MS Mincho" w:hAnsi="Courier New"/>
            <w:sz w:val="16"/>
            <w:szCs w:val="22"/>
            <w:lang w:val="en-US"/>
          </w:rPr>
          <w:t>}</w:t>
        </w:r>
      </w:ins>
    </w:p>
    <w:p w14:paraId="5982B8CF" w14:textId="77777777" w:rsidR="00A60AA8" w:rsidRPr="00A60AA8" w:rsidRDefault="00A60AA8" w:rsidP="00A60AA8">
      <w:pPr>
        <w:overflowPunct/>
        <w:autoSpaceDE/>
        <w:autoSpaceDN/>
        <w:adjustRightInd/>
        <w:spacing w:after="0"/>
        <w:textAlignment w:val="auto"/>
        <w:rPr>
          <w:ins w:id="669" w:author="Unknown"/>
          <w:rFonts w:ascii="Courier New" w:eastAsia="MS Mincho" w:hAnsi="Courier New"/>
          <w:sz w:val="16"/>
          <w:szCs w:val="22"/>
          <w:lang w:val="en-US"/>
        </w:rPr>
      </w:pPr>
    </w:p>
    <w:p w14:paraId="06F8B3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E1452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LALS definitions</w:t>
      </w:r>
    </w:p>
    <w:p w14:paraId="3C9A72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C28D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5A1B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9414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7601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5218E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proofErr w:type="gramEnd"/>
      <w:r w:rsidRPr="00A60AA8">
        <w:rPr>
          <w:rFonts w:ascii="Courier New" w:eastAsia="MS Mincho" w:hAnsi="Courier New"/>
          <w:sz w:val="16"/>
          <w:szCs w:val="22"/>
          <w:lang w:val="en-US"/>
        </w:rPr>
        <w:t xml:space="preserve">                 [2] PEI OPTIONAL, deprecated in Release-16, do not re-use this tag number</w:t>
      </w:r>
    </w:p>
    <w:p w14:paraId="536BB2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65AAE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68CDDF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IMPU OPTIONAL,</w:t>
      </w:r>
    </w:p>
    <w:p w14:paraId="3D124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IMSI OPTIONAL,</w:t>
      </w:r>
    </w:p>
    <w:p w14:paraId="00A90F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MSISDN OPTIONAL</w:t>
      </w:r>
    </w:p>
    <w:p w14:paraId="70D343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DD86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759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D2F0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PDHR/PDSR definitions</w:t>
      </w:r>
    </w:p>
    <w:p w14:paraId="109735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13FF20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87DB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0093F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DD19D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0DA607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57088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92AB7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6DB64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9B91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w:t>
      </w:r>
    </w:p>
    <w:p w14:paraId="6CAB95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iPv6flowLabel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IPv6FlowLabel OPTIONAL,</w:t>
      </w:r>
    </w:p>
    <w:p w14:paraId="0D8E6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Direction,</w:t>
      </w:r>
    </w:p>
    <w:p w14:paraId="2C65A7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packetSize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w:t>
      </w:r>
    </w:p>
    <w:p w14:paraId="52E835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6B43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FB59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7A932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F5C7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7FF26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126C6E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64D440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DAE1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AB8E8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w:t>
      </w:r>
    </w:p>
    <w:p w14:paraId="02B7CA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iPv6flowLabel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IPv6FlowLabel OPTIONAL,</w:t>
      </w:r>
    </w:p>
    <w:p w14:paraId="5FD99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Direction,</w:t>
      </w:r>
    </w:p>
    <w:p w14:paraId="39F61F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w:t>
      </w:r>
    </w:p>
    <w:p w14:paraId="3235EE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firstPacketTimestamp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Timestamp,</w:t>
      </w:r>
    </w:p>
    <w:p w14:paraId="5A0D4F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lastPacketTimestamp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Timestamp,</w:t>
      </w:r>
    </w:p>
    <w:p w14:paraId="4BA3FE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packetCount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INTEGER,</w:t>
      </w:r>
    </w:p>
    <w:p w14:paraId="6D782B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byteCount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INTEGER</w:t>
      </w:r>
    </w:p>
    <w:p w14:paraId="363755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CEC9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273F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FACCC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PDHR/PDSR parameters</w:t>
      </w:r>
    </w:p>
    <w:p w14:paraId="73411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26EA2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6B02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95293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F131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timerExpiry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2F759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packetCount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635E1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byteCount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C2958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startOfFlow</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92208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endOfFlow</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9AB78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3A93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4BB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EC36C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Identifier Association definitions</w:t>
      </w:r>
    </w:p>
    <w:p w14:paraId="5A1BA3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16966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9E09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0ECF1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F1C9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12C27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SUCI OPTIONAL,</w:t>
      </w:r>
    </w:p>
    <w:p w14:paraId="4889CA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6919C4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1C8E39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173F47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w:t>
      </w:r>
    </w:p>
    <w:p w14:paraId="71A1E9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6B90FC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4242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FBC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566C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7FFD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0124FA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029848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27145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GUTI,</w:t>
      </w:r>
    </w:p>
    <w:p w14:paraId="52F417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w:t>
      </w:r>
    </w:p>
    <w:p w14:paraId="79273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710C0B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31A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1A6C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2BB8C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Identifier Association parameters</w:t>
      </w:r>
    </w:p>
    <w:p w14:paraId="400B6D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17FA8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6410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C8C2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MMEGroupID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(SIZE(2))</w:t>
      </w:r>
    </w:p>
    <w:p w14:paraId="36C851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E49B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(SIZE(1))</w:t>
      </w:r>
    </w:p>
    <w:p w14:paraId="06256F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3EB4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TMSI ::=</w:t>
      </w:r>
      <w:proofErr w:type="gramEnd"/>
      <w:r w:rsidRPr="00A60AA8">
        <w:rPr>
          <w:rFonts w:ascii="Courier New" w:eastAsia="MS Mincho" w:hAnsi="Courier New"/>
          <w:sz w:val="16"/>
          <w:szCs w:val="22"/>
          <w:lang w:val="en-US"/>
        </w:rPr>
        <w:t xml:space="preserve"> OCTET STRING (SIZE(4))</w:t>
      </w:r>
    </w:p>
    <w:p w14:paraId="31A953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F69F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B5332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EPS MME definitions</w:t>
      </w:r>
    </w:p>
    <w:p w14:paraId="21CF8D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283A4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520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92EF6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EC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w:t>
      </w:r>
    </w:p>
    <w:p w14:paraId="580E38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w:t>
      </w:r>
    </w:p>
    <w:p w14:paraId="34A0FC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1F0A12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06DCA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6F0618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57F93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0F53F6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232421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r w:rsidRPr="00A60AA8">
        <w:rPr>
          <w:rFonts w:ascii="Courier New" w:eastAsia="MS Mincho" w:hAnsi="Courier New"/>
          <w:sz w:val="16"/>
          <w:szCs w:val="22"/>
          <w:lang w:val="en-US"/>
        </w:rPr>
        <w:t xml:space="preserve"> [9]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3C19C0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GUTI OPTIONAL,</w:t>
      </w:r>
    </w:p>
    <w:p w14:paraId="430059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EMM5GMMStatus OPTIONAL</w:t>
      </w:r>
    </w:p>
    <w:p w14:paraId="7F6708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B05B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A55C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E9E8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7CF3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detachDirection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MMEDirection</w:t>
      </w:r>
      <w:proofErr w:type="spellEnd"/>
      <w:r w:rsidRPr="00A60AA8">
        <w:rPr>
          <w:rFonts w:ascii="Courier New" w:eastAsia="MS Mincho" w:hAnsi="Courier New"/>
          <w:sz w:val="16"/>
          <w:szCs w:val="22"/>
          <w:lang w:val="en-US"/>
        </w:rPr>
        <w:t>,</w:t>
      </w:r>
    </w:p>
    <w:p w14:paraId="049701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EPSDetachType</w:t>
      </w:r>
      <w:proofErr w:type="spellEnd"/>
      <w:r w:rsidRPr="00A60AA8">
        <w:rPr>
          <w:rFonts w:ascii="Courier New" w:eastAsia="MS Mincho" w:hAnsi="Courier New"/>
          <w:sz w:val="16"/>
          <w:szCs w:val="22"/>
          <w:lang w:val="en-US"/>
        </w:rPr>
        <w:t>,</w:t>
      </w:r>
    </w:p>
    <w:p w14:paraId="302ABA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723BF0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0093B3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3D4A2F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620874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OPTIONAL,</w:t>
      </w:r>
    </w:p>
    <w:p w14:paraId="79701C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5D0FF6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[9]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OPTIONAL</w:t>
      </w:r>
    </w:p>
    <w:p w14:paraId="487E7F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ED93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501F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CDADA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EFE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07D174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0981C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52ADFB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GUTI OPTIONAL,</w:t>
      </w:r>
    </w:p>
    <w:p w14:paraId="77996E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 OPTIONAL,</w:t>
      </w:r>
    </w:p>
    <w:p w14:paraId="544248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0DECE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r w:rsidRPr="00A60AA8">
        <w:rPr>
          <w:rFonts w:ascii="Courier New" w:eastAsia="MS Mincho" w:hAnsi="Courier New"/>
          <w:sz w:val="16"/>
          <w:szCs w:val="22"/>
          <w:lang w:val="en-US"/>
        </w:rPr>
        <w:t xml:space="preserve"> [7]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54C6BC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47B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A480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2E470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B3F9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w:t>
      </w:r>
    </w:p>
    <w:p w14:paraId="33686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w:t>
      </w:r>
    </w:p>
    <w:p w14:paraId="480B05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69E71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09C0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5BC3F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07D6F0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5BE066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4ACCE7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31C7E3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EMM5GMMStatus OPTIONAL</w:t>
      </w:r>
    </w:p>
    <w:p w14:paraId="5C700E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FB6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92B3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B0045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6404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MMEFailedProcedureType</w:t>
      </w:r>
      <w:proofErr w:type="spellEnd"/>
      <w:r w:rsidRPr="00A60AA8">
        <w:rPr>
          <w:rFonts w:ascii="Courier New" w:eastAsia="MS Mincho" w:hAnsi="Courier New"/>
          <w:sz w:val="16"/>
          <w:szCs w:val="22"/>
          <w:lang w:val="en-US"/>
        </w:rPr>
        <w:t>,</w:t>
      </w:r>
    </w:p>
    <w:p w14:paraId="1BFDC0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MMEFailureCause</w:t>
      </w:r>
      <w:proofErr w:type="spellEnd"/>
      <w:r w:rsidRPr="00A60AA8">
        <w:rPr>
          <w:rFonts w:ascii="Courier New" w:eastAsia="MS Mincho" w:hAnsi="Courier New"/>
          <w:sz w:val="16"/>
          <w:szCs w:val="22"/>
          <w:lang w:val="en-US"/>
        </w:rPr>
        <w:t>,</w:t>
      </w:r>
    </w:p>
    <w:p w14:paraId="70C30F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 OPTIONAL,</w:t>
      </w:r>
    </w:p>
    <w:p w14:paraId="06435E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17F0C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621535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62AE05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4909BD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B136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931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7DD9D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EPS MME parameters</w:t>
      </w:r>
    </w:p>
    <w:p w14:paraId="5BE642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B8916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2C3B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4CEF2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EA7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46D2B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1771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D670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A735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ABF6B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C8F97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ePSRLOSAttach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B728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ePSEmergencyAttach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C9CED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5)</w:t>
      </w:r>
    </w:p>
    <w:p w14:paraId="3B443D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F65E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816E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987AD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0929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B8F7F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B1377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D1C6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ADCC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969D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EPSDetachType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9206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5AFE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FDE55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iMSIDetach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F7CAC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CF704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reAttachRequired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B6C4B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reAttachNotRequired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486E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6)</w:t>
      </w:r>
    </w:p>
    <w:p w14:paraId="66FB56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374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786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8676B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8EB9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sMSServicesNotAvailable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868D6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sMSServicesNotAvailableInThisPLMN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90B50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720D6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congestion(</w:t>
      </w:r>
      <w:proofErr w:type="gramEnd"/>
      <w:r w:rsidRPr="00A60AA8">
        <w:rPr>
          <w:rFonts w:ascii="Courier New" w:eastAsia="MS Mincho" w:hAnsi="Courier New"/>
          <w:sz w:val="16"/>
          <w:szCs w:val="22"/>
          <w:lang w:val="en-US"/>
        </w:rPr>
        <w:t>4)</w:t>
      </w:r>
    </w:p>
    <w:p w14:paraId="06BFF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17D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FCA2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4E1D8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2E9E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27E77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8BD62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7E2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E603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11CA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D36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attachReject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14C71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authenticationReject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CA731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securityModeReject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535B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serviceReject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803CD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trackingAreaUpdateReject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54F3D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activateDedicatedEPSBearerContextReject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9CF19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activateDefaultEPSBearerContextReject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0924C9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bearerResourceAllocationReject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34EC9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bearerResourceModificationReject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60A5B0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modifyEPSBearerContectReject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4F5F3D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pDNConnectivityReject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13D20C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pDNDisconnectReject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7C420A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AA53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4BBB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5D751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0B6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w:t>
      </w:r>
    </w:p>
    <w:p w14:paraId="2465EB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eSMCause</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ESMCause</w:t>
      </w:r>
      <w:proofErr w:type="spellEnd"/>
    </w:p>
    <w:p w14:paraId="74F7DC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E5D2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D28E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2A535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LI Notification definitions</w:t>
      </w:r>
    </w:p>
    <w:p w14:paraId="76FAC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E90A3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D0DE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E81C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9063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notificationType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LINotificationType</w:t>
      </w:r>
      <w:proofErr w:type="spellEnd"/>
      <w:r w:rsidRPr="00A60AA8">
        <w:rPr>
          <w:rFonts w:ascii="Courier New" w:eastAsia="MS Mincho" w:hAnsi="Courier New"/>
          <w:sz w:val="16"/>
          <w:szCs w:val="22"/>
          <w:lang w:val="en-US"/>
        </w:rPr>
        <w:t>,</w:t>
      </w:r>
    </w:p>
    <w:p w14:paraId="654D70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appliedTargetID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 xml:space="preserve"> OPTIONAL,</w:t>
      </w:r>
    </w:p>
    <w:p w14:paraId="66D20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appliedDeliveryInformation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LIAppliedDeliveryInformation</w:t>
      </w:r>
      <w:proofErr w:type="spellEnd"/>
      <w:r w:rsidRPr="00A60AA8">
        <w:rPr>
          <w:rFonts w:ascii="Courier New" w:eastAsia="MS Mincho" w:hAnsi="Courier New"/>
          <w:sz w:val="16"/>
          <w:szCs w:val="22"/>
          <w:lang w:val="en-US"/>
        </w:rPr>
        <w:t xml:space="preserve"> OPTIONAL,</w:t>
      </w:r>
    </w:p>
    <w:p w14:paraId="22574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appliedStartTime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09B46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appliedEndTime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68401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7119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DFBE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0905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LI Notification parameters</w:t>
      </w:r>
    </w:p>
    <w:p w14:paraId="3D959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2FA3EF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1D1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931A9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3AFB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activation(</w:t>
      </w:r>
      <w:proofErr w:type="gramEnd"/>
      <w:r w:rsidRPr="00A60AA8">
        <w:rPr>
          <w:rFonts w:ascii="Courier New" w:eastAsia="MS Mincho" w:hAnsi="Courier New"/>
          <w:sz w:val="16"/>
          <w:szCs w:val="22"/>
          <w:lang w:val="en-US"/>
        </w:rPr>
        <w:t>1),</w:t>
      </w:r>
    </w:p>
    <w:p w14:paraId="2ECD3A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deactivation(</w:t>
      </w:r>
      <w:proofErr w:type="gramEnd"/>
      <w:r w:rsidRPr="00A60AA8">
        <w:rPr>
          <w:rFonts w:ascii="Courier New" w:eastAsia="MS Mincho" w:hAnsi="Courier New"/>
          <w:sz w:val="16"/>
          <w:szCs w:val="22"/>
          <w:lang w:val="en-US"/>
        </w:rPr>
        <w:t>2),</w:t>
      </w:r>
    </w:p>
    <w:p w14:paraId="123BC5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modification(</w:t>
      </w:r>
      <w:proofErr w:type="gramEnd"/>
      <w:r w:rsidRPr="00A60AA8">
        <w:rPr>
          <w:rFonts w:ascii="Courier New" w:eastAsia="MS Mincho" w:hAnsi="Courier New"/>
          <w:sz w:val="16"/>
          <w:szCs w:val="22"/>
          <w:lang w:val="en-US"/>
        </w:rPr>
        <w:t>3)</w:t>
      </w:r>
    </w:p>
    <w:p w14:paraId="1A082A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4926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4F1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LIAppliedDeliveryInformation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3FEC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C0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hI2DeliveryIPAddress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1966BE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hI2DeliveryPortNumber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B563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hI3DeliveryIPAddress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6AC573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hI3DeliveryPortNumber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3F36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70A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8FFD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080D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MDF definitions</w:t>
      </w:r>
    </w:p>
    <w:p w14:paraId="4AF97B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FD0A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9ADA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CellInformation</w:t>
      </w:r>
      <w:proofErr w:type="spellEnd"/>
    </w:p>
    <w:p w14:paraId="14CCD8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89B9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B93B0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EPS Interworking Parameters</w:t>
      </w:r>
    </w:p>
    <w:p w14:paraId="1BEBB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D3FDE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3ED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2BE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EMM5</w:t>
      </w:r>
      <w:proofErr w:type="gramStart"/>
      <w:r w:rsidRPr="00A60AA8">
        <w:rPr>
          <w:rFonts w:ascii="Courier New" w:eastAsia="MS Mincho" w:hAnsi="Courier New"/>
          <w:sz w:val="16"/>
          <w:szCs w:val="22"/>
          <w:lang w:val="en-US"/>
        </w:rPr>
        <w:t>GMMStatus ::=</w:t>
      </w:r>
      <w:proofErr w:type="gramEnd"/>
      <w:r w:rsidRPr="00A60AA8">
        <w:rPr>
          <w:rFonts w:ascii="Courier New" w:eastAsia="MS Mincho" w:hAnsi="Courier New"/>
          <w:sz w:val="16"/>
          <w:szCs w:val="22"/>
          <w:lang w:val="en-US"/>
        </w:rPr>
        <w:t xml:space="preserve"> SEQUENCE</w:t>
      </w:r>
    </w:p>
    <w:p w14:paraId="648D0B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F3A5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OPTIONAL,</w:t>
      </w:r>
    </w:p>
    <w:p w14:paraId="4B168C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OPTIONAL</w:t>
      </w:r>
    </w:p>
    <w:p w14:paraId="3B066F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F0CA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8E0A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3F17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EPS5</w:t>
      </w:r>
      <w:proofErr w:type="gramStart"/>
      <w:r w:rsidRPr="00A60AA8">
        <w:rPr>
          <w:rFonts w:ascii="Courier New" w:eastAsia="MS Mincho" w:hAnsi="Courier New"/>
          <w:sz w:val="16"/>
          <w:szCs w:val="22"/>
          <w:lang w:val="en-US"/>
        </w:rPr>
        <w:t>GGUTI ::=</w:t>
      </w:r>
      <w:proofErr w:type="gramEnd"/>
      <w:r w:rsidRPr="00A60AA8">
        <w:rPr>
          <w:rFonts w:ascii="Courier New" w:eastAsia="MS Mincho" w:hAnsi="Courier New"/>
          <w:sz w:val="16"/>
          <w:szCs w:val="22"/>
          <w:lang w:val="en-US"/>
        </w:rPr>
        <w:t xml:space="preserve"> CHOICE</w:t>
      </w:r>
    </w:p>
    <w:p w14:paraId="136C04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E60F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GUTI,</w:t>
      </w:r>
    </w:p>
    <w:p w14:paraId="61E967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FiveGGUTI</w:t>
      </w:r>
      <w:proofErr w:type="spellEnd"/>
    </w:p>
    <w:p w14:paraId="52269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1E32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939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69DB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12D0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uEEMMRegistered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ED43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uENotEMMRegistered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EEC0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46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A1EC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CEF73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3BB6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uE5</w:t>
      </w:r>
      <w:proofErr w:type="gramStart"/>
      <w:r w:rsidRPr="00A60AA8">
        <w:rPr>
          <w:rFonts w:ascii="Courier New" w:eastAsia="MS Mincho" w:hAnsi="Courier New"/>
          <w:sz w:val="16"/>
          <w:szCs w:val="22"/>
          <w:lang w:val="en-US"/>
        </w:rPr>
        <w:t>GMMRegistered(</w:t>
      </w:r>
      <w:proofErr w:type="gramEnd"/>
      <w:r w:rsidRPr="00A60AA8">
        <w:rPr>
          <w:rFonts w:ascii="Courier New" w:eastAsia="MS Mincho" w:hAnsi="Courier New"/>
          <w:sz w:val="16"/>
          <w:szCs w:val="22"/>
          <w:lang w:val="en-US"/>
        </w:rPr>
        <w:t>1),</w:t>
      </w:r>
    </w:p>
    <w:p w14:paraId="02DA08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uENot5</w:t>
      </w:r>
      <w:proofErr w:type="gramStart"/>
      <w:r w:rsidRPr="00A60AA8">
        <w:rPr>
          <w:rFonts w:ascii="Courier New" w:eastAsia="MS Mincho" w:hAnsi="Courier New"/>
          <w:sz w:val="16"/>
          <w:szCs w:val="22"/>
          <w:lang w:val="en-US"/>
        </w:rPr>
        <w:t>GMMRegistered(</w:t>
      </w:r>
      <w:proofErr w:type="gramEnd"/>
      <w:r w:rsidRPr="00A60AA8">
        <w:rPr>
          <w:rFonts w:ascii="Courier New" w:eastAsia="MS Mincho" w:hAnsi="Courier New"/>
          <w:sz w:val="16"/>
          <w:szCs w:val="22"/>
          <w:lang w:val="en-US"/>
        </w:rPr>
        <w:t>2)</w:t>
      </w:r>
    </w:p>
    <w:p w14:paraId="01911A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C40B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F892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01010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Common Parameters</w:t>
      </w:r>
    </w:p>
    <w:p w14:paraId="335E50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44D34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EA1F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0D483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BC0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FCB89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E5F91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threeGPPandNonThreeGPPAccess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362F0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A9D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65D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Direction ::=</w:t>
      </w:r>
      <w:proofErr w:type="gramEnd"/>
      <w:r w:rsidRPr="00A60AA8">
        <w:rPr>
          <w:rFonts w:ascii="Courier New" w:eastAsia="MS Mincho" w:hAnsi="Courier New"/>
          <w:sz w:val="16"/>
          <w:szCs w:val="22"/>
          <w:lang w:val="en-US"/>
        </w:rPr>
        <w:t xml:space="preserve"> ENUMERATED</w:t>
      </w:r>
    </w:p>
    <w:p w14:paraId="306945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51F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fromTarget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6C2DC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toTarget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C8D89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E75E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CD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DNN ::=</w:t>
      </w:r>
      <w:proofErr w:type="gramEnd"/>
      <w:r w:rsidRPr="00A60AA8">
        <w:rPr>
          <w:rFonts w:ascii="Courier New" w:eastAsia="MS Mincho" w:hAnsi="Courier New"/>
          <w:sz w:val="16"/>
          <w:szCs w:val="22"/>
          <w:lang w:val="en-US"/>
        </w:rPr>
        <w:t xml:space="preserve"> UTF8String</w:t>
      </w:r>
    </w:p>
    <w:p w14:paraId="1B5065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54C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E164</w:t>
      </w:r>
      <w:proofErr w:type="gramStart"/>
      <w:r w:rsidRPr="00A60AA8">
        <w:rPr>
          <w:rFonts w:ascii="Courier New" w:eastAsia="MS Mincho" w:hAnsi="Courier New"/>
          <w:sz w:val="16"/>
          <w:szCs w:val="22"/>
          <w:lang w:val="en-US"/>
        </w:rPr>
        <w:t>Number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(SIZE(1..15))</w:t>
      </w:r>
    </w:p>
    <w:p w14:paraId="2E3EFB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33CD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7B6F7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2AD8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FBD93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D0A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1DC38C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71FEF4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w:t>
      </w:r>
    </w:p>
    <w:p w14:paraId="5CFB03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w:t>
      </w:r>
    </w:p>
    <w:p w14:paraId="24B1DA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w:t>
      </w:r>
    </w:p>
    <w:p w14:paraId="560DB3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fiveGTMSI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FiveGTMSI</w:t>
      </w:r>
      <w:proofErr w:type="spellEnd"/>
    </w:p>
    <w:p w14:paraId="66A23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7188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9E89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7B20C1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A81D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68661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488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initialRequest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720A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existingPDUSession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0384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initialEmergencyRequest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FF25A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existingEmergencyPDUSession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F7E7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modificationRequest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16493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6),</w:t>
      </w:r>
    </w:p>
    <w:p w14:paraId="5A76D1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mAPDURequest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1B4FC6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70ED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5DD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03509E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DF99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FiveGTMSI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(0..4294967295)</w:t>
      </w:r>
    </w:p>
    <w:p w14:paraId="0B075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1AE3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FTEID ::=</w:t>
      </w:r>
      <w:proofErr w:type="gramEnd"/>
      <w:r w:rsidRPr="00A60AA8">
        <w:rPr>
          <w:rFonts w:ascii="Courier New" w:eastAsia="MS Mincho" w:hAnsi="Courier New"/>
          <w:sz w:val="16"/>
          <w:szCs w:val="22"/>
          <w:lang w:val="en-US"/>
        </w:rPr>
        <w:t xml:space="preserve"> SEQUENCE</w:t>
      </w:r>
    </w:p>
    <w:p w14:paraId="29941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67EF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 (0.. 4294967295),</w:t>
      </w:r>
    </w:p>
    <w:p w14:paraId="1E6CC2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[2] IPv4Address OPTIONAL,</w:t>
      </w:r>
    </w:p>
    <w:p w14:paraId="4D7DBC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[3] IPv6Address OPTIONAL</w:t>
      </w:r>
    </w:p>
    <w:p w14:paraId="6BC5E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07FB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3FA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GPSI ::=</w:t>
      </w:r>
      <w:proofErr w:type="gramEnd"/>
      <w:r w:rsidRPr="00A60AA8">
        <w:rPr>
          <w:rFonts w:ascii="Courier New" w:eastAsia="MS Mincho" w:hAnsi="Courier New"/>
          <w:sz w:val="16"/>
          <w:szCs w:val="22"/>
          <w:lang w:val="en-US"/>
        </w:rPr>
        <w:t xml:space="preserve"> CHOICE</w:t>
      </w:r>
    </w:p>
    <w:p w14:paraId="18BAA0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BCF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MSISDN,</w:t>
      </w:r>
    </w:p>
    <w:p w14:paraId="4F3217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4FB4A9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D8A7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B075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GUAMI ::=</w:t>
      </w:r>
      <w:proofErr w:type="gramEnd"/>
      <w:r w:rsidRPr="00A60AA8">
        <w:rPr>
          <w:rFonts w:ascii="Courier New" w:eastAsia="MS Mincho" w:hAnsi="Courier New"/>
          <w:sz w:val="16"/>
          <w:szCs w:val="22"/>
          <w:lang w:val="en-US"/>
        </w:rPr>
        <w:t xml:space="preserve"> SEQUENCE</w:t>
      </w:r>
    </w:p>
    <w:p w14:paraId="768E7C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3AD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AMFID,</w:t>
      </w:r>
    </w:p>
    <w:p w14:paraId="13BF22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PLMNID</w:t>
      </w:r>
    </w:p>
    <w:p w14:paraId="26905E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8898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43A6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GUMMEI ::=</w:t>
      </w:r>
      <w:proofErr w:type="gramEnd"/>
      <w:r w:rsidRPr="00A60AA8">
        <w:rPr>
          <w:rFonts w:ascii="Courier New" w:eastAsia="MS Mincho" w:hAnsi="Courier New"/>
          <w:sz w:val="16"/>
          <w:szCs w:val="22"/>
          <w:lang w:val="en-US"/>
        </w:rPr>
        <w:t xml:space="preserve"> SEQUENCE</w:t>
      </w:r>
    </w:p>
    <w:p w14:paraId="486500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D483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MMEID,</w:t>
      </w:r>
    </w:p>
    <w:p w14:paraId="24BE6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MCC,</w:t>
      </w:r>
    </w:p>
    <w:p w14:paraId="36ADD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MNC</w:t>
      </w:r>
    </w:p>
    <w:p w14:paraId="472CB8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AAD7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1852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GUTI ::=</w:t>
      </w:r>
      <w:proofErr w:type="gramEnd"/>
      <w:r w:rsidRPr="00A60AA8">
        <w:rPr>
          <w:rFonts w:ascii="Courier New" w:eastAsia="MS Mincho" w:hAnsi="Courier New"/>
          <w:sz w:val="16"/>
          <w:szCs w:val="22"/>
          <w:lang w:val="en-US"/>
        </w:rPr>
        <w:t xml:space="preserve"> SEQUENCE</w:t>
      </w:r>
    </w:p>
    <w:p w14:paraId="220FF5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45DA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67CF59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189AC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mMEGroupID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MMEGroupID</w:t>
      </w:r>
      <w:proofErr w:type="spellEnd"/>
      <w:r w:rsidRPr="00A60AA8">
        <w:rPr>
          <w:rFonts w:ascii="Courier New" w:eastAsia="MS Mincho" w:hAnsi="Courier New"/>
          <w:sz w:val="16"/>
          <w:szCs w:val="22"/>
          <w:lang w:val="en-US"/>
        </w:rPr>
        <w:t>,</w:t>
      </w:r>
    </w:p>
    <w:p w14:paraId="05018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w:t>
      </w:r>
    </w:p>
    <w:p w14:paraId="27ECE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mTMSI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TMSI</w:t>
      </w:r>
    </w:p>
    <w:p w14:paraId="473C30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0D0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D041D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51FA4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6AD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HSMFURI ::=</w:t>
      </w:r>
      <w:proofErr w:type="gramEnd"/>
      <w:r w:rsidRPr="00A60AA8">
        <w:rPr>
          <w:rFonts w:ascii="Courier New" w:eastAsia="MS Mincho" w:hAnsi="Courier New"/>
          <w:sz w:val="16"/>
          <w:szCs w:val="22"/>
          <w:lang w:val="en-US"/>
        </w:rPr>
        <w:t xml:space="preserve"> UTF8String</w:t>
      </w:r>
    </w:p>
    <w:p w14:paraId="64172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E38C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IMEI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(SIZE(14))</w:t>
      </w:r>
    </w:p>
    <w:p w14:paraId="428458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4CF0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IMEISV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(SIZE(16))</w:t>
      </w:r>
    </w:p>
    <w:p w14:paraId="24AD6E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68D1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IMPI ::=</w:t>
      </w:r>
      <w:proofErr w:type="gramEnd"/>
      <w:r w:rsidRPr="00A60AA8">
        <w:rPr>
          <w:rFonts w:ascii="Courier New" w:eastAsia="MS Mincho" w:hAnsi="Courier New"/>
          <w:sz w:val="16"/>
          <w:szCs w:val="22"/>
          <w:lang w:val="en-US"/>
        </w:rPr>
        <w:t xml:space="preserve"> NAI</w:t>
      </w:r>
    </w:p>
    <w:p w14:paraId="4C38E4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B512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IMPU ::=</w:t>
      </w:r>
      <w:proofErr w:type="gramEnd"/>
      <w:r w:rsidRPr="00A60AA8">
        <w:rPr>
          <w:rFonts w:ascii="Courier New" w:eastAsia="MS Mincho" w:hAnsi="Courier New"/>
          <w:sz w:val="16"/>
          <w:szCs w:val="22"/>
          <w:lang w:val="en-US"/>
        </w:rPr>
        <w:t xml:space="preserve"> CHOICE</w:t>
      </w:r>
    </w:p>
    <w:p w14:paraId="668ED8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192D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sIPURI</w:t>
      </w:r>
      <w:proofErr w:type="spellEnd"/>
      <w:r w:rsidRPr="00A60AA8">
        <w:rPr>
          <w:rFonts w:ascii="Courier New" w:eastAsia="MS Mincho" w:hAnsi="Courier New"/>
          <w:sz w:val="16"/>
          <w:szCs w:val="22"/>
          <w:lang w:val="en-US"/>
        </w:rPr>
        <w:t xml:space="preserve"> [1] SIPURI,</w:t>
      </w:r>
    </w:p>
    <w:p w14:paraId="0DE989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tELURI</w:t>
      </w:r>
      <w:proofErr w:type="spellEnd"/>
      <w:r w:rsidRPr="00A60AA8">
        <w:rPr>
          <w:rFonts w:ascii="Courier New" w:eastAsia="MS Mincho" w:hAnsi="Courier New"/>
          <w:sz w:val="16"/>
          <w:szCs w:val="22"/>
          <w:lang w:val="en-US"/>
        </w:rPr>
        <w:t xml:space="preserve"> [2] TELURI</w:t>
      </w:r>
    </w:p>
    <w:p w14:paraId="5349F5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613C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52C7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IMSI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(SIZE(6..15))</w:t>
      </w:r>
    </w:p>
    <w:p w14:paraId="2AAB85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1B6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Initiator ::=</w:t>
      </w:r>
      <w:proofErr w:type="gramEnd"/>
      <w:r w:rsidRPr="00A60AA8">
        <w:rPr>
          <w:rFonts w:ascii="Courier New" w:eastAsia="MS Mincho" w:hAnsi="Courier New"/>
          <w:sz w:val="16"/>
          <w:szCs w:val="22"/>
          <w:lang w:val="en-US"/>
        </w:rPr>
        <w:t xml:space="preserve"> ENUMERATED</w:t>
      </w:r>
    </w:p>
    <w:p w14:paraId="62D9AF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22E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A6A9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network(</w:t>
      </w:r>
      <w:proofErr w:type="gramEnd"/>
      <w:r w:rsidRPr="00A60AA8">
        <w:rPr>
          <w:rFonts w:ascii="Courier New" w:eastAsia="MS Mincho" w:hAnsi="Courier New"/>
          <w:sz w:val="16"/>
          <w:szCs w:val="22"/>
          <w:lang w:val="en-US"/>
        </w:rPr>
        <w:t>2),</w:t>
      </w:r>
    </w:p>
    <w:p w14:paraId="468A5B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44E9F6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B46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C18C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E3C48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89A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[1] IPv4Address,</w:t>
      </w:r>
    </w:p>
    <w:p w14:paraId="6A1A3F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[2] IPv6Address</w:t>
      </w:r>
    </w:p>
    <w:p w14:paraId="0C100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9032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FE36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IPv4</w:t>
      </w:r>
      <w:proofErr w:type="gramStart"/>
      <w:r w:rsidRPr="00A60AA8">
        <w:rPr>
          <w:rFonts w:ascii="Courier New" w:eastAsia="MS Mincho" w:hAnsi="Courier New"/>
          <w:sz w:val="16"/>
          <w:szCs w:val="22"/>
          <w:lang w:val="en-US"/>
        </w:rPr>
        <w:t>Address ::=</w:t>
      </w:r>
      <w:proofErr w:type="gramEnd"/>
      <w:r w:rsidRPr="00A60AA8">
        <w:rPr>
          <w:rFonts w:ascii="Courier New" w:eastAsia="MS Mincho" w:hAnsi="Courier New"/>
          <w:sz w:val="16"/>
          <w:szCs w:val="22"/>
          <w:lang w:val="en-US"/>
        </w:rPr>
        <w:t xml:space="preserve"> OCTET STRING (SIZE(4))</w:t>
      </w:r>
    </w:p>
    <w:p w14:paraId="1F71C0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0431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IPv6</w:t>
      </w:r>
      <w:proofErr w:type="gramStart"/>
      <w:r w:rsidRPr="00A60AA8">
        <w:rPr>
          <w:rFonts w:ascii="Courier New" w:eastAsia="MS Mincho" w:hAnsi="Courier New"/>
          <w:sz w:val="16"/>
          <w:szCs w:val="22"/>
          <w:lang w:val="en-US"/>
        </w:rPr>
        <w:t>Address ::=</w:t>
      </w:r>
      <w:proofErr w:type="gramEnd"/>
      <w:r w:rsidRPr="00A60AA8">
        <w:rPr>
          <w:rFonts w:ascii="Courier New" w:eastAsia="MS Mincho" w:hAnsi="Courier New"/>
          <w:sz w:val="16"/>
          <w:szCs w:val="22"/>
          <w:lang w:val="en-US"/>
        </w:rPr>
        <w:t xml:space="preserve"> OCTET STRING (SIZE(16))</w:t>
      </w:r>
    </w:p>
    <w:p w14:paraId="3DEF9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5D02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IPv6</w:t>
      </w:r>
      <w:proofErr w:type="gramStart"/>
      <w:r w:rsidRPr="00A60AA8">
        <w:rPr>
          <w:rFonts w:ascii="Courier New" w:eastAsia="MS Mincho" w:hAnsi="Courier New"/>
          <w:sz w:val="16"/>
          <w:szCs w:val="22"/>
          <w:lang w:val="en-US"/>
        </w:rPr>
        <w:t>FlowLabel ::=</w:t>
      </w:r>
      <w:proofErr w:type="gramEnd"/>
      <w:r w:rsidRPr="00A60AA8">
        <w:rPr>
          <w:rFonts w:ascii="Courier New" w:eastAsia="MS Mincho" w:hAnsi="Courier New"/>
          <w:sz w:val="16"/>
          <w:szCs w:val="22"/>
          <w:lang w:val="en-US"/>
        </w:rPr>
        <w:t xml:space="preserve"> INTEGER(0..1048575)</w:t>
      </w:r>
    </w:p>
    <w:p w14:paraId="2A24E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6266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MACAddress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(SIZE(6))</w:t>
      </w:r>
    </w:p>
    <w:p w14:paraId="0AF670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596C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MACRestrictionIndicator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0B4C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BD8A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noResrictions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C79F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mACAddressNotUseableAsEquipmentIdentifier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EC17F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605355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FB08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6F54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MCC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(SIZE(3))</w:t>
      </w:r>
    </w:p>
    <w:p w14:paraId="6DF74A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2F63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MNC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(SIZE(2..3))</w:t>
      </w:r>
    </w:p>
    <w:p w14:paraId="7B22EC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5C953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MMEID ::=</w:t>
      </w:r>
      <w:proofErr w:type="gramEnd"/>
      <w:r w:rsidRPr="00A60AA8">
        <w:rPr>
          <w:rFonts w:ascii="Courier New" w:eastAsia="MS Mincho" w:hAnsi="Courier New"/>
          <w:sz w:val="16"/>
          <w:szCs w:val="22"/>
          <w:lang w:val="en-US"/>
        </w:rPr>
        <w:t xml:space="preserve"> SEQUENCE</w:t>
      </w:r>
    </w:p>
    <w:p w14:paraId="178D9C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B980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MMEGI,</w:t>
      </w:r>
    </w:p>
    <w:p w14:paraId="1D8BB8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MMEC</w:t>
      </w:r>
    </w:p>
    <w:p w14:paraId="142D61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02DD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BE5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p>
    <w:p w14:paraId="4E9FB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D62A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MMEGI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p>
    <w:p w14:paraId="13226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371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MSISDN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(SIZE(1..15))</w:t>
      </w:r>
    </w:p>
    <w:p w14:paraId="1F4AB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724A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NAI ::=</w:t>
      </w:r>
      <w:proofErr w:type="gramEnd"/>
      <w:r w:rsidRPr="00A60AA8">
        <w:rPr>
          <w:rFonts w:ascii="Courier New" w:eastAsia="MS Mincho" w:hAnsi="Courier New"/>
          <w:sz w:val="16"/>
          <w:szCs w:val="22"/>
          <w:lang w:val="en-US"/>
        </w:rPr>
        <w:t xml:space="preserve"> UTF8String</w:t>
      </w:r>
    </w:p>
    <w:p w14:paraId="0B98CD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09DE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INTEGER(0..255)</w:t>
      </w:r>
    </w:p>
    <w:p w14:paraId="159DCD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CE52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NonLocalID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34441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9DF5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local(</w:t>
      </w:r>
      <w:proofErr w:type="gramEnd"/>
      <w:r w:rsidRPr="00A60AA8">
        <w:rPr>
          <w:rFonts w:ascii="Courier New" w:eastAsia="MS Mincho" w:hAnsi="Courier New"/>
          <w:sz w:val="16"/>
          <w:szCs w:val="22"/>
          <w:lang w:val="en-US"/>
        </w:rPr>
        <w:t>1),</w:t>
      </w:r>
    </w:p>
    <w:p w14:paraId="42DD0B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nonLocal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51A69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5200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E17A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522A8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7E3F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mACAddress</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MACAddress</w:t>
      </w:r>
      <w:proofErr w:type="spellEnd"/>
    </w:p>
    <w:p w14:paraId="3A54B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1667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981C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NSSAI ::=</w:t>
      </w:r>
      <w:proofErr w:type="gramEnd"/>
      <w:r w:rsidRPr="00A60AA8">
        <w:rPr>
          <w:rFonts w:ascii="Courier New" w:eastAsia="MS Mincho" w:hAnsi="Courier New"/>
          <w:sz w:val="16"/>
          <w:szCs w:val="22"/>
          <w:lang w:val="en-US"/>
        </w:rPr>
        <w:t xml:space="preserve"> SEQUENCE OF SNSSAI</w:t>
      </w:r>
    </w:p>
    <w:p w14:paraId="02D7E6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C17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PLMNID ::=</w:t>
      </w:r>
      <w:proofErr w:type="gramEnd"/>
      <w:r w:rsidRPr="00A60AA8">
        <w:rPr>
          <w:rFonts w:ascii="Courier New" w:eastAsia="MS Mincho" w:hAnsi="Courier New"/>
          <w:sz w:val="16"/>
          <w:szCs w:val="22"/>
          <w:lang w:val="en-US"/>
        </w:rPr>
        <w:t xml:space="preserve"> SEQUENCE</w:t>
      </w:r>
    </w:p>
    <w:p w14:paraId="2BAC6F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356A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[1] MCC,</w:t>
      </w:r>
    </w:p>
    <w:p w14:paraId="494978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[2] MNC</w:t>
      </w:r>
    </w:p>
    <w:p w14:paraId="22A200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087A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5BD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9D75F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7075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365F4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5BF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iPv4(1),</w:t>
      </w:r>
    </w:p>
    <w:p w14:paraId="683150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iPv6(2),</w:t>
      </w:r>
    </w:p>
    <w:p w14:paraId="46F371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iPv4v6(3),</w:t>
      </w:r>
    </w:p>
    <w:p w14:paraId="04664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unstructured(</w:t>
      </w:r>
      <w:proofErr w:type="gramEnd"/>
      <w:r w:rsidRPr="00A60AA8">
        <w:rPr>
          <w:rFonts w:ascii="Courier New" w:eastAsia="MS Mincho" w:hAnsi="Courier New"/>
          <w:sz w:val="16"/>
          <w:szCs w:val="22"/>
          <w:lang w:val="en-US"/>
        </w:rPr>
        <w:t>4),</w:t>
      </w:r>
    </w:p>
    <w:p w14:paraId="641679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ethernet(</w:t>
      </w:r>
      <w:proofErr w:type="gramEnd"/>
      <w:r w:rsidRPr="00A60AA8">
        <w:rPr>
          <w:rFonts w:ascii="Courier New" w:eastAsia="MS Mincho" w:hAnsi="Courier New"/>
          <w:sz w:val="16"/>
          <w:szCs w:val="22"/>
          <w:lang w:val="en-US"/>
        </w:rPr>
        <w:t>5)</w:t>
      </w:r>
    </w:p>
    <w:p w14:paraId="4D3CCA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3809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C94F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PEI ::=</w:t>
      </w:r>
      <w:proofErr w:type="gramEnd"/>
      <w:r w:rsidRPr="00A60AA8">
        <w:rPr>
          <w:rFonts w:ascii="Courier New" w:eastAsia="MS Mincho" w:hAnsi="Courier New"/>
          <w:sz w:val="16"/>
          <w:szCs w:val="22"/>
          <w:lang w:val="en-US"/>
        </w:rPr>
        <w:t xml:space="preserve"> CHOICE</w:t>
      </w:r>
    </w:p>
    <w:p w14:paraId="76071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3842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IMEI,</w:t>
      </w:r>
    </w:p>
    <w:p w14:paraId="2B519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iMEISV</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IMEISV</w:t>
      </w:r>
    </w:p>
    <w:p w14:paraId="740B11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B68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FFCC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INTEGER(0..65535)</w:t>
      </w:r>
    </w:p>
    <w:p w14:paraId="5044FA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5934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(0..15)</w:t>
      </w:r>
    </w:p>
    <w:p w14:paraId="5640C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383C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E7F19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069F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20EF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eUTRA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40E8F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DAC88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virtual(</w:t>
      </w:r>
      <w:proofErr w:type="gramEnd"/>
      <w:r w:rsidRPr="00A60AA8">
        <w:rPr>
          <w:rFonts w:ascii="Courier New" w:eastAsia="MS Mincho" w:hAnsi="Courier New"/>
          <w:sz w:val="16"/>
          <w:szCs w:val="22"/>
          <w:lang w:val="en-US"/>
        </w:rPr>
        <w:t>4),</w:t>
      </w:r>
    </w:p>
    <w:p w14:paraId="3EF588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nBIOT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C751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wireline(</w:t>
      </w:r>
      <w:proofErr w:type="gramEnd"/>
      <w:r w:rsidRPr="00A60AA8">
        <w:rPr>
          <w:rFonts w:ascii="Courier New" w:eastAsia="MS Mincho" w:hAnsi="Courier New"/>
          <w:sz w:val="16"/>
          <w:szCs w:val="22"/>
          <w:lang w:val="en-US"/>
        </w:rPr>
        <w:t>6),</w:t>
      </w:r>
    </w:p>
    <w:p w14:paraId="621A9F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wirelineCable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275CF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wirelineBBF</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CAE75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lTEM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7BCD37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nRU</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0AE3C4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eUTRAU</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5EF8A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trustedN3</w:t>
      </w:r>
      <w:proofErr w:type="gramStart"/>
      <w:r w:rsidRPr="00A60AA8">
        <w:rPr>
          <w:rFonts w:ascii="Courier New" w:eastAsia="MS Mincho" w:hAnsi="Courier New"/>
          <w:sz w:val="16"/>
          <w:szCs w:val="22"/>
          <w:lang w:val="en-US"/>
        </w:rPr>
        <w:t>GA(</w:t>
      </w:r>
      <w:proofErr w:type="gramEnd"/>
      <w:r w:rsidRPr="00A60AA8">
        <w:rPr>
          <w:rFonts w:ascii="Courier New" w:eastAsia="MS Mincho" w:hAnsi="Courier New"/>
          <w:sz w:val="16"/>
          <w:szCs w:val="22"/>
          <w:lang w:val="en-US"/>
        </w:rPr>
        <w:t>12),</w:t>
      </w:r>
    </w:p>
    <w:p w14:paraId="054EAE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trustedWLAN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368452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uTRA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0D57E0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gERA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7F3A08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7019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9227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RejectedSNSSAI</w:t>
      </w:r>
      <w:proofErr w:type="spellEnd"/>
    </w:p>
    <w:p w14:paraId="5D09A4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0889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RejectedSNSSAI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086AA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48D9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causeValue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RejectedSliceCauseValue</w:t>
      </w:r>
      <w:proofErr w:type="spellEnd"/>
      <w:r w:rsidRPr="00A60AA8">
        <w:rPr>
          <w:rFonts w:ascii="Courier New" w:eastAsia="MS Mincho" w:hAnsi="Courier New"/>
          <w:sz w:val="16"/>
          <w:szCs w:val="22"/>
          <w:lang w:val="en-US"/>
        </w:rPr>
        <w:t>,</w:t>
      </w:r>
    </w:p>
    <w:p w14:paraId="2ABBCA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SNSSAI</w:t>
      </w:r>
    </w:p>
    <w:p w14:paraId="01421D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6513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B91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RejectedSliceCauseValue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76CA7B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0335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3156C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DF6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reRegistrationRequired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1C8BC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reRegistrationNotRequired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CE76C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3E25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321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(0..9999)</w:t>
      </w:r>
    </w:p>
    <w:p w14:paraId="08384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5EC4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SchemeOutput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389658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C5D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SIPURI ::=</w:t>
      </w:r>
      <w:proofErr w:type="gramEnd"/>
      <w:r w:rsidRPr="00A60AA8">
        <w:rPr>
          <w:rFonts w:ascii="Courier New" w:eastAsia="MS Mincho" w:hAnsi="Courier New"/>
          <w:sz w:val="16"/>
          <w:szCs w:val="22"/>
          <w:lang w:val="en-US"/>
        </w:rPr>
        <w:t xml:space="preserve"> UTF8String</w:t>
      </w:r>
    </w:p>
    <w:p w14:paraId="136CEA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73BF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Slice ::=</w:t>
      </w:r>
      <w:proofErr w:type="gramEnd"/>
      <w:r w:rsidRPr="00A60AA8">
        <w:rPr>
          <w:rFonts w:ascii="Courier New" w:eastAsia="MS Mincho" w:hAnsi="Courier New"/>
          <w:sz w:val="16"/>
          <w:szCs w:val="22"/>
          <w:lang w:val="en-US"/>
        </w:rPr>
        <w:t xml:space="preserve"> SEQUENCE</w:t>
      </w:r>
    </w:p>
    <w:p w14:paraId="778269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1BC4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allowedNSSAI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NSSAI OPTIONAL,</w:t>
      </w:r>
    </w:p>
    <w:p w14:paraId="0152CD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configuredNSSAI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NSSAI OPTIONAL,</w:t>
      </w:r>
    </w:p>
    <w:p w14:paraId="60B484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OPTIONAL</w:t>
      </w:r>
    </w:p>
    <w:p w14:paraId="084C01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DFE9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ED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34DCB8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9976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24.501 [13], clause 9.11.3.6.1</w:t>
      </w:r>
    </w:p>
    <w:p w14:paraId="2470F2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196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1B7F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sMSOverNASNotAllowed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B0842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sMSOverNASAllowed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6F0DA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FD38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741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SNSSAI ::=</w:t>
      </w:r>
      <w:proofErr w:type="gramEnd"/>
      <w:r w:rsidRPr="00A60AA8">
        <w:rPr>
          <w:rFonts w:ascii="Courier New" w:eastAsia="MS Mincho" w:hAnsi="Courier New"/>
          <w:sz w:val="16"/>
          <w:szCs w:val="22"/>
          <w:lang w:val="en-US"/>
        </w:rPr>
        <w:t xml:space="preserve"> SEQUENCE</w:t>
      </w:r>
    </w:p>
    <w:p w14:paraId="7A73D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B82C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sliceServiceType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 (0..255),</w:t>
      </w:r>
    </w:p>
    <w:p w14:paraId="3989E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sliceDifferentiator</w:t>
      </w:r>
      <w:proofErr w:type="spellEnd"/>
      <w:r w:rsidRPr="00A60AA8">
        <w:rPr>
          <w:rFonts w:ascii="Courier New" w:eastAsia="MS Mincho" w:hAnsi="Courier New"/>
          <w:sz w:val="16"/>
          <w:szCs w:val="22"/>
          <w:lang w:val="en-US"/>
        </w:rPr>
        <w:t xml:space="preserve"> [2] OCTET STRING (</w:t>
      </w:r>
      <w:proofErr w:type="gramStart"/>
      <w:r w:rsidRPr="00A60AA8">
        <w:rPr>
          <w:rFonts w:ascii="Courier New" w:eastAsia="MS Mincho" w:hAnsi="Courier New"/>
          <w:sz w:val="16"/>
          <w:szCs w:val="22"/>
          <w:lang w:val="en-US"/>
        </w:rPr>
        <w:t>SIZE(</w:t>
      </w:r>
      <w:proofErr w:type="gramEnd"/>
      <w:r w:rsidRPr="00A60AA8">
        <w:rPr>
          <w:rFonts w:ascii="Courier New" w:eastAsia="MS Mincho" w:hAnsi="Courier New"/>
          <w:sz w:val="16"/>
          <w:szCs w:val="22"/>
          <w:lang w:val="en-US"/>
        </w:rPr>
        <w:t>3)) OPTIONAL</w:t>
      </w:r>
    </w:p>
    <w:p w14:paraId="7BA3CF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5030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66D3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SUCI ::=</w:t>
      </w:r>
      <w:proofErr w:type="gramEnd"/>
      <w:r w:rsidRPr="00A60AA8">
        <w:rPr>
          <w:rFonts w:ascii="Courier New" w:eastAsia="MS Mincho" w:hAnsi="Courier New"/>
          <w:sz w:val="16"/>
          <w:szCs w:val="22"/>
          <w:lang w:val="en-US"/>
        </w:rPr>
        <w:t xml:space="preserve"> SEQUENCE</w:t>
      </w:r>
    </w:p>
    <w:p w14:paraId="4CBC75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F04F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4238E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1C9107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w:t>
      </w:r>
    </w:p>
    <w:p w14:paraId="02D133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w:t>
      </w:r>
    </w:p>
    <w:p w14:paraId="2EB9D6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w:t>
      </w:r>
    </w:p>
    <w:p w14:paraId="2A59C5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schemeOutput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SchemeOutput</w:t>
      </w:r>
      <w:proofErr w:type="spellEnd"/>
    </w:p>
    <w:p w14:paraId="50EF32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6BBE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752E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SUPI ::=</w:t>
      </w:r>
      <w:proofErr w:type="gramEnd"/>
      <w:r w:rsidRPr="00A60AA8">
        <w:rPr>
          <w:rFonts w:ascii="Courier New" w:eastAsia="MS Mincho" w:hAnsi="Courier New"/>
          <w:sz w:val="16"/>
          <w:szCs w:val="22"/>
          <w:lang w:val="en-US"/>
        </w:rPr>
        <w:t xml:space="preserve"> CHOICE</w:t>
      </w:r>
    </w:p>
    <w:p w14:paraId="458A47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D78D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3C6644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3A587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E2E5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7FF2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2B78A7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C7F0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74F10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4782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normalDetach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56AE3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switchOff</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0A2D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3FEC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708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CDB48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6FF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19B033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IMSI,</w:t>
      </w:r>
    </w:p>
    <w:p w14:paraId="17B42E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w:t>
      </w:r>
    </w:p>
    <w:p w14:paraId="767B3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w:t>
      </w:r>
    </w:p>
    <w:p w14:paraId="6F9D63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GPSI,</w:t>
      </w:r>
    </w:p>
    <w:p w14:paraId="040A1B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MSISDN,</w:t>
      </w:r>
    </w:p>
    <w:p w14:paraId="12D251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NAI,</w:t>
      </w:r>
    </w:p>
    <w:p w14:paraId="297FBC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IPv4Address,</w:t>
      </w:r>
    </w:p>
    <w:p w14:paraId="24742B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IPv6Address,</w:t>
      </w:r>
    </w:p>
    <w:p w14:paraId="17AA45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ethernetAddress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MACAddress</w:t>
      </w:r>
      <w:proofErr w:type="spellEnd"/>
    </w:p>
    <w:p w14:paraId="7A260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B6D1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9CF9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TargetIdentifierProvenance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129E4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2B42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lEAProvided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99BF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observed(</w:t>
      </w:r>
      <w:proofErr w:type="gramEnd"/>
      <w:r w:rsidRPr="00A60AA8">
        <w:rPr>
          <w:rFonts w:ascii="Courier New" w:eastAsia="MS Mincho" w:hAnsi="Courier New"/>
          <w:sz w:val="16"/>
          <w:szCs w:val="22"/>
          <w:lang w:val="en-US"/>
        </w:rPr>
        <w:t>2),</w:t>
      </w:r>
    </w:p>
    <w:p w14:paraId="2F9A9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matchedOn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93FED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4)</w:t>
      </w:r>
    </w:p>
    <w:p w14:paraId="048383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3D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5840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TELURI ::=</w:t>
      </w:r>
      <w:proofErr w:type="gramEnd"/>
      <w:r w:rsidRPr="00A60AA8">
        <w:rPr>
          <w:rFonts w:ascii="Courier New" w:eastAsia="MS Mincho" w:hAnsi="Courier New"/>
          <w:sz w:val="16"/>
          <w:szCs w:val="22"/>
          <w:lang w:val="en-US"/>
        </w:rPr>
        <w:t xml:space="preserve"> UTF8String</w:t>
      </w:r>
    </w:p>
    <w:p w14:paraId="57AA30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3ED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Timestamp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GeneralizedTime</w:t>
      </w:r>
      <w:proofErr w:type="spellEnd"/>
    </w:p>
    <w:p w14:paraId="1291E8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9B0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01A2A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EA02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IPv4Address,</w:t>
      </w:r>
    </w:p>
    <w:p w14:paraId="6A71A0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IPv6Address,</w:t>
      </w:r>
    </w:p>
    <w:p w14:paraId="241562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ethernetAddress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MACAddress</w:t>
      </w:r>
      <w:proofErr w:type="spellEnd"/>
    </w:p>
    <w:p w14:paraId="6380A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DBC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7FD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23EEF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Location parameters</w:t>
      </w:r>
    </w:p>
    <w:p w14:paraId="33739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5154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4129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Location ::=</w:t>
      </w:r>
      <w:proofErr w:type="gramEnd"/>
      <w:r w:rsidRPr="00A60AA8">
        <w:rPr>
          <w:rFonts w:ascii="Courier New" w:eastAsia="MS Mincho" w:hAnsi="Courier New"/>
          <w:sz w:val="16"/>
          <w:szCs w:val="22"/>
          <w:lang w:val="en-US"/>
        </w:rPr>
        <w:t xml:space="preserve"> SEQUENCE</w:t>
      </w:r>
    </w:p>
    <w:p w14:paraId="7AE110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740F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OPTIONAL,</w:t>
      </w:r>
    </w:p>
    <w:p w14:paraId="017EBB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OPTIONAL,</w:t>
      </w:r>
    </w:p>
    <w:p w14:paraId="75F200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OPTIONAL,</w:t>
      </w:r>
    </w:p>
    <w:p w14:paraId="6001C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OPTIONAL</w:t>
      </w:r>
    </w:p>
    <w:p w14:paraId="3FF0C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F759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21D0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393B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BAF6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6F9690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azimuth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 (0..359) OPTIONAL,</w:t>
      </w:r>
    </w:p>
    <w:p w14:paraId="7E32AB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operatorSpecificInformation</w:t>
      </w:r>
      <w:proofErr w:type="spellEnd"/>
      <w:r w:rsidRPr="00A60AA8">
        <w:rPr>
          <w:rFonts w:ascii="Courier New" w:eastAsia="MS Mincho" w:hAnsi="Courier New"/>
          <w:sz w:val="16"/>
          <w:szCs w:val="22"/>
          <w:lang w:val="en-US"/>
        </w:rPr>
        <w:t xml:space="preserve"> [3] UTF8String OPTIONAL</w:t>
      </w:r>
    </w:p>
    <w:p w14:paraId="78EA83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CF26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0EF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6.4.6.2.6</w:t>
      </w:r>
    </w:p>
    <w:p w14:paraId="7654DC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934D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03EE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OPTIONAL,</w:t>
      </w:r>
    </w:p>
    <w:p w14:paraId="17EAC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currentLoc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BOOLEAN OPTIONAL,</w:t>
      </w:r>
    </w:p>
    <w:p w14:paraId="251A38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 xml:space="preserve"> OPTIONAL,</w:t>
      </w:r>
    </w:p>
    <w:p w14:paraId="79FA59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14593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OPTIONAL,</w:t>
      </w:r>
    </w:p>
    <w:p w14:paraId="3ECF0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additionalCellIDs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OPTIONAL</w:t>
      </w:r>
    </w:p>
    <w:p w14:paraId="2673C6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A3DE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ACCA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5.4.4.7</w:t>
      </w:r>
    </w:p>
    <w:p w14:paraId="36D2E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5FE5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E57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OPTIONAL,</w:t>
      </w:r>
    </w:p>
    <w:p w14:paraId="672A48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OPTIONAL,</w:t>
      </w:r>
    </w:p>
    <w:p w14:paraId="5C3121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n3GALocation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N3GALocation OPTIONAL</w:t>
      </w:r>
    </w:p>
    <w:p w14:paraId="63E7C3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393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CE0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5.4.4.8</w:t>
      </w:r>
    </w:p>
    <w:p w14:paraId="48BA6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1F455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81A1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w:t>
      </w:r>
    </w:p>
    <w:p w14:paraId="59128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ECGI,</w:t>
      </w:r>
    </w:p>
    <w:p w14:paraId="36350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INTEGER OPTIONAL,</w:t>
      </w:r>
    </w:p>
    <w:p w14:paraId="2C3B93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uELocationTimestamp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04A553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55773A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geodeticInformation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5A1D7C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3848CB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5BC0C0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0C9302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FC9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459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5.4.4.9</w:t>
      </w:r>
    </w:p>
    <w:p w14:paraId="0A1221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489CB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6140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w:t>
      </w:r>
    </w:p>
    <w:p w14:paraId="5EFDF7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NCGI,</w:t>
      </w:r>
    </w:p>
    <w:p w14:paraId="4FFE0C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INTEGER OPTIONAL,</w:t>
      </w:r>
    </w:p>
    <w:p w14:paraId="60427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uELocationTimestamp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70DFF1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5A35C3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geodeticInformation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5BA6E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globalGNbID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2D321E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76C3A1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18F7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CCCE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w:t>
      </w:r>
    </w:p>
    <w:p w14:paraId="5E0F83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GALocation ::=</w:t>
      </w:r>
      <w:proofErr w:type="gramEnd"/>
      <w:r w:rsidRPr="00A60AA8">
        <w:rPr>
          <w:rFonts w:ascii="Courier New" w:eastAsia="MS Mincho" w:hAnsi="Courier New"/>
          <w:sz w:val="16"/>
          <w:szCs w:val="22"/>
          <w:lang w:val="en-US"/>
        </w:rPr>
        <w:t xml:space="preserve"> SEQUENCE</w:t>
      </w:r>
    </w:p>
    <w:p w14:paraId="142EB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BE8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 OPTIONAL,</w:t>
      </w:r>
    </w:p>
    <w:p w14:paraId="2BC5C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n3IWFID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N3IWFIDNGAP OPTIONAL,</w:t>
      </w:r>
    </w:p>
    <w:p w14:paraId="5C797D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uEIPAddr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IPAddr</w:t>
      </w:r>
      <w:proofErr w:type="spellEnd"/>
      <w:r w:rsidRPr="00A60AA8">
        <w:rPr>
          <w:rFonts w:ascii="Courier New" w:eastAsia="MS Mincho" w:hAnsi="Courier New"/>
          <w:sz w:val="16"/>
          <w:szCs w:val="22"/>
          <w:lang w:val="en-US"/>
        </w:rPr>
        <w:t xml:space="preserve"> OPTIONAL,</w:t>
      </w:r>
    </w:p>
    <w:p w14:paraId="3BDBF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008746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tNAPID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TNAPID OPTIONAL,</w:t>
      </w:r>
    </w:p>
    <w:p w14:paraId="609FA1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tWAPID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TWAPID OPTIONAL,</w:t>
      </w:r>
    </w:p>
    <w:p w14:paraId="6712F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OPTIONAL,</w:t>
      </w:r>
    </w:p>
    <w:p w14:paraId="5D9230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GLI OPTIONAL,</w:t>
      </w:r>
    </w:p>
    <w:p w14:paraId="4C4CEA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w5GBANLineType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W5GBANLineType OPTIONAL,</w:t>
      </w:r>
    </w:p>
    <w:p w14:paraId="3DCB52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GCI OPTIONAL</w:t>
      </w:r>
    </w:p>
    <w:p w14:paraId="3C1AD5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6CC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A2D0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9.3.2.4</w:t>
      </w:r>
    </w:p>
    <w:p w14:paraId="151433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IPAddr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319D8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8359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IPv4Address OPTIONAL,</w:t>
      </w:r>
    </w:p>
    <w:p w14:paraId="3701BC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IPv6Address OPTIONAL</w:t>
      </w:r>
    </w:p>
    <w:p w14:paraId="58A9D6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8DB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E63E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w:t>
      </w:r>
    </w:p>
    <w:p w14:paraId="49FC18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753F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DA1D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3CA38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w:t>
      </w:r>
    </w:p>
    <w:p w14:paraId="67883A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702DBC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A82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9A58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F3555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0D59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n3IWFID [1] N3IWFIDSBI,</w:t>
      </w:r>
    </w:p>
    <w:p w14:paraId="0721D6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gNbID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GNbID</w:t>
      </w:r>
      <w:proofErr w:type="spellEnd"/>
      <w:r w:rsidRPr="00A60AA8">
        <w:rPr>
          <w:rFonts w:ascii="Courier New" w:eastAsia="MS Mincho" w:hAnsi="Courier New"/>
          <w:sz w:val="16"/>
          <w:szCs w:val="22"/>
          <w:lang w:val="en-US"/>
        </w:rPr>
        <w:t>,</w:t>
      </w:r>
    </w:p>
    <w:p w14:paraId="383B5C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w:t>
      </w:r>
    </w:p>
    <w:p w14:paraId="585A8F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eNbID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ENbID</w:t>
      </w:r>
      <w:proofErr w:type="spellEnd"/>
      <w:r w:rsidRPr="00A60AA8">
        <w:rPr>
          <w:rFonts w:ascii="Courier New" w:eastAsia="MS Mincho" w:hAnsi="Courier New"/>
          <w:sz w:val="16"/>
          <w:szCs w:val="22"/>
          <w:lang w:val="en-US"/>
        </w:rPr>
        <w:t>,</w:t>
      </w:r>
    </w:p>
    <w:p w14:paraId="25497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wAGFID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WAGFID,</w:t>
      </w:r>
    </w:p>
    <w:p w14:paraId="0F30E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tNGFID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TNGFID</w:t>
      </w:r>
    </w:p>
    <w:p w14:paraId="6183DD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C2B4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8509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9.3.1.6</w:t>
      </w:r>
    </w:p>
    <w:p w14:paraId="1CB7AC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STRING(SIZE(22..32))</w:t>
      </w:r>
    </w:p>
    <w:p w14:paraId="4D685A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7681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5.4.4.4</w:t>
      </w:r>
    </w:p>
    <w:p w14:paraId="585ADD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TAI ::=</w:t>
      </w:r>
      <w:proofErr w:type="gramEnd"/>
      <w:r w:rsidRPr="00A60AA8">
        <w:rPr>
          <w:rFonts w:ascii="Courier New" w:eastAsia="MS Mincho" w:hAnsi="Courier New"/>
          <w:sz w:val="16"/>
          <w:szCs w:val="22"/>
          <w:lang w:val="en-US"/>
        </w:rPr>
        <w:t xml:space="preserve"> SEQUENCE</w:t>
      </w:r>
    </w:p>
    <w:p w14:paraId="30F58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D82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3CE79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TAC,</w:t>
      </w:r>
    </w:p>
    <w:p w14:paraId="1CE3BD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67E8D0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A40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5E2E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CGI ::=</w:t>
      </w:r>
      <w:proofErr w:type="gramEnd"/>
      <w:r w:rsidRPr="00A60AA8">
        <w:rPr>
          <w:rFonts w:ascii="Courier New" w:eastAsia="MS Mincho" w:hAnsi="Courier New"/>
          <w:sz w:val="16"/>
          <w:szCs w:val="22"/>
          <w:lang w:val="en-US"/>
        </w:rPr>
        <w:t xml:space="preserve"> SEQUENCE</w:t>
      </w:r>
    </w:p>
    <w:p w14:paraId="19305B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2071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LAI,</w:t>
      </w:r>
    </w:p>
    <w:p w14:paraId="4AB24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CellID</w:t>
      </w:r>
      <w:proofErr w:type="spellEnd"/>
    </w:p>
    <w:p w14:paraId="342AFB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F46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55A9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LAI ::=</w:t>
      </w:r>
      <w:proofErr w:type="gramEnd"/>
      <w:r w:rsidRPr="00A60AA8">
        <w:rPr>
          <w:rFonts w:ascii="Courier New" w:eastAsia="MS Mincho" w:hAnsi="Courier New"/>
          <w:sz w:val="16"/>
          <w:szCs w:val="22"/>
          <w:lang w:val="en-US"/>
        </w:rPr>
        <w:t xml:space="preserve"> SEQUENCE</w:t>
      </w:r>
    </w:p>
    <w:p w14:paraId="2A55B0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640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[1] PLMNID,</w:t>
      </w:r>
    </w:p>
    <w:p w14:paraId="7C550D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LAC</w:t>
      </w:r>
    </w:p>
    <w:p w14:paraId="65F3E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0CE1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3C4C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LAC ::=</w:t>
      </w:r>
      <w:proofErr w:type="gramEnd"/>
      <w:r w:rsidRPr="00A60AA8">
        <w:rPr>
          <w:rFonts w:ascii="Courier New" w:eastAsia="MS Mincho" w:hAnsi="Courier New"/>
          <w:sz w:val="16"/>
          <w:szCs w:val="22"/>
          <w:lang w:val="en-US"/>
        </w:rPr>
        <w:t xml:space="preserve"> OCTET STRING (SIZE(2))</w:t>
      </w:r>
    </w:p>
    <w:p w14:paraId="015653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DBA5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(SIZE(2))</w:t>
      </w:r>
    </w:p>
    <w:p w14:paraId="705E1E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B9C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SAI ::=</w:t>
      </w:r>
      <w:proofErr w:type="gramEnd"/>
      <w:r w:rsidRPr="00A60AA8">
        <w:rPr>
          <w:rFonts w:ascii="Courier New" w:eastAsia="MS Mincho" w:hAnsi="Courier New"/>
          <w:sz w:val="16"/>
          <w:szCs w:val="22"/>
          <w:lang w:val="en-US"/>
        </w:rPr>
        <w:t xml:space="preserve"> SEQUENCE</w:t>
      </w:r>
    </w:p>
    <w:p w14:paraId="22F093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4E01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[1] PLMNID,</w:t>
      </w:r>
    </w:p>
    <w:p w14:paraId="05AE93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LAC,</w:t>
      </w:r>
    </w:p>
    <w:p w14:paraId="15666A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SAC</w:t>
      </w:r>
    </w:p>
    <w:p w14:paraId="151CA4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DB5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B48A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SAC ::=</w:t>
      </w:r>
      <w:proofErr w:type="gramEnd"/>
      <w:r w:rsidRPr="00A60AA8">
        <w:rPr>
          <w:rFonts w:ascii="Courier New" w:eastAsia="MS Mincho" w:hAnsi="Courier New"/>
          <w:sz w:val="16"/>
          <w:szCs w:val="22"/>
          <w:lang w:val="en-US"/>
        </w:rPr>
        <w:t xml:space="preserve"> OCTET STRING (SIZE(2))</w:t>
      </w:r>
    </w:p>
    <w:p w14:paraId="3125DA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344D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5.4.4.5</w:t>
      </w:r>
    </w:p>
    <w:p w14:paraId="35956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ECGI ::=</w:t>
      </w:r>
      <w:proofErr w:type="gramEnd"/>
      <w:r w:rsidRPr="00A60AA8">
        <w:rPr>
          <w:rFonts w:ascii="Courier New" w:eastAsia="MS Mincho" w:hAnsi="Courier New"/>
          <w:sz w:val="16"/>
          <w:szCs w:val="22"/>
          <w:lang w:val="en-US"/>
        </w:rPr>
        <w:t xml:space="preserve"> SEQUENCE</w:t>
      </w:r>
    </w:p>
    <w:p w14:paraId="402B9D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431D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7DD10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w:t>
      </w:r>
    </w:p>
    <w:p w14:paraId="56180E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73E05D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622C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4E75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TAI</w:t>
      </w:r>
    </w:p>
    <w:p w14:paraId="12F373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B16D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w:t>
      </w:r>
    </w:p>
    <w:p w14:paraId="51B7E3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NCGI ::=</w:t>
      </w:r>
      <w:proofErr w:type="gramEnd"/>
      <w:r w:rsidRPr="00A60AA8">
        <w:rPr>
          <w:rFonts w:ascii="Courier New" w:eastAsia="MS Mincho" w:hAnsi="Courier New"/>
          <w:sz w:val="16"/>
          <w:szCs w:val="22"/>
          <w:lang w:val="en-US"/>
        </w:rPr>
        <w:t xml:space="preserve"> SEQUENCE</w:t>
      </w:r>
    </w:p>
    <w:p w14:paraId="16AB51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573E6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0A5A61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w:t>
      </w:r>
    </w:p>
    <w:p w14:paraId="485FD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207BE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8121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F0C8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RANCGI ::=</w:t>
      </w:r>
      <w:proofErr w:type="gramEnd"/>
      <w:r w:rsidRPr="00A60AA8">
        <w:rPr>
          <w:rFonts w:ascii="Courier New" w:eastAsia="MS Mincho" w:hAnsi="Courier New"/>
          <w:sz w:val="16"/>
          <w:szCs w:val="22"/>
          <w:lang w:val="en-US"/>
        </w:rPr>
        <w:t xml:space="preserve"> CHOICE</w:t>
      </w:r>
    </w:p>
    <w:p w14:paraId="373F61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9F3B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ECGI,</w:t>
      </w:r>
    </w:p>
    <w:p w14:paraId="18AEB2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NCGI</w:t>
      </w:r>
    </w:p>
    <w:p w14:paraId="01048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A29D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815F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0308D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A8CF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RANCGI,</w:t>
      </w:r>
    </w:p>
    <w:p w14:paraId="24306B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70975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791997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D42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0C0F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9.3.1.57</w:t>
      </w:r>
    </w:p>
    <w:p w14:paraId="44C342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IWFIDNGAP ::=</w:t>
      </w:r>
      <w:proofErr w:type="gramEnd"/>
      <w:r w:rsidRPr="00A60AA8">
        <w:rPr>
          <w:rFonts w:ascii="Courier New" w:eastAsia="MS Mincho" w:hAnsi="Courier New"/>
          <w:sz w:val="16"/>
          <w:szCs w:val="22"/>
          <w:lang w:val="en-US"/>
        </w:rPr>
        <w:t xml:space="preserve"> BIT STRING (SIZE(16))</w:t>
      </w:r>
    </w:p>
    <w:p w14:paraId="11CBFE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E480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w:t>
      </w:r>
    </w:p>
    <w:p w14:paraId="2E177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IWFIDSBI ::=</w:t>
      </w:r>
      <w:proofErr w:type="gramEnd"/>
      <w:r w:rsidRPr="00A60AA8">
        <w:rPr>
          <w:rFonts w:ascii="Courier New" w:eastAsia="MS Mincho" w:hAnsi="Courier New"/>
          <w:sz w:val="16"/>
          <w:szCs w:val="22"/>
          <w:lang w:val="en-US"/>
        </w:rPr>
        <w:t xml:space="preserve"> UTF8String</w:t>
      </w:r>
    </w:p>
    <w:p w14:paraId="55541C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D8ED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 and table 5.4.2-1</w:t>
      </w:r>
    </w:p>
    <w:p w14:paraId="1B268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TNGFID ::=</w:t>
      </w:r>
      <w:proofErr w:type="gramEnd"/>
      <w:r w:rsidRPr="00A60AA8">
        <w:rPr>
          <w:rFonts w:ascii="Courier New" w:eastAsia="MS Mincho" w:hAnsi="Courier New"/>
          <w:sz w:val="16"/>
          <w:szCs w:val="22"/>
          <w:lang w:val="en-US"/>
        </w:rPr>
        <w:t xml:space="preserve"> UTF8String</w:t>
      </w:r>
    </w:p>
    <w:p w14:paraId="30C2F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A958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 and table 5.4.2-1</w:t>
      </w:r>
    </w:p>
    <w:p w14:paraId="52BAB9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WAGFID ::=</w:t>
      </w:r>
      <w:proofErr w:type="gramEnd"/>
      <w:r w:rsidRPr="00A60AA8">
        <w:rPr>
          <w:rFonts w:ascii="Courier New" w:eastAsia="MS Mincho" w:hAnsi="Courier New"/>
          <w:sz w:val="16"/>
          <w:szCs w:val="22"/>
          <w:lang w:val="en-US"/>
        </w:rPr>
        <w:t xml:space="preserve"> UTF8String</w:t>
      </w:r>
    </w:p>
    <w:p w14:paraId="6064FA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F272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w:t>
      </w:r>
    </w:p>
    <w:p w14:paraId="1C1CB1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TNAPID ::=</w:t>
      </w:r>
      <w:proofErr w:type="gramEnd"/>
      <w:r w:rsidRPr="00A60AA8">
        <w:rPr>
          <w:rFonts w:ascii="Courier New" w:eastAsia="MS Mincho" w:hAnsi="Courier New"/>
          <w:sz w:val="16"/>
          <w:szCs w:val="22"/>
          <w:lang w:val="en-US"/>
        </w:rPr>
        <w:t xml:space="preserve"> SEQUENCE</w:t>
      </w:r>
    </w:p>
    <w:p w14:paraId="13DD65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8524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SSID OPTIONAL,</w:t>
      </w:r>
    </w:p>
    <w:p w14:paraId="21CD8C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BSSID OPTIONAL,</w:t>
      </w:r>
    </w:p>
    <w:p w14:paraId="659B0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OPTIONAL</w:t>
      </w:r>
    </w:p>
    <w:p w14:paraId="087732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D0F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88DB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5.4.4.64</w:t>
      </w:r>
    </w:p>
    <w:p w14:paraId="135D80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TWAPID ::=</w:t>
      </w:r>
      <w:proofErr w:type="gramEnd"/>
      <w:r w:rsidRPr="00A60AA8">
        <w:rPr>
          <w:rFonts w:ascii="Courier New" w:eastAsia="MS Mincho" w:hAnsi="Courier New"/>
          <w:sz w:val="16"/>
          <w:szCs w:val="22"/>
          <w:lang w:val="en-US"/>
        </w:rPr>
        <w:t xml:space="preserve"> SEQUENCE</w:t>
      </w:r>
    </w:p>
    <w:p w14:paraId="050A56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B388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SSID OPTIONAL,</w:t>
      </w:r>
    </w:p>
    <w:p w14:paraId="1A92C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BSSID OPTIONAL,</w:t>
      </w:r>
    </w:p>
    <w:p w14:paraId="0CC1E9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OPTIONAL</w:t>
      </w:r>
    </w:p>
    <w:p w14:paraId="0626B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B0B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AB26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 and clause 5.4.4.64</w:t>
      </w:r>
    </w:p>
    <w:p w14:paraId="04F61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SSID ::=</w:t>
      </w:r>
      <w:proofErr w:type="gramEnd"/>
      <w:r w:rsidRPr="00A60AA8">
        <w:rPr>
          <w:rFonts w:ascii="Courier New" w:eastAsia="MS Mincho" w:hAnsi="Courier New"/>
          <w:sz w:val="16"/>
          <w:szCs w:val="22"/>
          <w:lang w:val="en-US"/>
        </w:rPr>
        <w:t xml:space="preserve"> UTF8String</w:t>
      </w:r>
    </w:p>
    <w:p w14:paraId="6F47CF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E1A9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 and clause 5.4.4.64</w:t>
      </w:r>
    </w:p>
    <w:p w14:paraId="5C386F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BSSID ::=</w:t>
      </w:r>
      <w:proofErr w:type="gramEnd"/>
      <w:r w:rsidRPr="00A60AA8">
        <w:rPr>
          <w:rFonts w:ascii="Courier New" w:eastAsia="MS Mincho" w:hAnsi="Courier New"/>
          <w:sz w:val="16"/>
          <w:szCs w:val="22"/>
          <w:lang w:val="en-US"/>
        </w:rPr>
        <w:t xml:space="preserve"> UTF8String</w:t>
      </w:r>
    </w:p>
    <w:p w14:paraId="7C2121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0B59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5.4.4.36 and table 5.4.2-1</w:t>
      </w:r>
    </w:p>
    <w:p w14:paraId="346D42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5EAB60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AD28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table 5.4.2-1</w:t>
      </w:r>
    </w:p>
    <w:p w14:paraId="60EF3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Contains the original binary data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value of the YAML field after base64 encoding is removed</w:t>
      </w:r>
    </w:p>
    <w:p w14:paraId="5457B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GLI ::=</w:t>
      </w:r>
      <w:proofErr w:type="gramEnd"/>
      <w:r w:rsidRPr="00A60AA8">
        <w:rPr>
          <w:rFonts w:ascii="Courier New" w:eastAsia="MS Mincho" w:hAnsi="Courier New"/>
          <w:sz w:val="16"/>
          <w:szCs w:val="22"/>
          <w:lang w:val="en-US"/>
        </w:rPr>
        <w:t xml:space="preserve"> OCTET STRING (SIZE(0..150))</w:t>
      </w:r>
    </w:p>
    <w:p w14:paraId="434F2E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FBA7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table 5.4.2-1</w:t>
      </w:r>
    </w:p>
    <w:p w14:paraId="3F2FF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GCI ::=</w:t>
      </w:r>
      <w:proofErr w:type="gramEnd"/>
      <w:r w:rsidRPr="00A60AA8">
        <w:rPr>
          <w:rFonts w:ascii="Courier New" w:eastAsia="MS Mincho" w:hAnsi="Courier New"/>
          <w:sz w:val="16"/>
          <w:szCs w:val="22"/>
          <w:lang w:val="en-US"/>
        </w:rPr>
        <w:t xml:space="preserve"> UTF8String</w:t>
      </w:r>
    </w:p>
    <w:p w14:paraId="2D6048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BE6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clause 5.4.3.33</w:t>
      </w:r>
    </w:p>
    <w:p w14:paraId="6005C8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W5</w:t>
      </w:r>
      <w:proofErr w:type="gramStart"/>
      <w:r w:rsidRPr="00A60AA8">
        <w:rPr>
          <w:rFonts w:ascii="Courier New" w:eastAsia="MS Mincho" w:hAnsi="Courier New"/>
          <w:sz w:val="16"/>
          <w:szCs w:val="22"/>
          <w:lang w:val="en-US"/>
        </w:rPr>
        <w:t>GBANLineType ::=</w:t>
      </w:r>
      <w:proofErr w:type="gramEnd"/>
      <w:r w:rsidRPr="00A60AA8">
        <w:rPr>
          <w:rFonts w:ascii="Courier New" w:eastAsia="MS Mincho" w:hAnsi="Courier New"/>
          <w:sz w:val="16"/>
          <w:szCs w:val="22"/>
          <w:lang w:val="en-US"/>
        </w:rPr>
        <w:t xml:space="preserve"> ENUMERATED</w:t>
      </w:r>
    </w:p>
    <w:p w14:paraId="58F4D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76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dSL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81E0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CEAA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645E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7B54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table 5.4.2-1</w:t>
      </w:r>
    </w:p>
    <w:p w14:paraId="6164B3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TAC ::=</w:t>
      </w:r>
      <w:proofErr w:type="gramEnd"/>
      <w:r w:rsidRPr="00A60AA8">
        <w:rPr>
          <w:rFonts w:ascii="Courier New" w:eastAsia="MS Mincho" w:hAnsi="Courier New"/>
          <w:sz w:val="16"/>
          <w:szCs w:val="22"/>
          <w:lang w:val="en-US"/>
        </w:rPr>
        <w:t xml:space="preserve"> OCTET STRING (SIZE(2..3))</w:t>
      </w:r>
    </w:p>
    <w:p w14:paraId="6F3E4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40AA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9.3.1.9</w:t>
      </w:r>
    </w:p>
    <w:p w14:paraId="7FEA55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 (SIZE(28))</w:t>
      </w:r>
    </w:p>
    <w:p w14:paraId="5BEDA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55A1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9.3.1.7</w:t>
      </w:r>
    </w:p>
    <w:p w14:paraId="182AAD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 (SIZE(36))</w:t>
      </w:r>
    </w:p>
    <w:p w14:paraId="383C7F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E493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9.3.1.8</w:t>
      </w:r>
    </w:p>
    <w:p w14:paraId="72F144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2CE2BA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1B29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BIT STRING (SIZE(20)),</w:t>
      </w:r>
    </w:p>
    <w:p w14:paraId="5A0A9C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shortMacroNGENbID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BIT STRING (SIZE(18)),</w:t>
      </w:r>
    </w:p>
    <w:p w14:paraId="642C28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longMacroNGENbID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BIT STRING (SIZE(21))</w:t>
      </w:r>
    </w:p>
    <w:p w14:paraId="0D0A2E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B351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23.003 [19], clause 12.7.1 encoded as per TS 29.571 [17], clause 5.4.2</w:t>
      </w:r>
    </w:p>
    <w:p w14:paraId="2C412D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NID ::=</w:t>
      </w:r>
      <w:proofErr w:type="gramEnd"/>
      <w:r w:rsidRPr="00A60AA8">
        <w:rPr>
          <w:rFonts w:ascii="Courier New" w:eastAsia="MS Mincho" w:hAnsi="Courier New"/>
          <w:sz w:val="16"/>
          <w:szCs w:val="22"/>
          <w:lang w:val="en-US"/>
        </w:rPr>
        <w:t xml:space="preserve"> UTF8String (SIZE(11))</w:t>
      </w:r>
    </w:p>
    <w:p w14:paraId="5B7901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2AF2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36.413 [38], clause 9.2.1.37</w:t>
      </w:r>
    </w:p>
    <w:p w14:paraId="269850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C5FCC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2B3A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BIT STRING (SIZE(20)),</w:t>
      </w:r>
    </w:p>
    <w:p w14:paraId="0F654C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homeENbID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BIT STRING (SIZE(28)),</w:t>
      </w:r>
    </w:p>
    <w:p w14:paraId="3C23D3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shortMacroENbID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BIT STRING (SIZE(18)),</w:t>
      </w:r>
    </w:p>
    <w:p w14:paraId="458374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longMacroENbID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BIT STRING (SIZE(21))</w:t>
      </w:r>
    </w:p>
    <w:p w14:paraId="5F244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1F68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0354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D3C4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6.4.6.2.3</w:t>
      </w:r>
    </w:p>
    <w:p w14:paraId="5F201B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DCB7B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3E75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OPTIONAL,</w:t>
      </w:r>
    </w:p>
    <w:p w14:paraId="212DAB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OPTIONAL</w:t>
      </w:r>
    </w:p>
    <w:p w14:paraId="70269E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DE8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E8CB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65C07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3E8D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The following parameter contains a copy of unparsed XML code of the</w:t>
      </w:r>
    </w:p>
    <w:p w14:paraId="36D9A9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MLP response message,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the entire XML document containing</w:t>
      </w:r>
    </w:p>
    <w:p w14:paraId="574369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 &lt;</w:t>
      </w:r>
      <w:proofErr w:type="spellStart"/>
      <w:r w:rsidRPr="00A60AA8">
        <w:rPr>
          <w:rFonts w:ascii="Courier New" w:eastAsia="MS Mincho" w:hAnsi="Courier New"/>
          <w:sz w:val="16"/>
          <w:szCs w:val="22"/>
          <w:lang w:val="en-US"/>
        </w:rPr>
        <w:t>slia</w:t>
      </w:r>
      <w:proofErr w:type="spellEnd"/>
      <w:r w:rsidRPr="00A60AA8">
        <w:rPr>
          <w:rFonts w:ascii="Courier New" w:eastAsia="MS Mincho" w:hAnsi="Courier New"/>
          <w:sz w:val="16"/>
          <w:szCs w:val="22"/>
          <w:lang w:val="en-US"/>
        </w:rPr>
        <w:t>&gt; (described in OMA-TS-MLP-V3_5-20181211-C [20], clause 5.2.3.2.2) or</w:t>
      </w:r>
    </w:p>
    <w:p w14:paraId="5028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 &lt;</w:t>
      </w:r>
      <w:proofErr w:type="spellStart"/>
      <w:r w:rsidRPr="00A60AA8">
        <w:rPr>
          <w:rFonts w:ascii="Courier New" w:eastAsia="MS Mincho" w:hAnsi="Courier New"/>
          <w:sz w:val="16"/>
          <w:szCs w:val="22"/>
          <w:lang w:val="en-US"/>
        </w:rPr>
        <w:t>slirep</w:t>
      </w:r>
      <w:proofErr w:type="spellEnd"/>
      <w:r w:rsidRPr="00A60AA8">
        <w:rPr>
          <w:rFonts w:ascii="Courier New" w:eastAsia="MS Mincho" w:hAnsi="Courier New"/>
          <w:sz w:val="16"/>
          <w:szCs w:val="22"/>
          <w:lang w:val="en-US"/>
        </w:rPr>
        <w:t>&gt; (described in OMA-TS-MLP-V3_5-20181211-C [20], clause 5.2.3.2.3) MLP message.</w:t>
      </w:r>
    </w:p>
    <w:p w14:paraId="3777BF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mLPPositionData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07E723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OMA MLP result id, defined in OMA-TS-MLP-V3_5-20181211-C [20], Clause 5.4</w:t>
      </w:r>
    </w:p>
    <w:p w14:paraId="4941A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mLPErrorCode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 (1..699)</w:t>
      </w:r>
    </w:p>
    <w:p w14:paraId="75EBF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C78E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B89A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6.1.6.2.3</w:t>
      </w:r>
    </w:p>
    <w:p w14:paraId="000AEC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2EFE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E2C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w:t>
      </w:r>
    </w:p>
    <w:p w14:paraId="3601F5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OPTIONAL,</w:t>
      </w:r>
    </w:p>
    <w:p w14:paraId="043AE6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OPTIONAL,</w:t>
      </w:r>
    </w:p>
    <w:p w14:paraId="62A8E7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OPTIONAL,</w:t>
      </w:r>
    </w:p>
    <w:p w14:paraId="04C447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OPTIONAL,</w:t>
      </w:r>
    </w:p>
    <w:p w14:paraId="78E96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positioningDataList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PositioningMethodAndUsage</w:t>
      </w:r>
      <w:proofErr w:type="spellEnd"/>
      <w:r w:rsidRPr="00A60AA8">
        <w:rPr>
          <w:rFonts w:ascii="Courier New" w:eastAsia="MS Mincho" w:hAnsi="Courier New"/>
          <w:sz w:val="16"/>
          <w:szCs w:val="22"/>
          <w:lang w:val="en-US"/>
        </w:rPr>
        <w:t xml:space="preserve"> OPTIONAL,</w:t>
      </w:r>
    </w:p>
    <w:p w14:paraId="2CE2EA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gNSSPositioningDataList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SET OF </w:t>
      </w:r>
      <w:proofErr w:type="spellStart"/>
      <w:r w:rsidRPr="00A60AA8">
        <w:rPr>
          <w:rFonts w:ascii="Courier New" w:eastAsia="MS Mincho" w:hAnsi="Courier New"/>
          <w:sz w:val="16"/>
          <w:szCs w:val="22"/>
          <w:lang w:val="en-US"/>
        </w:rPr>
        <w:t>GNSSPositioningMethodAndUsage</w:t>
      </w:r>
      <w:proofErr w:type="spellEnd"/>
      <w:r w:rsidRPr="00A60AA8">
        <w:rPr>
          <w:rFonts w:ascii="Courier New" w:eastAsia="MS Mincho" w:hAnsi="Courier New"/>
          <w:sz w:val="16"/>
          <w:szCs w:val="22"/>
          <w:lang w:val="en-US"/>
        </w:rPr>
        <w:t xml:space="preserve"> OPTIONAL,</w:t>
      </w:r>
    </w:p>
    <w:p w14:paraId="18397D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ECGI OPTIONAL,</w:t>
      </w:r>
    </w:p>
    <w:p w14:paraId="7095C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NCGI OPTIONAL,</w:t>
      </w:r>
    </w:p>
    <w:p w14:paraId="3D1952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Altitude OPTIONAL,</w:t>
      </w:r>
    </w:p>
    <w:p w14:paraId="0F6C6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OPTIONAL</w:t>
      </w:r>
    </w:p>
    <w:p w14:paraId="4D182B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4E17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DEDD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29.172 [53], table 6.2.2-2</w:t>
      </w:r>
    </w:p>
    <w:p w14:paraId="61EBE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13BFA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FBC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w:t>
      </w:r>
    </w:p>
    <w:p w14:paraId="2B5BE2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CGI OPTIONAL,</w:t>
      </w:r>
    </w:p>
    <w:p w14:paraId="7F013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SAI OPTIONAL,</w:t>
      </w:r>
    </w:p>
    <w:p w14:paraId="6C670A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[4] </w:t>
      </w:r>
      <w:proofErr w:type="spell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OPTIONAL</w:t>
      </w:r>
    </w:p>
    <w:p w14:paraId="4815C1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A279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A37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29.172 [53], clause 7.4.57</w:t>
      </w:r>
    </w:p>
    <w:p w14:paraId="19CFF3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C14D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C48A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ECGI,</w:t>
      </w:r>
    </w:p>
    <w:p w14:paraId="79F47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cellPortionID</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CellPortionID</w:t>
      </w:r>
      <w:proofErr w:type="spellEnd"/>
    </w:p>
    <w:p w14:paraId="32EE5E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A20E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0A4B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29.171 [54], clause 7.4.31</w:t>
      </w:r>
    </w:p>
    <w:p w14:paraId="1EF2D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CellPortionID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(0..4095)</w:t>
      </w:r>
    </w:p>
    <w:p w14:paraId="660514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FBB9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6.2.6.2.5</w:t>
      </w:r>
    </w:p>
    <w:p w14:paraId="330F7E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466DF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973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AMFEventType</w:t>
      </w:r>
      <w:proofErr w:type="spellEnd"/>
      <w:r w:rsidRPr="00A60AA8">
        <w:rPr>
          <w:rFonts w:ascii="Courier New" w:eastAsia="MS Mincho" w:hAnsi="Courier New"/>
          <w:sz w:val="16"/>
          <w:szCs w:val="22"/>
          <w:lang w:val="en-US"/>
        </w:rPr>
        <w:t>,</w:t>
      </w:r>
    </w:p>
    <w:p w14:paraId="2A2717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timestamp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Timestamp,</w:t>
      </w:r>
    </w:p>
    <w:p w14:paraId="38B206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areaList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SET OF </w:t>
      </w:r>
      <w:proofErr w:type="spellStart"/>
      <w:r w:rsidRPr="00A60AA8">
        <w:rPr>
          <w:rFonts w:ascii="Courier New" w:eastAsia="MS Mincho" w:hAnsi="Courier New"/>
          <w:sz w:val="16"/>
          <w:szCs w:val="22"/>
          <w:lang w:val="en-US"/>
        </w:rPr>
        <w:t>AMFEventArea</w:t>
      </w:r>
      <w:proofErr w:type="spellEnd"/>
      <w:r w:rsidRPr="00A60AA8">
        <w:rPr>
          <w:rFonts w:ascii="Courier New" w:eastAsia="MS Mincho" w:hAnsi="Courier New"/>
          <w:sz w:val="16"/>
          <w:szCs w:val="22"/>
          <w:lang w:val="en-US"/>
        </w:rPr>
        <w:t xml:space="preserve"> OPTIONAL,</w:t>
      </w:r>
    </w:p>
    <w:p w14:paraId="20B20E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OPTIONAL,</w:t>
      </w:r>
    </w:p>
    <w:p w14:paraId="69F009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SET OF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38B2D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rMInfoList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RMInfo</w:t>
      </w:r>
      <w:proofErr w:type="spellEnd"/>
      <w:r w:rsidRPr="00A60AA8">
        <w:rPr>
          <w:rFonts w:ascii="Courier New" w:eastAsia="MS Mincho" w:hAnsi="Courier New"/>
          <w:sz w:val="16"/>
          <w:szCs w:val="22"/>
          <w:lang w:val="en-US"/>
        </w:rPr>
        <w:t xml:space="preserve"> OPTIONAL,</w:t>
      </w:r>
    </w:p>
    <w:p w14:paraId="3F96E1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cMInfoList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SET OF </w:t>
      </w:r>
      <w:proofErr w:type="spellStart"/>
      <w:r w:rsidRPr="00A60AA8">
        <w:rPr>
          <w:rFonts w:ascii="Courier New" w:eastAsia="MS Mincho" w:hAnsi="Courier New"/>
          <w:sz w:val="16"/>
          <w:szCs w:val="22"/>
          <w:lang w:val="en-US"/>
        </w:rPr>
        <w:t>CMInfo</w:t>
      </w:r>
      <w:proofErr w:type="spellEnd"/>
      <w:r w:rsidRPr="00A60AA8">
        <w:rPr>
          <w:rFonts w:ascii="Courier New" w:eastAsia="MS Mincho" w:hAnsi="Courier New"/>
          <w:sz w:val="16"/>
          <w:szCs w:val="22"/>
          <w:lang w:val="en-US"/>
        </w:rPr>
        <w:t xml:space="preserve"> OPTIONAL,</w:t>
      </w:r>
    </w:p>
    <w:p w14:paraId="1A66D1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reachability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UEReachability</w:t>
      </w:r>
      <w:proofErr w:type="spellEnd"/>
      <w:r w:rsidRPr="00A60AA8">
        <w:rPr>
          <w:rFonts w:ascii="Courier New" w:eastAsia="MS Mincho" w:hAnsi="Courier New"/>
          <w:sz w:val="16"/>
          <w:szCs w:val="22"/>
          <w:lang w:val="en-US"/>
        </w:rPr>
        <w:t xml:space="preserve"> OPTIONAL,</w:t>
      </w:r>
    </w:p>
    <w:p w14:paraId="75843F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OPTIONAL,</w:t>
      </w:r>
    </w:p>
    <w:p w14:paraId="6D8754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additionalCellIDs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OPTIONAL</w:t>
      </w:r>
    </w:p>
    <w:p w14:paraId="7BCB10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4CC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F59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6.2.6.3.3</w:t>
      </w:r>
    </w:p>
    <w:p w14:paraId="0D923C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AMFEventType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E1CD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79D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locationReport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2DF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presenceInAOIReport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2BB1C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4955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4F98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6.2.6.2.16</w:t>
      </w:r>
    </w:p>
    <w:p w14:paraId="27881E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AMFEventArea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F407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E0B0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OPTIONAL,</w:t>
      </w:r>
    </w:p>
    <w:p w14:paraId="05DAD2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OPTIONAL</w:t>
      </w:r>
    </w:p>
    <w:p w14:paraId="36CA55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4CBF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4FDF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5.4.4.27</w:t>
      </w:r>
    </w:p>
    <w:p w14:paraId="052C88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88A1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0A5C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OPTIONAL,</w:t>
      </w:r>
    </w:p>
    <w:p w14:paraId="1C7E0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trackingAreaList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SET OF TAI OPTIONAL,</w:t>
      </w:r>
    </w:p>
    <w:p w14:paraId="2A5286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SET OF ECGI OPTIONAL,</w:t>
      </w:r>
    </w:p>
    <w:p w14:paraId="3B0F25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SET OF NCGI OPTIONAL,</w:t>
      </w:r>
    </w:p>
    <w:p w14:paraId="4F23BB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globalRANNodeIDList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SET OF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28DCFC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globalENbIDList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40DB6C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EB2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531E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6.2.6.2.17</w:t>
      </w:r>
    </w:p>
    <w:p w14:paraId="067BA7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0DBE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7BAB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65C9F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presence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OPTIONAL</w:t>
      </w:r>
    </w:p>
    <w:p w14:paraId="0A7041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910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58B3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5.4.3.20</w:t>
      </w:r>
    </w:p>
    <w:p w14:paraId="1DFD0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2C09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771DD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inArea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65242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outOfArea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CD06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52EAA9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inactive(</w:t>
      </w:r>
      <w:proofErr w:type="gramEnd"/>
      <w:r w:rsidRPr="00A60AA8">
        <w:rPr>
          <w:rFonts w:ascii="Courier New" w:eastAsia="MS Mincho" w:hAnsi="Courier New"/>
          <w:sz w:val="16"/>
          <w:szCs w:val="22"/>
          <w:lang w:val="en-US"/>
        </w:rPr>
        <w:t>4)</w:t>
      </w:r>
    </w:p>
    <w:p w14:paraId="0F81C3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3E28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B53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6.2.6.2.8</w:t>
      </w:r>
    </w:p>
    <w:p w14:paraId="210F39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RMInfo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167C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A08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w:t>
      </w:r>
    </w:p>
    <w:p w14:paraId="7EDB3F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p>
    <w:p w14:paraId="3C1D04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341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4BB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6.2.6.2.9</w:t>
      </w:r>
    </w:p>
    <w:p w14:paraId="358641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CMInfo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A7AB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45B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w:t>
      </w:r>
    </w:p>
    <w:p w14:paraId="29597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p>
    <w:p w14:paraId="68541C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C8D3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6196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6.2.6.3.7</w:t>
      </w:r>
    </w:p>
    <w:p w14:paraId="66E19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UEReachability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7DCA4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ACE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unreachable(</w:t>
      </w:r>
      <w:proofErr w:type="gramEnd"/>
      <w:r w:rsidRPr="00A60AA8">
        <w:rPr>
          <w:rFonts w:ascii="Courier New" w:eastAsia="MS Mincho" w:hAnsi="Courier New"/>
          <w:sz w:val="16"/>
          <w:szCs w:val="22"/>
          <w:lang w:val="en-US"/>
        </w:rPr>
        <w:t>1),</w:t>
      </w:r>
    </w:p>
    <w:p w14:paraId="11FDD8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reachable(</w:t>
      </w:r>
      <w:proofErr w:type="gramEnd"/>
      <w:r w:rsidRPr="00A60AA8">
        <w:rPr>
          <w:rFonts w:ascii="Courier New" w:eastAsia="MS Mincho" w:hAnsi="Courier New"/>
          <w:sz w:val="16"/>
          <w:szCs w:val="22"/>
          <w:lang w:val="en-US"/>
        </w:rPr>
        <w:t>2),</w:t>
      </w:r>
    </w:p>
    <w:p w14:paraId="525CA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regulatoryOnly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6818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26EC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4F57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6.2.6.3.9</w:t>
      </w:r>
    </w:p>
    <w:p w14:paraId="67DD2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9B1F4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04D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registered(</w:t>
      </w:r>
      <w:proofErr w:type="gramEnd"/>
      <w:r w:rsidRPr="00A60AA8">
        <w:rPr>
          <w:rFonts w:ascii="Courier New" w:eastAsia="MS Mincho" w:hAnsi="Courier New"/>
          <w:sz w:val="16"/>
          <w:szCs w:val="22"/>
          <w:lang w:val="en-US"/>
        </w:rPr>
        <w:t>1),</w:t>
      </w:r>
    </w:p>
    <w:p w14:paraId="7504C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deregistered(</w:t>
      </w:r>
      <w:proofErr w:type="gramEnd"/>
      <w:r w:rsidRPr="00A60AA8">
        <w:rPr>
          <w:rFonts w:ascii="Courier New" w:eastAsia="MS Mincho" w:hAnsi="Courier New"/>
          <w:sz w:val="16"/>
          <w:szCs w:val="22"/>
          <w:lang w:val="en-US"/>
        </w:rPr>
        <w:t>2)</w:t>
      </w:r>
    </w:p>
    <w:p w14:paraId="53BBF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01DD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A33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6.2.6.3.10</w:t>
      </w:r>
    </w:p>
    <w:p w14:paraId="7686C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B8684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29D2D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idle(</w:t>
      </w:r>
      <w:proofErr w:type="gramEnd"/>
      <w:r w:rsidRPr="00A60AA8">
        <w:rPr>
          <w:rFonts w:ascii="Courier New" w:eastAsia="MS Mincho" w:hAnsi="Courier New"/>
          <w:sz w:val="16"/>
          <w:szCs w:val="22"/>
          <w:lang w:val="en-US"/>
        </w:rPr>
        <w:t>1),</w:t>
      </w:r>
    </w:p>
    <w:p w14:paraId="42E67D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connected(</w:t>
      </w:r>
      <w:proofErr w:type="gramEnd"/>
      <w:r w:rsidRPr="00A60AA8">
        <w:rPr>
          <w:rFonts w:ascii="Courier New" w:eastAsia="MS Mincho" w:hAnsi="Courier New"/>
          <w:sz w:val="16"/>
          <w:szCs w:val="22"/>
          <w:lang w:val="en-US"/>
        </w:rPr>
        <w:t>2)</w:t>
      </w:r>
    </w:p>
    <w:p w14:paraId="1F68C1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657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EE61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6.1.6.2.5</w:t>
      </w:r>
    </w:p>
    <w:p w14:paraId="19266E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26E3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836A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Point,</w:t>
      </w:r>
    </w:p>
    <w:p w14:paraId="333FDF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w:t>
      </w:r>
    </w:p>
    <w:p w14:paraId="3469A4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w:t>
      </w:r>
    </w:p>
    <w:p w14:paraId="53E992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polygon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Polygon,</w:t>
      </w:r>
    </w:p>
    <w:p w14:paraId="42A38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w:t>
      </w:r>
    </w:p>
    <w:p w14:paraId="1592B4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w:t>
      </w:r>
    </w:p>
    <w:p w14:paraId="381487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ellipsoidArc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EllipsoidArc</w:t>
      </w:r>
      <w:proofErr w:type="spellEnd"/>
    </w:p>
    <w:p w14:paraId="06A36C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7401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757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6.1.6.3.12</w:t>
      </w:r>
    </w:p>
    <w:p w14:paraId="13DDF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5682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F19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requestedAccuracyFulfilled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784E5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requestedAccuracyNotFulfilled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05A2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B21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B1F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TS 29.572 [24], clause 6.1.6.2.17</w:t>
      </w:r>
    </w:p>
    <w:p w14:paraId="26A05C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0F787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0AD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horVelocity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HorizontalVelocity</w:t>
      </w:r>
      <w:proofErr w:type="spellEnd"/>
      <w:r w:rsidRPr="00A60AA8">
        <w:rPr>
          <w:rFonts w:ascii="Courier New" w:eastAsia="MS Mincho" w:hAnsi="Courier New"/>
          <w:sz w:val="16"/>
          <w:szCs w:val="22"/>
          <w:lang w:val="en-US"/>
        </w:rPr>
        <w:t>,</w:t>
      </w:r>
    </w:p>
    <w:p w14:paraId="30DE32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horWithVertVelocity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HorizontalWithVerticalVelocity</w:t>
      </w:r>
      <w:proofErr w:type="spellEnd"/>
      <w:r w:rsidRPr="00A60AA8">
        <w:rPr>
          <w:rFonts w:ascii="Courier New" w:eastAsia="MS Mincho" w:hAnsi="Courier New"/>
          <w:sz w:val="16"/>
          <w:szCs w:val="22"/>
          <w:lang w:val="en-US"/>
        </w:rPr>
        <w:t>,</w:t>
      </w:r>
    </w:p>
    <w:p w14:paraId="575026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horVelocityWithUncertainty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HorizontalVelocityWithUncertainty</w:t>
      </w:r>
      <w:proofErr w:type="spellEnd"/>
      <w:r w:rsidRPr="00A60AA8">
        <w:rPr>
          <w:rFonts w:ascii="Courier New" w:eastAsia="MS Mincho" w:hAnsi="Courier New"/>
          <w:sz w:val="16"/>
          <w:szCs w:val="22"/>
          <w:lang w:val="en-US"/>
        </w:rPr>
        <w:t>,</w:t>
      </w:r>
    </w:p>
    <w:p w14:paraId="38DB83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horWithVertVelocityAndUncertainty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HorizontalWithVerticalVelocityAndUncertainty</w:t>
      </w:r>
      <w:proofErr w:type="spellEnd"/>
    </w:p>
    <w:p w14:paraId="5859C2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99B8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37A7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6.1.6.2.14</w:t>
      </w:r>
    </w:p>
    <w:p w14:paraId="3C13DB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DF86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A3C1E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country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F5DDE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a1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 OPTIONAL,</w:t>
      </w:r>
    </w:p>
    <w:p w14:paraId="7F33FC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a2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p>
    <w:p w14:paraId="086E2F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a3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 OPTIONAL,</w:t>
      </w:r>
    </w:p>
    <w:p w14:paraId="0613E6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a4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448175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a5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358404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a6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24ABFF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7574D8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1EA7E5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2A2D2A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hno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UTF8String OPTIONAL,</w:t>
      </w:r>
    </w:p>
    <w:p w14:paraId="21CF51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hns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298453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lmk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UTF8String OPTIONAL,</w:t>
      </w:r>
    </w:p>
    <w:p w14:paraId="54932C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UTF8String OPTIONAL,</w:t>
      </w:r>
    </w:p>
    <w:p w14:paraId="2D0D7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UTF8String OPTIONAL,</w:t>
      </w:r>
    </w:p>
    <w:p w14:paraId="779426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UTF8String OPTIONAL,</w:t>
      </w:r>
    </w:p>
    <w:p w14:paraId="09993E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UTF8String OPTIONAL,</w:t>
      </w:r>
    </w:p>
    <w:p w14:paraId="5710F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UTF8String OPTIONAL,</w:t>
      </w:r>
    </w:p>
    <w:p w14:paraId="40E924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flr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4B3266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room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679738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plc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2F55D7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pcn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0B3270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pobox</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291102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24] UTF8String OPTIONAL,</w:t>
      </w:r>
    </w:p>
    <w:p w14:paraId="0C8CA7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seat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UTF8String OPTIONAL,</w:t>
      </w:r>
    </w:p>
    <w:p w14:paraId="0B0593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26] UTF8String OPTIONAL,</w:t>
      </w:r>
    </w:p>
    <w:p w14:paraId="6FFBA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27] UTF8String OPTIONAL,</w:t>
      </w:r>
    </w:p>
    <w:p w14:paraId="24EFF8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rdbr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28] UTF8String OPTIONAL,</w:t>
      </w:r>
    </w:p>
    <w:p w14:paraId="252A1C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rdsubbr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29] UTF8String OPTIONAL,</w:t>
      </w:r>
    </w:p>
    <w:p w14:paraId="5B9E11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30] UTF8String OPTIONAL,</w:t>
      </w:r>
    </w:p>
    <w:p w14:paraId="5A0C5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31] UTF8String OPTIONAL</w:t>
      </w:r>
    </w:p>
    <w:p w14:paraId="26C3F9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4CDA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608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clauses 5.4.4.62 and 5.4.4.64</w:t>
      </w:r>
    </w:p>
    <w:p w14:paraId="137BA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Contains the original binary data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value of the YAML field after base64 encoding is removed</w:t>
      </w:r>
    </w:p>
    <w:p w14:paraId="09906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043759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A65EC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6.1.6.2.15</w:t>
      </w:r>
    </w:p>
    <w:p w14:paraId="132204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PositioningMethodAndUsage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B00D1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717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method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PositioningMethod</w:t>
      </w:r>
      <w:proofErr w:type="spellEnd"/>
      <w:r w:rsidRPr="00A60AA8">
        <w:rPr>
          <w:rFonts w:ascii="Courier New" w:eastAsia="MS Mincho" w:hAnsi="Courier New"/>
          <w:sz w:val="16"/>
          <w:szCs w:val="22"/>
          <w:lang w:val="en-US"/>
        </w:rPr>
        <w:t>,</w:t>
      </w:r>
    </w:p>
    <w:p w14:paraId="623727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mode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w:t>
      </w:r>
    </w:p>
    <w:p w14:paraId="78F62D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usage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Usage,</w:t>
      </w:r>
    </w:p>
    <w:p w14:paraId="172B7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OPTIONAL</w:t>
      </w:r>
    </w:p>
    <w:p w14:paraId="7AC91B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3721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11BB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6.1.6.2.16</w:t>
      </w:r>
    </w:p>
    <w:p w14:paraId="79430B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GNSSPositioningMethodAndUsage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C1031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50C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mode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w:t>
      </w:r>
    </w:p>
    <w:p w14:paraId="1AE081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GNSSID,</w:t>
      </w:r>
    </w:p>
    <w:p w14:paraId="31D3E6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usage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Usage</w:t>
      </w:r>
    </w:p>
    <w:p w14:paraId="294D4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2224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CDEBD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6.1.6.2.6</w:t>
      </w:r>
    </w:p>
    <w:p w14:paraId="08208A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Point ::=</w:t>
      </w:r>
      <w:proofErr w:type="gramEnd"/>
      <w:r w:rsidRPr="00A60AA8">
        <w:rPr>
          <w:rFonts w:ascii="Courier New" w:eastAsia="MS Mincho" w:hAnsi="Courier New"/>
          <w:sz w:val="16"/>
          <w:szCs w:val="22"/>
          <w:lang w:val="en-US"/>
        </w:rPr>
        <w:t xml:space="preserve"> SEQUENCE</w:t>
      </w:r>
    </w:p>
    <w:p w14:paraId="63729C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E4F1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p>
    <w:p w14:paraId="700151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A34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1751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6.1.6.2.7</w:t>
      </w:r>
    </w:p>
    <w:p w14:paraId="028C7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249E4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D2FD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04501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Uncertainty</w:t>
      </w:r>
    </w:p>
    <w:p w14:paraId="0FA86D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7FE5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948E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6.1.6.2.8</w:t>
      </w:r>
    </w:p>
    <w:p w14:paraId="523B3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5902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0119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1049DF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w:t>
      </w:r>
    </w:p>
    <w:p w14:paraId="7D016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Confidence</w:t>
      </w:r>
    </w:p>
    <w:p w14:paraId="39A782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3820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4F39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6.1.6.2.9</w:t>
      </w:r>
    </w:p>
    <w:p w14:paraId="284F8C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Polygon ::=</w:t>
      </w:r>
      <w:proofErr w:type="gramEnd"/>
      <w:r w:rsidRPr="00A60AA8">
        <w:rPr>
          <w:rFonts w:ascii="Courier New" w:eastAsia="MS Mincho" w:hAnsi="Courier New"/>
          <w:sz w:val="16"/>
          <w:szCs w:val="22"/>
          <w:lang w:val="en-US"/>
        </w:rPr>
        <w:t xml:space="preserve"> SEQUENCE</w:t>
      </w:r>
    </w:p>
    <w:p w14:paraId="0EDFC1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1839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SET SIZE (3..15) OF </w:t>
      </w:r>
      <w:proofErr w:type="spellStart"/>
      <w:r w:rsidRPr="00A60AA8">
        <w:rPr>
          <w:rFonts w:ascii="Courier New" w:eastAsia="MS Mincho" w:hAnsi="Courier New"/>
          <w:sz w:val="16"/>
          <w:szCs w:val="22"/>
          <w:lang w:val="en-US"/>
        </w:rPr>
        <w:t>GeographicalCoordinates</w:t>
      </w:r>
      <w:proofErr w:type="spellEnd"/>
    </w:p>
    <w:p w14:paraId="716720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5A11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6040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6.1.6.2.10</w:t>
      </w:r>
    </w:p>
    <w:p w14:paraId="758B5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D6902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8765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254538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Altitude</w:t>
      </w:r>
    </w:p>
    <w:p w14:paraId="6B963D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C05D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D50F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6.1.6.2.11</w:t>
      </w:r>
    </w:p>
    <w:p w14:paraId="23C47B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3C6E2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E804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43035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Altitude,</w:t>
      </w:r>
    </w:p>
    <w:p w14:paraId="71255F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w:t>
      </w:r>
    </w:p>
    <w:p w14:paraId="41DCBB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uncertaintyAltitude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Uncertainty,</w:t>
      </w:r>
    </w:p>
    <w:p w14:paraId="4C1583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Confidence</w:t>
      </w:r>
    </w:p>
    <w:p w14:paraId="7055F7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FF96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43BE1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6.1.6.2.12</w:t>
      </w:r>
    </w:p>
    <w:p w14:paraId="683720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EllipsoidArc</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5E0CC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207F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45C248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w:t>
      </w:r>
    </w:p>
    <w:p w14:paraId="4959E3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uncertaintyRadius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Uncertainty,</w:t>
      </w:r>
    </w:p>
    <w:p w14:paraId="187AF2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offsetAngle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Angle,</w:t>
      </w:r>
    </w:p>
    <w:p w14:paraId="3FB17D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includedAngle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Angle,</w:t>
      </w:r>
    </w:p>
    <w:p w14:paraId="173615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Confidence</w:t>
      </w:r>
    </w:p>
    <w:p w14:paraId="10ED1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675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9AF5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6.1.6.2.4</w:t>
      </w:r>
    </w:p>
    <w:p w14:paraId="1CBF24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BF233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5AE3C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latitude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85E1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longitude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5D865F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mapDatumInformation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OGCURN OPTIONAL</w:t>
      </w:r>
    </w:p>
    <w:p w14:paraId="070C2A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D08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C961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6.1.6.2.22</w:t>
      </w:r>
    </w:p>
    <w:p w14:paraId="0F9BD0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79B07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7713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semiMajor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Uncertainty,</w:t>
      </w:r>
    </w:p>
    <w:p w14:paraId="103866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semiMinor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Uncertainty,</w:t>
      </w:r>
    </w:p>
    <w:p w14:paraId="5EB379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orientationMajor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Orientation</w:t>
      </w:r>
    </w:p>
    <w:p w14:paraId="265477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7C34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05FD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6.1.6.2.18</w:t>
      </w:r>
    </w:p>
    <w:p w14:paraId="31E095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HorizontalVelocity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FD74B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7917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D8F9E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79C51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FADC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DE2A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6.1.6.2.19</w:t>
      </w:r>
    </w:p>
    <w:p w14:paraId="31239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HorizontalWithVerticalVelocity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6D87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E7B3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CED3D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24545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w:t>
      </w:r>
    </w:p>
    <w:p w14:paraId="533AC8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VerticalDirection</w:t>
      </w:r>
      <w:proofErr w:type="spellEnd"/>
    </w:p>
    <w:p w14:paraId="113474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5990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0C5A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6.1.6.2.20</w:t>
      </w:r>
    </w:p>
    <w:p w14:paraId="43F402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HorizontalVelocityWithUncertainty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30512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A4A1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6AC65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5540A6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SpeedUncertainty</w:t>
      </w:r>
      <w:proofErr w:type="spellEnd"/>
    </w:p>
    <w:p w14:paraId="2C31A4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77A76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1FC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6.1.6.2.21</w:t>
      </w:r>
    </w:p>
    <w:p w14:paraId="5DA61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HorizontalWithVerticalVelocityAndUncertainty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8F88E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73CF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FE6C2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42D0FB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w:t>
      </w:r>
    </w:p>
    <w:p w14:paraId="66489D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VerticalDirection</w:t>
      </w:r>
      <w:proofErr w:type="spellEnd"/>
      <w:r w:rsidRPr="00A60AA8">
        <w:rPr>
          <w:rFonts w:ascii="Courier New" w:eastAsia="MS Mincho" w:hAnsi="Courier New"/>
          <w:sz w:val="16"/>
          <w:szCs w:val="22"/>
          <w:lang w:val="en-US"/>
        </w:rPr>
        <w:t>,</w:t>
      </w:r>
    </w:p>
    <w:p w14:paraId="0AD666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SpeedUncertainty</w:t>
      </w:r>
      <w:proofErr w:type="spellEnd"/>
      <w:r w:rsidRPr="00A60AA8">
        <w:rPr>
          <w:rFonts w:ascii="Courier New" w:eastAsia="MS Mincho" w:hAnsi="Courier New"/>
          <w:sz w:val="16"/>
          <w:szCs w:val="22"/>
          <w:lang w:val="en-US"/>
        </w:rPr>
        <w:t>,</w:t>
      </w:r>
    </w:p>
    <w:p w14:paraId="5E361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SpeedUncertainty</w:t>
      </w:r>
      <w:proofErr w:type="spellEnd"/>
    </w:p>
    <w:p w14:paraId="5D6845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3C03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5464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The following types are described in TS 29.572 [24], table 6.1.6.3.2-1</w:t>
      </w:r>
    </w:p>
    <w:p w14:paraId="798DE4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Altitude ::=</w:t>
      </w:r>
      <w:proofErr w:type="gramEnd"/>
      <w:r w:rsidRPr="00A60AA8">
        <w:rPr>
          <w:rFonts w:ascii="Courier New" w:eastAsia="MS Mincho" w:hAnsi="Courier New"/>
          <w:sz w:val="16"/>
          <w:szCs w:val="22"/>
          <w:lang w:val="en-US"/>
        </w:rPr>
        <w:t xml:space="preserve"> UTF8String</w:t>
      </w:r>
    </w:p>
    <w:p w14:paraId="537608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Angle ::=</w:t>
      </w:r>
      <w:proofErr w:type="gramEnd"/>
      <w:r w:rsidRPr="00A60AA8">
        <w:rPr>
          <w:rFonts w:ascii="Courier New" w:eastAsia="MS Mincho" w:hAnsi="Courier New"/>
          <w:sz w:val="16"/>
          <w:szCs w:val="22"/>
          <w:lang w:val="en-US"/>
        </w:rPr>
        <w:t xml:space="preserve"> INTEGER (0..360)</w:t>
      </w:r>
    </w:p>
    <w:p w14:paraId="7222A5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Uncertainty ::=</w:t>
      </w:r>
      <w:proofErr w:type="gramEnd"/>
      <w:r w:rsidRPr="00A60AA8">
        <w:rPr>
          <w:rFonts w:ascii="Courier New" w:eastAsia="MS Mincho" w:hAnsi="Courier New"/>
          <w:sz w:val="16"/>
          <w:szCs w:val="22"/>
          <w:lang w:val="en-US"/>
        </w:rPr>
        <w:t xml:space="preserve"> INTEGER (0..127)</w:t>
      </w:r>
    </w:p>
    <w:p w14:paraId="363D36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Orientation ::=</w:t>
      </w:r>
      <w:proofErr w:type="gramEnd"/>
      <w:r w:rsidRPr="00A60AA8">
        <w:rPr>
          <w:rFonts w:ascii="Courier New" w:eastAsia="MS Mincho" w:hAnsi="Courier New"/>
          <w:sz w:val="16"/>
          <w:szCs w:val="22"/>
          <w:lang w:val="en-US"/>
        </w:rPr>
        <w:t xml:space="preserve"> INTEGER (0..180)</w:t>
      </w:r>
    </w:p>
    <w:p w14:paraId="654D7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Confidence ::=</w:t>
      </w:r>
      <w:proofErr w:type="gramEnd"/>
      <w:r w:rsidRPr="00A60AA8">
        <w:rPr>
          <w:rFonts w:ascii="Courier New" w:eastAsia="MS Mincho" w:hAnsi="Courier New"/>
          <w:sz w:val="16"/>
          <w:szCs w:val="22"/>
          <w:lang w:val="en-US"/>
        </w:rPr>
        <w:t xml:space="preserve"> INTEGER (0..100)</w:t>
      </w:r>
    </w:p>
    <w:p w14:paraId="690F38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(0..65535)</w:t>
      </w:r>
    </w:p>
    <w:p w14:paraId="07F21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(0..32767)</w:t>
      </w:r>
    </w:p>
    <w:p w14:paraId="6D239E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0A7B6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3B90E2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SpeedUncertainty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0405A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(30000..155000)</w:t>
      </w:r>
    </w:p>
    <w:p w14:paraId="7FED9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C207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6.1.6.3.13</w:t>
      </w:r>
    </w:p>
    <w:p w14:paraId="03A405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VerticalDirection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67A2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BDE9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upward(</w:t>
      </w:r>
      <w:proofErr w:type="gramEnd"/>
      <w:r w:rsidRPr="00A60AA8">
        <w:rPr>
          <w:rFonts w:ascii="Courier New" w:eastAsia="MS Mincho" w:hAnsi="Courier New"/>
          <w:sz w:val="16"/>
          <w:szCs w:val="22"/>
          <w:lang w:val="en-US"/>
        </w:rPr>
        <w:t>1),</w:t>
      </w:r>
    </w:p>
    <w:p w14:paraId="2BA1EB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downward(</w:t>
      </w:r>
      <w:proofErr w:type="gramEnd"/>
      <w:r w:rsidRPr="00A60AA8">
        <w:rPr>
          <w:rFonts w:ascii="Courier New" w:eastAsia="MS Mincho" w:hAnsi="Courier New"/>
          <w:sz w:val="16"/>
          <w:szCs w:val="22"/>
          <w:lang w:val="en-US"/>
        </w:rPr>
        <w:t>2)</w:t>
      </w:r>
    </w:p>
    <w:p w14:paraId="7DCF3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0834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DCD8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6.1.6.3.6</w:t>
      </w:r>
    </w:p>
    <w:p w14:paraId="3666F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7239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316B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1E5D3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eCID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8F685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7B4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27733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A0AF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bluetooth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0DBD1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mBS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6BFF7B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motionSensor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434207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dLTDOA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572DED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dLAOD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180FD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multiRTT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31CB77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nRECID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65C6D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uLTDOA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18CCBB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uLAOA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013303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networkSpecific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1D24C4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983E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A02D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6.1.6.3.7</w:t>
      </w:r>
    </w:p>
    <w:p w14:paraId="510D1B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EE39D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0B74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uEBased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B8CA7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uEAssisted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E130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conventional(</w:t>
      </w:r>
      <w:proofErr w:type="gramEnd"/>
      <w:r w:rsidRPr="00A60AA8">
        <w:rPr>
          <w:rFonts w:ascii="Courier New" w:eastAsia="MS Mincho" w:hAnsi="Courier New"/>
          <w:sz w:val="16"/>
          <w:szCs w:val="22"/>
          <w:lang w:val="en-US"/>
        </w:rPr>
        <w:t>3)</w:t>
      </w:r>
    </w:p>
    <w:p w14:paraId="5ACC36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558E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3A1F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6.1.6.3.8</w:t>
      </w:r>
    </w:p>
    <w:p w14:paraId="48D22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GNSSID ::=</w:t>
      </w:r>
      <w:proofErr w:type="gramEnd"/>
      <w:r w:rsidRPr="00A60AA8">
        <w:rPr>
          <w:rFonts w:ascii="Courier New" w:eastAsia="MS Mincho" w:hAnsi="Courier New"/>
          <w:sz w:val="16"/>
          <w:szCs w:val="22"/>
          <w:lang w:val="en-US"/>
        </w:rPr>
        <w:t xml:space="preserve"> ENUMERATED</w:t>
      </w:r>
    </w:p>
    <w:p w14:paraId="4117FB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10E0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gPS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29040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galileo</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0664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sBAS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7410C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modernizedGPS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59A7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qZSS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220F4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gLONASS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75407F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bDS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466842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nAVIC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8C8D2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B4115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DDF4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6.1.6.3.9</w:t>
      </w:r>
    </w:p>
    <w:p w14:paraId="3FFF1F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Usage ::=</w:t>
      </w:r>
      <w:proofErr w:type="gramEnd"/>
      <w:r w:rsidRPr="00A60AA8">
        <w:rPr>
          <w:rFonts w:ascii="Courier New" w:eastAsia="MS Mincho" w:hAnsi="Courier New"/>
          <w:sz w:val="16"/>
          <w:szCs w:val="22"/>
          <w:lang w:val="en-US"/>
        </w:rPr>
        <w:t xml:space="preserve"> ENUMERATED</w:t>
      </w:r>
    </w:p>
    <w:p w14:paraId="396B4F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C666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unsuccess(</w:t>
      </w:r>
      <w:proofErr w:type="gramEnd"/>
      <w:r w:rsidRPr="00A60AA8">
        <w:rPr>
          <w:rFonts w:ascii="Courier New" w:eastAsia="MS Mincho" w:hAnsi="Courier New"/>
          <w:sz w:val="16"/>
          <w:szCs w:val="22"/>
          <w:lang w:val="en-US"/>
        </w:rPr>
        <w:t>1),</w:t>
      </w:r>
    </w:p>
    <w:p w14:paraId="2A4C61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successResultsNotUsed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F3294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successResultsUsedToVerifyLocation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2830E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successResultsUsedToGenerateLocation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8CB88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successMethodNotDetermined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34F4A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EFA8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C205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table 5.2.2-1</w:t>
      </w:r>
    </w:p>
    <w:p w14:paraId="7F3AB6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0A86E1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963B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Open Geospatial Consortium URN [35]</w:t>
      </w:r>
    </w:p>
    <w:p w14:paraId="65798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OGCURN ::=</w:t>
      </w:r>
      <w:proofErr w:type="gramEnd"/>
      <w:r w:rsidRPr="00A60AA8">
        <w:rPr>
          <w:rFonts w:ascii="Courier New" w:eastAsia="MS Mincho" w:hAnsi="Courier New"/>
          <w:sz w:val="16"/>
          <w:szCs w:val="22"/>
          <w:lang w:val="en-US"/>
        </w:rPr>
        <w:t xml:space="preserve"> UTF8String</w:t>
      </w:r>
    </w:p>
    <w:p w14:paraId="018F3B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F59A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6.1.6.2.15</w:t>
      </w:r>
    </w:p>
    <w:p w14:paraId="5F327D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(16..31)</w:t>
      </w:r>
    </w:p>
    <w:p w14:paraId="2EFDC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6527B8" w14:textId="77777777" w:rsidR="00A60AA8" w:rsidRPr="00A60AA8" w:rsidRDefault="00A60AA8" w:rsidP="00A60AA8">
      <w:pPr>
        <w:overflowPunct/>
        <w:autoSpaceDE/>
        <w:autoSpaceDN/>
        <w:adjustRightInd/>
        <w:spacing w:after="0"/>
        <w:textAlignment w:val="auto"/>
        <w:rPr>
          <w:ins w:id="670" w:author="Unknown"/>
          <w:rFonts w:ascii="Courier New" w:eastAsia="MS Mincho" w:hAnsi="Courier New"/>
          <w:sz w:val="16"/>
          <w:szCs w:val="22"/>
          <w:lang w:val="en-US"/>
        </w:rPr>
      </w:pPr>
      <w:ins w:id="671">
        <w:r w:rsidRPr="00A60AA8">
          <w:rPr>
            <w:rFonts w:ascii="Courier New" w:eastAsia="MS Mincho" w:hAnsi="Courier New"/>
            <w:sz w:val="16"/>
            <w:szCs w:val="22"/>
            <w:lang w:val="en-US"/>
          </w:rPr>
          <w:t>END</w:t>
        </w:r>
      </w:ins>
    </w:p>
    <w:p w14:paraId="3BB1986F" w14:textId="77777777" w:rsidR="00A60AA8" w:rsidRPr="00A60AA8" w:rsidRDefault="00A60AA8" w:rsidP="00A60AA8">
      <w:pPr>
        <w:overflowPunct/>
        <w:autoSpaceDE/>
        <w:autoSpaceDN/>
        <w:adjustRightInd/>
        <w:spacing w:after="0"/>
        <w:textAlignment w:val="auto"/>
        <w:rPr>
          <w:del w:id="672" w:author="Unknown"/>
          <w:rFonts w:ascii="Courier New" w:eastAsia="MS Mincho" w:hAnsi="Courier New"/>
          <w:sz w:val="16"/>
          <w:szCs w:val="22"/>
          <w:lang w:val="en-US"/>
        </w:rPr>
      </w:pPr>
      <w:del w:id="673">
        <w:r w:rsidRPr="00A60AA8">
          <w:rPr>
            <w:rFonts w:ascii="Courier New" w:eastAsia="MS Mincho" w:hAnsi="Courier New"/>
            <w:sz w:val="16"/>
            <w:szCs w:val="22"/>
            <w:lang w:val="en-US"/>
          </w:rPr>
          <w:delText>END</w:delText>
        </w:r>
      </w:del>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1994" w14:textId="77777777" w:rsidR="00D9696B" w:rsidRDefault="00D9696B">
      <w:r>
        <w:separator/>
      </w:r>
    </w:p>
  </w:endnote>
  <w:endnote w:type="continuationSeparator" w:id="0">
    <w:p w14:paraId="611CCE39" w14:textId="77777777" w:rsidR="00D9696B" w:rsidRDefault="00D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0EB0" w14:textId="77777777" w:rsidR="00D9696B" w:rsidRDefault="00D9696B">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3946" w14:textId="77777777" w:rsidR="00D9696B" w:rsidRDefault="00D9696B">
      <w:r>
        <w:separator/>
      </w:r>
    </w:p>
  </w:footnote>
  <w:footnote w:type="continuationSeparator" w:id="0">
    <w:p w14:paraId="0B3E7EC4" w14:textId="77777777" w:rsidR="00D9696B" w:rsidRDefault="00D96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8"/>
  </w:num>
  <w:num w:numId="43">
    <w:abstractNumId w:val="7"/>
    <w:lvlOverride w:ilvl="0">
      <w:startOverride w:val="1"/>
    </w:lvlOverride>
  </w:num>
  <w:num w:numId="44">
    <w:abstractNumId w:val="6"/>
  </w:num>
  <w:num w:numId="45">
    <w:abstractNumId w:val="5"/>
  </w:num>
  <w:num w:numId="46">
    <w:abstractNumId w:val="3"/>
    <w:lvlOverride w:ilvl="0">
      <w:startOverride w:val="1"/>
    </w:lvlOverride>
  </w:num>
  <w:num w:numId="47">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B8E"/>
    <w:rsid w:val="00001FD0"/>
    <w:rsid w:val="000026B6"/>
    <w:rsid w:val="000030DB"/>
    <w:rsid w:val="0000550C"/>
    <w:rsid w:val="0000736D"/>
    <w:rsid w:val="000102A9"/>
    <w:rsid w:val="0001070A"/>
    <w:rsid w:val="00012108"/>
    <w:rsid w:val="00012230"/>
    <w:rsid w:val="00013A0F"/>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1F9C"/>
    <w:rsid w:val="000624DA"/>
    <w:rsid w:val="00063483"/>
    <w:rsid w:val="0006410C"/>
    <w:rsid w:val="00064364"/>
    <w:rsid w:val="00064EA8"/>
    <w:rsid w:val="000655A6"/>
    <w:rsid w:val="00065CFB"/>
    <w:rsid w:val="00065FD3"/>
    <w:rsid w:val="00070E02"/>
    <w:rsid w:val="00071389"/>
    <w:rsid w:val="00072558"/>
    <w:rsid w:val="0007362D"/>
    <w:rsid w:val="00073A13"/>
    <w:rsid w:val="00074618"/>
    <w:rsid w:val="00075C4C"/>
    <w:rsid w:val="00075EA8"/>
    <w:rsid w:val="00076DF5"/>
    <w:rsid w:val="000770A6"/>
    <w:rsid w:val="00080512"/>
    <w:rsid w:val="000807F5"/>
    <w:rsid w:val="00080F2C"/>
    <w:rsid w:val="000817FC"/>
    <w:rsid w:val="000820B4"/>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1B5"/>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6BE2"/>
    <w:rsid w:val="000C7E9D"/>
    <w:rsid w:val="000D218D"/>
    <w:rsid w:val="000D28BC"/>
    <w:rsid w:val="000D345B"/>
    <w:rsid w:val="000D38C8"/>
    <w:rsid w:val="000D391A"/>
    <w:rsid w:val="000D3BAB"/>
    <w:rsid w:val="000D47BD"/>
    <w:rsid w:val="000D4C6D"/>
    <w:rsid w:val="000D58AB"/>
    <w:rsid w:val="000D73D5"/>
    <w:rsid w:val="000D7786"/>
    <w:rsid w:val="000E1D64"/>
    <w:rsid w:val="000E1FFC"/>
    <w:rsid w:val="000E2174"/>
    <w:rsid w:val="000E2AC2"/>
    <w:rsid w:val="000E2D7C"/>
    <w:rsid w:val="000E3FBA"/>
    <w:rsid w:val="000E50E0"/>
    <w:rsid w:val="000E5393"/>
    <w:rsid w:val="000E583B"/>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575B"/>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3A65"/>
    <w:rsid w:val="00134A4C"/>
    <w:rsid w:val="001355FB"/>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92A"/>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30E"/>
    <w:rsid w:val="001B0550"/>
    <w:rsid w:val="001B1FE8"/>
    <w:rsid w:val="001B20D4"/>
    <w:rsid w:val="001B35E3"/>
    <w:rsid w:val="001B410B"/>
    <w:rsid w:val="001B4214"/>
    <w:rsid w:val="001B43E1"/>
    <w:rsid w:val="001B7498"/>
    <w:rsid w:val="001B74B6"/>
    <w:rsid w:val="001B7871"/>
    <w:rsid w:val="001B7A9A"/>
    <w:rsid w:val="001C03DF"/>
    <w:rsid w:val="001C07FF"/>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29A"/>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1F75"/>
    <w:rsid w:val="00202A23"/>
    <w:rsid w:val="00203385"/>
    <w:rsid w:val="002038E4"/>
    <w:rsid w:val="00204010"/>
    <w:rsid w:val="002043E9"/>
    <w:rsid w:val="00205FB3"/>
    <w:rsid w:val="002100FB"/>
    <w:rsid w:val="002103A5"/>
    <w:rsid w:val="00210517"/>
    <w:rsid w:val="0021248B"/>
    <w:rsid w:val="0021293A"/>
    <w:rsid w:val="00214367"/>
    <w:rsid w:val="002152A4"/>
    <w:rsid w:val="002155EC"/>
    <w:rsid w:val="00216231"/>
    <w:rsid w:val="00216886"/>
    <w:rsid w:val="002211F3"/>
    <w:rsid w:val="00222B44"/>
    <w:rsid w:val="00223FAF"/>
    <w:rsid w:val="0022431F"/>
    <w:rsid w:val="002247FB"/>
    <w:rsid w:val="00225CB0"/>
    <w:rsid w:val="00225D9F"/>
    <w:rsid w:val="002262D6"/>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BF2"/>
    <w:rsid w:val="00252B15"/>
    <w:rsid w:val="002530D6"/>
    <w:rsid w:val="002545B2"/>
    <w:rsid w:val="002546C0"/>
    <w:rsid w:val="00254A58"/>
    <w:rsid w:val="00255DE4"/>
    <w:rsid w:val="0025608D"/>
    <w:rsid w:val="00257127"/>
    <w:rsid w:val="00257568"/>
    <w:rsid w:val="00260E33"/>
    <w:rsid w:val="002621AB"/>
    <w:rsid w:val="002624E1"/>
    <w:rsid w:val="00264096"/>
    <w:rsid w:val="00264115"/>
    <w:rsid w:val="00264743"/>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5F4E"/>
    <w:rsid w:val="002962DD"/>
    <w:rsid w:val="002A0271"/>
    <w:rsid w:val="002A05D5"/>
    <w:rsid w:val="002A1777"/>
    <w:rsid w:val="002A240C"/>
    <w:rsid w:val="002A4425"/>
    <w:rsid w:val="002A45C4"/>
    <w:rsid w:val="002A46D8"/>
    <w:rsid w:val="002A51C9"/>
    <w:rsid w:val="002A63A6"/>
    <w:rsid w:val="002A67F0"/>
    <w:rsid w:val="002A6A07"/>
    <w:rsid w:val="002A7135"/>
    <w:rsid w:val="002A7B6C"/>
    <w:rsid w:val="002A7CAD"/>
    <w:rsid w:val="002B215F"/>
    <w:rsid w:val="002B326C"/>
    <w:rsid w:val="002B4B3A"/>
    <w:rsid w:val="002B5183"/>
    <w:rsid w:val="002B56C2"/>
    <w:rsid w:val="002B5A4D"/>
    <w:rsid w:val="002B6CDB"/>
    <w:rsid w:val="002B76AE"/>
    <w:rsid w:val="002B77C9"/>
    <w:rsid w:val="002C0F28"/>
    <w:rsid w:val="002C24CF"/>
    <w:rsid w:val="002C2862"/>
    <w:rsid w:val="002C2C85"/>
    <w:rsid w:val="002C3544"/>
    <w:rsid w:val="002C471A"/>
    <w:rsid w:val="002C4AB9"/>
    <w:rsid w:val="002C5C65"/>
    <w:rsid w:val="002C6571"/>
    <w:rsid w:val="002C7269"/>
    <w:rsid w:val="002C7BF8"/>
    <w:rsid w:val="002D067C"/>
    <w:rsid w:val="002D0CB9"/>
    <w:rsid w:val="002D0E19"/>
    <w:rsid w:val="002D266E"/>
    <w:rsid w:val="002D2789"/>
    <w:rsid w:val="002D2F30"/>
    <w:rsid w:val="002D3003"/>
    <w:rsid w:val="002D3940"/>
    <w:rsid w:val="002D4739"/>
    <w:rsid w:val="002D5301"/>
    <w:rsid w:val="002D5DDD"/>
    <w:rsid w:val="002D6D97"/>
    <w:rsid w:val="002D6DBB"/>
    <w:rsid w:val="002D6F25"/>
    <w:rsid w:val="002E006B"/>
    <w:rsid w:val="002E0163"/>
    <w:rsid w:val="002E062D"/>
    <w:rsid w:val="002E0715"/>
    <w:rsid w:val="002E080A"/>
    <w:rsid w:val="002E29C0"/>
    <w:rsid w:val="002E303B"/>
    <w:rsid w:val="002E31E6"/>
    <w:rsid w:val="002E6FB5"/>
    <w:rsid w:val="002F0C4A"/>
    <w:rsid w:val="002F11F1"/>
    <w:rsid w:val="002F1E51"/>
    <w:rsid w:val="002F3016"/>
    <w:rsid w:val="002F5F44"/>
    <w:rsid w:val="002F65B3"/>
    <w:rsid w:val="002F6AEA"/>
    <w:rsid w:val="002F77FA"/>
    <w:rsid w:val="00300BB9"/>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7FE"/>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30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C4C90"/>
    <w:rsid w:val="003D0664"/>
    <w:rsid w:val="003D2501"/>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674"/>
    <w:rsid w:val="004208E5"/>
    <w:rsid w:val="004227F2"/>
    <w:rsid w:val="00423904"/>
    <w:rsid w:val="00423EFD"/>
    <w:rsid w:val="00425231"/>
    <w:rsid w:val="00425524"/>
    <w:rsid w:val="00425A8A"/>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0243"/>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3D8F"/>
    <w:rsid w:val="0047445E"/>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848"/>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53DE"/>
    <w:rsid w:val="004C65A4"/>
    <w:rsid w:val="004C6C33"/>
    <w:rsid w:val="004C72C0"/>
    <w:rsid w:val="004C7C99"/>
    <w:rsid w:val="004C7D26"/>
    <w:rsid w:val="004D1031"/>
    <w:rsid w:val="004D1964"/>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4125"/>
    <w:rsid w:val="00544C97"/>
    <w:rsid w:val="005456BD"/>
    <w:rsid w:val="00546061"/>
    <w:rsid w:val="005461A0"/>
    <w:rsid w:val="005467F1"/>
    <w:rsid w:val="00551D8D"/>
    <w:rsid w:val="00552C07"/>
    <w:rsid w:val="00552F79"/>
    <w:rsid w:val="00554B7C"/>
    <w:rsid w:val="00555660"/>
    <w:rsid w:val="0055756E"/>
    <w:rsid w:val="005578B5"/>
    <w:rsid w:val="0056313A"/>
    <w:rsid w:val="00563555"/>
    <w:rsid w:val="00564AAF"/>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03AF"/>
    <w:rsid w:val="005A1CA9"/>
    <w:rsid w:val="005A1E56"/>
    <w:rsid w:val="005A240F"/>
    <w:rsid w:val="005A2448"/>
    <w:rsid w:val="005A2465"/>
    <w:rsid w:val="005A3362"/>
    <w:rsid w:val="005A3BDE"/>
    <w:rsid w:val="005A3F59"/>
    <w:rsid w:val="005A4A99"/>
    <w:rsid w:val="005A5655"/>
    <w:rsid w:val="005A5965"/>
    <w:rsid w:val="005A5EC6"/>
    <w:rsid w:val="005A6101"/>
    <w:rsid w:val="005A646C"/>
    <w:rsid w:val="005A6D79"/>
    <w:rsid w:val="005A74DF"/>
    <w:rsid w:val="005A7991"/>
    <w:rsid w:val="005A7D20"/>
    <w:rsid w:val="005B09C0"/>
    <w:rsid w:val="005B20F6"/>
    <w:rsid w:val="005B24BB"/>
    <w:rsid w:val="005B291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0D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14C"/>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CCF"/>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07E"/>
    <w:rsid w:val="00694FEE"/>
    <w:rsid w:val="00695770"/>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3B75"/>
    <w:rsid w:val="006C5CE6"/>
    <w:rsid w:val="006C7663"/>
    <w:rsid w:val="006C7C4E"/>
    <w:rsid w:val="006D0064"/>
    <w:rsid w:val="006D0FCB"/>
    <w:rsid w:val="006D12F8"/>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2F7C"/>
    <w:rsid w:val="006F3624"/>
    <w:rsid w:val="006F3717"/>
    <w:rsid w:val="006F4F3B"/>
    <w:rsid w:val="006F56FD"/>
    <w:rsid w:val="006F6D10"/>
    <w:rsid w:val="006F7527"/>
    <w:rsid w:val="006F7D29"/>
    <w:rsid w:val="006F7D81"/>
    <w:rsid w:val="0070004A"/>
    <w:rsid w:val="00702109"/>
    <w:rsid w:val="007031A8"/>
    <w:rsid w:val="00704145"/>
    <w:rsid w:val="00704F79"/>
    <w:rsid w:val="00705720"/>
    <w:rsid w:val="00706823"/>
    <w:rsid w:val="00706CA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DB7"/>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0559"/>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5A4B"/>
    <w:rsid w:val="007D6502"/>
    <w:rsid w:val="007D6C29"/>
    <w:rsid w:val="007D7047"/>
    <w:rsid w:val="007D7639"/>
    <w:rsid w:val="007D7F8D"/>
    <w:rsid w:val="007E0AAD"/>
    <w:rsid w:val="007E1856"/>
    <w:rsid w:val="007E18BA"/>
    <w:rsid w:val="007E1955"/>
    <w:rsid w:val="007E3A58"/>
    <w:rsid w:val="007E6386"/>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477C"/>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001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1E6C"/>
    <w:rsid w:val="008D22DF"/>
    <w:rsid w:val="008D3321"/>
    <w:rsid w:val="008D33AD"/>
    <w:rsid w:val="008D392D"/>
    <w:rsid w:val="008D3C8F"/>
    <w:rsid w:val="008D451B"/>
    <w:rsid w:val="008D4EE6"/>
    <w:rsid w:val="008D657C"/>
    <w:rsid w:val="008D67D2"/>
    <w:rsid w:val="008D6FD2"/>
    <w:rsid w:val="008E023C"/>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47A7"/>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142"/>
    <w:rsid w:val="009076CD"/>
    <w:rsid w:val="00907D44"/>
    <w:rsid w:val="00911A78"/>
    <w:rsid w:val="0091321F"/>
    <w:rsid w:val="0091348E"/>
    <w:rsid w:val="00913E53"/>
    <w:rsid w:val="00914A2D"/>
    <w:rsid w:val="009155FE"/>
    <w:rsid w:val="009162C2"/>
    <w:rsid w:val="00917CCB"/>
    <w:rsid w:val="00921667"/>
    <w:rsid w:val="00921B53"/>
    <w:rsid w:val="009220E7"/>
    <w:rsid w:val="00922F1C"/>
    <w:rsid w:val="00924D95"/>
    <w:rsid w:val="00924EC7"/>
    <w:rsid w:val="009250D2"/>
    <w:rsid w:val="00926ACC"/>
    <w:rsid w:val="00927BA6"/>
    <w:rsid w:val="009316D8"/>
    <w:rsid w:val="009322FA"/>
    <w:rsid w:val="00932BC4"/>
    <w:rsid w:val="00933942"/>
    <w:rsid w:val="0093441D"/>
    <w:rsid w:val="00935E13"/>
    <w:rsid w:val="00935F0A"/>
    <w:rsid w:val="00937355"/>
    <w:rsid w:val="00942EC2"/>
    <w:rsid w:val="009435A8"/>
    <w:rsid w:val="00944F89"/>
    <w:rsid w:val="00945A7A"/>
    <w:rsid w:val="00945D74"/>
    <w:rsid w:val="00947007"/>
    <w:rsid w:val="00947163"/>
    <w:rsid w:val="00947CD3"/>
    <w:rsid w:val="009500A2"/>
    <w:rsid w:val="009511E4"/>
    <w:rsid w:val="0095236B"/>
    <w:rsid w:val="0095328B"/>
    <w:rsid w:val="009537A2"/>
    <w:rsid w:val="00953AA8"/>
    <w:rsid w:val="00953D2B"/>
    <w:rsid w:val="009550EF"/>
    <w:rsid w:val="0095547F"/>
    <w:rsid w:val="00956589"/>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747"/>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6576"/>
    <w:rsid w:val="009B6C49"/>
    <w:rsid w:val="009B7828"/>
    <w:rsid w:val="009C05D9"/>
    <w:rsid w:val="009C475A"/>
    <w:rsid w:val="009C4DE9"/>
    <w:rsid w:val="009C5A77"/>
    <w:rsid w:val="009C5C66"/>
    <w:rsid w:val="009C6458"/>
    <w:rsid w:val="009C6ABB"/>
    <w:rsid w:val="009C6D60"/>
    <w:rsid w:val="009D040C"/>
    <w:rsid w:val="009D0EA3"/>
    <w:rsid w:val="009D16F8"/>
    <w:rsid w:val="009D41F3"/>
    <w:rsid w:val="009D46D4"/>
    <w:rsid w:val="009D56BF"/>
    <w:rsid w:val="009D643F"/>
    <w:rsid w:val="009D6C89"/>
    <w:rsid w:val="009E0239"/>
    <w:rsid w:val="009E2C3C"/>
    <w:rsid w:val="009E2ECD"/>
    <w:rsid w:val="009E4379"/>
    <w:rsid w:val="009E6FE2"/>
    <w:rsid w:val="009E7B9C"/>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75C"/>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078C"/>
    <w:rsid w:val="00A60AA8"/>
    <w:rsid w:val="00A6140A"/>
    <w:rsid w:val="00A63E36"/>
    <w:rsid w:val="00A65DB1"/>
    <w:rsid w:val="00A66641"/>
    <w:rsid w:val="00A66648"/>
    <w:rsid w:val="00A67795"/>
    <w:rsid w:val="00A67F2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1A28"/>
    <w:rsid w:val="00A82346"/>
    <w:rsid w:val="00A825D2"/>
    <w:rsid w:val="00A829B0"/>
    <w:rsid w:val="00A834E7"/>
    <w:rsid w:val="00A8396D"/>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279"/>
    <w:rsid w:val="00AA1EA3"/>
    <w:rsid w:val="00AA293E"/>
    <w:rsid w:val="00AA2DDD"/>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6CF"/>
    <w:rsid w:val="00AD2A6E"/>
    <w:rsid w:val="00AD2E84"/>
    <w:rsid w:val="00AD5A49"/>
    <w:rsid w:val="00AD6A8D"/>
    <w:rsid w:val="00AD6D98"/>
    <w:rsid w:val="00AD78CF"/>
    <w:rsid w:val="00AE2A9D"/>
    <w:rsid w:val="00AE2CC8"/>
    <w:rsid w:val="00AE5B37"/>
    <w:rsid w:val="00AE5CC2"/>
    <w:rsid w:val="00AE60F4"/>
    <w:rsid w:val="00AE635B"/>
    <w:rsid w:val="00AE6C9E"/>
    <w:rsid w:val="00AF0479"/>
    <w:rsid w:val="00AF0EF9"/>
    <w:rsid w:val="00AF196D"/>
    <w:rsid w:val="00AF2751"/>
    <w:rsid w:val="00AF2AF2"/>
    <w:rsid w:val="00AF35E0"/>
    <w:rsid w:val="00AF3A29"/>
    <w:rsid w:val="00AF3BF2"/>
    <w:rsid w:val="00AF40A8"/>
    <w:rsid w:val="00AF4D99"/>
    <w:rsid w:val="00AF758F"/>
    <w:rsid w:val="00AF7E38"/>
    <w:rsid w:val="00B02334"/>
    <w:rsid w:val="00B03344"/>
    <w:rsid w:val="00B049D3"/>
    <w:rsid w:val="00B04D2F"/>
    <w:rsid w:val="00B05353"/>
    <w:rsid w:val="00B05F76"/>
    <w:rsid w:val="00B07AB2"/>
    <w:rsid w:val="00B07D0E"/>
    <w:rsid w:val="00B10830"/>
    <w:rsid w:val="00B11034"/>
    <w:rsid w:val="00B121EA"/>
    <w:rsid w:val="00B15449"/>
    <w:rsid w:val="00B16988"/>
    <w:rsid w:val="00B1798F"/>
    <w:rsid w:val="00B20017"/>
    <w:rsid w:val="00B2279B"/>
    <w:rsid w:val="00B23776"/>
    <w:rsid w:val="00B23AF1"/>
    <w:rsid w:val="00B259EF"/>
    <w:rsid w:val="00B25ACE"/>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894"/>
    <w:rsid w:val="00B44C7E"/>
    <w:rsid w:val="00B46464"/>
    <w:rsid w:val="00B46B31"/>
    <w:rsid w:val="00B50762"/>
    <w:rsid w:val="00B508F1"/>
    <w:rsid w:val="00B50F57"/>
    <w:rsid w:val="00B524BA"/>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687B"/>
    <w:rsid w:val="00B77044"/>
    <w:rsid w:val="00B77416"/>
    <w:rsid w:val="00B80A46"/>
    <w:rsid w:val="00B80D30"/>
    <w:rsid w:val="00B81A6D"/>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4ABC"/>
    <w:rsid w:val="00B953DA"/>
    <w:rsid w:val="00B9595F"/>
    <w:rsid w:val="00B9634D"/>
    <w:rsid w:val="00B96534"/>
    <w:rsid w:val="00B967F9"/>
    <w:rsid w:val="00B97A14"/>
    <w:rsid w:val="00BA005C"/>
    <w:rsid w:val="00BA0EBE"/>
    <w:rsid w:val="00BA2AE6"/>
    <w:rsid w:val="00BA2E31"/>
    <w:rsid w:val="00BA2EEB"/>
    <w:rsid w:val="00BA350B"/>
    <w:rsid w:val="00BA37BF"/>
    <w:rsid w:val="00BA3C15"/>
    <w:rsid w:val="00BA45AC"/>
    <w:rsid w:val="00BA506C"/>
    <w:rsid w:val="00BA5C2D"/>
    <w:rsid w:val="00BB0F1C"/>
    <w:rsid w:val="00BB25A8"/>
    <w:rsid w:val="00BB31D8"/>
    <w:rsid w:val="00BB42FF"/>
    <w:rsid w:val="00BB4DEC"/>
    <w:rsid w:val="00BB525A"/>
    <w:rsid w:val="00BB5A12"/>
    <w:rsid w:val="00BB647F"/>
    <w:rsid w:val="00BB64E0"/>
    <w:rsid w:val="00BB7EFF"/>
    <w:rsid w:val="00BC0B04"/>
    <w:rsid w:val="00BC0F7D"/>
    <w:rsid w:val="00BC21BE"/>
    <w:rsid w:val="00BC3787"/>
    <w:rsid w:val="00BC468A"/>
    <w:rsid w:val="00BC60F5"/>
    <w:rsid w:val="00BC7033"/>
    <w:rsid w:val="00BC76CF"/>
    <w:rsid w:val="00BC7B6A"/>
    <w:rsid w:val="00BD2974"/>
    <w:rsid w:val="00BD2A3A"/>
    <w:rsid w:val="00BD3564"/>
    <w:rsid w:val="00BD3EB7"/>
    <w:rsid w:val="00BD4D37"/>
    <w:rsid w:val="00BD5930"/>
    <w:rsid w:val="00BD7BE1"/>
    <w:rsid w:val="00BE0355"/>
    <w:rsid w:val="00BE0F18"/>
    <w:rsid w:val="00BE1FC2"/>
    <w:rsid w:val="00BE2C0E"/>
    <w:rsid w:val="00BE3A15"/>
    <w:rsid w:val="00BE3E73"/>
    <w:rsid w:val="00BE58BC"/>
    <w:rsid w:val="00BE6B47"/>
    <w:rsid w:val="00BE6DDD"/>
    <w:rsid w:val="00BE7D98"/>
    <w:rsid w:val="00BF0EAB"/>
    <w:rsid w:val="00BF2119"/>
    <w:rsid w:val="00BF2D18"/>
    <w:rsid w:val="00BF329A"/>
    <w:rsid w:val="00BF3A13"/>
    <w:rsid w:val="00BF5C1E"/>
    <w:rsid w:val="00BF5E15"/>
    <w:rsid w:val="00BF729C"/>
    <w:rsid w:val="00C006A3"/>
    <w:rsid w:val="00C01446"/>
    <w:rsid w:val="00C02220"/>
    <w:rsid w:val="00C02FA8"/>
    <w:rsid w:val="00C03614"/>
    <w:rsid w:val="00C04A28"/>
    <w:rsid w:val="00C10034"/>
    <w:rsid w:val="00C112B9"/>
    <w:rsid w:val="00C126DD"/>
    <w:rsid w:val="00C134D8"/>
    <w:rsid w:val="00C13EEF"/>
    <w:rsid w:val="00C143D6"/>
    <w:rsid w:val="00C1575F"/>
    <w:rsid w:val="00C20B57"/>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91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098F"/>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12E"/>
    <w:rsid w:val="00C96329"/>
    <w:rsid w:val="00C963F5"/>
    <w:rsid w:val="00C979F6"/>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0DDE"/>
    <w:rsid w:val="00CC1700"/>
    <w:rsid w:val="00CC30A5"/>
    <w:rsid w:val="00CC47ED"/>
    <w:rsid w:val="00CC5082"/>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E22FE"/>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5FFA"/>
    <w:rsid w:val="00D0682A"/>
    <w:rsid w:val="00D12D69"/>
    <w:rsid w:val="00D12EAA"/>
    <w:rsid w:val="00D1322F"/>
    <w:rsid w:val="00D14949"/>
    <w:rsid w:val="00D14A43"/>
    <w:rsid w:val="00D15505"/>
    <w:rsid w:val="00D1746A"/>
    <w:rsid w:val="00D17D59"/>
    <w:rsid w:val="00D17FD3"/>
    <w:rsid w:val="00D20871"/>
    <w:rsid w:val="00D20A2D"/>
    <w:rsid w:val="00D2168A"/>
    <w:rsid w:val="00D22C5E"/>
    <w:rsid w:val="00D22E1B"/>
    <w:rsid w:val="00D2346B"/>
    <w:rsid w:val="00D23FEB"/>
    <w:rsid w:val="00D24162"/>
    <w:rsid w:val="00D25478"/>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13"/>
    <w:rsid w:val="00D42FE8"/>
    <w:rsid w:val="00D4394A"/>
    <w:rsid w:val="00D44911"/>
    <w:rsid w:val="00D453A5"/>
    <w:rsid w:val="00D47D80"/>
    <w:rsid w:val="00D47E7D"/>
    <w:rsid w:val="00D50CE3"/>
    <w:rsid w:val="00D510E4"/>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01A4"/>
    <w:rsid w:val="00D9134D"/>
    <w:rsid w:val="00D9182D"/>
    <w:rsid w:val="00D929A9"/>
    <w:rsid w:val="00D92DB6"/>
    <w:rsid w:val="00D95A30"/>
    <w:rsid w:val="00D9696B"/>
    <w:rsid w:val="00D974A3"/>
    <w:rsid w:val="00D97B62"/>
    <w:rsid w:val="00DA2FFB"/>
    <w:rsid w:val="00DA3D9A"/>
    <w:rsid w:val="00DA3F42"/>
    <w:rsid w:val="00DA7A03"/>
    <w:rsid w:val="00DB037A"/>
    <w:rsid w:val="00DB03FD"/>
    <w:rsid w:val="00DB0A3B"/>
    <w:rsid w:val="00DB0D80"/>
    <w:rsid w:val="00DB0D89"/>
    <w:rsid w:val="00DB1298"/>
    <w:rsid w:val="00DB1418"/>
    <w:rsid w:val="00DB1818"/>
    <w:rsid w:val="00DB2482"/>
    <w:rsid w:val="00DB3580"/>
    <w:rsid w:val="00DB4D89"/>
    <w:rsid w:val="00DB5881"/>
    <w:rsid w:val="00DB62FE"/>
    <w:rsid w:val="00DB675E"/>
    <w:rsid w:val="00DC0148"/>
    <w:rsid w:val="00DC073D"/>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519E"/>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4118"/>
    <w:rsid w:val="00E04870"/>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9D4"/>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986"/>
    <w:rsid w:val="00E45B5D"/>
    <w:rsid w:val="00E474B0"/>
    <w:rsid w:val="00E50BF0"/>
    <w:rsid w:val="00E5420F"/>
    <w:rsid w:val="00E55A6C"/>
    <w:rsid w:val="00E55DD5"/>
    <w:rsid w:val="00E5605E"/>
    <w:rsid w:val="00E56FA4"/>
    <w:rsid w:val="00E57431"/>
    <w:rsid w:val="00E6048B"/>
    <w:rsid w:val="00E622E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4CB"/>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3A7"/>
    <w:rsid w:val="00E93957"/>
    <w:rsid w:val="00E93B0B"/>
    <w:rsid w:val="00E96C28"/>
    <w:rsid w:val="00E97B4A"/>
    <w:rsid w:val="00EA2C39"/>
    <w:rsid w:val="00EA4440"/>
    <w:rsid w:val="00EA4B58"/>
    <w:rsid w:val="00EA59F6"/>
    <w:rsid w:val="00EA6711"/>
    <w:rsid w:val="00EA7444"/>
    <w:rsid w:val="00EA797A"/>
    <w:rsid w:val="00EB145B"/>
    <w:rsid w:val="00EB31FD"/>
    <w:rsid w:val="00EB3931"/>
    <w:rsid w:val="00EB3B93"/>
    <w:rsid w:val="00EB3CDA"/>
    <w:rsid w:val="00EB3DFB"/>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1862"/>
    <w:rsid w:val="00ED20DA"/>
    <w:rsid w:val="00ED2FD5"/>
    <w:rsid w:val="00ED330A"/>
    <w:rsid w:val="00ED39EB"/>
    <w:rsid w:val="00ED531B"/>
    <w:rsid w:val="00ED69D5"/>
    <w:rsid w:val="00ED71E2"/>
    <w:rsid w:val="00ED77F3"/>
    <w:rsid w:val="00ED7E50"/>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04A6"/>
    <w:rsid w:val="00F01F13"/>
    <w:rsid w:val="00F02192"/>
    <w:rsid w:val="00F025A2"/>
    <w:rsid w:val="00F027A4"/>
    <w:rsid w:val="00F035C1"/>
    <w:rsid w:val="00F038B0"/>
    <w:rsid w:val="00F04712"/>
    <w:rsid w:val="00F04927"/>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0131"/>
    <w:rsid w:val="00F22311"/>
    <w:rsid w:val="00F223FC"/>
    <w:rsid w:val="00F22DE4"/>
    <w:rsid w:val="00F22EC7"/>
    <w:rsid w:val="00F23882"/>
    <w:rsid w:val="00F2554E"/>
    <w:rsid w:val="00F2690D"/>
    <w:rsid w:val="00F2738F"/>
    <w:rsid w:val="00F27E38"/>
    <w:rsid w:val="00F3008E"/>
    <w:rsid w:val="00F31BBF"/>
    <w:rsid w:val="00F32205"/>
    <w:rsid w:val="00F33FED"/>
    <w:rsid w:val="00F34A95"/>
    <w:rsid w:val="00F34AB8"/>
    <w:rsid w:val="00F3636F"/>
    <w:rsid w:val="00F36A8D"/>
    <w:rsid w:val="00F376E4"/>
    <w:rsid w:val="00F40581"/>
    <w:rsid w:val="00F41C4E"/>
    <w:rsid w:val="00F42287"/>
    <w:rsid w:val="00F43520"/>
    <w:rsid w:val="00F446BB"/>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5EAA"/>
    <w:rsid w:val="00F66E43"/>
    <w:rsid w:val="00F66ECF"/>
    <w:rsid w:val="00F7042F"/>
    <w:rsid w:val="00F7115E"/>
    <w:rsid w:val="00F715F5"/>
    <w:rsid w:val="00F718B2"/>
    <w:rsid w:val="00F71AE2"/>
    <w:rsid w:val="00F72C87"/>
    <w:rsid w:val="00F72F20"/>
    <w:rsid w:val="00F7383F"/>
    <w:rsid w:val="00F73FC4"/>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A1093"/>
    <w:rsid w:val="00FA1266"/>
    <w:rsid w:val="00FA1AB4"/>
    <w:rsid w:val="00FA284E"/>
    <w:rsid w:val="00FA366D"/>
    <w:rsid w:val="00FA5DDC"/>
    <w:rsid w:val="00FA60CA"/>
    <w:rsid w:val="00FA69F0"/>
    <w:rsid w:val="00FA6F7C"/>
    <w:rsid w:val="00FB0BD1"/>
    <w:rsid w:val="00FB0DE5"/>
    <w:rsid w:val="00FB0E62"/>
    <w:rsid w:val="00FB1233"/>
    <w:rsid w:val="00FB192F"/>
    <w:rsid w:val="00FB2ED9"/>
    <w:rsid w:val="00FB3E91"/>
    <w:rsid w:val="00FB4B85"/>
    <w:rsid w:val="00FC1192"/>
    <w:rsid w:val="00FC1365"/>
    <w:rsid w:val="00FC136D"/>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 w:type="character" w:customStyle="1" w:styleId="b1char0">
    <w:name w:val="b1char"/>
    <w:basedOn w:val="Policepardfaut"/>
    <w:rsid w:val="00EB31FD"/>
  </w:style>
  <w:style w:type="paragraph" w:customStyle="1" w:styleId="b10">
    <w:name w:val="b1"/>
    <w:basedOn w:val="Normal"/>
    <w:rsid w:val="00EB31FD"/>
    <w:pPr>
      <w:overflowPunct/>
      <w:autoSpaceDE/>
      <w:autoSpaceDN/>
      <w:adjustRightInd/>
      <w:spacing w:before="100" w:beforeAutospacing="1" w:after="100" w:afterAutospacing="1"/>
      <w:textAlignment w:val="auto"/>
    </w:pPr>
    <w:rPr>
      <w:sz w:val="24"/>
      <w:szCs w:val="24"/>
      <w:lang w:val="fr-FR" w:eastAsia="fr-FR"/>
    </w:rPr>
  </w:style>
  <w:style w:type="table" w:styleId="Ombrageclair">
    <w:name w:val="Light Shading"/>
    <w:basedOn w:val="TableauNormal"/>
    <w:uiPriority w:val="60"/>
    <w:semiHidden/>
    <w:unhideWhenUsed/>
    <w:rsid w:val="00E45986"/>
    <w:rPr>
      <w:rFonts w:asciiTheme="minorHAnsi" w:eastAsiaTheme="minorEastAsia"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
    <w:name w:val="Medium Shading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2">
    <w:name w:val="Medium Lis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efonce">
    <w:name w:val="Dark List"/>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ramecouleur">
    <w:name w:val="Colorful Shading"/>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lecouleur">
    <w:name w:val="Colorful Grid"/>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60"/>
    <w:semiHidden/>
    <w:unhideWhenUsed/>
    <w:rsid w:val="00E45986"/>
    <w:rPr>
      <w:rFonts w:asciiTheme="minorHAnsi" w:eastAsiaTheme="minorEastAsia" w:hAnsiTheme="minorHAnsi" w:cstheme="minorBidi"/>
      <w:color w:val="2F5496" w:themeColor="accent1" w:themeShade="BF"/>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Accent1">
    <w:name w:val="Light List Accent 1"/>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lleclaire-Accent1">
    <w:name w:val="Light Grid Accent 1"/>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2-Accent1">
    <w:name w:val="Medium Shading 2 Accent 1"/>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1">
    <w:name w:val="Medium List 1 Accen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2-Accent1">
    <w:name w:val="Medium List 2 Accent 1"/>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1">
    <w:name w:val="Medium Grid 1 Accent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2-Accent1">
    <w:name w:val="Medium Grid 2 Accent 1"/>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3-Accent1">
    <w:name w:val="Medium Grid 3 Accent 1"/>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stefonce-Accent1">
    <w:name w:val="Dark List Accent 1"/>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ramecouleur-Accent1">
    <w:name w:val="Colorful Shading Accent 1"/>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Listecouleur-Accent1">
    <w:name w:val="Colorful List Accent 1"/>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Grillecouleur-Accent1">
    <w:name w:val="Colorful Grid Accent 1"/>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uiPriority w:val="60"/>
    <w:semiHidden/>
    <w:unhideWhenUsed/>
    <w:rsid w:val="00E45986"/>
    <w:rPr>
      <w:rFonts w:asciiTheme="minorHAnsi" w:eastAsiaTheme="minorEastAsia" w:hAnsiTheme="minorHAnsi" w:cstheme="minorBidi"/>
      <w:color w:val="C45911" w:themeColor="accent2" w:themeShade="BF"/>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laire-Accent2">
    <w:name w:val="Light List Accent 2"/>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claire-Accent2">
    <w:name w:val="Light Grid Accent 2"/>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ramemoyenne1-Accent2">
    <w:name w:val="Medium Shading 1 Accent 2"/>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2-Accent2">
    <w:name w:val="Medium List 2 Accen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2">
    <w:name w:val="Medium Grid 1 Accent 2"/>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2-Accent2">
    <w:name w:val="Medium Grid 2 Accent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3-Accent2">
    <w:name w:val="Medium Grid 3 Accent 2"/>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stefonce-Accent2">
    <w:name w:val="Dark List Accent 2"/>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ramecouleur-Accent2">
    <w:name w:val="Colorful Shading Accent 2"/>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stecouleur-Accent2">
    <w:name w:val="Colorful List Accent 2"/>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Grillecouleur-Accent2">
    <w:name w:val="Colorful Grid Accent 2"/>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Trameclaire-Accent3">
    <w:name w:val="Light Shading Accent 3"/>
    <w:basedOn w:val="TableauNormal"/>
    <w:uiPriority w:val="60"/>
    <w:semiHidden/>
    <w:unhideWhenUsed/>
    <w:rsid w:val="00E45986"/>
    <w:rPr>
      <w:rFonts w:asciiTheme="minorHAnsi" w:eastAsiaTheme="minorEastAsia" w:hAnsiTheme="minorHAnsi" w:cstheme="minorBidi"/>
      <w:color w:val="7B7B7B" w:themeColor="accent3" w:themeShade="BF"/>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eclaire-Accent3">
    <w:name w:val="Light List Accent 3"/>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2-Accent3">
    <w:name w:val="Medium Shading 2 Accent 3"/>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2-Accent3">
    <w:name w:val="Medium List 2 Accent 3"/>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3">
    <w:name w:val="Medium Grid 1 Accent 3"/>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2-Accent3">
    <w:name w:val="Medium Grid 2 Accent 3"/>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3-Accent3">
    <w:name w:val="Medium Grid 3 Accent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stefonce-Accent3">
    <w:name w:val="Dark List Accent 3"/>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ramecouleur-Accent3">
    <w:name w:val="Colorful Shading Accent 3"/>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ecouleur-Accent3">
    <w:name w:val="Colorful List Accent 3"/>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Grillecouleur-Accent3">
    <w:name w:val="Colorful Grid Accent 3"/>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claire-Accent4">
    <w:name w:val="Light Shading Accent 4"/>
    <w:basedOn w:val="TableauNormal"/>
    <w:uiPriority w:val="60"/>
    <w:semiHidden/>
    <w:unhideWhenUsed/>
    <w:rsid w:val="00E45986"/>
    <w:rPr>
      <w:rFonts w:asciiTheme="minorHAnsi" w:eastAsiaTheme="minorEastAsia" w:hAnsiTheme="minorHAnsi" w:cstheme="minorBidi"/>
      <w:color w:val="BF8F00" w:themeColor="accent4" w:themeShade="BF"/>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eclaire-Accent4">
    <w:name w:val="Light List Accent 4"/>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claire-Accent4">
    <w:name w:val="Light Grid Accent 4"/>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ramemoyenne1-Accent4">
    <w:name w:val="Medium Shading 1 Accent 4"/>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2-Accent4">
    <w:name w:val="Medium Shading 2 Accent 4"/>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2-Accent4">
    <w:name w:val="Medium List 2 Accent 4"/>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2-Accent4">
    <w:name w:val="Medium Grid 2 Accent 4"/>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3-Accent4">
    <w:name w:val="Medium Grid 3 Accent 4"/>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efonce-Accent4">
    <w:name w:val="Dark List Accent 4"/>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ramecouleur-Accent4">
    <w:name w:val="Colorful Shading Accent 4"/>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Grillecouleur-Accent4">
    <w:name w:val="Colorful Grid Accent 4"/>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Trameclaire-Accent5">
    <w:name w:val="Light Shading Accent 5"/>
    <w:basedOn w:val="TableauNormal"/>
    <w:uiPriority w:val="60"/>
    <w:semiHidden/>
    <w:unhideWhenUsed/>
    <w:rsid w:val="00E45986"/>
    <w:rPr>
      <w:rFonts w:asciiTheme="minorHAnsi" w:eastAsiaTheme="minorEastAsia" w:hAnsiTheme="minorHAnsi" w:cstheme="minorBidi"/>
      <w:color w:val="2E74B5" w:themeColor="accent5" w:themeShade="BF"/>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eclaire-Accent5">
    <w:name w:val="Light List Accent 5"/>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lleclaire-Accent5">
    <w:name w:val="Light Grid Accent 5"/>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ramemoyenne1-Accent5">
    <w:name w:val="Medium Shading 1 Accent 5"/>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hint="default"/>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2-Accent5">
    <w:name w:val="Medium List 2 Accent 5"/>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5">
    <w:name w:val="Medium Grid 1 Accent 5"/>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2-Accent5">
    <w:name w:val="Medium Grid 2 Accent 5"/>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3-Accent5">
    <w:name w:val="Medium Grid 3 Accent 5"/>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stefonce-Accent5">
    <w:name w:val="Dark List Accent 5"/>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ramecouleur-Accent5">
    <w:name w:val="Colorful Shading Accent 5"/>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Listecouleur-Accent5">
    <w:name w:val="Colorful List Accent 5"/>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llecouleur-Accent5">
    <w:name w:val="Colorful Grid Accent 5"/>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rameclaire-Accent6">
    <w:name w:val="Light Shading Accent 6"/>
    <w:basedOn w:val="TableauNormal"/>
    <w:uiPriority w:val="60"/>
    <w:semiHidden/>
    <w:unhideWhenUsed/>
    <w:rsid w:val="00E45986"/>
    <w:rPr>
      <w:rFonts w:asciiTheme="minorHAnsi" w:eastAsiaTheme="minorEastAsia" w:hAnsiTheme="minorHAnsi" w:cstheme="minorBidi"/>
      <w:color w:val="538135" w:themeColor="accent6" w:themeShade="BF"/>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6">
    <w:name w:val="Light List Accent 6"/>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Accent6">
    <w:name w:val="Light Grid Accent 6"/>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Accent6">
    <w:name w:val="Medium Shading 1 Accent 6"/>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Accent6">
    <w:name w:val="Medium List 2 Accent 6"/>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6">
    <w:name w:val="Medium Grid 1 Accent 6"/>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Accent6">
    <w:name w:val="Medium Grid 2 Accent 6"/>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6">
    <w:name w:val="Dark List Accent 6"/>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Accent6">
    <w:name w:val="Colorful Shading Accent 6"/>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Accent6">
    <w:name w:val="Colorful List Accent 6"/>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Accent6">
    <w:name w:val="Colorful Grid Accent 6"/>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numbering" w:customStyle="1" w:styleId="Aucuneliste1">
    <w:name w:val="Aucune liste1"/>
    <w:next w:val="Aucuneliste"/>
    <w:uiPriority w:val="99"/>
    <w:semiHidden/>
    <w:unhideWhenUsed/>
    <w:rsid w:val="00A60AA8"/>
  </w:style>
  <w:style w:type="table" w:customStyle="1" w:styleId="Grilledutableau1">
    <w:name w:val="Grille du tableau1"/>
    <w:basedOn w:val="TableauNormal"/>
    <w:next w:val="Grilledutableau"/>
    <w:uiPriority w:val="59"/>
    <w:rsid w:val="00A60AA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A60AA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A60AA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A60AA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A60AA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A60AA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A60AA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A60AA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A60AA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A60AA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A60AA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A60AA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A60AA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A60AA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A60AA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A60AA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A60AA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A60AA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A60AA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A60AA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A60AA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A60AA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A60AA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A60AA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A60AA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A60AA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A60AA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A60AA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A60AA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A60AA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A60AA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A60AA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A60AA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A60AA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A60AA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A60AA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A60AA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A60AA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A60AA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A60AA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A60AA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A60AA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A60AA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A60AA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A60AA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A60AA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A60AA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A60AA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A60AA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A60AA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A60AA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A60AA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A60AA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A60AA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A60AA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A60AA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A60AA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A60AA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A60AA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A60AA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A60AA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A60AA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A60AA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A60AA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A60AA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A60AA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A60AA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A60AA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A60AA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A60AA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A60AA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A60AA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A60AA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A60AA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A60AA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00344557">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6033564">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9945029">
      <w:bodyDiv w:val="1"/>
      <w:marLeft w:val="0"/>
      <w:marRight w:val="0"/>
      <w:marTop w:val="0"/>
      <w:marBottom w:val="0"/>
      <w:divBdr>
        <w:top w:val="none" w:sz="0" w:space="0" w:color="auto"/>
        <w:left w:val="none" w:sz="0" w:space="0" w:color="auto"/>
        <w:bottom w:val="none" w:sz="0" w:space="0" w:color="auto"/>
        <w:right w:val="none" w:sz="0" w:space="0" w:color="auto"/>
      </w:divBdr>
      <w:divsChild>
        <w:div w:id="182936176">
          <w:marLeft w:val="600"/>
          <w:marRight w:val="0"/>
          <w:marTop w:val="0"/>
          <w:marBottom w:val="0"/>
          <w:divBdr>
            <w:top w:val="none" w:sz="0" w:space="0" w:color="auto"/>
            <w:left w:val="none" w:sz="0" w:space="0" w:color="auto"/>
            <w:bottom w:val="none" w:sz="0" w:space="0" w:color="auto"/>
            <w:right w:val="none" w:sz="0" w:space="0" w:color="auto"/>
          </w:divBdr>
        </w:div>
        <w:div w:id="244188966">
          <w:marLeft w:val="600"/>
          <w:marRight w:val="0"/>
          <w:marTop w:val="0"/>
          <w:marBottom w:val="0"/>
          <w:divBdr>
            <w:top w:val="none" w:sz="0" w:space="0" w:color="auto"/>
            <w:left w:val="none" w:sz="0" w:space="0" w:color="auto"/>
            <w:bottom w:val="none" w:sz="0" w:space="0" w:color="auto"/>
            <w:right w:val="none" w:sz="0" w:space="0" w:color="auto"/>
          </w:divBdr>
        </w:div>
        <w:div w:id="1023556572">
          <w:marLeft w:val="600"/>
          <w:marRight w:val="0"/>
          <w:marTop w:val="0"/>
          <w:marBottom w:val="0"/>
          <w:divBdr>
            <w:top w:val="none" w:sz="0" w:space="0" w:color="auto"/>
            <w:left w:val="none" w:sz="0" w:space="0" w:color="auto"/>
            <w:bottom w:val="none" w:sz="0" w:space="0" w:color="auto"/>
            <w:right w:val="none" w:sz="0" w:space="0" w:color="auto"/>
          </w:divBdr>
        </w:div>
        <w:div w:id="2142115786">
          <w:marLeft w:val="600"/>
          <w:marRight w:val="0"/>
          <w:marTop w:val="0"/>
          <w:marBottom w:val="0"/>
          <w:divBdr>
            <w:top w:val="none" w:sz="0" w:space="0" w:color="auto"/>
            <w:left w:val="none" w:sz="0" w:space="0" w:color="auto"/>
            <w:bottom w:val="none" w:sz="0" w:space="0" w:color="auto"/>
            <w:right w:val="none" w:sz="0" w:space="0" w:color="auto"/>
          </w:divBdr>
        </w:div>
      </w:divsChild>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183975962">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15601757">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26386187">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40830027">
      <w:bodyDiv w:val="1"/>
      <w:marLeft w:val="0"/>
      <w:marRight w:val="0"/>
      <w:marTop w:val="0"/>
      <w:marBottom w:val="0"/>
      <w:divBdr>
        <w:top w:val="none" w:sz="0" w:space="0" w:color="auto"/>
        <w:left w:val="none" w:sz="0" w:space="0" w:color="auto"/>
        <w:bottom w:val="none" w:sz="0" w:space="0" w:color="auto"/>
        <w:right w:val="none" w:sz="0" w:space="0" w:color="auto"/>
      </w:divBdr>
      <w:divsChild>
        <w:div w:id="628246203">
          <w:marLeft w:val="0"/>
          <w:marRight w:val="0"/>
          <w:marTop w:val="0"/>
          <w:marBottom w:val="0"/>
          <w:divBdr>
            <w:top w:val="none" w:sz="0" w:space="0" w:color="auto"/>
            <w:left w:val="none" w:sz="0" w:space="0" w:color="auto"/>
            <w:bottom w:val="none" w:sz="0" w:space="0" w:color="auto"/>
            <w:right w:val="none" w:sz="0" w:space="0" w:color="auto"/>
          </w:divBdr>
          <w:divsChild>
            <w:div w:id="20883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C0DFB-DE37-4009-89F3-962554E9873C}">
  <ds:schemaRefs>
    <ds:schemaRef ds:uri="http://schemas.openxmlformats.org/officeDocument/2006/bibliography"/>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63</Pages>
  <Words>23635</Words>
  <Characters>129995</Characters>
  <Application>Microsoft Office Word</Application>
  <DocSecurity>0</DocSecurity>
  <Lines>1083</Lines>
  <Paragraphs>306</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153324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2021-11-05T15:39:00Z</dcterms:created>
  <dcterms:modified xsi:type="dcterms:W3CDTF">2021-11-05T15:39:00Z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