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2EE5" w14:textId="0E05D411"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EB04CC">
        <w:rPr>
          <w:b/>
          <w:noProof/>
          <w:sz w:val="24"/>
        </w:rPr>
        <w:t>3</w:t>
      </w:r>
      <w:r w:rsidR="001744D9">
        <w:rPr>
          <w:b/>
          <w:noProof/>
          <w:sz w:val="24"/>
        </w:rPr>
        <w:t>-e-b</w:t>
      </w:r>
      <w:r>
        <w:rPr>
          <w:b/>
          <w:i/>
          <w:noProof/>
          <w:sz w:val="28"/>
        </w:rPr>
        <w:tab/>
        <w:t>S3i21</w:t>
      </w:r>
      <w:r w:rsidR="00255947">
        <w:rPr>
          <w:b/>
          <w:i/>
          <w:noProof/>
          <w:sz w:val="28"/>
        </w:rPr>
        <w:t>0824</w:t>
      </w:r>
    </w:p>
    <w:p w14:paraId="7E1EB6EB" w14:textId="60789C02" w:rsidR="009B6D99" w:rsidRDefault="005C171D" w:rsidP="009B6D99">
      <w:pPr>
        <w:pStyle w:val="CRCoverPage"/>
        <w:outlineLvl w:val="0"/>
        <w:rPr>
          <w:b/>
          <w:noProof/>
          <w:sz w:val="24"/>
        </w:rPr>
      </w:pPr>
      <w:r>
        <w:rPr>
          <w:b/>
          <w:noProof/>
          <w:sz w:val="24"/>
        </w:rPr>
        <w:t>Online</w:t>
      </w:r>
      <w:r w:rsidR="009B6D99">
        <w:rPr>
          <w:b/>
          <w:noProof/>
          <w:sz w:val="24"/>
        </w:rPr>
        <w:t xml:space="preserve">, </w:t>
      </w:r>
      <w:r w:rsidR="001744D9">
        <w:rPr>
          <w:b/>
          <w:noProof/>
          <w:sz w:val="24"/>
        </w:rPr>
        <w:t>1</w:t>
      </w:r>
      <w:r w:rsidR="00EB04CC">
        <w:rPr>
          <w:b/>
          <w:noProof/>
          <w:sz w:val="24"/>
        </w:rPr>
        <w:t>-5, November</w:t>
      </w:r>
      <w:r w:rsidR="009B6D99">
        <w:rPr>
          <w:b/>
          <w:noProof/>
          <w:sz w:val="24"/>
        </w:rPr>
        <w:t xml:space="preserve">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62F61092" w:rsidR="009B6D99" w:rsidRPr="00BE0960" w:rsidRDefault="006A5A27" w:rsidP="002B298D">
            <w:pPr>
              <w:pStyle w:val="CRCoverPage"/>
              <w:spacing w:after="0"/>
              <w:jc w:val="center"/>
              <w:rPr>
                <w:b/>
                <w:bCs/>
                <w:noProof/>
                <w:sz w:val="28"/>
                <w:szCs w:val="28"/>
                <w:lang w:eastAsia="fr-FR"/>
              </w:rPr>
            </w:pPr>
            <w:r>
              <w:rPr>
                <w:b/>
                <w:bCs/>
                <w:noProof/>
                <w:sz w:val="28"/>
                <w:szCs w:val="28"/>
                <w:lang w:eastAsia="fr-FR"/>
              </w:rPr>
              <w:t>0277</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2B62868F" w:rsidR="009B6D99" w:rsidRDefault="00C31F8D">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382F8091" w:rsidR="009B6D99" w:rsidRDefault="00EB04CC">
            <w:pPr>
              <w:pStyle w:val="CRCoverPage"/>
              <w:spacing w:after="0"/>
              <w:jc w:val="center"/>
              <w:rPr>
                <w:b/>
                <w:bCs/>
                <w:noProof/>
                <w:sz w:val="28"/>
                <w:lang w:eastAsia="fr-FR"/>
              </w:rPr>
            </w:pPr>
            <w:r>
              <w:rPr>
                <w:b/>
                <w:bCs/>
                <w:noProof/>
                <w:sz w:val="28"/>
                <w:lang w:eastAsia="fr-FR"/>
              </w:rPr>
              <w:t>16</w:t>
            </w:r>
            <w:r w:rsidR="0019401D">
              <w:rPr>
                <w:b/>
                <w:bCs/>
                <w:noProof/>
                <w:sz w:val="28"/>
                <w:lang w:eastAsia="fr-FR"/>
              </w:rPr>
              <w:t>.8</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6"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7"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01A8C314" w:rsidR="009B6D99" w:rsidRDefault="0068796C" w:rsidP="0068796C">
            <w:pPr>
              <w:pStyle w:val="CRCoverPage"/>
              <w:spacing w:after="0"/>
              <w:ind w:left="100"/>
              <w:rPr>
                <w:noProof/>
                <w:lang w:eastAsia="fr-FR"/>
              </w:rPr>
            </w:pPr>
            <w:r>
              <w:rPr>
                <w:noProof/>
                <w:lang w:eastAsia="fr-FR"/>
              </w:rPr>
              <w:t xml:space="preserve">Update requirements for </w:t>
            </w:r>
            <w:r w:rsidR="00024F5A">
              <w:rPr>
                <w:noProof/>
                <w:lang w:eastAsia="fr-FR"/>
              </w:rPr>
              <w:t>IPID</w:t>
            </w:r>
            <w:r>
              <w:rPr>
                <w:noProof/>
                <w:lang w:eastAsia="fr-FR"/>
              </w:rPr>
              <w:t xml:space="preserve"> and EIPID</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448B9885" w:rsidR="009B6D99" w:rsidRDefault="009B6D99">
            <w:pPr>
              <w:pStyle w:val="CRCoverPage"/>
              <w:spacing w:after="0"/>
              <w:ind w:left="100"/>
              <w:rPr>
                <w:noProof/>
                <w:lang w:eastAsia="fr-FR"/>
              </w:rPr>
            </w:pPr>
            <w:r>
              <w:rPr>
                <w:lang w:eastAsia="fr-FR"/>
              </w:rPr>
              <w:t>LI1</w:t>
            </w:r>
            <w:r w:rsidR="00EB04CC">
              <w:rPr>
                <w:lang w:eastAsia="fr-FR"/>
              </w:rPr>
              <w:t>6</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4B27CB2C" w:rsidR="009B6D99" w:rsidRDefault="009B6D99">
            <w:pPr>
              <w:pStyle w:val="CRCoverPage"/>
              <w:spacing w:after="0"/>
              <w:ind w:left="100"/>
              <w:rPr>
                <w:noProof/>
                <w:lang w:eastAsia="fr-FR"/>
              </w:rPr>
            </w:pPr>
            <w:r>
              <w:rPr>
                <w:lang w:eastAsia="fr-FR"/>
              </w:rPr>
              <w:t>2021-</w:t>
            </w:r>
            <w:r w:rsidR="00562DD4">
              <w:rPr>
                <w:lang w:eastAsia="fr-FR"/>
              </w:rPr>
              <w:t>1</w:t>
            </w:r>
            <w:r w:rsidR="00C31F8D">
              <w:rPr>
                <w:lang w:eastAsia="fr-FR"/>
              </w:rPr>
              <w:t>1-0</w:t>
            </w:r>
            <w:r w:rsidR="000F70F6">
              <w:rPr>
                <w:lang w:eastAsia="fr-FR"/>
              </w:rPr>
              <w:t>4</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3A5B7A3A" w:rsidR="009B6D99" w:rsidRDefault="002B298D">
            <w:pPr>
              <w:pStyle w:val="CRCoverPage"/>
              <w:spacing w:after="0"/>
              <w:ind w:left="100" w:right="-609"/>
              <w:rPr>
                <w:b/>
                <w:bCs/>
                <w:i/>
                <w:iCs/>
                <w:noProof/>
                <w:lang w:eastAsia="fr-FR"/>
              </w:rPr>
            </w:pPr>
            <w:r>
              <w:rPr>
                <w:b/>
                <w:bCs/>
                <w:i/>
                <w:iCs/>
                <w:sz w:val="18"/>
                <w:szCs w:val="18"/>
                <w:lang w:eastAsia="fr-FR"/>
              </w:rPr>
              <w:t>F</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8"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5E3D660" w14:textId="77777777" w:rsidR="00452B6E" w:rsidRDefault="00452B6E" w:rsidP="00452B6E">
            <w:pPr>
              <w:pStyle w:val="CRCoverPage"/>
              <w:spacing w:after="0"/>
              <w:rPr>
                <w:noProof/>
                <w:lang w:eastAsia="fr-FR"/>
              </w:rPr>
            </w:pPr>
            <w:r>
              <w:rPr>
                <w:noProof/>
                <w:lang w:eastAsia="fr-FR"/>
              </w:rPr>
              <w:t>Current pointer does not contain format and content of this conditional attribute (i.e., IPID). No explicit conditional requirement to deliver IPID and EIPID over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6730BFE8" w:rsidR="009B6D99" w:rsidRDefault="00961B9C" w:rsidP="00D118BC">
            <w:pPr>
              <w:pStyle w:val="CRCoverPage"/>
              <w:spacing w:after="0"/>
              <w:rPr>
                <w:noProof/>
                <w:lang w:eastAsia="fr-FR"/>
              </w:rPr>
            </w:pPr>
            <w:r>
              <w:rPr>
                <w:noProof/>
                <w:lang w:eastAsia="fr-FR"/>
              </w:rPr>
              <w:t>Added new requirements for delivery of xIRI and xCC for IPID and EIPID and note containing correct reference for IPID.</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7853B23B" w:rsidR="009B6D99" w:rsidRDefault="00B86709" w:rsidP="00D118BC">
            <w:pPr>
              <w:pStyle w:val="CRCoverPage"/>
              <w:spacing w:after="0"/>
              <w:rPr>
                <w:noProof/>
                <w:lang w:eastAsia="fr-FR"/>
              </w:rPr>
            </w:pPr>
            <w:r>
              <w:rPr>
                <w:noProof/>
                <w:lang w:eastAsia="fr-FR"/>
              </w:rPr>
              <w:t>Current reference does not define the format and content of the IPID conditional parameter, which may impact reporting of the IPID.</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003C1D30" w:rsidR="009B6D99" w:rsidRDefault="004B389B">
            <w:pPr>
              <w:pStyle w:val="CRCoverPage"/>
              <w:spacing w:after="0"/>
              <w:ind w:left="100"/>
              <w:rPr>
                <w:noProof/>
                <w:lang w:eastAsia="fr-FR"/>
              </w:rPr>
            </w:pPr>
            <w:r>
              <w:rPr>
                <w:noProof/>
                <w:lang w:eastAsia="fr-FR"/>
              </w:rPr>
              <w:t xml:space="preserve">5.3.2, 5.3.3, </w:t>
            </w:r>
            <w:r w:rsidR="00084119">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6836367A" w:rsidR="009B6D99" w:rsidRPr="005C6506" w:rsidRDefault="006E7B72" w:rsidP="007741EA">
            <w:pPr>
              <w:pStyle w:val="CRCoverPage"/>
              <w:spacing w:after="0"/>
              <w:rPr>
                <w:rFonts w:cs="Arial"/>
                <w:noProof/>
                <w:lang w:eastAsia="fr-FR"/>
              </w:rPr>
            </w:pPr>
            <w:r>
              <w:rPr>
                <w:rFonts w:cs="Arial"/>
                <w:noProof/>
                <w:lang w:eastAsia="fr-FR"/>
              </w:rPr>
              <w:t>S3i210824</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0A2C2305" w14:textId="77777777" w:rsidR="00201507" w:rsidRPr="00A50288" w:rsidRDefault="00201507" w:rsidP="00201507">
      <w:pPr>
        <w:pStyle w:val="Heading3"/>
        <w:spacing w:after="180"/>
        <w:rPr>
          <w:rFonts w:ascii="Arial" w:hAnsi="Arial" w:cs="Arial"/>
          <w:color w:val="auto"/>
          <w:sz w:val="28"/>
          <w:szCs w:val="28"/>
        </w:rPr>
      </w:pPr>
      <w:bookmarkStart w:id="2" w:name="_Toc74929218"/>
      <w:bookmarkStart w:id="3" w:name="_Toc74852000"/>
      <w:bookmarkEnd w:id="0"/>
      <w:r w:rsidRPr="00A50288">
        <w:rPr>
          <w:rFonts w:ascii="Arial" w:hAnsi="Arial" w:cs="Arial"/>
          <w:color w:val="auto"/>
          <w:sz w:val="28"/>
          <w:szCs w:val="28"/>
        </w:rPr>
        <w:t>5.3.2</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LI_X2</w:t>
      </w:r>
      <w:bookmarkEnd w:id="2"/>
    </w:p>
    <w:p w14:paraId="5A483408" w14:textId="77777777" w:rsidR="00201507" w:rsidRPr="00A50288" w:rsidRDefault="00201507" w:rsidP="00201507">
      <w:pPr>
        <w:spacing w:after="180"/>
        <w:rPr>
          <w:rFonts w:ascii="Times New Roman" w:hAnsi="Times New Roman" w:cs="Times New Roman"/>
          <w:sz w:val="20"/>
          <w:szCs w:val="20"/>
        </w:rPr>
      </w:pPr>
      <w:r w:rsidRPr="00A50288">
        <w:rPr>
          <w:rFonts w:ascii="Times New Roman" w:hAnsi="Times New Roman" w:cs="Times New Roman"/>
          <w:sz w:val="20"/>
          <w:szCs w:val="20"/>
        </w:rPr>
        <w:t xml:space="preserve">The POI sending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over the LI_X2 interface shall set the PDU type field within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to "X2 PDU". (</w:t>
      </w:r>
      <w:proofErr w:type="gramStart"/>
      <w:r w:rsidRPr="00A50288">
        <w:rPr>
          <w:rFonts w:ascii="Times New Roman" w:hAnsi="Times New Roman" w:cs="Times New Roman"/>
          <w:sz w:val="20"/>
          <w:szCs w:val="20"/>
        </w:rPr>
        <w:t>see</w:t>
      </w:r>
      <w:proofErr w:type="gramEnd"/>
      <w:r w:rsidRPr="00A50288">
        <w:rPr>
          <w:rFonts w:ascii="Times New Roman" w:hAnsi="Times New Roman" w:cs="Times New Roman"/>
          <w:sz w:val="20"/>
          <w:szCs w:val="20"/>
        </w:rPr>
        <w:t xml:space="preserve"> ETSI TS 103 221-2 [8] clause 5.1).</w:t>
      </w:r>
    </w:p>
    <w:p w14:paraId="1F01001C"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Where a single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set the Payload Direction field (see ETSI TS 103 221-2 [8] clause 5.2.6) based on the initiator of the network procedure.</w:t>
      </w:r>
    </w:p>
    <w:p w14:paraId="046DE68D"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0732616E"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32D060E6"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(see ETSI TS 103 221-2 [8] clause 5.3.18).</w:t>
      </w:r>
    </w:p>
    <w:p w14:paraId="7F222A46" w14:textId="77777777" w:rsidR="00201507" w:rsidRDefault="00201507" w:rsidP="00201507">
      <w:pPr>
        <w:rPr>
          <w:ins w:id="4" w:author="Gray, Jeffrey, CON" w:date="2021-10-12T15:32:00Z"/>
          <w:rFonts w:ascii="Times New Roman" w:hAnsi="Times New Roman" w:cs="Times New Roman"/>
          <w:sz w:val="20"/>
          <w:szCs w:val="20"/>
        </w:rPr>
      </w:pPr>
      <w:r w:rsidRPr="00A50288">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5CBCADA6" w14:textId="3483063D" w:rsidR="00201507" w:rsidRPr="00A50288" w:rsidRDefault="003661F7" w:rsidP="00201507">
      <w:pPr>
        <w:rPr>
          <w:rFonts w:ascii="Times New Roman" w:hAnsi="Times New Roman" w:cs="Times New Roman"/>
          <w:sz w:val="20"/>
          <w:szCs w:val="20"/>
        </w:rPr>
      </w:pPr>
      <w:bookmarkStart w:id="5" w:name="_Hlk86913863"/>
      <w:ins w:id="6" w:author="Jeff Gray" w:date="2021-11-04T10:18:00Z">
        <w:r w:rsidRPr="00A50288">
          <w:rPr>
            <w:rFonts w:ascii="Times New Roman" w:hAnsi="Times New Roman" w:cs="Times New Roman"/>
            <w:sz w:val="20"/>
            <w:szCs w:val="20"/>
          </w:rPr>
          <w:t>Unless otherwise s</w:t>
        </w:r>
        <w:r>
          <w:rPr>
            <w:rFonts w:ascii="Times New Roman" w:hAnsi="Times New Roman" w:cs="Times New Roman"/>
            <w:sz w:val="20"/>
            <w:szCs w:val="20"/>
          </w:rPr>
          <w:t>pecified, the LI_X2 IPID (see ETSI TS 103 221-2 [8] clause 5.3.8)</w:t>
        </w:r>
      </w:ins>
      <w:ins w:id="7" w:author="Jeff Gray" w:date="2021-11-04T18:30:00Z">
        <w:r w:rsidR="007C6CC0">
          <w:rPr>
            <w:rFonts w:ascii="Times New Roman" w:hAnsi="Times New Roman" w:cs="Times New Roman"/>
            <w:sz w:val="20"/>
            <w:szCs w:val="20"/>
          </w:rPr>
          <w:t xml:space="preserve"> </w:t>
        </w:r>
      </w:ins>
      <w:ins w:id="8" w:author="Jeff Gray" w:date="2021-11-04T10:18:00Z">
        <w:r>
          <w:rPr>
            <w:rFonts w:ascii="Times New Roman" w:hAnsi="Times New Roman" w:cs="Times New Roman"/>
            <w:sz w:val="20"/>
            <w:szCs w:val="20"/>
          </w:rPr>
          <w:t xml:space="preserve">should be set to indicate the POI (within the NF) that generated the </w:t>
        </w:r>
        <w:proofErr w:type="spellStart"/>
        <w:r>
          <w:rPr>
            <w:rFonts w:ascii="Times New Roman" w:hAnsi="Times New Roman" w:cs="Times New Roman"/>
            <w:sz w:val="20"/>
            <w:szCs w:val="20"/>
          </w:rPr>
          <w:t>xIRI</w:t>
        </w:r>
        <w:proofErr w:type="spellEnd"/>
        <w:r>
          <w:rPr>
            <w:rFonts w:ascii="Times New Roman" w:hAnsi="Times New Roman" w:cs="Times New Roman"/>
            <w:sz w:val="20"/>
            <w:szCs w:val="20"/>
          </w:rPr>
          <w:t xml:space="preserve"> for the</w:t>
        </w:r>
      </w:ins>
      <w:ins w:id="9" w:author="Jeff Gray" w:date="2021-11-04T18:30:00Z">
        <w:r w:rsidR="007C6CC0">
          <w:rPr>
            <w:rFonts w:ascii="Times New Roman" w:hAnsi="Times New Roman" w:cs="Times New Roman"/>
            <w:sz w:val="20"/>
            <w:szCs w:val="20"/>
          </w:rPr>
          <w:t xml:space="preserve"> </w:t>
        </w:r>
      </w:ins>
      <w:ins w:id="10" w:author="Jeff Gray" w:date="2021-11-04T10:18:00Z">
        <w:r>
          <w:rPr>
            <w:rFonts w:ascii="Times New Roman" w:hAnsi="Times New Roman" w:cs="Times New Roman"/>
            <w:sz w:val="20"/>
            <w:szCs w:val="20"/>
          </w:rPr>
          <w:t>conditional attribute field</w:t>
        </w:r>
      </w:ins>
      <w:ins w:id="11" w:author="Jeff Gray" w:date="2021-11-04T18:30:00Z">
        <w:r w:rsidR="007C6CC0">
          <w:rPr>
            <w:rFonts w:ascii="Times New Roman" w:hAnsi="Times New Roman" w:cs="Times New Roman"/>
            <w:sz w:val="20"/>
            <w:szCs w:val="20"/>
          </w:rPr>
          <w:t>.</w:t>
        </w:r>
      </w:ins>
    </w:p>
    <w:p w14:paraId="4D5E9AA3" w14:textId="77777777" w:rsidR="00201507" w:rsidRPr="00A50288" w:rsidRDefault="00201507" w:rsidP="00201507">
      <w:pPr>
        <w:pStyle w:val="Heading3"/>
        <w:spacing w:after="180"/>
        <w:rPr>
          <w:rFonts w:ascii="Arial" w:hAnsi="Arial" w:cs="Arial"/>
          <w:color w:val="auto"/>
          <w:sz w:val="28"/>
          <w:szCs w:val="28"/>
        </w:rPr>
      </w:pPr>
      <w:bookmarkStart w:id="12" w:name="_Toc74929219"/>
      <w:bookmarkEnd w:id="5"/>
      <w:r w:rsidRPr="00A50288">
        <w:rPr>
          <w:rFonts w:ascii="Arial" w:hAnsi="Arial" w:cs="Arial"/>
          <w:color w:val="auto"/>
          <w:sz w:val="28"/>
          <w:szCs w:val="28"/>
        </w:rPr>
        <w:t>5.3.3</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LI_X3</w:t>
      </w:r>
      <w:bookmarkEnd w:id="12"/>
    </w:p>
    <w:p w14:paraId="415F372E" w14:textId="77777777" w:rsidR="00201507" w:rsidRPr="00A4387A" w:rsidRDefault="00201507" w:rsidP="00201507">
      <w:pPr>
        <w:spacing w:after="180"/>
        <w:rPr>
          <w:rFonts w:ascii="Times New Roman" w:hAnsi="Times New Roman" w:cs="Times New Roman"/>
          <w:sz w:val="20"/>
          <w:szCs w:val="20"/>
        </w:rPr>
      </w:pPr>
      <w:r w:rsidRPr="00A4387A">
        <w:rPr>
          <w:rFonts w:ascii="Times New Roman" w:hAnsi="Times New Roman" w:cs="Times New Roman"/>
          <w:sz w:val="20"/>
          <w:szCs w:val="20"/>
        </w:rPr>
        <w:t xml:space="preserve">The POI sending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over the LI_X3 interface shall set the PDU type field in the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to "X3 PDU" (see ETSI TS 103 221-2 [8] clause 5.1).</w:t>
      </w:r>
    </w:p>
    <w:p w14:paraId="7CD4C2FD" w14:textId="77777777" w:rsidR="00201507" w:rsidRDefault="00201507" w:rsidP="00201507">
      <w:pPr>
        <w:rPr>
          <w:ins w:id="13" w:author="Gray, Jeffrey, CON" w:date="2021-10-12T15:36:00Z"/>
          <w:rFonts w:ascii="Times New Roman" w:hAnsi="Times New Roman" w:cs="Times New Roman"/>
          <w:sz w:val="20"/>
          <w:szCs w:val="20"/>
        </w:rPr>
      </w:pPr>
      <w:r w:rsidRPr="00A4387A">
        <w:rPr>
          <w:rFonts w:ascii="Times New Roman" w:hAnsi="Times New Roman" w:cs="Times New Roman"/>
          <w:sz w:val="20"/>
          <w:szCs w:val="20"/>
        </w:rPr>
        <w:t>The payload format shall be specified according to the relevant clause of the present document.</w:t>
      </w:r>
    </w:p>
    <w:p w14:paraId="0949579A" w14:textId="6B16F52C" w:rsidR="00201507" w:rsidRPr="00A4387A" w:rsidRDefault="003661F7" w:rsidP="00201507">
      <w:pPr>
        <w:rPr>
          <w:rFonts w:ascii="Times New Roman" w:hAnsi="Times New Roman" w:cs="Times New Roman"/>
          <w:sz w:val="20"/>
          <w:szCs w:val="20"/>
        </w:rPr>
      </w:pPr>
      <w:bookmarkStart w:id="14" w:name="_Hlk86913943"/>
      <w:ins w:id="15" w:author="Jeff Gray" w:date="2021-11-04T10:17: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LI_X3 IPID (see ETSI TS 103 221-2 [8] clause 5.3.8) should be set to indicate the POI (within the NF) that generated the </w:t>
        </w:r>
        <w:proofErr w:type="spellStart"/>
        <w:r>
          <w:rPr>
            <w:rFonts w:ascii="Times New Roman" w:hAnsi="Times New Roman" w:cs="Times New Roman"/>
            <w:sz w:val="20"/>
            <w:szCs w:val="20"/>
          </w:rPr>
          <w:t>xCC</w:t>
        </w:r>
        <w:proofErr w:type="spellEnd"/>
        <w:r>
          <w:rPr>
            <w:rFonts w:ascii="Times New Roman" w:hAnsi="Times New Roman" w:cs="Times New Roman"/>
            <w:sz w:val="20"/>
            <w:szCs w:val="20"/>
          </w:rPr>
          <w:t xml:space="preserve"> for the conditional attribute field</w:t>
        </w:r>
        <w:r w:rsidRPr="00A50288">
          <w:rPr>
            <w:rFonts w:ascii="Times New Roman" w:hAnsi="Times New Roman" w:cs="Times New Roman"/>
            <w:sz w:val="20"/>
            <w:szCs w:val="20"/>
          </w:rPr>
          <w:t>.</w:t>
        </w:r>
      </w:ins>
    </w:p>
    <w:bookmarkEnd w:id="14"/>
    <w:p w14:paraId="5DB273CE" w14:textId="77777777" w:rsidR="00201507" w:rsidRDefault="00201507" w:rsidP="00201507">
      <w:pPr>
        <w:pStyle w:val="NO"/>
      </w:pPr>
      <w:r w:rsidRPr="00A4387A">
        <w:t>NOTE:</w:t>
      </w:r>
      <w:r w:rsidRPr="00A4387A">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5E4BA3A5" w14:textId="77777777" w:rsidR="00201507" w:rsidRDefault="00201507" w:rsidP="00937218">
      <w:pPr>
        <w:pStyle w:val="Heading3"/>
        <w:spacing w:after="180"/>
        <w:rPr>
          <w:ins w:id="16" w:author="Gray, Jeffrey, CON" w:date="2021-10-18T13:15:00Z"/>
          <w:rFonts w:ascii="Arial" w:hAnsi="Arial" w:cs="Arial"/>
          <w:sz w:val="28"/>
          <w:szCs w:val="28"/>
        </w:rPr>
      </w:pPr>
    </w:p>
    <w:p w14:paraId="13F1864F" w14:textId="429AD880" w:rsidR="00201507" w:rsidRDefault="00201507" w:rsidP="00201507">
      <w:pPr>
        <w:jc w:val="center"/>
        <w:rPr>
          <w:color w:val="0000FF"/>
          <w:sz w:val="28"/>
        </w:rPr>
      </w:pPr>
      <w:r>
        <w:rPr>
          <w:color w:val="0000FF"/>
          <w:sz w:val="28"/>
        </w:rPr>
        <w:t>*** Second Change ***</w:t>
      </w:r>
    </w:p>
    <w:p w14:paraId="16D1D02E" w14:textId="77777777" w:rsidR="00201507" w:rsidRDefault="00201507" w:rsidP="00937218">
      <w:pPr>
        <w:pStyle w:val="Heading3"/>
        <w:spacing w:after="180"/>
        <w:rPr>
          <w:ins w:id="17" w:author="Gray, Jeffrey, CON" w:date="2021-10-18T13:15:00Z"/>
          <w:rFonts w:ascii="Arial" w:hAnsi="Arial" w:cs="Arial"/>
          <w:sz w:val="28"/>
          <w:szCs w:val="28"/>
        </w:rPr>
      </w:pPr>
    </w:p>
    <w:p w14:paraId="23230684" w14:textId="77777777" w:rsidR="00937218" w:rsidRPr="00937218" w:rsidRDefault="00937218" w:rsidP="00937218">
      <w:pPr>
        <w:pStyle w:val="Heading3"/>
        <w:spacing w:after="180"/>
        <w:rPr>
          <w:rFonts w:ascii="Arial" w:hAnsi="Arial" w:cs="Arial"/>
          <w:sz w:val="28"/>
          <w:szCs w:val="28"/>
        </w:rPr>
      </w:pPr>
      <w:r w:rsidRPr="00937218">
        <w:rPr>
          <w:rFonts w:ascii="Arial" w:hAnsi="Arial" w:cs="Arial"/>
          <w:sz w:val="28"/>
          <w:szCs w:val="28"/>
        </w:rPr>
        <w:t>5.5.2</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LI_HI2</w:t>
      </w:r>
      <w:bookmarkEnd w:id="3"/>
    </w:p>
    <w:p w14:paraId="11BDB259" w14:textId="77777777" w:rsidR="00937218" w:rsidRDefault="00937218" w:rsidP="00937218">
      <w:pPr>
        <w:spacing w:after="180"/>
        <w:rPr>
          <w:ins w:id="18" w:author="Gray, Jeffrey, CON" w:date="2021-10-15T15:15:00Z"/>
          <w:rFonts w:ascii="Times New Roman" w:hAnsi="Times New Roman" w:cs="Times New Roman"/>
          <w:sz w:val="20"/>
          <w:szCs w:val="20"/>
        </w:rPr>
      </w:pPr>
      <w:r w:rsidRPr="00937218">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090D3407" w14:textId="235EC5E3" w:rsidR="00937218" w:rsidRPr="00BD74A7" w:rsidRDefault="003661F7" w:rsidP="00A82CB6">
      <w:pPr>
        <w:spacing w:after="180"/>
        <w:rPr>
          <w:rFonts w:ascii="Times New Roman" w:hAnsi="Times New Roman" w:cs="Times New Roman"/>
          <w:sz w:val="20"/>
          <w:szCs w:val="20"/>
        </w:rPr>
      </w:pPr>
      <w:bookmarkStart w:id="19" w:name="_Hlk86914029"/>
      <w:ins w:id="20" w:author="Jeff Gray" w:date="2021-11-04T10:17:00Z">
        <w:r>
          <w:rPr>
            <w:rFonts w:ascii="Times New Roman" w:hAnsi="Times New Roman" w:cs="Times New Roman"/>
            <w:sz w:val="20"/>
            <w:szCs w:val="20"/>
          </w:rPr>
          <w:t xml:space="preserve">If the LI_X2 contains the IPID conditional attribute (see ETSI TS 103 221-2 [8]), </w:t>
        </w:r>
      </w:ins>
      <w:ins w:id="21" w:author="Jeff Gray" w:date="2021-11-04T23:16:00Z">
        <w:r w:rsidR="00F37173">
          <w:rPr>
            <w:rFonts w:ascii="Times New Roman" w:hAnsi="Times New Roman" w:cs="Times New Roman"/>
            <w:sz w:val="20"/>
            <w:szCs w:val="20"/>
          </w:rPr>
          <w:t xml:space="preserve">the EIPID parameter </w:t>
        </w:r>
        <w:r w:rsidR="00F37173">
          <w:rPr>
            <w:rFonts w:ascii="Times New Roman" w:hAnsi="Times New Roman" w:cs="Times New Roman"/>
            <w:sz w:val="20"/>
            <w:szCs w:val="20"/>
          </w:rPr>
          <w:t>(see ETSI TS 102 232-1 [9] clause 5.2.13)</w:t>
        </w:r>
        <w:r w:rsidR="00F37173">
          <w:rPr>
            <w:rFonts w:ascii="Times New Roman" w:hAnsi="Times New Roman" w:cs="Times New Roman"/>
            <w:sz w:val="20"/>
            <w:szCs w:val="20"/>
          </w:rPr>
          <w:t xml:space="preserve"> </w:t>
        </w:r>
      </w:ins>
      <w:ins w:id="22" w:author="Jeff Gray" w:date="2021-11-04T23:17:00Z">
        <w:r w:rsidR="00F37173">
          <w:rPr>
            <w:rFonts w:ascii="Times New Roman" w:hAnsi="Times New Roman" w:cs="Times New Roman"/>
            <w:sz w:val="20"/>
            <w:szCs w:val="20"/>
          </w:rPr>
          <w:t>shall be populated by the MDF2 with the IPID value.</w:t>
        </w:r>
      </w:ins>
    </w:p>
    <w:p w14:paraId="356FC33E" w14:textId="77777777" w:rsidR="00937218" w:rsidRPr="00937218" w:rsidRDefault="00937218" w:rsidP="00937218">
      <w:pPr>
        <w:pStyle w:val="Heading3"/>
        <w:spacing w:after="180"/>
        <w:rPr>
          <w:rFonts w:ascii="Arial" w:hAnsi="Arial" w:cs="Arial"/>
          <w:sz w:val="28"/>
          <w:szCs w:val="28"/>
        </w:rPr>
      </w:pPr>
      <w:bookmarkStart w:id="23" w:name="_Toc74852001"/>
      <w:bookmarkEnd w:id="19"/>
      <w:r w:rsidRPr="00937218">
        <w:rPr>
          <w:rFonts w:ascii="Arial" w:hAnsi="Arial" w:cs="Arial"/>
          <w:sz w:val="28"/>
          <w:szCs w:val="28"/>
        </w:rPr>
        <w:t>5.5.3</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LI_HI3</w:t>
      </w:r>
      <w:bookmarkEnd w:id="23"/>
    </w:p>
    <w:p w14:paraId="1BA2033C" w14:textId="756A1E4D" w:rsidR="00937218" w:rsidRDefault="00937218" w:rsidP="00937218">
      <w:pPr>
        <w:spacing w:after="180"/>
        <w:rPr>
          <w:ins w:id="24" w:author="Jeff Gray" w:date="2021-11-04T10:11:00Z"/>
          <w:rFonts w:ascii="Times New Roman" w:hAnsi="Times New Roman" w:cs="Times New Roman"/>
          <w:sz w:val="20"/>
          <w:szCs w:val="20"/>
        </w:rPr>
      </w:pPr>
      <w:r w:rsidRPr="00937218">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031967F0" w14:textId="63538B54" w:rsidR="008C7940" w:rsidRPr="00937218" w:rsidRDefault="00F37173" w:rsidP="00937218">
      <w:pPr>
        <w:spacing w:after="180"/>
        <w:rPr>
          <w:rFonts w:ascii="Times New Roman" w:hAnsi="Times New Roman" w:cs="Times New Roman"/>
          <w:sz w:val="20"/>
          <w:szCs w:val="20"/>
        </w:rPr>
      </w:pPr>
      <w:bookmarkStart w:id="25" w:name="_Hlk86914116"/>
      <w:ins w:id="26" w:author="Jeff Gray" w:date="2021-11-04T23:18:00Z">
        <w:r>
          <w:rPr>
            <w:rFonts w:ascii="Times New Roman" w:hAnsi="Times New Roman" w:cs="Times New Roman"/>
            <w:sz w:val="20"/>
            <w:szCs w:val="20"/>
          </w:rPr>
          <w:t>If the LI_X</w:t>
        </w:r>
        <w:r>
          <w:rPr>
            <w:rFonts w:ascii="Times New Roman" w:hAnsi="Times New Roman" w:cs="Times New Roman"/>
            <w:sz w:val="20"/>
            <w:szCs w:val="20"/>
          </w:rPr>
          <w:t>3</w:t>
        </w:r>
        <w:r>
          <w:rPr>
            <w:rFonts w:ascii="Times New Roman" w:hAnsi="Times New Roman" w:cs="Times New Roman"/>
            <w:sz w:val="20"/>
            <w:szCs w:val="20"/>
          </w:rPr>
          <w:t xml:space="preserve"> contains the IPID conditional attribute (see ETSI TS 103 221-2 [8]), the EIPID parameter (see ETSI TS 102 232-1 [9] clause 5.2.13) shall be populated by the MDF</w:t>
        </w:r>
      </w:ins>
      <w:ins w:id="27" w:author="Jeff Gray" w:date="2021-11-04T23:19:00Z">
        <w:r>
          <w:rPr>
            <w:rFonts w:ascii="Times New Roman" w:hAnsi="Times New Roman" w:cs="Times New Roman"/>
            <w:sz w:val="20"/>
            <w:szCs w:val="20"/>
          </w:rPr>
          <w:t>3</w:t>
        </w:r>
      </w:ins>
      <w:ins w:id="28" w:author="Jeff Gray" w:date="2021-11-04T23:18:00Z">
        <w:r>
          <w:rPr>
            <w:rFonts w:ascii="Times New Roman" w:hAnsi="Times New Roman" w:cs="Times New Roman"/>
            <w:sz w:val="20"/>
            <w:szCs w:val="20"/>
          </w:rPr>
          <w:t xml:space="preserve"> with the IPID value.</w:t>
        </w:r>
      </w:ins>
    </w:p>
    <w:bookmarkEnd w:id="25"/>
    <w:p w14:paraId="286F9EFA" w14:textId="77777777" w:rsidR="003661F7" w:rsidRPr="00760004" w:rsidRDefault="003661F7" w:rsidP="003661F7">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w:t>
      </w:r>
      <w:proofErr w:type="gramStart"/>
      <w:r w:rsidRPr="00760004">
        <w:t>e.g.</w:t>
      </w:r>
      <w:proofErr w:type="gramEnd"/>
      <w:r w:rsidRPr="00760004">
        <w:t xml:space="preserve"> based on UDP, multi path TCP or other protocols). Any alternative profile needs to ensure that LI reliability, security and completeness requirements as specified in TS 33.126 [3] are met.</w:t>
      </w: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y, Jeffrey, CON">
    <w15:presenceInfo w15:providerId="AD" w15:userId="S-1-5-21-2004912217-4108253954-3524293201-1395"/>
  </w15:person>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B4"/>
    <w:rsid w:val="0000445D"/>
    <w:rsid w:val="0000681F"/>
    <w:rsid w:val="00024F5A"/>
    <w:rsid w:val="00027DBE"/>
    <w:rsid w:val="00035263"/>
    <w:rsid w:val="0006185A"/>
    <w:rsid w:val="00075F08"/>
    <w:rsid w:val="00082E4A"/>
    <w:rsid w:val="00084119"/>
    <w:rsid w:val="000B1360"/>
    <w:rsid w:val="000B19B8"/>
    <w:rsid w:val="000B6480"/>
    <w:rsid w:val="000B7BB6"/>
    <w:rsid w:val="000E72DE"/>
    <w:rsid w:val="000F70F6"/>
    <w:rsid w:val="00111168"/>
    <w:rsid w:val="001213B4"/>
    <w:rsid w:val="00127048"/>
    <w:rsid w:val="00136D1E"/>
    <w:rsid w:val="00140ADA"/>
    <w:rsid w:val="001744D9"/>
    <w:rsid w:val="001766CA"/>
    <w:rsid w:val="00186AF7"/>
    <w:rsid w:val="00192992"/>
    <w:rsid w:val="0019401D"/>
    <w:rsid w:val="001A23E2"/>
    <w:rsid w:val="001A29C6"/>
    <w:rsid w:val="001B2EC9"/>
    <w:rsid w:val="001B7444"/>
    <w:rsid w:val="001C0186"/>
    <w:rsid w:val="001D4EE9"/>
    <w:rsid w:val="001D7D60"/>
    <w:rsid w:val="001E5F82"/>
    <w:rsid w:val="001E711F"/>
    <w:rsid w:val="001F0441"/>
    <w:rsid w:val="001F2EC3"/>
    <w:rsid w:val="00201507"/>
    <w:rsid w:val="0023249E"/>
    <w:rsid w:val="0024425E"/>
    <w:rsid w:val="00245EB2"/>
    <w:rsid w:val="00255947"/>
    <w:rsid w:val="00287C49"/>
    <w:rsid w:val="00295CEE"/>
    <w:rsid w:val="002A1E30"/>
    <w:rsid w:val="002A570F"/>
    <w:rsid w:val="002A7160"/>
    <w:rsid w:val="002B298D"/>
    <w:rsid w:val="002D3F34"/>
    <w:rsid w:val="002E3765"/>
    <w:rsid w:val="00350F88"/>
    <w:rsid w:val="003521AA"/>
    <w:rsid w:val="003661F7"/>
    <w:rsid w:val="00383065"/>
    <w:rsid w:val="003A53DE"/>
    <w:rsid w:val="003A5FC7"/>
    <w:rsid w:val="003B57A9"/>
    <w:rsid w:val="003C4CC2"/>
    <w:rsid w:val="003C5069"/>
    <w:rsid w:val="003D48F3"/>
    <w:rsid w:val="003D4D22"/>
    <w:rsid w:val="003E34FF"/>
    <w:rsid w:val="003F51CD"/>
    <w:rsid w:val="004022E1"/>
    <w:rsid w:val="0040610C"/>
    <w:rsid w:val="00407E8C"/>
    <w:rsid w:val="004273AC"/>
    <w:rsid w:val="004303B6"/>
    <w:rsid w:val="00434CFD"/>
    <w:rsid w:val="00440767"/>
    <w:rsid w:val="0044108E"/>
    <w:rsid w:val="00446A14"/>
    <w:rsid w:val="004471EF"/>
    <w:rsid w:val="00452B6E"/>
    <w:rsid w:val="004760DA"/>
    <w:rsid w:val="00477EA2"/>
    <w:rsid w:val="00486EB1"/>
    <w:rsid w:val="004A1466"/>
    <w:rsid w:val="004B389B"/>
    <w:rsid w:val="004B4FA0"/>
    <w:rsid w:val="004B64F3"/>
    <w:rsid w:val="004C4FD5"/>
    <w:rsid w:val="004E2A6A"/>
    <w:rsid w:val="004F4B1F"/>
    <w:rsid w:val="0052331F"/>
    <w:rsid w:val="00526E8A"/>
    <w:rsid w:val="00531ADE"/>
    <w:rsid w:val="0053222A"/>
    <w:rsid w:val="00535C22"/>
    <w:rsid w:val="00562DD4"/>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7B15"/>
    <w:rsid w:val="006600DA"/>
    <w:rsid w:val="006620D6"/>
    <w:rsid w:val="00666DBC"/>
    <w:rsid w:val="00670371"/>
    <w:rsid w:val="00673795"/>
    <w:rsid w:val="0068796C"/>
    <w:rsid w:val="0069545E"/>
    <w:rsid w:val="00697654"/>
    <w:rsid w:val="00697B4A"/>
    <w:rsid w:val="006A5A27"/>
    <w:rsid w:val="006C221A"/>
    <w:rsid w:val="006E7B72"/>
    <w:rsid w:val="00712C83"/>
    <w:rsid w:val="00717188"/>
    <w:rsid w:val="00722AB6"/>
    <w:rsid w:val="007338D9"/>
    <w:rsid w:val="00744970"/>
    <w:rsid w:val="00747875"/>
    <w:rsid w:val="007616A3"/>
    <w:rsid w:val="00773668"/>
    <w:rsid w:val="007741EA"/>
    <w:rsid w:val="00782189"/>
    <w:rsid w:val="00786F17"/>
    <w:rsid w:val="007A6E45"/>
    <w:rsid w:val="007B7662"/>
    <w:rsid w:val="007C210E"/>
    <w:rsid w:val="007C3BA9"/>
    <w:rsid w:val="007C3D52"/>
    <w:rsid w:val="007C6CC0"/>
    <w:rsid w:val="007C79E5"/>
    <w:rsid w:val="007D3DF4"/>
    <w:rsid w:val="007E5D6A"/>
    <w:rsid w:val="008506F8"/>
    <w:rsid w:val="008624C5"/>
    <w:rsid w:val="00877FC1"/>
    <w:rsid w:val="00881D49"/>
    <w:rsid w:val="00883B73"/>
    <w:rsid w:val="00884990"/>
    <w:rsid w:val="00892E32"/>
    <w:rsid w:val="008A09D5"/>
    <w:rsid w:val="008A621E"/>
    <w:rsid w:val="008A7C3D"/>
    <w:rsid w:val="008B756E"/>
    <w:rsid w:val="008C7940"/>
    <w:rsid w:val="00902D67"/>
    <w:rsid w:val="00914CF5"/>
    <w:rsid w:val="009165D3"/>
    <w:rsid w:val="00937218"/>
    <w:rsid w:val="0094545D"/>
    <w:rsid w:val="00954AE3"/>
    <w:rsid w:val="00957C54"/>
    <w:rsid w:val="00960154"/>
    <w:rsid w:val="00961B9C"/>
    <w:rsid w:val="00964117"/>
    <w:rsid w:val="009735AF"/>
    <w:rsid w:val="00974616"/>
    <w:rsid w:val="0097491C"/>
    <w:rsid w:val="0097655E"/>
    <w:rsid w:val="009836B9"/>
    <w:rsid w:val="0098734F"/>
    <w:rsid w:val="00991F37"/>
    <w:rsid w:val="009B6D99"/>
    <w:rsid w:val="009D3C2E"/>
    <w:rsid w:val="009E685A"/>
    <w:rsid w:val="00A20D54"/>
    <w:rsid w:val="00A257A5"/>
    <w:rsid w:val="00A305AD"/>
    <w:rsid w:val="00A40109"/>
    <w:rsid w:val="00A4387A"/>
    <w:rsid w:val="00A50288"/>
    <w:rsid w:val="00A51E8C"/>
    <w:rsid w:val="00A67499"/>
    <w:rsid w:val="00A72066"/>
    <w:rsid w:val="00A82CB6"/>
    <w:rsid w:val="00AB7E6B"/>
    <w:rsid w:val="00AC708A"/>
    <w:rsid w:val="00AF2349"/>
    <w:rsid w:val="00B04E8E"/>
    <w:rsid w:val="00B11D2F"/>
    <w:rsid w:val="00B23979"/>
    <w:rsid w:val="00B40B4D"/>
    <w:rsid w:val="00B57178"/>
    <w:rsid w:val="00B755E2"/>
    <w:rsid w:val="00B86709"/>
    <w:rsid w:val="00B9056A"/>
    <w:rsid w:val="00B923B4"/>
    <w:rsid w:val="00BA10D8"/>
    <w:rsid w:val="00BA67F1"/>
    <w:rsid w:val="00BB0A91"/>
    <w:rsid w:val="00BC5619"/>
    <w:rsid w:val="00BD2A1D"/>
    <w:rsid w:val="00BD34AA"/>
    <w:rsid w:val="00BD55C2"/>
    <w:rsid w:val="00BD74A7"/>
    <w:rsid w:val="00BE0960"/>
    <w:rsid w:val="00BF2C19"/>
    <w:rsid w:val="00BF5A44"/>
    <w:rsid w:val="00C110CF"/>
    <w:rsid w:val="00C12BA5"/>
    <w:rsid w:val="00C17C95"/>
    <w:rsid w:val="00C2201B"/>
    <w:rsid w:val="00C31F8D"/>
    <w:rsid w:val="00C360BB"/>
    <w:rsid w:val="00C36AAF"/>
    <w:rsid w:val="00C515D6"/>
    <w:rsid w:val="00C52E1F"/>
    <w:rsid w:val="00C53E48"/>
    <w:rsid w:val="00C566C4"/>
    <w:rsid w:val="00C770D8"/>
    <w:rsid w:val="00C844DC"/>
    <w:rsid w:val="00CA238C"/>
    <w:rsid w:val="00CB0F10"/>
    <w:rsid w:val="00CB3BEE"/>
    <w:rsid w:val="00CC4C81"/>
    <w:rsid w:val="00CD40B6"/>
    <w:rsid w:val="00D000D0"/>
    <w:rsid w:val="00D01ED9"/>
    <w:rsid w:val="00D04425"/>
    <w:rsid w:val="00D118BC"/>
    <w:rsid w:val="00D43610"/>
    <w:rsid w:val="00D44629"/>
    <w:rsid w:val="00D44BAC"/>
    <w:rsid w:val="00D467E9"/>
    <w:rsid w:val="00D70072"/>
    <w:rsid w:val="00D71141"/>
    <w:rsid w:val="00D776A4"/>
    <w:rsid w:val="00D8303E"/>
    <w:rsid w:val="00D84180"/>
    <w:rsid w:val="00D972AF"/>
    <w:rsid w:val="00DB269B"/>
    <w:rsid w:val="00DC1732"/>
    <w:rsid w:val="00DC3C0E"/>
    <w:rsid w:val="00DC6107"/>
    <w:rsid w:val="00DD7861"/>
    <w:rsid w:val="00E1166E"/>
    <w:rsid w:val="00E44884"/>
    <w:rsid w:val="00E44C5E"/>
    <w:rsid w:val="00E60F24"/>
    <w:rsid w:val="00E67464"/>
    <w:rsid w:val="00E75DD6"/>
    <w:rsid w:val="00E77DB0"/>
    <w:rsid w:val="00E86D2A"/>
    <w:rsid w:val="00E92210"/>
    <w:rsid w:val="00E92F43"/>
    <w:rsid w:val="00E95326"/>
    <w:rsid w:val="00EB04CC"/>
    <w:rsid w:val="00EB586C"/>
    <w:rsid w:val="00EB6129"/>
    <w:rsid w:val="00ED1BC1"/>
    <w:rsid w:val="00ED6AE3"/>
    <w:rsid w:val="00EE2C9A"/>
    <w:rsid w:val="00EE4477"/>
    <w:rsid w:val="00F00976"/>
    <w:rsid w:val="00F01C61"/>
    <w:rsid w:val="00F2209B"/>
    <w:rsid w:val="00F22113"/>
    <w:rsid w:val="00F26B23"/>
    <w:rsid w:val="00F30D0C"/>
    <w:rsid w:val="00F32247"/>
    <w:rsid w:val="00F332EE"/>
    <w:rsid w:val="00F348D8"/>
    <w:rsid w:val="00F36A91"/>
    <w:rsid w:val="00F37173"/>
    <w:rsid w:val="00F37474"/>
    <w:rsid w:val="00F767EA"/>
    <w:rsid w:val="00F81274"/>
    <w:rsid w:val="00F909D0"/>
    <w:rsid w:val="00FA65FC"/>
    <w:rsid w:val="00FB1AC7"/>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0">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3265-2DC8-4127-87CD-23358375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Jeff Gray</cp:lastModifiedBy>
  <cp:revision>8</cp:revision>
  <dcterms:created xsi:type="dcterms:W3CDTF">2021-11-04T22:28:00Z</dcterms:created>
  <dcterms:modified xsi:type="dcterms:W3CDTF">2021-11-05T03:21:00Z</dcterms:modified>
</cp:coreProperties>
</file>