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BB3C5D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F4985">
        <w:rPr>
          <w:b/>
          <w:noProof/>
          <w:sz w:val="24"/>
        </w:rPr>
        <w:fldChar w:fldCharType="begin"/>
      </w:r>
      <w:r w:rsidR="00EF4985">
        <w:rPr>
          <w:b/>
          <w:noProof/>
          <w:sz w:val="24"/>
        </w:rPr>
        <w:instrText xml:space="preserve"> DOCPROPERTY  TSG/WGRef  \* MERGEFORMAT </w:instrText>
      </w:r>
      <w:r w:rsidR="00EF4985">
        <w:rPr>
          <w:b/>
          <w:noProof/>
          <w:sz w:val="24"/>
        </w:rPr>
        <w:fldChar w:fldCharType="separate"/>
      </w:r>
      <w:r w:rsidR="00527416">
        <w:rPr>
          <w:b/>
          <w:noProof/>
          <w:sz w:val="24"/>
        </w:rPr>
        <w:t>SA3</w:t>
      </w:r>
      <w:r w:rsidR="00EF4985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F4985">
        <w:rPr>
          <w:b/>
          <w:noProof/>
          <w:sz w:val="24"/>
        </w:rPr>
        <w:fldChar w:fldCharType="begin"/>
      </w:r>
      <w:r w:rsidR="00EF4985">
        <w:rPr>
          <w:b/>
          <w:noProof/>
          <w:sz w:val="24"/>
        </w:rPr>
        <w:instrText xml:space="preserve"> DOCPROPERTY  MtgSeq  \* MERGEFORMAT </w:instrText>
      </w:r>
      <w:r w:rsidR="00EF4985">
        <w:rPr>
          <w:b/>
          <w:noProof/>
          <w:sz w:val="24"/>
        </w:rPr>
        <w:fldChar w:fldCharType="separate"/>
      </w:r>
      <w:r w:rsidR="00527416">
        <w:rPr>
          <w:b/>
          <w:noProof/>
          <w:sz w:val="24"/>
        </w:rPr>
        <w:t>83</w:t>
      </w:r>
      <w:r w:rsidR="00EF4985">
        <w:rPr>
          <w:b/>
          <w:noProof/>
          <w:sz w:val="24"/>
        </w:rPr>
        <w:fldChar w:fldCharType="end"/>
      </w:r>
      <w:r w:rsidR="00EF4985">
        <w:rPr>
          <w:b/>
          <w:noProof/>
          <w:sz w:val="24"/>
        </w:rPr>
        <w:fldChar w:fldCharType="begin"/>
      </w:r>
      <w:r w:rsidR="00EF4985">
        <w:rPr>
          <w:b/>
          <w:noProof/>
          <w:sz w:val="24"/>
        </w:rPr>
        <w:instrText xml:space="preserve"> DOCPROPERTY  MtgTitle  \* MERGEFORMAT </w:instrText>
      </w:r>
      <w:r w:rsidR="00EF4985">
        <w:rPr>
          <w:b/>
          <w:noProof/>
          <w:sz w:val="24"/>
        </w:rPr>
        <w:fldChar w:fldCharType="separate"/>
      </w:r>
      <w:r w:rsidR="00527416">
        <w:rPr>
          <w:b/>
          <w:noProof/>
          <w:sz w:val="24"/>
        </w:rPr>
        <w:t>-LI-e-b</w:t>
      </w:r>
      <w:r w:rsidR="00EF498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F4985">
        <w:rPr>
          <w:b/>
          <w:i/>
          <w:noProof/>
          <w:sz w:val="28"/>
        </w:rPr>
        <w:fldChar w:fldCharType="begin"/>
      </w:r>
      <w:r w:rsidR="00EF4985">
        <w:rPr>
          <w:b/>
          <w:i/>
          <w:noProof/>
          <w:sz w:val="28"/>
        </w:rPr>
        <w:instrText xml:space="preserve"> DOCPROPERTY  Tdoc#  \* MERGEFORMAT </w:instrText>
      </w:r>
      <w:r w:rsidR="00EF4985">
        <w:rPr>
          <w:b/>
          <w:i/>
          <w:noProof/>
          <w:sz w:val="28"/>
        </w:rPr>
        <w:fldChar w:fldCharType="separate"/>
      </w:r>
      <w:r w:rsidR="00527416">
        <w:rPr>
          <w:b/>
          <w:i/>
          <w:noProof/>
          <w:sz w:val="28"/>
        </w:rPr>
        <w:t>s3i210822r1</w:t>
      </w:r>
      <w:r w:rsidR="00EF4985">
        <w:rPr>
          <w:b/>
          <w:i/>
          <w:noProof/>
          <w:sz w:val="28"/>
        </w:rPr>
        <w:fldChar w:fldCharType="end"/>
      </w:r>
    </w:p>
    <w:p w14:paraId="7CB45193" w14:textId="0F232A63" w:rsidR="001E41F3" w:rsidRDefault="00EF4985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527416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527416">
        <w:rPr>
          <w:b/>
          <w:noProof/>
          <w:sz w:val="24"/>
        </w:rPr>
        <w:t>1st Nov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527416">
        <w:rPr>
          <w:b/>
          <w:noProof/>
          <w:sz w:val="24"/>
        </w:rPr>
        <w:t>5th Nov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9710CB" w:rsidR="001E41F3" w:rsidRPr="00410371" w:rsidRDefault="00EF498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27416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37C220C" w:rsidR="001E41F3" w:rsidRPr="00410371" w:rsidRDefault="00EF498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27416">
              <w:rPr>
                <w:b/>
                <w:noProof/>
                <w:sz w:val="28"/>
              </w:rPr>
              <w:t>0275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46BC8F8" w:rsidR="001E41F3" w:rsidRPr="00410371" w:rsidRDefault="00EF498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2741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A9492D3" w:rsidR="001E41F3" w:rsidRPr="00410371" w:rsidRDefault="00EF49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27416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2BB542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5898D1" w:rsidR="00F25D98" w:rsidRDefault="006133C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2C509D8" w:rsidR="001E41F3" w:rsidRDefault="00777E6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27416">
              <w:t>RCS Stage 3 Triggering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C433077" w:rsidR="001E41F3" w:rsidRDefault="00EF49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527416">
              <w:rPr>
                <w:noProof/>
              </w:rPr>
              <w:t>SA3-LI (OTD, Ministère Economie et Finances)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BB978F" w:rsidR="001E41F3" w:rsidRDefault="00777E6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527416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49ECFA2" w:rsidR="001E41F3" w:rsidRDefault="00EF49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527416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036448" w:rsidR="001E41F3" w:rsidRDefault="00EF49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7416">
              <w:rPr>
                <w:noProof/>
              </w:rPr>
              <w:t>2021-11-03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738619" w:rsidR="001E41F3" w:rsidRDefault="00EF498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52741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C0050A" w:rsidR="001E41F3" w:rsidRDefault="00EF49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527416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6A8E109F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098EB82" w:rsidR="001E41F3" w:rsidRDefault="006133C8" w:rsidP="006133C8">
            <w:pPr>
              <w:pStyle w:val="CRCoverPage"/>
              <w:tabs>
                <w:tab w:val="left" w:pos="1050"/>
              </w:tabs>
              <w:spacing w:after="0"/>
              <w:ind w:left="100"/>
              <w:rPr>
                <w:noProof/>
              </w:rPr>
            </w:pPr>
            <w:r w:rsidRPr="00D03A7F">
              <w:rPr>
                <w:noProof/>
              </w:rPr>
              <w:t>RCS services (capability discovery, standalone messaging, chat, file transfer) cannot be intercepted.</w:t>
            </w:r>
            <w:r>
              <w:rPr>
                <w:noProof/>
              </w:rPr>
              <w:tab/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9A4CE33" w:rsidR="001E41F3" w:rsidRDefault="006133C8" w:rsidP="006133C8">
            <w:pPr>
              <w:pStyle w:val="CRCoverPage"/>
              <w:tabs>
                <w:tab w:val="left" w:pos="1245"/>
              </w:tabs>
              <w:spacing w:after="0"/>
              <w:ind w:left="100"/>
              <w:rPr>
                <w:noProof/>
              </w:rPr>
            </w:pPr>
            <w:r w:rsidRPr="00D12AD9">
              <w:rPr>
                <w:rFonts w:cs="Arial"/>
                <w:noProof/>
              </w:rPr>
              <w:t xml:space="preserve">Adds Stage 3 </w:t>
            </w:r>
            <w:r>
              <w:rPr>
                <w:rFonts w:cs="Arial"/>
                <w:noProof/>
              </w:rPr>
              <w:t xml:space="preserve">details </w:t>
            </w:r>
            <w:r w:rsidRPr="00D12AD9">
              <w:rPr>
                <w:rFonts w:cs="Arial"/>
                <w:noProof/>
              </w:rPr>
              <w:t xml:space="preserve">for </w:t>
            </w:r>
            <w:r>
              <w:rPr>
                <w:rFonts w:cs="Arial"/>
                <w:noProof/>
              </w:rPr>
              <w:t xml:space="preserve">the triggering functions for </w:t>
            </w:r>
            <w:r w:rsidRPr="00D12AD9">
              <w:rPr>
                <w:rFonts w:cs="Arial"/>
                <w:noProof/>
              </w:rPr>
              <w:t>RCS Services</w:t>
            </w:r>
            <w:r>
              <w:rPr>
                <w:rFonts w:cs="Arial"/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6A3D0D3" w:rsidR="001E41F3" w:rsidRDefault="006133C8">
            <w:pPr>
              <w:pStyle w:val="CRCoverPage"/>
              <w:spacing w:after="0"/>
              <w:ind w:left="100"/>
              <w:rPr>
                <w:noProof/>
              </w:rPr>
            </w:pPr>
            <w:r w:rsidRPr="00D03A7F">
              <w:rPr>
                <w:noProof/>
              </w:rPr>
              <w:t>LI for RCS Services would continue to be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6702E51" w:rsidR="001E41F3" w:rsidRDefault="005274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7.X.2, Annex 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720823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6596C2E" w:rsidR="001E41F3" w:rsidRDefault="005274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B28E245" w:rsidR="001E41F3" w:rsidRDefault="00527416" w:rsidP="006133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1AD9D32" w:rsidR="001E41F3" w:rsidRDefault="006133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B66DEA1" w:rsidR="001E41F3" w:rsidRDefault="006133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FF4B1ED" w:rsidR="001E41F3" w:rsidRDefault="006133C8" w:rsidP="006133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 0274 (S3i210821) contains the parrent clause this CRs content will fall in.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2140B75" w:rsidR="008863B9" w:rsidRDefault="005274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S3i210822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2AF310" w14:textId="77777777" w:rsidR="006133C8" w:rsidRPr="00A109C3" w:rsidRDefault="006133C8" w:rsidP="0061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First change</w:t>
      </w:r>
    </w:p>
    <w:p w14:paraId="3155C8A6" w14:textId="77777777" w:rsidR="006133C8" w:rsidRDefault="006133C8" w:rsidP="006133C8">
      <w:pPr>
        <w:pStyle w:val="Heading3"/>
        <w:rPr>
          <w:ins w:id="1" w:author="Jason S Graham" w:date="2021-10-25T11:57:00Z"/>
        </w:rPr>
      </w:pPr>
      <w:ins w:id="2" w:author="Jason S Graham" w:date="2021-10-25T11:57:00Z">
        <w:r>
          <w:t>7.X.2</w:t>
        </w:r>
        <w:r>
          <w:tab/>
          <w:t>Triggering of the IRI-POI and CC-POI in the HTTP Content Server</w:t>
        </w:r>
      </w:ins>
    </w:p>
    <w:p w14:paraId="42FF4C31" w14:textId="77777777" w:rsidR="006133C8" w:rsidRDefault="006133C8" w:rsidP="006133C8">
      <w:pPr>
        <w:pStyle w:val="Heading4"/>
        <w:rPr>
          <w:ins w:id="3" w:author="Jason S Graham" w:date="2021-10-25T11:57:00Z"/>
        </w:rPr>
      </w:pPr>
      <w:ins w:id="4" w:author="Jason S Graham" w:date="2021-10-25T11:57:00Z">
        <w:r>
          <w:t>7.X.2.1</w:t>
        </w:r>
        <w:r>
          <w:tab/>
        </w:r>
        <w:r>
          <w:tab/>
          <w:t>Triggering of the IRI-POI in the HTTP Content Server over LI_T2</w:t>
        </w:r>
      </w:ins>
    </w:p>
    <w:p w14:paraId="571ABD01" w14:textId="77777777" w:rsidR="006133C8" w:rsidRDefault="006133C8" w:rsidP="006133C8">
      <w:pPr>
        <w:pStyle w:val="Heading5"/>
        <w:rPr>
          <w:ins w:id="5" w:author="Jason S Graham" w:date="2021-10-25T11:57:00Z"/>
        </w:rPr>
      </w:pPr>
      <w:ins w:id="6" w:author="Jason S Graham" w:date="2021-10-25T11:57:00Z">
        <w:r>
          <w:t>7.X.2.2.1</w:t>
        </w:r>
        <w:r>
          <w:tab/>
          <w:t>LI_T2 interface Specifics</w:t>
        </w:r>
      </w:ins>
    </w:p>
    <w:p w14:paraId="37D1BAF6" w14:textId="77777777" w:rsidR="006133C8" w:rsidRPr="00FE00F1" w:rsidRDefault="006133C8" w:rsidP="006133C8">
      <w:pPr>
        <w:rPr>
          <w:ins w:id="7" w:author="Jason S Graham" w:date="2021-10-25T11:57:00Z"/>
        </w:rPr>
      </w:pPr>
      <w:ins w:id="8" w:author="Jason S Graham" w:date="2021-10-25T11:57:00Z">
        <w:r>
          <w:t>In order to allow the IRI-POI in the HTTP content server to detect all events related to files uploaded or downloaded by a target, the IRI-TF in the RCS Server sends a trigger to the IRI-POI present in the HTTP Content Server with the necessary information over the LI_T2 interface.</w:t>
        </w:r>
      </w:ins>
    </w:p>
    <w:p w14:paraId="0F64FABD" w14:textId="38297DE7" w:rsidR="006133C8" w:rsidRDefault="006133C8" w:rsidP="006133C8">
      <w:ins w:id="9" w:author="Jason S Graham" w:date="2021-10-25T11:57:00Z">
        <w:r>
          <w:t>When the IRI</w:t>
        </w:r>
        <w:r w:rsidRPr="00760004">
          <w:t xml:space="preserve">-TF in the </w:t>
        </w:r>
        <w:r>
          <w:t>RCS Server</w:t>
        </w:r>
        <w:r w:rsidRPr="00760004">
          <w:t xml:space="preserve"> detects that a </w:t>
        </w:r>
        <w:r>
          <w:t xml:space="preserve">file is being uploaded or downloaded by </w:t>
        </w:r>
        <w:r w:rsidRPr="00760004">
          <w:t>a target U</w:t>
        </w:r>
        <w:r>
          <w:t xml:space="preserve">E </w:t>
        </w:r>
        <w:r w:rsidRPr="00760004">
          <w:t>it shall send</w:t>
        </w:r>
        <w:r>
          <w:t xml:space="preserve"> an activation message to the IRI-POI in the HTTP Content Server over the LI_T2</w:t>
        </w:r>
        <w:r w:rsidRPr="00760004">
          <w:t xml:space="preserve"> interface. The activation message shall contain the cor</w:t>
        </w:r>
        <w:r>
          <w:t>relation identifiers that the IRI</w:t>
        </w:r>
        <w:r w:rsidRPr="00760004">
          <w:t xml:space="preserve">-POI in the </w:t>
        </w:r>
        <w:r>
          <w:t>HTTP Content Server</w:t>
        </w:r>
        <w:r w:rsidRPr="00760004">
          <w:t xml:space="preserve"> shall use with the</w:t>
        </w:r>
        <w:r>
          <w:t xml:space="preserve"> xIRI</w:t>
        </w:r>
        <w:r w:rsidRPr="00760004">
          <w:t>. This can be achieved by sending an ActivateTask message as defined in ETSI TS 103 221-1 [7] clause 6.2.1 with the following details.</w:t>
        </w:r>
      </w:ins>
    </w:p>
    <w:p w14:paraId="474501F8" w14:textId="77777777" w:rsidR="006133C8" w:rsidRPr="00760004" w:rsidRDefault="006133C8" w:rsidP="006133C8">
      <w:pPr>
        <w:rPr>
          <w:ins w:id="10" w:author="Jason S Graham" w:date="2021-10-25T11:57:00Z"/>
        </w:rPr>
      </w:pPr>
    </w:p>
    <w:p w14:paraId="4C59D2CA" w14:textId="4F1E9774" w:rsidR="006133C8" w:rsidRPr="001A1E56" w:rsidRDefault="006133C8" w:rsidP="006133C8">
      <w:pPr>
        <w:pStyle w:val="TH"/>
        <w:rPr>
          <w:ins w:id="11" w:author="Jason S Graham" w:date="2021-10-25T11:57:00Z"/>
        </w:rPr>
      </w:pPr>
      <w:ins w:id="12" w:author="Jason S Graham" w:date="2021-10-25T11:57:00Z">
        <w:r w:rsidRPr="001A1E56">
          <w:t xml:space="preserve">Table </w:t>
        </w:r>
        <w:r>
          <w:t>7</w:t>
        </w:r>
        <w:r w:rsidRPr="001A1E56">
          <w:t>.</w:t>
        </w:r>
        <w:r>
          <w:t>X.2-Ta1:</w:t>
        </w:r>
        <w:r w:rsidRPr="001A1E56">
          <w:t xml:space="preserve"> </w:t>
        </w:r>
        <w:r>
          <w:t xml:space="preserve">ActivateTask message </w:t>
        </w:r>
      </w:ins>
      <w:ins w:id="13" w:author="Jason S Graham" w:date="2021-11-03T14:57:00Z">
        <w:r w:rsidR="00EC1F34">
          <w:t xml:space="preserve">from the IRI-TF in the RCS Server </w:t>
        </w:r>
      </w:ins>
      <w:ins w:id="14" w:author="Jason S Graham" w:date="2021-10-25T11:57:00Z">
        <w:r>
          <w:t>for the IRI-POI in the HTTP Content Server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6133C8" w14:paraId="4300B2EE" w14:textId="77777777" w:rsidTr="00625D4C">
        <w:trPr>
          <w:trHeight w:val="88"/>
          <w:jc w:val="center"/>
          <w:ins w:id="15" w:author="Jason S Graham" w:date="2021-10-25T11:57:00Z"/>
        </w:trPr>
        <w:tc>
          <w:tcPr>
            <w:tcW w:w="2972" w:type="dxa"/>
          </w:tcPr>
          <w:p w14:paraId="2CF869AC" w14:textId="77777777" w:rsidR="006133C8" w:rsidRPr="007B1D70" w:rsidRDefault="006133C8" w:rsidP="00625D4C">
            <w:pPr>
              <w:pStyle w:val="TAH"/>
              <w:rPr>
                <w:ins w:id="16" w:author="Jason S Graham" w:date="2021-10-25T11:57:00Z"/>
              </w:rPr>
            </w:pPr>
            <w:ins w:id="17" w:author="Jason S Graham" w:date="2021-10-25T11:57:00Z">
              <w:r>
                <w:t xml:space="preserve">ETSI </w:t>
              </w:r>
              <w:r w:rsidRPr="007B1D70">
                <w:t xml:space="preserve">TS 103 221-1 </w:t>
              </w:r>
              <w:r>
                <w:t>[7] f</w:t>
              </w:r>
              <w:r w:rsidRPr="007B1D70">
                <w:t>ield name</w:t>
              </w:r>
            </w:ins>
          </w:p>
        </w:tc>
        <w:tc>
          <w:tcPr>
            <w:tcW w:w="6242" w:type="dxa"/>
          </w:tcPr>
          <w:p w14:paraId="50FAC09A" w14:textId="77777777" w:rsidR="006133C8" w:rsidRPr="007B1D70" w:rsidRDefault="006133C8" w:rsidP="00625D4C">
            <w:pPr>
              <w:pStyle w:val="TAH"/>
              <w:rPr>
                <w:ins w:id="18" w:author="Jason S Graham" w:date="2021-10-25T11:57:00Z"/>
              </w:rPr>
            </w:pPr>
            <w:ins w:id="19" w:author="Jason S Graham" w:date="2021-10-25T11:57:00Z">
              <w:r>
                <w:t>Description</w:t>
              </w:r>
            </w:ins>
          </w:p>
        </w:tc>
        <w:tc>
          <w:tcPr>
            <w:tcW w:w="708" w:type="dxa"/>
          </w:tcPr>
          <w:p w14:paraId="3EBBBAF9" w14:textId="77777777" w:rsidR="006133C8" w:rsidRPr="007B1D70" w:rsidRDefault="006133C8" w:rsidP="00625D4C">
            <w:pPr>
              <w:pStyle w:val="TAH"/>
              <w:rPr>
                <w:ins w:id="20" w:author="Jason S Graham" w:date="2021-10-25T11:57:00Z"/>
              </w:rPr>
            </w:pPr>
            <w:ins w:id="21" w:author="Jason S Graham" w:date="2021-10-25T11:57:00Z">
              <w:r w:rsidRPr="007B1D70">
                <w:t>M/C/O</w:t>
              </w:r>
            </w:ins>
          </w:p>
        </w:tc>
      </w:tr>
      <w:tr w:rsidR="006133C8" w14:paraId="32A7739F" w14:textId="77777777" w:rsidTr="00625D4C">
        <w:trPr>
          <w:jc w:val="center"/>
          <w:ins w:id="22" w:author="Jason S Graham" w:date="2021-10-25T11:57:00Z"/>
        </w:trPr>
        <w:tc>
          <w:tcPr>
            <w:tcW w:w="2972" w:type="dxa"/>
          </w:tcPr>
          <w:p w14:paraId="0CDD3173" w14:textId="77777777" w:rsidR="006133C8" w:rsidRDefault="006133C8" w:rsidP="00625D4C">
            <w:pPr>
              <w:pStyle w:val="TAL"/>
              <w:rPr>
                <w:ins w:id="23" w:author="Jason S Graham" w:date="2021-10-25T11:57:00Z"/>
              </w:rPr>
            </w:pPr>
            <w:ins w:id="24" w:author="Jason S Graham" w:date="2021-10-25T11:57:00Z">
              <w:r>
                <w:t>XID</w:t>
              </w:r>
            </w:ins>
          </w:p>
        </w:tc>
        <w:tc>
          <w:tcPr>
            <w:tcW w:w="6242" w:type="dxa"/>
          </w:tcPr>
          <w:p w14:paraId="1CBECC37" w14:textId="2BC3B955" w:rsidR="006133C8" w:rsidRDefault="00527416" w:rsidP="00625D4C">
            <w:pPr>
              <w:pStyle w:val="TAL"/>
              <w:rPr>
                <w:ins w:id="25" w:author="Jason S Graham" w:date="2021-10-25T11:57:00Z"/>
              </w:rPr>
            </w:pPr>
            <w:ins w:id="26" w:author="Jason S Graham" w:date="2021-11-03T14:55:00Z">
              <w:r w:rsidRPr="00CE0181">
                <w:t>XID assigned by LIPF</w:t>
              </w:r>
              <w:r>
                <w:t>. If the CC-TF or IRI-TF is also being tasked for the same interception, the same XID shall be used. The same XID shall be used at the RCS Servers, the S-CSCF and the HTTP Content Server for the same interception.</w:t>
              </w:r>
            </w:ins>
          </w:p>
        </w:tc>
        <w:tc>
          <w:tcPr>
            <w:tcW w:w="708" w:type="dxa"/>
          </w:tcPr>
          <w:p w14:paraId="5EAD1FBD" w14:textId="77777777" w:rsidR="006133C8" w:rsidRDefault="006133C8" w:rsidP="00625D4C">
            <w:pPr>
              <w:pStyle w:val="TAL"/>
              <w:rPr>
                <w:ins w:id="27" w:author="Jason S Graham" w:date="2021-10-25T11:57:00Z"/>
              </w:rPr>
            </w:pPr>
            <w:ins w:id="28" w:author="Jason S Graham" w:date="2021-10-25T11:57:00Z">
              <w:r>
                <w:t>M</w:t>
              </w:r>
            </w:ins>
          </w:p>
        </w:tc>
      </w:tr>
      <w:tr w:rsidR="006133C8" w14:paraId="07BA3452" w14:textId="77777777" w:rsidTr="00625D4C">
        <w:trPr>
          <w:jc w:val="center"/>
          <w:ins w:id="29" w:author="Jason S Graham" w:date="2021-10-25T11:57:00Z"/>
        </w:trPr>
        <w:tc>
          <w:tcPr>
            <w:tcW w:w="2972" w:type="dxa"/>
          </w:tcPr>
          <w:p w14:paraId="5D0B6C0F" w14:textId="77777777" w:rsidR="006133C8" w:rsidRDefault="006133C8" w:rsidP="00625D4C">
            <w:pPr>
              <w:pStyle w:val="TAL"/>
              <w:rPr>
                <w:ins w:id="30" w:author="Jason S Graham" w:date="2021-10-25T11:57:00Z"/>
              </w:rPr>
            </w:pPr>
            <w:ins w:id="31" w:author="Jason S Graham" w:date="2021-10-25T11:57:00Z">
              <w:r>
                <w:t>TargetIdentifiers</w:t>
              </w:r>
            </w:ins>
          </w:p>
        </w:tc>
        <w:tc>
          <w:tcPr>
            <w:tcW w:w="6242" w:type="dxa"/>
          </w:tcPr>
          <w:p w14:paraId="1A3D585D" w14:textId="0B55290C" w:rsidR="006133C8" w:rsidRPr="00760004" w:rsidRDefault="006133C8" w:rsidP="00625D4C">
            <w:pPr>
              <w:pStyle w:val="TAL"/>
              <w:rPr>
                <w:ins w:id="32" w:author="Jason S Graham" w:date="2021-10-25T11:57:00Z"/>
              </w:rPr>
            </w:pPr>
            <w:ins w:id="33" w:author="Jason S Graham" w:date="2021-10-25T11:57:00Z">
              <w:r>
                <w:t>File</w:t>
              </w:r>
              <w:r w:rsidRPr="00760004">
                <w:t xml:space="preserve"> detection criteria as de</w:t>
              </w:r>
              <w:r>
                <w:t>termined by the IRI-TF in the RCS Server, which enables the IRI-POI in the HTTP Content Server</w:t>
              </w:r>
              <w:r w:rsidRPr="00760004">
                <w:t xml:space="preserve"> to isolate </w:t>
              </w:r>
              <w:r>
                <w:t>target files. The IRI-POI in the HTTP Content Server</w:t>
              </w:r>
              <w:r w:rsidRPr="00760004">
                <w:t xml:space="preserve"> shall support the i</w:t>
              </w:r>
              <w:r>
                <w:t>dentifier types given in Table 7.X.2-Ta2</w:t>
              </w:r>
            </w:ins>
            <w:ins w:id="34" w:author="Jason S Graham" w:date="2021-11-03T14:55:00Z">
              <w:r w:rsidR="00527416">
                <w:t>.</w:t>
              </w:r>
            </w:ins>
          </w:p>
          <w:p w14:paraId="3E73A441" w14:textId="77777777" w:rsidR="006133C8" w:rsidRPr="00760004" w:rsidRDefault="006133C8" w:rsidP="00625D4C">
            <w:pPr>
              <w:pStyle w:val="TAL"/>
              <w:rPr>
                <w:ins w:id="35" w:author="Jason S Graham" w:date="2021-10-25T11:57:00Z"/>
                <w:highlight w:val="yellow"/>
              </w:rPr>
            </w:pPr>
          </w:p>
          <w:p w14:paraId="75711B7D" w14:textId="77777777" w:rsidR="006133C8" w:rsidRDefault="006133C8" w:rsidP="00625D4C">
            <w:pPr>
              <w:pStyle w:val="TAL"/>
              <w:rPr>
                <w:ins w:id="36" w:author="Jason S Graham" w:date="2021-10-25T11:57:00Z"/>
              </w:rPr>
            </w:pPr>
            <w:ins w:id="37" w:author="Jason S Graham" w:date="2021-10-25T11:57:00Z">
              <w:r w:rsidRPr="00760004">
                <w:t>NOTE:</w:t>
              </w:r>
              <w:r w:rsidRPr="00760004">
                <w:tab/>
                <w:t xml:space="preserve">This value is </w:t>
              </w:r>
              <w:r>
                <w:t>the target identifier for the IRI-POI in the HTTP Content Server</w:t>
              </w:r>
              <w:r w:rsidRPr="00760004">
                <w:t xml:space="preserve"> and may be different from the target identifier specified in the warrant.</w:t>
              </w:r>
            </w:ins>
          </w:p>
        </w:tc>
        <w:tc>
          <w:tcPr>
            <w:tcW w:w="708" w:type="dxa"/>
          </w:tcPr>
          <w:p w14:paraId="0F388E5D" w14:textId="77777777" w:rsidR="006133C8" w:rsidRDefault="006133C8" w:rsidP="00625D4C">
            <w:pPr>
              <w:pStyle w:val="TAL"/>
              <w:rPr>
                <w:ins w:id="38" w:author="Jason S Graham" w:date="2021-10-25T11:57:00Z"/>
              </w:rPr>
            </w:pPr>
            <w:ins w:id="39" w:author="Jason S Graham" w:date="2021-10-25T11:57:00Z">
              <w:r>
                <w:t>M</w:t>
              </w:r>
            </w:ins>
          </w:p>
        </w:tc>
      </w:tr>
      <w:tr w:rsidR="006133C8" w14:paraId="38CF7D32" w14:textId="77777777" w:rsidTr="00625D4C">
        <w:trPr>
          <w:jc w:val="center"/>
          <w:ins w:id="40" w:author="Jason S Graham" w:date="2021-10-25T11:57:00Z"/>
        </w:trPr>
        <w:tc>
          <w:tcPr>
            <w:tcW w:w="2972" w:type="dxa"/>
          </w:tcPr>
          <w:p w14:paraId="0D75D98D" w14:textId="77777777" w:rsidR="006133C8" w:rsidRDefault="006133C8" w:rsidP="00625D4C">
            <w:pPr>
              <w:pStyle w:val="TAL"/>
              <w:rPr>
                <w:ins w:id="41" w:author="Jason S Graham" w:date="2021-10-25T11:57:00Z"/>
              </w:rPr>
            </w:pPr>
            <w:ins w:id="42" w:author="Jason S Graham" w:date="2021-10-25T11:57:00Z">
              <w:r>
                <w:t>DeliveryType</w:t>
              </w:r>
            </w:ins>
          </w:p>
        </w:tc>
        <w:tc>
          <w:tcPr>
            <w:tcW w:w="6242" w:type="dxa"/>
          </w:tcPr>
          <w:p w14:paraId="7D27ACB1" w14:textId="77777777" w:rsidR="006133C8" w:rsidRDefault="006133C8" w:rsidP="00625D4C">
            <w:pPr>
              <w:pStyle w:val="TAL"/>
              <w:rPr>
                <w:ins w:id="43" w:author="Jason S Graham" w:date="2021-10-25T11:57:00Z"/>
              </w:rPr>
            </w:pPr>
            <w:ins w:id="44" w:author="Jason S Graham" w:date="2021-10-25T11:57:00Z">
              <w:r>
                <w:t>Set to “X2Only”.</w:t>
              </w:r>
            </w:ins>
          </w:p>
        </w:tc>
        <w:tc>
          <w:tcPr>
            <w:tcW w:w="708" w:type="dxa"/>
          </w:tcPr>
          <w:p w14:paraId="76190486" w14:textId="77777777" w:rsidR="006133C8" w:rsidRDefault="006133C8" w:rsidP="00625D4C">
            <w:pPr>
              <w:pStyle w:val="TAL"/>
              <w:rPr>
                <w:ins w:id="45" w:author="Jason S Graham" w:date="2021-10-25T11:57:00Z"/>
              </w:rPr>
            </w:pPr>
            <w:ins w:id="46" w:author="Jason S Graham" w:date="2021-10-25T11:57:00Z">
              <w:r>
                <w:t>M</w:t>
              </w:r>
            </w:ins>
          </w:p>
        </w:tc>
      </w:tr>
      <w:tr w:rsidR="006133C8" w14:paraId="385F0FD9" w14:textId="77777777" w:rsidTr="00625D4C">
        <w:trPr>
          <w:jc w:val="center"/>
          <w:ins w:id="47" w:author="Jason S Graham" w:date="2021-10-25T11:57:00Z"/>
        </w:trPr>
        <w:tc>
          <w:tcPr>
            <w:tcW w:w="2972" w:type="dxa"/>
          </w:tcPr>
          <w:p w14:paraId="0B02AC07" w14:textId="77777777" w:rsidR="006133C8" w:rsidRDefault="006133C8" w:rsidP="00625D4C">
            <w:pPr>
              <w:pStyle w:val="TAL"/>
              <w:rPr>
                <w:ins w:id="48" w:author="Jason S Graham" w:date="2021-10-25T11:57:00Z"/>
              </w:rPr>
            </w:pPr>
            <w:ins w:id="49" w:author="Jason S Graham" w:date="2021-10-25T11:57:00Z">
              <w:r>
                <w:t>ListOfDIDs</w:t>
              </w:r>
            </w:ins>
          </w:p>
        </w:tc>
        <w:tc>
          <w:tcPr>
            <w:tcW w:w="6242" w:type="dxa"/>
          </w:tcPr>
          <w:p w14:paraId="008E3940" w14:textId="77777777" w:rsidR="006133C8" w:rsidRDefault="006133C8" w:rsidP="00625D4C">
            <w:pPr>
              <w:pStyle w:val="TAL"/>
              <w:rPr>
                <w:ins w:id="50" w:author="Jason S Graham" w:date="2021-10-25T11:57:00Z"/>
              </w:rPr>
            </w:pPr>
            <w:ins w:id="51" w:author="Jason S Graham" w:date="2021-10-25T11:57:00Z">
              <w:r>
                <w:t>Delivery endpoints for LI_X2</w:t>
              </w:r>
              <w:r w:rsidRPr="00760004">
                <w:t xml:space="preserve">. These delivery endpoints shall be configured by the </w:t>
              </w:r>
              <w:r>
                <w:t>IRI</w:t>
              </w:r>
              <w:r w:rsidRPr="00760004">
                <w:t xml:space="preserve">-TF in the </w:t>
              </w:r>
              <w:r>
                <w:t>RCS Server</w:t>
              </w:r>
              <w:r w:rsidRPr="00760004">
                <w:t xml:space="preserve"> using the CreateDestination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6B370245" w14:textId="77777777" w:rsidR="006133C8" w:rsidRDefault="006133C8" w:rsidP="00625D4C">
            <w:pPr>
              <w:pStyle w:val="TAL"/>
              <w:rPr>
                <w:ins w:id="52" w:author="Jason S Graham" w:date="2021-10-25T11:57:00Z"/>
              </w:rPr>
            </w:pPr>
            <w:ins w:id="53" w:author="Jason S Graham" w:date="2021-10-25T11:57:00Z">
              <w:r>
                <w:t>M</w:t>
              </w:r>
            </w:ins>
          </w:p>
        </w:tc>
      </w:tr>
      <w:tr w:rsidR="006133C8" w14:paraId="26FC6E3F" w14:textId="77777777" w:rsidTr="00625D4C">
        <w:trPr>
          <w:jc w:val="center"/>
          <w:ins w:id="54" w:author="Jason S Graham" w:date="2021-10-25T11:57:00Z"/>
        </w:trPr>
        <w:tc>
          <w:tcPr>
            <w:tcW w:w="2972" w:type="dxa"/>
          </w:tcPr>
          <w:p w14:paraId="31EFC3BC" w14:textId="77777777" w:rsidR="006133C8" w:rsidRDefault="006133C8" w:rsidP="00625D4C">
            <w:pPr>
              <w:pStyle w:val="TAL"/>
              <w:rPr>
                <w:ins w:id="55" w:author="Jason S Graham" w:date="2021-10-25T11:57:00Z"/>
              </w:rPr>
            </w:pPr>
            <w:ins w:id="56" w:author="Jason S Graham" w:date="2021-10-25T11:57:00Z">
              <w:r w:rsidRPr="00760004">
                <w:t>CorrelationID</w:t>
              </w:r>
            </w:ins>
          </w:p>
        </w:tc>
        <w:tc>
          <w:tcPr>
            <w:tcW w:w="6242" w:type="dxa"/>
          </w:tcPr>
          <w:p w14:paraId="5634DD36" w14:textId="77777777" w:rsidR="006133C8" w:rsidRDefault="006133C8" w:rsidP="00625D4C">
            <w:pPr>
              <w:pStyle w:val="TAL"/>
              <w:rPr>
                <w:ins w:id="57" w:author="Jason S Graham" w:date="2021-10-25T11:57:00Z"/>
              </w:rPr>
            </w:pPr>
            <w:ins w:id="58" w:author="Jason S Graham" w:date="2021-10-25T11:57:00Z">
              <w:r>
                <w:t>Correlation ID to assign to xIRI generated by the IRI-POI in the HTTP Content Server</w:t>
              </w:r>
              <w:r w:rsidRPr="00760004">
                <w:t>.</w:t>
              </w:r>
              <w:r>
                <w:t xml:space="preserve"> This field is populated with the same CorrelationID the IRI-POI in the RCS Server uses for the associated xIRI.</w:t>
              </w:r>
            </w:ins>
          </w:p>
        </w:tc>
        <w:tc>
          <w:tcPr>
            <w:tcW w:w="708" w:type="dxa"/>
          </w:tcPr>
          <w:p w14:paraId="45173942" w14:textId="77777777" w:rsidR="006133C8" w:rsidRDefault="006133C8" w:rsidP="00625D4C">
            <w:pPr>
              <w:pStyle w:val="TAL"/>
              <w:rPr>
                <w:ins w:id="59" w:author="Jason S Graham" w:date="2021-10-25T11:57:00Z"/>
              </w:rPr>
            </w:pPr>
            <w:ins w:id="60" w:author="Jason S Graham" w:date="2021-10-25T11:57:00Z">
              <w:r w:rsidRPr="00760004">
                <w:t>M</w:t>
              </w:r>
            </w:ins>
          </w:p>
        </w:tc>
      </w:tr>
      <w:tr w:rsidR="006133C8" w14:paraId="4CECD0D1" w14:textId="77777777" w:rsidTr="00625D4C">
        <w:trPr>
          <w:jc w:val="center"/>
          <w:ins w:id="61" w:author="Jason S Graham" w:date="2021-10-25T11:57:00Z"/>
        </w:trPr>
        <w:tc>
          <w:tcPr>
            <w:tcW w:w="2972" w:type="dxa"/>
          </w:tcPr>
          <w:p w14:paraId="3D1E357D" w14:textId="77777777" w:rsidR="006133C8" w:rsidRPr="00760004" w:rsidRDefault="006133C8" w:rsidP="00625D4C">
            <w:pPr>
              <w:pStyle w:val="TAL"/>
              <w:rPr>
                <w:ins w:id="62" w:author="Jason S Graham" w:date="2021-10-25T11:57:00Z"/>
              </w:rPr>
            </w:pPr>
            <w:ins w:id="63" w:author="Jason S Graham" w:date="2021-10-25T11:57:00Z">
              <w:r w:rsidRPr="00760004">
                <w:t>ProductID</w:t>
              </w:r>
            </w:ins>
          </w:p>
        </w:tc>
        <w:tc>
          <w:tcPr>
            <w:tcW w:w="6242" w:type="dxa"/>
          </w:tcPr>
          <w:p w14:paraId="4AF6C4A4" w14:textId="77777777" w:rsidR="006133C8" w:rsidRPr="00760004" w:rsidRDefault="006133C8" w:rsidP="00625D4C">
            <w:pPr>
              <w:pStyle w:val="TAL"/>
              <w:rPr>
                <w:ins w:id="64" w:author="Jason S Graham" w:date="2021-10-25T11:57:00Z"/>
              </w:rPr>
            </w:pPr>
            <w:ins w:id="65" w:author="Jason S Graham" w:date="2021-10-25T11:57:00Z">
              <w:r w:rsidRPr="00760004">
                <w:t xml:space="preserve">Shall be set to the XID of the Task Object associated with </w:t>
              </w:r>
              <w:r>
                <w:t>the interception at the IRI</w:t>
              </w:r>
              <w:r w:rsidRPr="00760004">
                <w:t>-TF. Th</w:t>
              </w:r>
              <w:r>
                <w:t>is value shall be used by the IRI-POI in the HTTP Content Server to fill the XID of X2 messages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77E2A54F" w14:textId="77777777" w:rsidR="006133C8" w:rsidRPr="00760004" w:rsidRDefault="006133C8" w:rsidP="00625D4C">
            <w:pPr>
              <w:pStyle w:val="TAL"/>
              <w:rPr>
                <w:ins w:id="66" w:author="Jason S Graham" w:date="2021-10-25T11:57:00Z"/>
              </w:rPr>
            </w:pPr>
            <w:ins w:id="67" w:author="Jason S Graham" w:date="2021-10-25T11:57:00Z">
              <w:r w:rsidRPr="00760004">
                <w:t>M</w:t>
              </w:r>
            </w:ins>
          </w:p>
        </w:tc>
      </w:tr>
    </w:tbl>
    <w:p w14:paraId="68AA0CDC" w14:textId="77777777" w:rsidR="00EC1F34" w:rsidRDefault="00EC1F34" w:rsidP="00527416">
      <w:pPr>
        <w:rPr>
          <w:ins w:id="68" w:author="Jason S Graham" w:date="2021-11-03T14:55:00Z"/>
        </w:rPr>
      </w:pPr>
    </w:p>
    <w:p w14:paraId="3413CB5A" w14:textId="5D146E93" w:rsidR="006133C8" w:rsidRPr="00760004" w:rsidRDefault="006133C8" w:rsidP="006133C8">
      <w:pPr>
        <w:pStyle w:val="TH"/>
        <w:rPr>
          <w:ins w:id="69" w:author="Jason S Graham" w:date="2021-10-25T11:57:00Z"/>
        </w:rPr>
      </w:pPr>
      <w:ins w:id="70" w:author="Jason S Graham" w:date="2021-10-25T11:57:00Z">
        <w:r>
          <w:t>Table 7.X.2-Ta2</w:t>
        </w:r>
        <w:r w:rsidRPr="00760004">
          <w:t>: T</w:t>
        </w:r>
        <w:r>
          <w:t>arget Identifier Types for LI_T2</w:t>
        </w:r>
      </w:ins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861"/>
        <w:gridCol w:w="1116"/>
        <w:gridCol w:w="3269"/>
        <w:gridCol w:w="3677"/>
      </w:tblGrid>
      <w:tr w:rsidR="006133C8" w:rsidRPr="00760004" w14:paraId="36197FE4" w14:textId="77777777" w:rsidTr="00625D4C">
        <w:trPr>
          <w:trHeight w:val="248"/>
          <w:jc w:val="center"/>
          <w:ins w:id="71" w:author="Jason S Graham" w:date="2021-10-25T11:57:00Z"/>
        </w:trPr>
        <w:tc>
          <w:tcPr>
            <w:tcW w:w="1861" w:type="dxa"/>
          </w:tcPr>
          <w:p w14:paraId="766D04F9" w14:textId="77777777" w:rsidR="006133C8" w:rsidRPr="00760004" w:rsidRDefault="006133C8" w:rsidP="00625D4C">
            <w:pPr>
              <w:pStyle w:val="TAH"/>
              <w:rPr>
                <w:ins w:id="72" w:author="Jason S Graham" w:date="2021-10-25T11:57:00Z"/>
              </w:rPr>
            </w:pPr>
            <w:ins w:id="73" w:author="Jason S Graham" w:date="2021-10-25T11:57:00Z">
              <w:r w:rsidRPr="00760004">
                <w:t>Identifier type</w:t>
              </w:r>
            </w:ins>
          </w:p>
        </w:tc>
        <w:tc>
          <w:tcPr>
            <w:tcW w:w="1116" w:type="dxa"/>
          </w:tcPr>
          <w:p w14:paraId="4F64B706" w14:textId="77777777" w:rsidR="006133C8" w:rsidRPr="00760004" w:rsidRDefault="006133C8" w:rsidP="00625D4C">
            <w:pPr>
              <w:pStyle w:val="TAH"/>
              <w:rPr>
                <w:ins w:id="74" w:author="Jason S Graham" w:date="2021-10-25T11:57:00Z"/>
              </w:rPr>
            </w:pPr>
            <w:ins w:id="75" w:author="Jason S Graham" w:date="2021-10-25T11:57:00Z">
              <w:r>
                <w:t>Owner</w:t>
              </w:r>
            </w:ins>
          </w:p>
        </w:tc>
        <w:tc>
          <w:tcPr>
            <w:tcW w:w="3269" w:type="dxa"/>
          </w:tcPr>
          <w:p w14:paraId="65CE30AD" w14:textId="77777777" w:rsidR="006133C8" w:rsidRPr="00760004" w:rsidRDefault="006133C8" w:rsidP="00625D4C">
            <w:pPr>
              <w:pStyle w:val="TAH"/>
              <w:rPr>
                <w:ins w:id="76" w:author="Jason S Graham" w:date="2021-10-25T11:57:00Z"/>
              </w:rPr>
            </w:pPr>
            <w:ins w:id="77" w:author="Jason S Graham" w:date="2021-10-25T11:57:00Z">
              <w:r w:rsidRPr="00760004">
                <w:t xml:space="preserve">ETSI TS 103 221-1 </w:t>
              </w:r>
              <w:r>
                <w:t xml:space="preserve">[7] </w:t>
              </w:r>
              <w:r w:rsidRPr="00760004">
                <w:t>TargetIdentifier type</w:t>
              </w:r>
            </w:ins>
          </w:p>
        </w:tc>
        <w:tc>
          <w:tcPr>
            <w:tcW w:w="3677" w:type="dxa"/>
          </w:tcPr>
          <w:p w14:paraId="322E5256" w14:textId="77777777" w:rsidR="006133C8" w:rsidRPr="00760004" w:rsidRDefault="006133C8" w:rsidP="00625D4C">
            <w:pPr>
              <w:pStyle w:val="TAH"/>
              <w:rPr>
                <w:ins w:id="78" w:author="Jason S Graham" w:date="2021-10-25T11:57:00Z"/>
              </w:rPr>
            </w:pPr>
            <w:ins w:id="79" w:author="Jason S Graham" w:date="2021-10-25T11:57:00Z">
              <w:r w:rsidRPr="00760004">
                <w:t>Definition</w:t>
              </w:r>
            </w:ins>
          </w:p>
        </w:tc>
      </w:tr>
      <w:tr w:rsidR="006133C8" w:rsidRPr="00760004" w14:paraId="311E5881" w14:textId="77777777" w:rsidTr="00625D4C">
        <w:trPr>
          <w:trHeight w:val="248"/>
          <w:jc w:val="center"/>
          <w:ins w:id="80" w:author="Jason S Graham" w:date="2021-10-25T11:57:00Z"/>
        </w:trPr>
        <w:tc>
          <w:tcPr>
            <w:tcW w:w="1861" w:type="dxa"/>
          </w:tcPr>
          <w:p w14:paraId="0B4C0EB8" w14:textId="54D80640" w:rsidR="006133C8" w:rsidRPr="00760004" w:rsidRDefault="006133C8" w:rsidP="00625D4C">
            <w:pPr>
              <w:pStyle w:val="TAL"/>
              <w:rPr>
                <w:ins w:id="81" w:author="Jason S Graham" w:date="2021-10-25T11:57:00Z"/>
              </w:rPr>
            </w:pPr>
            <w:ins w:id="82" w:author="Jason S Graham" w:date="2021-10-25T11:57:00Z">
              <w:r>
                <w:t>RCS Content URI</w:t>
              </w:r>
            </w:ins>
            <w:ins w:id="83" w:author="Jason S Graham" w:date="2021-11-03T14:58:00Z">
              <w:r w:rsidR="00EC1F34">
                <w:t xml:space="preserve"> (See Note)</w:t>
              </w:r>
            </w:ins>
          </w:p>
        </w:tc>
        <w:tc>
          <w:tcPr>
            <w:tcW w:w="1116" w:type="dxa"/>
          </w:tcPr>
          <w:p w14:paraId="7FDD67DB" w14:textId="77777777" w:rsidR="006133C8" w:rsidRPr="00760004" w:rsidRDefault="006133C8" w:rsidP="00625D4C">
            <w:pPr>
              <w:pStyle w:val="TAL"/>
              <w:rPr>
                <w:ins w:id="84" w:author="Jason S Graham" w:date="2021-10-25T11:57:00Z"/>
              </w:rPr>
            </w:pPr>
            <w:ins w:id="85" w:author="Jason S Graham" w:date="2021-10-25T11:57:00Z">
              <w:r>
                <w:t>3GPP</w:t>
              </w:r>
            </w:ins>
          </w:p>
        </w:tc>
        <w:tc>
          <w:tcPr>
            <w:tcW w:w="3269" w:type="dxa"/>
          </w:tcPr>
          <w:p w14:paraId="6BE6338B" w14:textId="77777777" w:rsidR="006133C8" w:rsidRPr="00760004" w:rsidRDefault="006133C8" w:rsidP="00625D4C">
            <w:pPr>
              <w:pStyle w:val="TAL"/>
              <w:rPr>
                <w:ins w:id="86" w:author="Jason S Graham" w:date="2021-10-25T11:57:00Z"/>
              </w:rPr>
            </w:pPr>
            <w:ins w:id="87" w:author="Jason S Graham" w:date="2021-10-25T11:57:00Z">
              <w:r w:rsidRPr="00760004">
                <w:t xml:space="preserve">TargetIdentifierExtension / </w:t>
              </w:r>
              <w:r>
                <w:t>RCSContentURI</w:t>
              </w:r>
            </w:ins>
          </w:p>
        </w:tc>
        <w:tc>
          <w:tcPr>
            <w:tcW w:w="3677" w:type="dxa"/>
          </w:tcPr>
          <w:p w14:paraId="7954466A" w14:textId="77777777" w:rsidR="006133C8" w:rsidRPr="00760004" w:rsidRDefault="006133C8" w:rsidP="00625D4C">
            <w:pPr>
              <w:pStyle w:val="TAL"/>
              <w:rPr>
                <w:ins w:id="88" w:author="Jason S Graham" w:date="2021-10-25T11:57:00Z"/>
              </w:rPr>
            </w:pPr>
            <w:ins w:id="89" w:author="Jason S Graham" w:date="2021-10-25T11:57:00Z">
              <w:r>
                <w:t>RCSContentURI</w:t>
              </w:r>
              <w:r w:rsidRPr="00760004">
                <w:t xml:space="preserve"> (see XSD schema)</w:t>
              </w:r>
            </w:ins>
          </w:p>
        </w:tc>
      </w:tr>
      <w:tr w:rsidR="00EC1F34" w:rsidRPr="00760004" w14:paraId="3699E8A9" w14:textId="77777777" w:rsidTr="00B703D2">
        <w:trPr>
          <w:trHeight w:val="248"/>
          <w:jc w:val="center"/>
          <w:ins w:id="90" w:author="Jason S Graham" w:date="2021-11-03T14:57:00Z"/>
        </w:trPr>
        <w:tc>
          <w:tcPr>
            <w:tcW w:w="9923" w:type="dxa"/>
            <w:gridSpan w:val="4"/>
          </w:tcPr>
          <w:p w14:paraId="7B6396B7" w14:textId="4ED08465" w:rsidR="00EC1F34" w:rsidRDefault="00EC1F34">
            <w:pPr>
              <w:rPr>
                <w:ins w:id="91" w:author="Jason S Graham" w:date="2021-11-03T14:57:00Z"/>
              </w:rPr>
              <w:pPrChange w:id="92" w:author="Jason S Graham" w:date="2021-11-03T14:58:00Z">
                <w:pPr>
                  <w:pStyle w:val="TAL"/>
                </w:pPr>
              </w:pPrChange>
            </w:pPr>
            <w:ins w:id="93" w:author="Jason S Graham" w:date="2021-11-03T14:58:00Z">
              <w:r>
                <w:t>NOTE: If the TargetIdentifier used is an RCS Content URI, only one RCS Content URI shall be included per ActivateTask message.</w:t>
              </w:r>
            </w:ins>
          </w:p>
        </w:tc>
      </w:tr>
    </w:tbl>
    <w:p w14:paraId="74361A69" w14:textId="77777777" w:rsidR="006133C8" w:rsidRDefault="006133C8" w:rsidP="006133C8">
      <w:pPr>
        <w:rPr>
          <w:ins w:id="94" w:author="Jason S Graham" w:date="2021-10-25T11:57:00Z"/>
        </w:rPr>
      </w:pPr>
    </w:p>
    <w:p w14:paraId="5AA02E45" w14:textId="77777777" w:rsidR="006133C8" w:rsidRDefault="006133C8" w:rsidP="006133C8">
      <w:pPr>
        <w:pStyle w:val="Heading4"/>
        <w:rPr>
          <w:ins w:id="95" w:author="Jason S Graham" w:date="2021-10-25T11:57:00Z"/>
        </w:rPr>
      </w:pPr>
      <w:ins w:id="96" w:author="Jason S Graham" w:date="2021-10-25T11:57:00Z">
        <w:r>
          <w:t>7.X.2.3</w:t>
        </w:r>
        <w:r>
          <w:tab/>
          <w:t>Triggering of the CC-POI in the HTTP Content Server over LI_T3</w:t>
        </w:r>
      </w:ins>
    </w:p>
    <w:p w14:paraId="4E1BFE48" w14:textId="77777777" w:rsidR="006133C8" w:rsidRDefault="006133C8" w:rsidP="006133C8">
      <w:pPr>
        <w:pStyle w:val="Heading5"/>
        <w:rPr>
          <w:ins w:id="97" w:author="Jason S Graham" w:date="2021-10-25T11:57:00Z"/>
        </w:rPr>
      </w:pPr>
      <w:ins w:id="98" w:author="Jason S Graham" w:date="2021-10-25T11:57:00Z">
        <w:r>
          <w:t>7.X.2.3.1</w:t>
        </w:r>
        <w:r>
          <w:tab/>
          <w:t>LI_T3 interface Specifics</w:t>
        </w:r>
      </w:ins>
    </w:p>
    <w:p w14:paraId="22F6FB9B" w14:textId="5935E787" w:rsidR="006133C8" w:rsidRPr="00760004" w:rsidRDefault="006133C8" w:rsidP="006133C8">
      <w:pPr>
        <w:rPr>
          <w:ins w:id="99" w:author="Jason S Graham" w:date="2021-10-25T11:57:00Z"/>
        </w:rPr>
      </w:pPr>
      <w:ins w:id="100" w:author="Jason S Graham" w:date="2021-10-25T11:57:00Z">
        <w:r>
          <w:t xml:space="preserve">To support the use-cases where the IRI-POI in the HTTP Content Server does not get the identity of the user involved in the file-transfer (and therefore, the CC-POI in the HTTP Content Server cannot perform the intereption based on the target identity provisioned by the LIPF), the CC-TF present in the RCS Server sends a trigger to the CC-POI present in </w:t>
        </w:r>
        <w:r>
          <w:lastRenderedPageBreak/>
          <w:t>the HTTP Content Server. When the CC</w:t>
        </w:r>
        <w:r w:rsidRPr="00760004">
          <w:t xml:space="preserve">-TF in the </w:t>
        </w:r>
        <w:r>
          <w:t>RCS Server</w:t>
        </w:r>
        <w:r w:rsidRPr="00760004">
          <w:t xml:space="preserve"> detects that a </w:t>
        </w:r>
        <w:r>
          <w:t xml:space="preserve">file is being uploaded or downloaded by </w:t>
        </w:r>
        <w:r w:rsidRPr="00760004">
          <w:t>a target U</w:t>
        </w:r>
        <w:r>
          <w:t xml:space="preserve">E, </w:t>
        </w:r>
        <w:r w:rsidRPr="00760004">
          <w:t>it shall send</w:t>
        </w:r>
        <w:r>
          <w:t xml:space="preserve"> an activation message to the CC-POI in the HTTP Content Server over the LI_T3</w:t>
        </w:r>
        <w:r w:rsidRPr="00760004">
          <w:t xml:space="preserve"> interface. The activation message shall contain the cor</w:t>
        </w:r>
        <w:r>
          <w:t>relation identifiers that the CC</w:t>
        </w:r>
        <w:r w:rsidRPr="00760004">
          <w:t xml:space="preserve">-POI in the </w:t>
        </w:r>
        <w:r>
          <w:t>HTTP Content Server</w:t>
        </w:r>
        <w:r w:rsidRPr="00760004">
          <w:t xml:space="preserve"> shall use with the</w:t>
        </w:r>
        <w:r>
          <w:t xml:space="preserve"> xCC</w:t>
        </w:r>
        <w:r w:rsidRPr="00760004">
          <w:t>. This can be achieved by sending an ActivateTask message as defined in ETSI TS 103 221-1 [7] clause 6.2.1 with the following details.</w:t>
        </w:r>
      </w:ins>
    </w:p>
    <w:p w14:paraId="781F2EEA" w14:textId="7E587F4B" w:rsidR="006133C8" w:rsidRPr="001A1E56" w:rsidRDefault="006133C8" w:rsidP="006133C8">
      <w:pPr>
        <w:pStyle w:val="TH"/>
        <w:rPr>
          <w:ins w:id="101" w:author="Jason S Graham" w:date="2021-10-25T11:57:00Z"/>
        </w:rPr>
      </w:pPr>
      <w:ins w:id="102" w:author="Jason S Graham" w:date="2021-10-25T11:57:00Z">
        <w:r w:rsidRPr="001A1E56">
          <w:t xml:space="preserve">Table </w:t>
        </w:r>
        <w:r>
          <w:t>7</w:t>
        </w:r>
        <w:r w:rsidRPr="001A1E56">
          <w:t>.</w:t>
        </w:r>
        <w:r>
          <w:t>X.2-Ta3:</w:t>
        </w:r>
        <w:r w:rsidRPr="001A1E56">
          <w:t xml:space="preserve"> </w:t>
        </w:r>
        <w:r>
          <w:t xml:space="preserve">ActivateTask message </w:t>
        </w:r>
      </w:ins>
      <w:ins w:id="103" w:author="Jason S Graham" w:date="2021-11-03T14:57:00Z">
        <w:r w:rsidR="00EC1F34">
          <w:t xml:space="preserve">from the CC-TF in the RCS Server </w:t>
        </w:r>
      </w:ins>
      <w:ins w:id="104" w:author="Jason S Graham" w:date="2021-10-25T11:57:00Z">
        <w:r>
          <w:t>for the CC-POI in the HTTP Content Server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6133C8" w14:paraId="4FFB4517" w14:textId="77777777" w:rsidTr="00625D4C">
        <w:trPr>
          <w:trHeight w:val="88"/>
          <w:jc w:val="center"/>
          <w:ins w:id="105" w:author="Jason S Graham" w:date="2021-10-25T11:57:00Z"/>
        </w:trPr>
        <w:tc>
          <w:tcPr>
            <w:tcW w:w="2972" w:type="dxa"/>
          </w:tcPr>
          <w:p w14:paraId="5F57BD65" w14:textId="77777777" w:rsidR="006133C8" w:rsidRPr="007B1D70" w:rsidRDefault="006133C8" w:rsidP="00625D4C">
            <w:pPr>
              <w:pStyle w:val="TAH"/>
              <w:rPr>
                <w:ins w:id="106" w:author="Jason S Graham" w:date="2021-10-25T11:57:00Z"/>
              </w:rPr>
            </w:pPr>
            <w:ins w:id="107" w:author="Jason S Graham" w:date="2021-10-25T11:57:00Z">
              <w:r>
                <w:t xml:space="preserve">ETSI </w:t>
              </w:r>
              <w:r w:rsidRPr="007B1D70">
                <w:t xml:space="preserve">TS 103 221-1 </w:t>
              </w:r>
              <w:r>
                <w:t>[7] f</w:t>
              </w:r>
              <w:r w:rsidRPr="007B1D70">
                <w:t>ield name</w:t>
              </w:r>
            </w:ins>
          </w:p>
        </w:tc>
        <w:tc>
          <w:tcPr>
            <w:tcW w:w="6242" w:type="dxa"/>
          </w:tcPr>
          <w:p w14:paraId="4409A53B" w14:textId="77777777" w:rsidR="006133C8" w:rsidRPr="007B1D70" w:rsidRDefault="006133C8" w:rsidP="00625D4C">
            <w:pPr>
              <w:pStyle w:val="TAH"/>
              <w:rPr>
                <w:ins w:id="108" w:author="Jason S Graham" w:date="2021-10-25T11:57:00Z"/>
              </w:rPr>
            </w:pPr>
            <w:ins w:id="109" w:author="Jason S Graham" w:date="2021-10-25T11:57:00Z">
              <w:r>
                <w:t>Description</w:t>
              </w:r>
            </w:ins>
          </w:p>
        </w:tc>
        <w:tc>
          <w:tcPr>
            <w:tcW w:w="708" w:type="dxa"/>
          </w:tcPr>
          <w:p w14:paraId="4114A498" w14:textId="77777777" w:rsidR="006133C8" w:rsidRPr="007B1D70" w:rsidRDefault="006133C8" w:rsidP="00625D4C">
            <w:pPr>
              <w:pStyle w:val="TAH"/>
              <w:rPr>
                <w:ins w:id="110" w:author="Jason S Graham" w:date="2021-10-25T11:57:00Z"/>
              </w:rPr>
            </w:pPr>
            <w:ins w:id="111" w:author="Jason S Graham" w:date="2021-10-25T11:57:00Z">
              <w:r w:rsidRPr="007B1D70">
                <w:t>M/C/O</w:t>
              </w:r>
            </w:ins>
          </w:p>
        </w:tc>
      </w:tr>
      <w:tr w:rsidR="006133C8" w14:paraId="1A9A91C8" w14:textId="77777777" w:rsidTr="00625D4C">
        <w:trPr>
          <w:jc w:val="center"/>
          <w:ins w:id="112" w:author="Jason S Graham" w:date="2021-10-25T11:57:00Z"/>
        </w:trPr>
        <w:tc>
          <w:tcPr>
            <w:tcW w:w="2972" w:type="dxa"/>
          </w:tcPr>
          <w:p w14:paraId="75967671" w14:textId="77777777" w:rsidR="006133C8" w:rsidRDefault="006133C8" w:rsidP="00625D4C">
            <w:pPr>
              <w:pStyle w:val="TAL"/>
              <w:rPr>
                <w:ins w:id="113" w:author="Jason S Graham" w:date="2021-10-25T11:57:00Z"/>
              </w:rPr>
            </w:pPr>
            <w:ins w:id="114" w:author="Jason S Graham" w:date="2021-10-25T11:57:00Z">
              <w:r>
                <w:t>XID</w:t>
              </w:r>
            </w:ins>
          </w:p>
        </w:tc>
        <w:tc>
          <w:tcPr>
            <w:tcW w:w="6242" w:type="dxa"/>
          </w:tcPr>
          <w:p w14:paraId="284ACD41" w14:textId="231B3C3C" w:rsidR="006133C8" w:rsidRDefault="00EC1F34" w:rsidP="00625D4C">
            <w:pPr>
              <w:pStyle w:val="TAL"/>
              <w:rPr>
                <w:ins w:id="115" w:author="Jason S Graham" w:date="2021-10-25T11:57:00Z"/>
              </w:rPr>
            </w:pPr>
            <w:ins w:id="116" w:author="Jason S Graham" w:date="2021-11-03T14:57:00Z">
              <w:r w:rsidRPr="00CE0181">
                <w:t>XID assigned by LIPF</w:t>
              </w:r>
              <w:r>
                <w:t>. If the CC-TF or IRI-TF is also being tasked for the same interception, the same XID shall be used. The same XID shall be used at the RCS Servers, the S-CSCF and the HTTP Content Server for the same interception.</w:t>
              </w:r>
            </w:ins>
          </w:p>
        </w:tc>
        <w:tc>
          <w:tcPr>
            <w:tcW w:w="708" w:type="dxa"/>
          </w:tcPr>
          <w:p w14:paraId="58B1085C" w14:textId="77777777" w:rsidR="006133C8" w:rsidRDefault="006133C8" w:rsidP="00625D4C">
            <w:pPr>
              <w:pStyle w:val="TAL"/>
              <w:rPr>
                <w:ins w:id="117" w:author="Jason S Graham" w:date="2021-10-25T11:57:00Z"/>
              </w:rPr>
            </w:pPr>
            <w:ins w:id="118" w:author="Jason S Graham" w:date="2021-10-25T11:57:00Z">
              <w:r>
                <w:t>M</w:t>
              </w:r>
            </w:ins>
          </w:p>
        </w:tc>
      </w:tr>
      <w:tr w:rsidR="006133C8" w14:paraId="19112681" w14:textId="77777777" w:rsidTr="00625D4C">
        <w:trPr>
          <w:jc w:val="center"/>
          <w:ins w:id="119" w:author="Jason S Graham" w:date="2021-10-25T11:57:00Z"/>
        </w:trPr>
        <w:tc>
          <w:tcPr>
            <w:tcW w:w="2972" w:type="dxa"/>
          </w:tcPr>
          <w:p w14:paraId="36D76FC3" w14:textId="77777777" w:rsidR="006133C8" w:rsidRDefault="006133C8" w:rsidP="00625D4C">
            <w:pPr>
              <w:pStyle w:val="TAL"/>
              <w:rPr>
                <w:ins w:id="120" w:author="Jason S Graham" w:date="2021-10-25T11:57:00Z"/>
              </w:rPr>
            </w:pPr>
            <w:ins w:id="121" w:author="Jason S Graham" w:date="2021-10-25T11:57:00Z">
              <w:r>
                <w:t>TargetIdentifiers</w:t>
              </w:r>
            </w:ins>
          </w:p>
        </w:tc>
        <w:tc>
          <w:tcPr>
            <w:tcW w:w="6242" w:type="dxa"/>
          </w:tcPr>
          <w:p w14:paraId="01E757F9" w14:textId="77777777" w:rsidR="006133C8" w:rsidRDefault="006133C8" w:rsidP="00625D4C">
            <w:pPr>
              <w:pStyle w:val="TAL"/>
              <w:rPr>
                <w:ins w:id="122" w:author="Jason S Graham" w:date="2021-10-25T11:57:00Z"/>
              </w:rPr>
            </w:pPr>
            <w:ins w:id="123" w:author="Jason S Graham" w:date="2021-10-25T11:57:00Z">
              <w:r>
                <w:t>File</w:t>
              </w:r>
              <w:r w:rsidRPr="00760004">
                <w:t xml:space="preserve"> detection criteria as de</w:t>
              </w:r>
              <w:r>
                <w:t>termined by the CC-TF in the RCS Server, which enables the CC-POI in the HTTP Content Server</w:t>
              </w:r>
              <w:r w:rsidRPr="00760004">
                <w:t xml:space="preserve"> to isolate </w:t>
              </w:r>
              <w:r>
                <w:t>target files. The CC-POI in the HTTP Content Server</w:t>
              </w:r>
              <w:r w:rsidRPr="00760004">
                <w:t xml:space="preserve"> shall support the i</w:t>
              </w:r>
              <w:r>
                <w:t>dentifier types given in Table 7.X.2-Ta2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23268D8D" w14:textId="77777777" w:rsidR="006133C8" w:rsidRDefault="006133C8" w:rsidP="00625D4C">
            <w:pPr>
              <w:pStyle w:val="TAL"/>
              <w:rPr>
                <w:ins w:id="124" w:author="Jason S Graham" w:date="2021-10-25T11:57:00Z"/>
              </w:rPr>
            </w:pPr>
            <w:ins w:id="125" w:author="Jason S Graham" w:date="2021-10-25T11:57:00Z">
              <w:r>
                <w:t>M</w:t>
              </w:r>
            </w:ins>
          </w:p>
        </w:tc>
      </w:tr>
      <w:tr w:rsidR="006133C8" w14:paraId="521E285F" w14:textId="77777777" w:rsidTr="00625D4C">
        <w:trPr>
          <w:jc w:val="center"/>
          <w:ins w:id="126" w:author="Jason S Graham" w:date="2021-10-25T11:57:00Z"/>
        </w:trPr>
        <w:tc>
          <w:tcPr>
            <w:tcW w:w="2972" w:type="dxa"/>
          </w:tcPr>
          <w:p w14:paraId="41FEE9E5" w14:textId="77777777" w:rsidR="006133C8" w:rsidRDefault="006133C8" w:rsidP="00625D4C">
            <w:pPr>
              <w:pStyle w:val="TAL"/>
              <w:rPr>
                <w:ins w:id="127" w:author="Jason S Graham" w:date="2021-10-25T11:57:00Z"/>
              </w:rPr>
            </w:pPr>
            <w:ins w:id="128" w:author="Jason S Graham" w:date="2021-10-25T11:57:00Z">
              <w:r>
                <w:t>DeliveryType</w:t>
              </w:r>
            </w:ins>
          </w:p>
        </w:tc>
        <w:tc>
          <w:tcPr>
            <w:tcW w:w="6242" w:type="dxa"/>
          </w:tcPr>
          <w:p w14:paraId="6B5FD785" w14:textId="1173CAEE" w:rsidR="006133C8" w:rsidRDefault="006133C8" w:rsidP="00625D4C">
            <w:pPr>
              <w:pStyle w:val="TAL"/>
              <w:rPr>
                <w:ins w:id="129" w:author="Jason S Graham" w:date="2021-10-25T11:57:00Z"/>
              </w:rPr>
            </w:pPr>
            <w:ins w:id="130" w:author="Jason S Graham" w:date="2021-10-25T11:57:00Z">
              <w:r>
                <w:t>Set to “X3Only”.</w:t>
              </w:r>
            </w:ins>
          </w:p>
        </w:tc>
        <w:tc>
          <w:tcPr>
            <w:tcW w:w="708" w:type="dxa"/>
          </w:tcPr>
          <w:p w14:paraId="56DC07A5" w14:textId="77777777" w:rsidR="006133C8" w:rsidRDefault="006133C8" w:rsidP="00625D4C">
            <w:pPr>
              <w:pStyle w:val="TAL"/>
              <w:rPr>
                <w:ins w:id="131" w:author="Jason S Graham" w:date="2021-10-25T11:57:00Z"/>
              </w:rPr>
            </w:pPr>
            <w:ins w:id="132" w:author="Jason S Graham" w:date="2021-10-25T11:57:00Z">
              <w:r>
                <w:t>M</w:t>
              </w:r>
            </w:ins>
          </w:p>
        </w:tc>
      </w:tr>
      <w:tr w:rsidR="006133C8" w14:paraId="16B99737" w14:textId="77777777" w:rsidTr="00625D4C">
        <w:trPr>
          <w:jc w:val="center"/>
          <w:ins w:id="133" w:author="Jason S Graham" w:date="2021-10-25T11:57:00Z"/>
        </w:trPr>
        <w:tc>
          <w:tcPr>
            <w:tcW w:w="2972" w:type="dxa"/>
          </w:tcPr>
          <w:p w14:paraId="69FF9FC6" w14:textId="77777777" w:rsidR="006133C8" w:rsidRDefault="006133C8" w:rsidP="00625D4C">
            <w:pPr>
              <w:pStyle w:val="TAL"/>
              <w:rPr>
                <w:ins w:id="134" w:author="Jason S Graham" w:date="2021-10-25T11:57:00Z"/>
              </w:rPr>
            </w:pPr>
            <w:ins w:id="135" w:author="Jason S Graham" w:date="2021-10-25T11:57:00Z">
              <w:r>
                <w:t>ListOfDIDs</w:t>
              </w:r>
            </w:ins>
          </w:p>
        </w:tc>
        <w:tc>
          <w:tcPr>
            <w:tcW w:w="6242" w:type="dxa"/>
          </w:tcPr>
          <w:p w14:paraId="0EA151EA" w14:textId="77777777" w:rsidR="006133C8" w:rsidRDefault="006133C8" w:rsidP="00625D4C">
            <w:pPr>
              <w:pStyle w:val="TAL"/>
              <w:rPr>
                <w:ins w:id="136" w:author="Jason S Graham" w:date="2021-10-25T11:57:00Z"/>
              </w:rPr>
            </w:pPr>
            <w:ins w:id="137" w:author="Jason S Graham" w:date="2021-10-25T11:57:00Z">
              <w:r>
                <w:t>Delivery endpoints for LI_X3</w:t>
              </w:r>
              <w:r w:rsidRPr="00760004">
                <w:t xml:space="preserve">. These delivery endpoints shall be configured by the CC-TF in the </w:t>
              </w:r>
              <w:r>
                <w:t>RCS Server</w:t>
              </w:r>
              <w:r w:rsidRPr="00760004">
                <w:t xml:space="preserve"> using the CreateDestination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5DD02F76" w14:textId="77777777" w:rsidR="006133C8" w:rsidRDefault="006133C8" w:rsidP="00625D4C">
            <w:pPr>
              <w:pStyle w:val="TAL"/>
              <w:rPr>
                <w:ins w:id="138" w:author="Jason S Graham" w:date="2021-10-25T11:57:00Z"/>
              </w:rPr>
            </w:pPr>
            <w:ins w:id="139" w:author="Jason S Graham" w:date="2021-10-25T11:57:00Z">
              <w:r>
                <w:t>M</w:t>
              </w:r>
            </w:ins>
          </w:p>
        </w:tc>
      </w:tr>
      <w:tr w:rsidR="006133C8" w14:paraId="16EFC655" w14:textId="77777777" w:rsidTr="00625D4C">
        <w:trPr>
          <w:jc w:val="center"/>
          <w:ins w:id="140" w:author="Jason S Graham" w:date="2021-10-25T11:57:00Z"/>
        </w:trPr>
        <w:tc>
          <w:tcPr>
            <w:tcW w:w="2972" w:type="dxa"/>
          </w:tcPr>
          <w:p w14:paraId="68EAC82F" w14:textId="77777777" w:rsidR="006133C8" w:rsidRDefault="006133C8" w:rsidP="00625D4C">
            <w:pPr>
              <w:pStyle w:val="TAL"/>
              <w:rPr>
                <w:ins w:id="141" w:author="Jason S Graham" w:date="2021-10-25T11:57:00Z"/>
              </w:rPr>
            </w:pPr>
            <w:ins w:id="142" w:author="Jason S Graham" w:date="2021-10-25T11:57:00Z">
              <w:r w:rsidRPr="00760004">
                <w:t>CorrelationID</w:t>
              </w:r>
            </w:ins>
          </w:p>
        </w:tc>
        <w:tc>
          <w:tcPr>
            <w:tcW w:w="6242" w:type="dxa"/>
          </w:tcPr>
          <w:p w14:paraId="120E9D8D" w14:textId="77777777" w:rsidR="006133C8" w:rsidRDefault="006133C8" w:rsidP="00625D4C">
            <w:pPr>
              <w:pStyle w:val="TAL"/>
              <w:rPr>
                <w:ins w:id="143" w:author="Jason S Graham" w:date="2021-10-25T11:57:00Z"/>
              </w:rPr>
            </w:pPr>
            <w:ins w:id="144" w:author="Jason S Graham" w:date="2021-10-25T11:57:00Z">
              <w:r>
                <w:t>Correlation ID to assign to xCC generated by the CC-POI in the HTTP Content Server</w:t>
              </w:r>
              <w:r w:rsidRPr="00760004">
                <w:t>.</w:t>
              </w:r>
              <w:r>
                <w:t xml:space="preserve"> This field is populated with the same CorrelationID the IRI-POI in the RCS Server uses for the associated xIRI.</w:t>
              </w:r>
            </w:ins>
          </w:p>
        </w:tc>
        <w:tc>
          <w:tcPr>
            <w:tcW w:w="708" w:type="dxa"/>
          </w:tcPr>
          <w:p w14:paraId="55BEE1F8" w14:textId="77777777" w:rsidR="006133C8" w:rsidRDefault="006133C8" w:rsidP="00625D4C">
            <w:pPr>
              <w:pStyle w:val="TAL"/>
              <w:rPr>
                <w:ins w:id="145" w:author="Jason S Graham" w:date="2021-10-25T11:57:00Z"/>
              </w:rPr>
            </w:pPr>
            <w:ins w:id="146" w:author="Jason S Graham" w:date="2021-10-25T11:57:00Z">
              <w:r w:rsidRPr="00760004">
                <w:t>M</w:t>
              </w:r>
            </w:ins>
          </w:p>
        </w:tc>
      </w:tr>
      <w:tr w:rsidR="006133C8" w14:paraId="2B4D8D63" w14:textId="77777777" w:rsidTr="00625D4C">
        <w:trPr>
          <w:jc w:val="center"/>
          <w:ins w:id="147" w:author="Jason S Graham" w:date="2021-10-25T11:57:00Z"/>
        </w:trPr>
        <w:tc>
          <w:tcPr>
            <w:tcW w:w="2972" w:type="dxa"/>
          </w:tcPr>
          <w:p w14:paraId="07985930" w14:textId="77777777" w:rsidR="006133C8" w:rsidRPr="00760004" w:rsidRDefault="006133C8" w:rsidP="00625D4C">
            <w:pPr>
              <w:pStyle w:val="TAL"/>
              <w:rPr>
                <w:ins w:id="148" w:author="Jason S Graham" w:date="2021-10-25T11:57:00Z"/>
              </w:rPr>
            </w:pPr>
            <w:ins w:id="149" w:author="Jason S Graham" w:date="2021-10-25T11:57:00Z">
              <w:r w:rsidRPr="00760004">
                <w:t>ProductID</w:t>
              </w:r>
            </w:ins>
          </w:p>
        </w:tc>
        <w:tc>
          <w:tcPr>
            <w:tcW w:w="6242" w:type="dxa"/>
          </w:tcPr>
          <w:p w14:paraId="7AA243A7" w14:textId="77777777" w:rsidR="006133C8" w:rsidRPr="00760004" w:rsidRDefault="006133C8" w:rsidP="00625D4C">
            <w:pPr>
              <w:pStyle w:val="TAL"/>
              <w:rPr>
                <w:ins w:id="150" w:author="Jason S Graham" w:date="2021-10-25T11:57:00Z"/>
              </w:rPr>
            </w:pPr>
            <w:ins w:id="151" w:author="Jason S Graham" w:date="2021-10-25T11:57:00Z">
              <w:r w:rsidRPr="00760004">
                <w:t xml:space="preserve">Shall be set to the XID of the Task Object associated with </w:t>
              </w:r>
              <w:r>
                <w:t>the interception at the CC</w:t>
              </w:r>
              <w:r w:rsidRPr="00760004">
                <w:t>-TF. Th</w:t>
              </w:r>
              <w:r>
                <w:t>is value shall be used by the CC-POI in the HTTP Content Server to fill the XID of X3 messages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3E0A46DE" w14:textId="77777777" w:rsidR="006133C8" w:rsidRPr="00760004" w:rsidRDefault="006133C8" w:rsidP="00625D4C">
            <w:pPr>
              <w:pStyle w:val="TAL"/>
              <w:rPr>
                <w:ins w:id="152" w:author="Jason S Graham" w:date="2021-10-25T11:57:00Z"/>
              </w:rPr>
            </w:pPr>
            <w:ins w:id="153" w:author="Jason S Graham" w:date="2021-10-25T11:57:00Z">
              <w:r w:rsidRPr="00760004">
                <w:t>M</w:t>
              </w:r>
            </w:ins>
          </w:p>
        </w:tc>
      </w:tr>
    </w:tbl>
    <w:p w14:paraId="0D940BEC" w14:textId="77777777" w:rsidR="006133C8" w:rsidRPr="00607FDB" w:rsidRDefault="006133C8" w:rsidP="006133C8">
      <w:pPr>
        <w:rPr>
          <w:lang w:val="fr-FR"/>
        </w:rPr>
      </w:pPr>
    </w:p>
    <w:p w14:paraId="3FA7D186" w14:textId="14104A58" w:rsidR="005B1005" w:rsidRPr="00131D06" w:rsidRDefault="005B1005" w:rsidP="005B1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>Second Change</w:t>
      </w:r>
    </w:p>
    <w:p w14:paraId="5339C24F" w14:textId="77777777" w:rsidR="005B1005" w:rsidRPr="00760004" w:rsidRDefault="005B1005" w:rsidP="005B1005">
      <w:pPr>
        <w:pStyle w:val="Heading8"/>
        <w:rPr>
          <w:rFonts w:ascii="Consolas" w:hAnsi="Consolas" w:cs="Consolas"/>
          <w:sz w:val="19"/>
          <w:szCs w:val="19"/>
        </w:rPr>
      </w:pPr>
      <w:bookmarkStart w:id="154" w:name="_Toc82118003"/>
      <w:r w:rsidRPr="00760004">
        <w:t>Annex C (normative):</w:t>
      </w:r>
      <w:r>
        <w:br/>
      </w:r>
      <w:r w:rsidRPr="00760004">
        <w:t>XSD Schema for LI_X1 extensions</w:t>
      </w:r>
      <w:bookmarkEnd w:id="154"/>
    </w:p>
    <w:p w14:paraId="69E026B7" w14:textId="77777777" w:rsidR="005B1005" w:rsidRPr="0036650D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36650D">
        <w:rPr>
          <w:rFonts w:ascii="Consolas" w:hAnsi="Consolas" w:cs="Consolas"/>
          <w:sz w:val="19"/>
          <w:szCs w:val="19"/>
        </w:rPr>
        <w:t>&lt;?xml version="1.0" encoding="utf-8"?&gt;</w:t>
      </w:r>
    </w:p>
    <w:p w14:paraId="573A2866" w14:textId="77777777" w:rsidR="005B1005" w:rsidRPr="0036650D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36650D">
        <w:rPr>
          <w:rFonts w:ascii="Consolas" w:hAnsi="Consolas" w:cs="Consolas"/>
          <w:sz w:val="19"/>
          <w:szCs w:val="19"/>
        </w:rPr>
        <w:t>&lt;xs:schema xmlns:xs="http://www.w3.org/2001/XMLSchema"</w:t>
      </w:r>
    </w:p>
    <w:p w14:paraId="6D2CBCCD" w14:textId="77777777" w:rsidR="005B1005" w:rsidRPr="0036650D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36650D">
        <w:rPr>
          <w:rFonts w:ascii="Consolas" w:hAnsi="Consolas" w:cs="Consolas"/>
          <w:sz w:val="19"/>
          <w:szCs w:val="19"/>
        </w:rPr>
        <w:t xml:space="preserve">           xmlns="urn:3GPP:ns:li:3GPPX1Extensions:r17:v</w:t>
      </w:r>
      <w:r>
        <w:rPr>
          <w:rFonts w:ascii="Consolas" w:hAnsi="Consolas" w:cs="Consolas"/>
          <w:sz w:val="19"/>
          <w:szCs w:val="19"/>
        </w:rPr>
        <w:t>1</w:t>
      </w:r>
      <w:r w:rsidRPr="0036650D">
        <w:rPr>
          <w:rFonts w:ascii="Consolas" w:hAnsi="Consolas" w:cs="Consolas"/>
          <w:sz w:val="19"/>
          <w:szCs w:val="19"/>
        </w:rPr>
        <w:t>"</w:t>
      </w:r>
    </w:p>
    <w:p w14:paraId="6853E5F4" w14:textId="77777777" w:rsidR="005B1005" w:rsidRPr="0036650D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36650D">
        <w:rPr>
          <w:rFonts w:ascii="Consolas" w:hAnsi="Consolas" w:cs="Consolas"/>
          <w:sz w:val="19"/>
          <w:szCs w:val="19"/>
        </w:rPr>
        <w:t xml:space="preserve">           xmlns:common="http://uri.etsi.org/03280/common/2017/07"</w:t>
      </w:r>
    </w:p>
    <w:p w14:paraId="75A9A79D" w14:textId="77777777" w:rsidR="005B1005" w:rsidRPr="0036650D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36650D">
        <w:rPr>
          <w:rFonts w:ascii="Consolas" w:hAnsi="Consolas" w:cs="Consolas"/>
          <w:sz w:val="19"/>
          <w:szCs w:val="19"/>
        </w:rPr>
        <w:t xml:space="preserve">           targetNamespace="urn:3GPP:ns:li:3GPPX1Extensions:r17:v</w:t>
      </w:r>
      <w:r>
        <w:rPr>
          <w:rFonts w:ascii="Consolas" w:hAnsi="Consolas" w:cs="Consolas"/>
          <w:sz w:val="19"/>
          <w:szCs w:val="19"/>
        </w:rPr>
        <w:t>1</w:t>
      </w:r>
      <w:r w:rsidRPr="0036650D">
        <w:rPr>
          <w:rFonts w:ascii="Consolas" w:hAnsi="Consolas" w:cs="Consolas"/>
          <w:sz w:val="19"/>
          <w:szCs w:val="19"/>
        </w:rPr>
        <w:t>"</w:t>
      </w:r>
    </w:p>
    <w:p w14:paraId="08903A69" w14:textId="77777777" w:rsidR="005B1005" w:rsidRPr="0036650D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36650D">
        <w:rPr>
          <w:rFonts w:ascii="Consolas" w:hAnsi="Consolas" w:cs="Consolas"/>
          <w:sz w:val="19"/>
          <w:szCs w:val="19"/>
        </w:rPr>
        <w:t xml:space="preserve">           elementFormDefault="qualified"&gt;</w:t>
      </w:r>
    </w:p>
    <w:p w14:paraId="201D71BD" w14:textId="77777777" w:rsidR="005B1005" w:rsidRPr="0036650D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24A11DDA" w14:textId="77777777" w:rsidR="005B1005" w:rsidRPr="0036650D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>
        <w:rPr>
          <w:rFonts w:ascii="Consolas" w:hAnsi="Consolas" w:cs="Consolas"/>
          <w:sz w:val="19"/>
          <w:szCs w:val="19"/>
          <w:lang w:eastAsia="fr-FR"/>
        </w:rPr>
        <w:t xml:space="preserve">  </w:t>
      </w:r>
      <w:r w:rsidRPr="0036650D">
        <w:rPr>
          <w:rFonts w:ascii="Consolas" w:hAnsi="Consolas" w:cs="Consolas"/>
          <w:sz w:val="19"/>
          <w:szCs w:val="19"/>
          <w:lang w:eastAsia="fr-FR"/>
        </w:rPr>
        <w:t>&lt;xs:import namespace="http://uri.etsi.org/03280/common/2017/07"/&gt;</w:t>
      </w:r>
    </w:p>
    <w:p w14:paraId="540304E4" w14:textId="77777777" w:rsidR="005B1005" w:rsidRPr="0036650D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12DF90B9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  <w:lang w:eastAsia="fr-FR"/>
        </w:rPr>
        <w:t xml:space="preserve">  &lt;xs:element name="X1Extensions" type="X1Extension"&gt;&lt;/xs:element&gt;</w:t>
      </w:r>
    </w:p>
    <w:p w14:paraId="25BFC04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&lt;xs:complexType name="X1Extensions"&gt;</w:t>
      </w:r>
    </w:p>
    <w:p w14:paraId="4840510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&lt;xs:sequence&gt;</w:t>
      </w:r>
    </w:p>
    <w:p w14:paraId="6671C007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name="Extension" type="X1Extension" minOccurs="1" maxOccurs="unbounded"&gt;&lt;/xs:element&gt;</w:t>
      </w:r>
    </w:p>
    <w:p w14:paraId="34E0ACC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&lt;/xs:sequence&gt;</w:t>
      </w:r>
    </w:p>
    <w:p w14:paraId="2A50244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&lt;/xs:complexType&gt;</w:t>
      </w:r>
    </w:p>
    <w:p w14:paraId="5F8CB28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</w:p>
    <w:p w14:paraId="33A9ACC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>
        <w:rPr>
          <w:rFonts w:ascii="Consolas" w:hAnsi="Consolas" w:cs="Consolas"/>
          <w:sz w:val="19"/>
          <w:szCs w:val="19"/>
          <w:lang w:eastAsia="en-GB"/>
        </w:rPr>
        <w:t xml:space="preserve">  </w:t>
      </w:r>
      <w:r w:rsidRPr="00932BC4">
        <w:rPr>
          <w:rFonts w:ascii="Consolas" w:hAnsi="Consolas" w:cs="Consolas"/>
          <w:sz w:val="19"/>
          <w:szCs w:val="19"/>
          <w:lang w:eastAsia="en-GB"/>
        </w:rPr>
        <w:t>&lt;xs:element name="PTCLIX1TargetIdentifierExtensions" type="PTCLIX1TargetIdentifierExtensions"&gt;</w:t>
      </w:r>
      <w:r w:rsidRPr="00932BC4">
        <w:rPr>
          <w:rFonts w:ascii="Consolas" w:hAnsi="Consolas" w:cs="Consolas"/>
          <w:sz w:val="19"/>
          <w:szCs w:val="19"/>
          <w:lang w:eastAsia="fr-FR"/>
        </w:rPr>
        <w:t>&lt;/xs:element&gt;</w:t>
      </w:r>
    </w:p>
    <w:p w14:paraId="0F551513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>
        <w:rPr>
          <w:rFonts w:ascii="Consolas" w:hAnsi="Consolas" w:cs="Consolas"/>
          <w:sz w:val="19"/>
          <w:szCs w:val="19"/>
          <w:lang w:eastAsia="en-GB"/>
        </w:rPr>
        <w:t xml:space="preserve">  </w:t>
      </w:r>
      <w:r w:rsidRPr="00932BC4">
        <w:rPr>
          <w:rFonts w:ascii="Consolas" w:hAnsi="Consolas" w:cs="Consolas"/>
          <w:sz w:val="19"/>
          <w:szCs w:val="19"/>
          <w:lang w:eastAsia="en-GB"/>
        </w:rPr>
        <w:t>&lt;xs:complexType name="PTCLIX1TargetIdentifierExtensions"&gt;</w:t>
      </w:r>
    </w:p>
    <w:p w14:paraId="4E162CC7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&lt;xs:sequence&gt;</w:t>
      </w:r>
    </w:p>
    <w:p w14:paraId="43C0B4F2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  &lt;xs:element name="PTCLIX1TargetIdentifier" type="PTCLIX1TargetIdentifier" minOccurs="1" maxOccurs="unbounded"&gt;&lt;/xs:element&gt;</w:t>
      </w:r>
    </w:p>
    <w:p w14:paraId="52EA7BE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&lt;/xs:sequence&gt;</w:t>
      </w:r>
    </w:p>
    <w:p w14:paraId="08A064E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&lt;/xs:complexType&gt;</w:t>
      </w:r>
    </w:p>
    <w:p w14:paraId="0C4AA6F1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</w:p>
    <w:p w14:paraId="26F31C8E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&lt;xs:complexType name="PTCLIX1TargetIdentifier"&gt;</w:t>
      </w:r>
    </w:p>
    <w:p w14:paraId="579B457B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lastRenderedPageBreak/>
        <w:t xml:space="preserve">    &lt;xs:choice&gt;</w:t>
      </w:r>
    </w:p>
    <w:p w14:paraId="7AC56DF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  &lt;xs:element name="MCPTTID" type="MCPTTID"&gt;&lt;/xs:element&gt;</w:t>
      </w:r>
    </w:p>
    <w:p w14:paraId="0318F80D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  &lt;xs:element name="InstanceIdentifierURN" type="InstanceIdentifierURN"&gt;&lt;/xs:element&gt;</w:t>
      </w:r>
    </w:p>
    <w:p w14:paraId="6FF0B14F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  &lt;xs:element name="PTCChatGroupID" type="PTCChatGroupID"&gt;&lt;/xs:element&gt;</w:t>
      </w:r>
    </w:p>
    <w:p w14:paraId="7FCF1271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&lt;/xs:choice&gt;</w:t>
      </w:r>
    </w:p>
    <w:p w14:paraId="46037BCD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&lt;/xs:complexType&gt;</w:t>
      </w:r>
    </w:p>
    <w:p w14:paraId="0EB13FF7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</w:t>
      </w:r>
    </w:p>
    <w:p w14:paraId="40EFAE1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932BC4">
        <w:rPr>
          <w:rFonts w:ascii="Consolas" w:hAnsi="Consolas" w:cs="Consolas"/>
          <w:sz w:val="19"/>
          <w:szCs w:val="19"/>
        </w:rPr>
        <w:t xml:space="preserve">  </w:t>
      </w:r>
      <w:r w:rsidRPr="00932BC4">
        <w:rPr>
          <w:rFonts w:ascii="Consolas" w:hAnsi="Consolas" w:cs="Consolas"/>
          <w:sz w:val="19"/>
          <w:szCs w:val="19"/>
          <w:lang w:eastAsia="en-GB"/>
        </w:rPr>
        <w:t>&lt;xs:simpleType name="MCPTTID"&gt;</w:t>
      </w:r>
    </w:p>
    <w:p w14:paraId="45F572A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&lt;xs:restriction base="xs:anyURI"&gt;&lt;/xs:restriction&gt;</w:t>
      </w:r>
    </w:p>
    <w:p w14:paraId="743C5E83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&lt;/xs:simpleType&gt;</w:t>
      </w:r>
    </w:p>
    <w:p w14:paraId="4B02AC5E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</w:t>
      </w:r>
    </w:p>
    <w:p w14:paraId="409B77D4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932BC4">
        <w:rPr>
          <w:rFonts w:ascii="Consolas" w:hAnsi="Consolas" w:cs="Consolas"/>
          <w:sz w:val="19"/>
          <w:szCs w:val="19"/>
        </w:rPr>
        <w:t xml:space="preserve">  </w:t>
      </w:r>
      <w:r w:rsidRPr="00932BC4">
        <w:rPr>
          <w:rFonts w:ascii="Consolas" w:hAnsi="Consolas" w:cs="Consolas"/>
          <w:sz w:val="19"/>
          <w:szCs w:val="19"/>
          <w:lang w:eastAsia="en-GB"/>
        </w:rPr>
        <w:t>&lt;xs:simpleType name="InstanceIdentifierURN"&gt;</w:t>
      </w:r>
    </w:p>
    <w:p w14:paraId="2750C62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&lt;xs:restriction base="xs:anyURI"&gt;&lt;/xs:restriction&gt;</w:t>
      </w:r>
    </w:p>
    <w:p w14:paraId="60CE7A3E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&lt;/xs:simpleType&gt;</w:t>
      </w:r>
    </w:p>
    <w:p w14:paraId="6C347F94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350F2F8D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932BC4">
        <w:rPr>
          <w:rFonts w:ascii="Consolas" w:hAnsi="Consolas" w:cs="Consolas"/>
          <w:sz w:val="19"/>
          <w:szCs w:val="19"/>
        </w:rPr>
        <w:t xml:space="preserve">  </w:t>
      </w:r>
      <w:r w:rsidRPr="00932BC4">
        <w:rPr>
          <w:rFonts w:ascii="Consolas" w:hAnsi="Consolas" w:cs="Consolas"/>
          <w:sz w:val="19"/>
          <w:szCs w:val="19"/>
          <w:lang w:eastAsia="en-GB"/>
        </w:rPr>
        <w:t>&lt;xs:simpleType name="PTCChatGroupID"&gt;</w:t>
      </w:r>
    </w:p>
    <w:p w14:paraId="22A0058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&lt;xs:restriction base="xs:anyURI"&gt;&lt;/xs:restriction&gt;</w:t>
      </w:r>
    </w:p>
    <w:p w14:paraId="70009C3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&lt;/xs:simpleType&gt;</w:t>
      </w:r>
    </w:p>
    <w:p w14:paraId="62763FE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6D7E4ADF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&lt;xs:element name="UPFLIT3TargetIdentifierExtensions" type="UPFLIT3TargetIdentifierExtensions"&gt;</w:t>
      </w:r>
      <w:r w:rsidRPr="00932BC4">
        <w:rPr>
          <w:rFonts w:ascii="Consolas" w:hAnsi="Consolas" w:cs="Consolas"/>
          <w:sz w:val="19"/>
          <w:szCs w:val="19"/>
          <w:lang w:eastAsia="fr-FR"/>
        </w:rPr>
        <w:t>&lt;/xs:element&gt;</w:t>
      </w:r>
    </w:p>
    <w:p w14:paraId="210B3191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&lt;xs:complexType name="UPFLIT3TargetIdentifierExtensions"&gt;</w:t>
      </w:r>
    </w:p>
    <w:p w14:paraId="4579588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&lt;xs:sequence&gt;</w:t>
      </w:r>
    </w:p>
    <w:p w14:paraId="5B45E625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  &lt;xs:element name="UPFLIT3TargetIdentifier" type="UPFLIT3TargetIdentifier" minOccurs="1" maxOccurs="unbounded"&gt;&lt;/xs:element&gt;</w:t>
      </w:r>
    </w:p>
    <w:p w14:paraId="239AEEA3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&lt;/xs:sequence&gt;</w:t>
      </w:r>
    </w:p>
    <w:p w14:paraId="09C1AAD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&lt;/xs:complexType&gt;</w:t>
      </w:r>
    </w:p>
    <w:p w14:paraId="65C4132F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</w:p>
    <w:p w14:paraId="2E20CF7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&lt;xs:complexType name="UPFLIT3TargetIdentifier"&gt;</w:t>
      </w:r>
    </w:p>
    <w:p w14:paraId="3BC2BB9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&lt;xs:choice&gt;</w:t>
      </w:r>
    </w:p>
    <w:p w14:paraId="38A3DA7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  &lt;xs:element name="FSEID" type="FSEID"&gt;&lt;/xs:element&gt;</w:t>
      </w:r>
    </w:p>
    <w:p w14:paraId="0100C0B4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  &lt;xs:element name="PDRID" type="xs:unsignedInt"&gt;&lt;/xs:element&gt;</w:t>
      </w:r>
    </w:p>
    <w:p w14:paraId="14ED7915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  &lt;xs:element name="QERID" type="xs:unsignedInt"&gt;&lt;/xs:element&gt;</w:t>
      </w:r>
    </w:p>
    <w:p w14:paraId="754ADD3D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  &lt;xs:element name="NetworkInstance" type="xs:hexBinary"&gt;&lt;/xs:element&gt;</w:t>
      </w:r>
    </w:p>
    <w:p w14:paraId="541664DB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    &lt;xs:element name="GTPTunnelDirection" type="GTPTunnelDirection"&gt;&lt;/xs:element&gt;</w:t>
      </w:r>
    </w:p>
    <w:p w14:paraId="7A28192B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    &lt;xs:element name="FTEID" type="FTEID"&gt;&lt;/xs:element&gt;</w:t>
      </w:r>
    </w:p>
    <w:p w14:paraId="6F5A913C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  &lt;/xs:choice&gt;</w:t>
      </w:r>
    </w:p>
    <w:p w14:paraId="0082AC80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&lt;/xs:complexType&gt;</w:t>
      </w:r>
    </w:p>
    <w:p w14:paraId="30206E29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</w:p>
    <w:p w14:paraId="672EF58F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&lt;xs:complexType name="FSEID"&gt;</w:t>
      </w:r>
    </w:p>
    <w:p w14:paraId="0F8F4C0D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  &lt;xs:sequence&gt;</w:t>
      </w:r>
    </w:p>
    <w:p w14:paraId="07654978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    &lt;xs:element name="SEID" type="xs:unsignedLong"&gt;&lt;/xs:element&gt;</w:t>
      </w:r>
    </w:p>
    <w:p w14:paraId="53C043A7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    &lt;xs:element name="IPv4Address" type="common:IPv4Address" minOccurs="0"&gt;&lt;/xs:element&gt;</w:t>
      </w:r>
    </w:p>
    <w:p w14:paraId="11F04D50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    &lt;xs:element name="IPv6Address" type="common:IPv6Address" minOccurs="0"&gt;&lt;/xs:element&gt;</w:t>
      </w:r>
    </w:p>
    <w:p w14:paraId="4AD2C244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 &lt;/xs:sequence&gt;</w:t>
      </w:r>
    </w:p>
    <w:p w14:paraId="12737A21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&lt;/xs:complexType&gt;</w:t>
      </w:r>
    </w:p>
    <w:p w14:paraId="73210C24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</w:p>
    <w:p w14:paraId="55DBBE35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&lt;xs:complexType name="FTEID"&gt;</w:t>
      </w:r>
    </w:p>
    <w:p w14:paraId="6A1CDE47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  &lt;xs:sequence&gt;</w:t>
      </w:r>
    </w:p>
    <w:p w14:paraId="708840A0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    &lt;xs:element name="TEID" type="xs:unsignedInt"&gt;&lt;/xs:element&gt;</w:t>
      </w:r>
    </w:p>
    <w:p w14:paraId="36243D7A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    &lt;xs:element name="IPv4Address" type="common:IPv4Address" minOccurs="0"&gt;&lt;/xs:element&gt;</w:t>
      </w:r>
    </w:p>
    <w:p w14:paraId="275734D5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    &lt;xs:element name="IPv6Address" type="common:IPv6Address" minOccurs="0"&gt;&lt;/xs:element&gt;</w:t>
      </w:r>
    </w:p>
    <w:p w14:paraId="57929C1B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 &lt;/xs:sequence&gt;</w:t>
      </w:r>
    </w:p>
    <w:p w14:paraId="2E7B91A6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&lt;/xs:complexType&gt;</w:t>
      </w:r>
    </w:p>
    <w:p w14:paraId="558F5EFA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</w:p>
    <w:p w14:paraId="783B7635" w14:textId="77777777" w:rsidR="005B1005" w:rsidRPr="00D353F0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&lt;xs:simpleType name="GTPTunnelDirection"&gt;</w:t>
      </w:r>
    </w:p>
    <w:p w14:paraId="1C32C3D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D353F0">
        <w:rPr>
          <w:rFonts w:ascii="Consolas" w:hAnsi="Consolas" w:cs="Consolas"/>
          <w:sz w:val="19"/>
          <w:szCs w:val="19"/>
          <w:lang w:eastAsia="en-GB"/>
        </w:rPr>
        <w:t xml:space="preserve">    &lt;xs:restriction bas</w:t>
      </w:r>
      <w:r w:rsidRPr="00932BC4">
        <w:rPr>
          <w:rFonts w:ascii="Consolas" w:hAnsi="Consolas" w:cs="Consolas"/>
          <w:sz w:val="19"/>
          <w:szCs w:val="19"/>
          <w:lang w:eastAsia="en-GB"/>
        </w:rPr>
        <w:t>e="xs:string"&gt;</w:t>
      </w:r>
    </w:p>
    <w:p w14:paraId="6290013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  &lt;xs:enumeration value="Outbound"&gt;&lt;/xs:enumeration&gt;</w:t>
      </w:r>
    </w:p>
    <w:p w14:paraId="498BB3AF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  &lt;xs:enumeration value="Inbound"&gt;&lt;/xs:enumeration&gt;</w:t>
      </w:r>
    </w:p>
    <w:p w14:paraId="0F79217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  &lt;/xs:restriction&gt;</w:t>
      </w:r>
    </w:p>
    <w:p w14:paraId="35055A0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 xml:space="preserve">  &lt;/xs:simpleType&gt;</w:t>
      </w:r>
    </w:p>
    <w:p w14:paraId="295B6DD3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339102BB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&lt;xs:element name="</w:t>
      </w:r>
      <w:r w:rsidRPr="00932BC4">
        <w:rPr>
          <w:rFonts w:ascii="Consolas" w:hAnsi="Consolas" w:cs="Consolas"/>
          <w:sz w:val="19"/>
          <w:szCs w:val="19"/>
          <w:lang w:eastAsia="fr-FR"/>
        </w:rPr>
        <w:t>IdentifierAssociationExtensions</w:t>
      </w:r>
      <w:r w:rsidRPr="00932BC4">
        <w:rPr>
          <w:rFonts w:ascii="Consolas" w:hAnsi="Consolas" w:cs="Consolas"/>
          <w:sz w:val="19"/>
          <w:szCs w:val="19"/>
        </w:rPr>
        <w:t>" type="</w:t>
      </w:r>
      <w:r w:rsidRPr="00932BC4">
        <w:rPr>
          <w:rFonts w:ascii="Consolas" w:hAnsi="Consolas" w:cs="Consolas"/>
          <w:sz w:val="19"/>
          <w:szCs w:val="19"/>
          <w:lang w:eastAsia="fr-FR"/>
        </w:rPr>
        <w:t>IdentifierAssociationExtensions</w:t>
      </w:r>
      <w:r w:rsidRPr="00932BC4">
        <w:rPr>
          <w:rFonts w:ascii="Consolas" w:hAnsi="Consolas" w:cs="Consolas"/>
          <w:sz w:val="19"/>
          <w:szCs w:val="19"/>
        </w:rPr>
        <w:t>" &gt;</w:t>
      </w:r>
      <w:r w:rsidRPr="00932BC4">
        <w:rPr>
          <w:rFonts w:ascii="Consolas" w:hAnsi="Consolas" w:cs="Consolas"/>
          <w:sz w:val="19"/>
          <w:szCs w:val="19"/>
          <w:lang w:eastAsia="en-GB"/>
        </w:rPr>
        <w:t>&lt;/xs:element&gt;</w:t>
      </w:r>
    </w:p>
    <w:p w14:paraId="5D2299EC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lastRenderedPageBreak/>
        <w:t xml:space="preserve">  &lt;xs:complexType name="X1Extension"&gt;</w:t>
      </w:r>
    </w:p>
    <w:p w14:paraId="1377D259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&lt;xs:choice&gt;</w:t>
      </w:r>
    </w:p>
    <w:p w14:paraId="76CD4B1D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name="LALSLILCSTargetProvisioning" type="LALSLILCSTargetProvisioningExtensions"&gt;&lt;/xs:element&gt;</w:t>
      </w:r>
    </w:p>
    <w:p w14:paraId="3CC78CE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name="LALSLTFProvisioning" type="LALSLTFProvisioningExtensions"&gt;&lt;/xs:element&gt;</w:t>
      </w:r>
    </w:p>
    <w:p w14:paraId="4E74323C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name="HeaderReporting" type="PDHRReportingExtensions"&gt;&lt;/xs:element&gt;</w:t>
      </w:r>
    </w:p>
    <w:p w14:paraId="5AB7FEDD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name="SMSFExtensions" type="SMSFProvisioningExtensions"&gt;&lt;/xs:element&gt;</w:t>
      </w:r>
    </w:p>
    <w:p w14:paraId="5FB940AC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name="IdentifierAssociation" type="IdentifierAssociationExtensions"&gt;&lt;/xs:element&gt;</w:t>
      </w:r>
    </w:p>
    <w:p w14:paraId="60F2DEE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&lt;/xs:choice&gt;</w:t>
      </w:r>
    </w:p>
    <w:p w14:paraId="605E044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&lt;/xs:complexType&gt;</w:t>
      </w:r>
    </w:p>
    <w:p w14:paraId="11D7191F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03EB815F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&lt;xs:complexType name="LALSLILCSTargetProvisioningExtensions"&gt;</w:t>
      </w:r>
    </w:p>
    <w:p w14:paraId="7CCEDB72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&lt;xs:sequence&gt;</w:t>
      </w:r>
    </w:p>
    <w:p w14:paraId="26C59EA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name="PositioningServiceType" type="PositioningServiceType"&gt;&lt;/xs:element&gt;</w:t>
      </w:r>
    </w:p>
    <w:p w14:paraId="06631D7F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name="PositioningPeriodicity" type="PositioningPeriodicity" minOccurs="0"&gt;&lt;/xs:element&gt;</w:t>
      </w:r>
    </w:p>
    <w:p w14:paraId="236F3B8C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name="PositioningParameters" type="PositioningParameters" minOccurs="0"&gt;&lt;/xs:element&gt;</w:t>
      </w:r>
    </w:p>
    <w:p w14:paraId="7D4C3C5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&lt;/xs:sequence&gt;</w:t>
      </w:r>
    </w:p>
    <w:p w14:paraId="70B4485F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&lt;/xs:complexType&gt;</w:t>
      </w:r>
    </w:p>
    <w:p w14:paraId="4F495222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4AE0B24D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&lt;xs:simpleType name="PositioningServiceType"&gt;</w:t>
      </w:r>
    </w:p>
    <w:p w14:paraId="2925068C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&lt;xs:restriction base="xs:string"&gt;</w:t>
      </w:r>
    </w:p>
    <w:p w14:paraId="0C78E2C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&lt;xs:enumeration value="Immediate"&gt;&lt;/xs:enumeration&gt;</w:t>
      </w:r>
    </w:p>
    <w:p w14:paraId="14A0D5CC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&lt;xs:enumeration value="Periodic"&gt;&lt;/xs:enumeration&gt;</w:t>
      </w:r>
    </w:p>
    <w:p w14:paraId="79369CFE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&lt;/xs:restriction&gt;</w:t>
      </w:r>
    </w:p>
    <w:p w14:paraId="3F31AAB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&lt;/xs:simpleType&gt;</w:t>
      </w:r>
    </w:p>
    <w:p w14:paraId="6F6F24C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15E35252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&lt;xs:simpleType name="PositioningPeriodicity"&gt;</w:t>
      </w:r>
    </w:p>
    <w:p w14:paraId="4CD9CDDC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&lt;xs:restriction base="xs:nonNegativeInteger"&gt;</w:t>
      </w:r>
    </w:p>
    <w:p w14:paraId="5ABB41FE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&lt;/xs:restriction&gt;</w:t>
      </w:r>
    </w:p>
    <w:p w14:paraId="5CDF9BA4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&lt;/xs:simpleType&gt;</w:t>
      </w:r>
    </w:p>
    <w:p w14:paraId="0962D1C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2F1661B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&lt;xs:complexType name="PositioningParameters"&gt;</w:t>
      </w:r>
    </w:p>
    <w:p w14:paraId="08AE5EB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&lt;xs:sequence&gt;</w:t>
      </w:r>
    </w:p>
    <w:p w14:paraId="2474CB7B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name="RequestedLocationType" type="RequestedLocationType" minOccurs="0"&gt;&lt;/xs:element&gt;</w:t>
      </w:r>
    </w:p>
    <w:p w14:paraId="2FAEF33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name="RequestedResponseType" type="RequestedResponseType" minOccurs="0"&gt;&lt;/xs:element&gt;</w:t>
      </w:r>
    </w:p>
    <w:p w14:paraId="65B5746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name="MaxLocationAge" type="xs:nonNegativeInteger" minOccurs="0"&gt;&lt;/xs:element&gt;</w:t>
      </w:r>
    </w:p>
    <w:p w14:paraId="7D3F4AB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name="ResponseTimingRequired" type="ResponseTimingRequired" minOccurs="0"&gt;&lt;/xs:element&gt;</w:t>
      </w:r>
    </w:p>
    <w:p w14:paraId="00222A4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name="ResponseTimer" type="xs:nonNegativeInteger" minOccurs="0"&gt;&lt;/xs:element&gt;</w:t>
      </w:r>
    </w:p>
    <w:p w14:paraId="39BC602D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name="HorizontalAccuracy" type="NumberWithQOSClass" minOccurs="0"&gt;&lt;/xs:element&gt;</w:t>
      </w:r>
    </w:p>
    <w:p w14:paraId="0AC2604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name="AltitudeAccuracy" type="NumberWithQOSClass" minOccurs="0"&gt;&lt;/xs:element&gt;</w:t>
      </w:r>
    </w:p>
    <w:p w14:paraId="5DF4B2C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name="MotionStateRequest" type="EmptyElement" minOccurs="0"&gt;&lt;/xs:element&gt;</w:t>
      </w:r>
    </w:p>
    <w:p w14:paraId="0F7A4E9D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&lt;/xs:sequence&gt;</w:t>
      </w:r>
    </w:p>
    <w:p w14:paraId="62268EDC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&lt;/xs:complexType&gt;</w:t>
      </w:r>
    </w:p>
    <w:p w14:paraId="7C43861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&lt;xs:simpleType name="RequestedLocationType"&gt;</w:t>
      </w:r>
    </w:p>
    <w:p w14:paraId="457CA122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&lt;xs:restriction base="xs:string"&gt;</w:t>
      </w:r>
    </w:p>
    <w:p w14:paraId="593E81C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&lt;xs:enumeration value="CURRENT"&gt;&lt;/xs:enumeration&gt;</w:t>
      </w:r>
    </w:p>
    <w:p w14:paraId="4E055C6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&lt;xs:enumeration value="CURRENT_OR_LAST"&gt;&lt;/xs:enumeration&gt;</w:t>
      </w:r>
    </w:p>
    <w:p w14:paraId="3EB69C3B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&lt;/xs:restriction&gt;</w:t>
      </w:r>
    </w:p>
    <w:p w14:paraId="7E9461D7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&lt;/xs:simpleType&gt;</w:t>
      </w:r>
    </w:p>
    <w:p w14:paraId="1D7A7037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7D2FB23D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&lt;xs:simpleType name="RequestedResponseType"&gt;</w:t>
      </w:r>
    </w:p>
    <w:p w14:paraId="29D5BA35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&lt;xs:restriction base="xs:string"&gt;</w:t>
      </w:r>
    </w:p>
    <w:p w14:paraId="07555A6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&lt;xs:enumeration value="SYNC"&gt;&lt;/xs:enumeration&gt;</w:t>
      </w:r>
    </w:p>
    <w:p w14:paraId="7079B80B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lastRenderedPageBreak/>
        <w:t xml:space="preserve">      &lt;xs:enumeration value="ASYNC"&gt;&lt;/xs:enumeration&gt;</w:t>
      </w:r>
    </w:p>
    <w:p w14:paraId="089678A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&lt;/xs:restriction&gt;</w:t>
      </w:r>
    </w:p>
    <w:p w14:paraId="0F9F85D9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&lt;/xs:simpleType&gt;</w:t>
      </w:r>
    </w:p>
    <w:p w14:paraId="75DE8DE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75F5C57B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&lt;xs:simpleType name="ResponseTimingRequired"&gt;</w:t>
      </w:r>
    </w:p>
    <w:p w14:paraId="70A5EA4E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&lt;xs:restriction base="xs:string"&gt;</w:t>
      </w:r>
    </w:p>
    <w:p w14:paraId="281A9E7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&lt;xs:enumeration value="NO_DELAY"&gt;&lt;/xs:enumeration&gt;</w:t>
      </w:r>
    </w:p>
    <w:p w14:paraId="203DCC8B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&lt;xs:enumeration value="LOW_DELAY"&gt;&lt;/xs:enumeration&gt;</w:t>
      </w:r>
    </w:p>
    <w:p w14:paraId="7DDCA265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&lt;xs:enumeration value="DELAY_TOL"&gt;&lt;/xs:enumeration&gt;</w:t>
      </w:r>
    </w:p>
    <w:p w14:paraId="144EFBD9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&lt;/xs:restriction&gt;</w:t>
      </w:r>
    </w:p>
    <w:p w14:paraId="352070C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&lt;/xs:simpleType&gt;</w:t>
      </w:r>
    </w:p>
    <w:p w14:paraId="38924314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5E241B2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&lt;xs:complexType name="NumberWithQOSClass"&gt;</w:t>
      </w:r>
    </w:p>
    <w:p w14:paraId="2A3171B1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&lt;xs:simpleContent&gt;</w:t>
      </w:r>
    </w:p>
    <w:p w14:paraId="45E36FB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&lt;xs:extension base="xs:nonNegativeInteger"&gt;</w:t>
      </w:r>
    </w:p>
    <w:p w14:paraId="41408B5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  &lt;xs:attribute name="qos_class" type="QOSClass"&gt;&lt;/xs:attribute&gt;</w:t>
      </w:r>
    </w:p>
    <w:p w14:paraId="642EE26C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&lt;/xs:extension&gt;</w:t>
      </w:r>
    </w:p>
    <w:p w14:paraId="75B12432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&lt;/xs:simpleContent&gt;</w:t>
      </w:r>
    </w:p>
    <w:p w14:paraId="27C67FA3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&lt;/xs:complexType&gt;</w:t>
      </w:r>
    </w:p>
    <w:p w14:paraId="051B523B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042E55E3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&lt;xs:simpleType name="QOSClass"&gt;</w:t>
      </w:r>
    </w:p>
    <w:p w14:paraId="00A19EA4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&lt;xs:restriction base="xs:string"&gt;</w:t>
      </w:r>
    </w:p>
    <w:p w14:paraId="534F9D65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&lt;xs:enumeration value="ASSURED"&gt;&lt;/xs:enumeration&gt;</w:t>
      </w:r>
    </w:p>
    <w:p w14:paraId="3055FEC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&lt;xs:enumeration value="BEST_EFFORT"&gt;&lt;/xs:enumeration&gt;</w:t>
      </w:r>
    </w:p>
    <w:p w14:paraId="6E1C5B2E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&lt;/xs:restriction&gt;</w:t>
      </w:r>
    </w:p>
    <w:p w14:paraId="50E2DEB5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&lt;/xs:simpleType&gt;</w:t>
      </w:r>
    </w:p>
    <w:p w14:paraId="2A86AE4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0BD8C28C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&lt;xs:simpleType name="EmptyElement"&gt;</w:t>
      </w:r>
    </w:p>
    <w:p w14:paraId="15AC25C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&lt;xs:restriction base="xs:string"&gt;</w:t>
      </w:r>
    </w:p>
    <w:p w14:paraId="08328151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&lt;xs:enumeration value=""&gt;&lt;/xs:enumeration&gt;</w:t>
      </w:r>
    </w:p>
    <w:p w14:paraId="1497A61E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&lt;/xs:restriction&gt;</w:t>
      </w:r>
    </w:p>
    <w:p w14:paraId="18CC8E63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&lt;/xs:simpleType&gt;</w:t>
      </w:r>
    </w:p>
    <w:p w14:paraId="7A7F3C5C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7E3B91CD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&lt;xs:complexType name="LALSLTFProvisioningExtensions"&gt;</w:t>
      </w:r>
    </w:p>
    <w:p w14:paraId="4E555364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&lt;xs:sequence&gt;</w:t>
      </w:r>
    </w:p>
    <w:p w14:paraId="3A6D0F27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name="LILCSClientAddress" type="LILCSClientIPAddress"&gt;&lt;/xs:element&gt;</w:t>
      </w:r>
    </w:p>
    <w:p w14:paraId="04EB0D42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name="PositioningParameters" type="PositioningParameters" minOccurs="0"&gt;&lt;/xs:element&gt;</w:t>
      </w:r>
    </w:p>
    <w:p w14:paraId="48685865" w14:textId="77777777" w:rsidR="005B1005" w:rsidRPr="0062797E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62797E">
        <w:rPr>
          <w:rFonts w:ascii="Consolas" w:hAnsi="Consolas" w:cs="Consolas"/>
          <w:sz w:val="19"/>
          <w:szCs w:val="19"/>
        </w:rPr>
        <w:t xml:space="preserve">    &lt;/xs:sequence&gt;</w:t>
      </w:r>
    </w:p>
    <w:p w14:paraId="6613F61A" w14:textId="77777777" w:rsidR="005B1005" w:rsidRPr="0062797E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62797E">
        <w:rPr>
          <w:rFonts w:ascii="Consolas" w:hAnsi="Consolas" w:cs="Consolas"/>
          <w:sz w:val="19"/>
          <w:szCs w:val="19"/>
        </w:rPr>
        <w:t xml:space="preserve">  &lt;/xs:complexType&gt;</w:t>
      </w:r>
    </w:p>
    <w:p w14:paraId="26D5345D" w14:textId="77777777" w:rsidR="005B1005" w:rsidRPr="0062797E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5C46A35C" w14:textId="77777777" w:rsidR="005B1005" w:rsidRPr="0062797E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62797E">
        <w:rPr>
          <w:rFonts w:ascii="Consolas" w:hAnsi="Consolas" w:cs="Consolas"/>
          <w:sz w:val="19"/>
          <w:szCs w:val="19"/>
        </w:rPr>
        <w:t xml:space="preserve">  &lt;xs:complexType name="LILCSClientIPAddress"&gt;</w:t>
      </w:r>
    </w:p>
    <w:p w14:paraId="1CF5D684" w14:textId="77777777" w:rsidR="005B1005" w:rsidRPr="0062797E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62797E">
        <w:rPr>
          <w:rFonts w:ascii="Consolas" w:hAnsi="Consolas" w:cs="Consolas"/>
          <w:sz w:val="19"/>
          <w:szCs w:val="19"/>
        </w:rPr>
        <w:t xml:space="preserve">    &lt;xs:sequence&gt;</w:t>
      </w:r>
    </w:p>
    <w:p w14:paraId="1E33547B" w14:textId="77777777" w:rsidR="005B1005" w:rsidRPr="0062797E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62797E">
        <w:rPr>
          <w:rFonts w:ascii="Consolas" w:hAnsi="Consolas" w:cs="Consolas"/>
          <w:sz w:val="19"/>
          <w:szCs w:val="19"/>
        </w:rPr>
        <w:t xml:space="preserve">      &lt;xs:choice&gt;</w:t>
      </w:r>
    </w:p>
    <w:p w14:paraId="323CB3F3" w14:textId="77777777" w:rsidR="005B1005" w:rsidRPr="0062797E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62797E">
        <w:rPr>
          <w:rFonts w:ascii="Consolas" w:hAnsi="Consolas" w:cs="Consolas"/>
          <w:sz w:val="19"/>
          <w:szCs w:val="19"/>
        </w:rPr>
        <w:t xml:space="preserve">        &lt;xs:element name="IPv4Address" type="</w:t>
      </w:r>
      <w:r w:rsidRPr="0062797E">
        <w:rPr>
          <w:rFonts w:ascii="Consolas" w:hAnsi="Consolas" w:cs="Consolas"/>
          <w:sz w:val="19"/>
          <w:szCs w:val="19"/>
          <w:lang w:eastAsia="en-GB"/>
        </w:rPr>
        <w:t>common:</w:t>
      </w:r>
      <w:r w:rsidRPr="0062797E">
        <w:rPr>
          <w:rFonts w:ascii="Consolas" w:hAnsi="Consolas" w:cs="Consolas"/>
          <w:sz w:val="19"/>
          <w:szCs w:val="19"/>
        </w:rPr>
        <w:t>IPv4Address"/&gt;</w:t>
      </w:r>
    </w:p>
    <w:p w14:paraId="5DD02CC5" w14:textId="77777777" w:rsidR="005B1005" w:rsidRPr="0062797E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62797E">
        <w:rPr>
          <w:rFonts w:ascii="Consolas" w:hAnsi="Consolas" w:cs="Consolas"/>
          <w:sz w:val="19"/>
          <w:szCs w:val="19"/>
        </w:rPr>
        <w:t xml:space="preserve">        &lt;xs:element name="IPv6Address" type="</w:t>
      </w:r>
      <w:r w:rsidRPr="0062797E">
        <w:rPr>
          <w:rFonts w:ascii="Consolas" w:hAnsi="Consolas" w:cs="Consolas"/>
          <w:sz w:val="19"/>
          <w:szCs w:val="19"/>
          <w:lang w:eastAsia="en-GB"/>
        </w:rPr>
        <w:t>common:</w:t>
      </w:r>
      <w:r w:rsidRPr="0062797E">
        <w:rPr>
          <w:rFonts w:ascii="Consolas" w:hAnsi="Consolas" w:cs="Consolas"/>
          <w:sz w:val="19"/>
          <w:szCs w:val="19"/>
        </w:rPr>
        <w:t>IPv6Address"/&gt;</w:t>
      </w:r>
    </w:p>
    <w:p w14:paraId="165263F3" w14:textId="77777777" w:rsidR="005B1005" w:rsidRPr="0062797E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62797E">
        <w:rPr>
          <w:rFonts w:ascii="Consolas" w:hAnsi="Consolas" w:cs="Consolas"/>
          <w:sz w:val="19"/>
          <w:szCs w:val="19"/>
        </w:rPr>
        <w:t xml:space="preserve">      &lt;/xs:choice&gt;</w:t>
      </w:r>
    </w:p>
    <w:p w14:paraId="71D127B5" w14:textId="77777777" w:rsidR="005B1005" w:rsidRPr="0062797E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62797E">
        <w:rPr>
          <w:rFonts w:ascii="Consolas" w:hAnsi="Consolas" w:cs="Consolas"/>
          <w:sz w:val="19"/>
          <w:szCs w:val="19"/>
        </w:rPr>
        <w:t xml:space="preserve">    &lt;/xs:sequence&gt;</w:t>
      </w:r>
    </w:p>
    <w:p w14:paraId="7FED4110" w14:textId="77777777" w:rsidR="005B1005" w:rsidRPr="0062797E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62797E">
        <w:rPr>
          <w:rFonts w:ascii="Consolas" w:hAnsi="Consolas" w:cs="Consolas"/>
          <w:sz w:val="19"/>
          <w:szCs w:val="19"/>
        </w:rPr>
        <w:t xml:space="preserve">  &lt;/xs:complexType&gt;</w:t>
      </w:r>
    </w:p>
    <w:p w14:paraId="4BE5FBD2" w14:textId="77777777" w:rsidR="005B1005" w:rsidRPr="0062797E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50FA8E9D" w14:textId="77777777" w:rsidR="005B1005" w:rsidRPr="0062797E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62797E">
        <w:rPr>
          <w:rFonts w:ascii="Consolas" w:hAnsi="Consolas" w:cs="Consolas"/>
          <w:sz w:val="19"/>
          <w:szCs w:val="19"/>
        </w:rPr>
        <w:t xml:space="preserve">  &lt;xs:complexType name="PDHRReportingExtensions"&gt;</w:t>
      </w:r>
    </w:p>
    <w:p w14:paraId="373E0962" w14:textId="77777777" w:rsidR="005B1005" w:rsidRPr="0062797E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62797E">
        <w:rPr>
          <w:rFonts w:ascii="Consolas" w:hAnsi="Consolas" w:cs="Consolas"/>
          <w:sz w:val="19"/>
          <w:szCs w:val="19"/>
        </w:rPr>
        <w:t xml:space="preserve">    &lt;xs:sequence&gt;</w:t>
      </w:r>
    </w:p>
    <w:p w14:paraId="61FAC11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62797E">
        <w:rPr>
          <w:rFonts w:ascii="Consolas" w:hAnsi="Consolas" w:cs="Consolas"/>
          <w:sz w:val="19"/>
          <w:szCs w:val="19"/>
        </w:rPr>
        <w:t xml:space="preserve">      &lt;x</w:t>
      </w:r>
      <w:r w:rsidRPr="00932BC4">
        <w:rPr>
          <w:rFonts w:ascii="Consolas" w:hAnsi="Consolas" w:cs="Consolas"/>
          <w:sz w:val="19"/>
          <w:szCs w:val="19"/>
        </w:rPr>
        <w:t>s:element name="PDHType" type="PDHType"&gt;&lt;/xs:element&gt;</w:t>
      </w:r>
    </w:p>
    <w:p w14:paraId="6BCEEDBE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&lt;/xs:sequence&gt;</w:t>
      </w:r>
    </w:p>
    <w:p w14:paraId="7C83700E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&lt;/xs:complexType&gt;</w:t>
      </w:r>
    </w:p>
    <w:p w14:paraId="596EC7C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09F3703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&lt;xs:complexType name="PDHType"&gt;</w:t>
      </w:r>
    </w:p>
    <w:p w14:paraId="5B24D40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&lt;xs:choice&gt;</w:t>
      </w:r>
    </w:p>
    <w:p w14:paraId="2EE71FE2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name="PDHR" type="EmptyElement"&gt;&lt;/xs:element&gt;</w:t>
      </w:r>
    </w:p>
    <w:p w14:paraId="73BEE6EF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name="PDSR" type="PDSRParameters"&gt;&lt;/xs:element&gt;</w:t>
      </w:r>
    </w:p>
    <w:p w14:paraId="7DAE43C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&lt;/xs:choice&gt;</w:t>
      </w:r>
    </w:p>
    <w:p w14:paraId="216A105E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&lt;/xs:complexType&gt;</w:t>
      </w:r>
    </w:p>
    <w:p w14:paraId="7D02A41C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695ECEB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&lt;xs:complexType name="PDSRParameters"&gt;</w:t>
      </w:r>
    </w:p>
    <w:p w14:paraId="752C3457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lastRenderedPageBreak/>
        <w:t xml:space="preserve">    &lt;xs:sequence&gt;</w:t>
      </w:r>
    </w:p>
    <w:p w14:paraId="3BE0D7DB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name="PDSRTriggerType" type="PDSRTriggerType" minOccurs="1" maxOccurs="unbounded"&gt;&lt;/xs:element&gt;</w:t>
      </w:r>
    </w:p>
    <w:p w14:paraId="3BC5B5E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&lt;/xs:sequence&gt;</w:t>
      </w:r>
    </w:p>
    <w:p w14:paraId="2AE0A52E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&lt;/xs:complexType&gt;</w:t>
      </w:r>
    </w:p>
    <w:p w14:paraId="072DA105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7C86DEFB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&lt;xs:complexType name="PDSRTriggerType"&gt;</w:t>
      </w:r>
    </w:p>
    <w:p w14:paraId="5D253CC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&lt;xs:choice&gt;</w:t>
      </w:r>
    </w:p>
    <w:p w14:paraId="789A0A17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name="TimerExpiry" type="TimerExpiryInSeconds"&gt;&lt;/xs:element&gt;</w:t>
      </w:r>
    </w:p>
    <w:p w14:paraId="48820619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name="PacketCount" type="xs:nonNegativeInteger"&gt;&lt;/xs:element&gt;</w:t>
      </w:r>
    </w:p>
    <w:p w14:paraId="3F30BCBB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name="ByteCount" type="xs:nonNegativeInteger"&gt;&lt;/xs:element&gt;</w:t>
      </w:r>
    </w:p>
    <w:p w14:paraId="4BC52EFE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&lt;/xs:choice&gt;</w:t>
      </w:r>
    </w:p>
    <w:p w14:paraId="66A8B70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&lt;/xs:complexType&gt;</w:t>
      </w:r>
    </w:p>
    <w:p w14:paraId="7182E2A1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453D3F3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&lt;xs:complexType name="SMSFProvisioningExtensions"&gt;</w:t>
      </w:r>
    </w:p>
    <w:p w14:paraId="59ADE249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&lt;xs:sequence&gt;</w:t>
      </w:r>
    </w:p>
    <w:p w14:paraId="7ECF0027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name="TruncateTPUserData" type="EmptyElement" minOccurs="0"&gt;&lt;/xs:element&gt;</w:t>
      </w:r>
    </w:p>
    <w:p w14:paraId="6645DF1D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&lt;/xs:sequence&gt;</w:t>
      </w:r>
    </w:p>
    <w:p w14:paraId="218D3A9F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&lt;/xs:complexType&gt;</w:t>
      </w:r>
    </w:p>
    <w:p w14:paraId="420EAC7F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47FC499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&lt;xs:simpleType name="TimerExpiryInSeconds"&gt;</w:t>
      </w:r>
    </w:p>
    <w:p w14:paraId="34A034AB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&lt;xs:restriction base="xs:nonNegativeInteger"&gt;</w:t>
      </w:r>
    </w:p>
    <w:p w14:paraId="011165E8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&lt;/xs:restriction&gt;</w:t>
      </w:r>
    </w:p>
    <w:p w14:paraId="137F2A55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&lt;/xs:simpleType&gt;</w:t>
      </w:r>
    </w:p>
    <w:p w14:paraId="1087C970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  <w:lang w:eastAsia="fr-FR"/>
        </w:rPr>
      </w:pPr>
    </w:p>
    <w:p w14:paraId="4447826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&lt;xs:complexType name="</w:t>
      </w:r>
      <w:r w:rsidRPr="00932BC4">
        <w:rPr>
          <w:rFonts w:ascii="Consolas" w:hAnsi="Consolas" w:cs="Consolas"/>
          <w:sz w:val="19"/>
          <w:szCs w:val="19"/>
          <w:lang w:eastAsia="fr-FR"/>
        </w:rPr>
        <w:t>IdentifierAssociationExtensions</w:t>
      </w:r>
      <w:r w:rsidRPr="00932BC4">
        <w:rPr>
          <w:rFonts w:ascii="Consolas" w:hAnsi="Consolas" w:cs="Consolas"/>
          <w:sz w:val="19"/>
          <w:szCs w:val="19"/>
        </w:rPr>
        <w:t>"&gt;</w:t>
      </w:r>
    </w:p>
    <w:p w14:paraId="066267CD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&lt;xs:sequence&gt;</w:t>
      </w:r>
    </w:p>
    <w:p w14:paraId="0834CC16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&lt;xs:element name="IdentifierAssociationEventsGenerated" type="IdentifierAssociationEventsGenerated"&gt;&lt;/xs:element&gt;</w:t>
      </w:r>
    </w:p>
    <w:p w14:paraId="6C862CB3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&lt;/xs:sequence&gt;</w:t>
      </w:r>
    </w:p>
    <w:p w14:paraId="726DBE85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&lt;/xs:complexType&gt;</w:t>
      </w:r>
    </w:p>
    <w:p w14:paraId="7732D8F1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74B993A7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&lt;xs:simpleType name="IdentifierAssociationEventsGenerated"&gt;</w:t>
      </w:r>
    </w:p>
    <w:p w14:paraId="0E62627C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&lt;xs:restriction base="xs:string"&gt;</w:t>
      </w:r>
    </w:p>
    <w:p w14:paraId="6F68E96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&lt;xs:enumeration value="IdentifierAssociation"&gt;&lt;/xs:enumeration&gt;</w:t>
      </w:r>
    </w:p>
    <w:p w14:paraId="26CF7475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  &lt;xs:enumeration value="All"&gt;&lt;/xs:enumeration&gt;</w:t>
      </w:r>
    </w:p>
    <w:p w14:paraId="7FB3642C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  &lt;/xs:restriction&gt;</w:t>
      </w:r>
    </w:p>
    <w:p w14:paraId="2016EA9E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&lt;/xs:simpleType&gt;</w:t>
      </w:r>
    </w:p>
    <w:p w14:paraId="2A3361F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10427E9A" w14:textId="77777777" w:rsidR="005B1005" w:rsidRPr="00932BC4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</w:rPr>
        <w:t xml:space="preserve">  &lt;xs:element name="IdentityAssociationTargetIdentifier" type="EmptyElement"&gt;&lt;/xs:element&gt;</w:t>
      </w:r>
    </w:p>
    <w:p w14:paraId="61FF980F" w14:textId="77777777" w:rsidR="005B1005" w:rsidRPr="00012B2B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</w:p>
    <w:p w14:paraId="2579678B" w14:textId="77777777" w:rsidR="005B1005" w:rsidRPr="00012B2B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012B2B">
        <w:rPr>
          <w:rFonts w:ascii="Consolas" w:hAnsi="Consolas" w:cs="Consolas"/>
          <w:sz w:val="19"/>
          <w:szCs w:val="19"/>
          <w:lang w:eastAsia="en-GB"/>
        </w:rPr>
        <w:t xml:space="preserve">  &lt;xs:element name="AKMATargetIdentifier" type="AKMATargetIdentifier"&gt;&lt;/xs:element&gt;</w:t>
      </w:r>
    </w:p>
    <w:p w14:paraId="3D860F25" w14:textId="77777777" w:rsidR="005B1005" w:rsidRPr="00012B2B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012B2B">
        <w:rPr>
          <w:rFonts w:ascii="Consolas" w:hAnsi="Consolas" w:cs="Consolas"/>
          <w:sz w:val="19"/>
          <w:szCs w:val="19"/>
          <w:lang w:eastAsia="en-GB"/>
        </w:rPr>
        <w:t xml:space="preserve">  &lt;xs:complexType name="AKMATargetIdentifier"&gt;</w:t>
      </w:r>
    </w:p>
    <w:p w14:paraId="5AFFDB80" w14:textId="77777777" w:rsidR="005B1005" w:rsidRPr="00012B2B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012B2B">
        <w:rPr>
          <w:rFonts w:ascii="Consolas" w:hAnsi="Consolas" w:cs="Consolas"/>
          <w:sz w:val="19"/>
          <w:szCs w:val="19"/>
          <w:lang w:eastAsia="en-GB"/>
        </w:rPr>
        <w:t xml:space="preserve">    &lt;xs:choice&gt;</w:t>
      </w:r>
    </w:p>
    <w:p w14:paraId="2494AE45" w14:textId="77777777" w:rsidR="005B1005" w:rsidRPr="00012B2B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012B2B">
        <w:rPr>
          <w:rFonts w:ascii="Consolas" w:hAnsi="Consolas" w:cs="Consolas"/>
          <w:sz w:val="19"/>
          <w:szCs w:val="19"/>
          <w:lang w:eastAsia="en-GB"/>
        </w:rPr>
        <w:t xml:space="preserve">      &lt;xs:element name="AKID" type="</w:t>
      </w:r>
      <w:r>
        <w:rPr>
          <w:rFonts w:ascii="Consolas" w:hAnsi="Consolas" w:cs="Consolas"/>
          <w:sz w:val="19"/>
          <w:szCs w:val="19"/>
          <w:lang w:eastAsia="en-GB"/>
        </w:rPr>
        <w:t>common</w:t>
      </w:r>
      <w:r w:rsidRPr="00012B2B">
        <w:rPr>
          <w:rFonts w:ascii="Consolas" w:hAnsi="Consolas" w:cs="Consolas"/>
          <w:sz w:val="19"/>
          <w:szCs w:val="19"/>
          <w:lang w:eastAsia="en-GB"/>
        </w:rPr>
        <w:t>:NAI"&gt;&lt;/xs:element&gt;</w:t>
      </w:r>
    </w:p>
    <w:p w14:paraId="76EE4EB3" w14:textId="77777777" w:rsidR="005B1005" w:rsidRPr="00012B2B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012B2B">
        <w:rPr>
          <w:rFonts w:ascii="Consolas" w:hAnsi="Consolas" w:cs="Consolas"/>
          <w:sz w:val="19"/>
          <w:szCs w:val="19"/>
          <w:lang w:eastAsia="en-GB"/>
        </w:rPr>
        <w:t xml:space="preserve">    &lt;/xs:choice&gt;</w:t>
      </w:r>
    </w:p>
    <w:p w14:paraId="2F4E2DBA" w14:textId="77777777" w:rsidR="005B1005" w:rsidRPr="00012B2B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012B2B">
        <w:rPr>
          <w:rFonts w:ascii="Consolas" w:hAnsi="Consolas" w:cs="Consolas"/>
          <w:sz w:val="19"/>
          <w:szCs w:val="19"/>
          <w:lang w:eastAsia="en-GB"/>
        </w:rPr>
        <w:t xml:space="preserve">  &lt;/xs:complexType&gt;</w:t>
      </w:r>
    </w:p>
    <w:p w14:paraId="653D066B" w14:textId="77777777" w:rsidR="005B1005" w:rsidRPr="00012B2B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</w:p>
    <w:p w14:paraId="712C2C81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&lt;xs:element name="HR" type="EmptyElement"&gt;&lt;/xs:element&gt;</w:t>
      </w:r>
    </w:p>
    <w:p w14:paraId="46B457CF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&lt;xs:element name="IMSSignaling" type="EmptyElement"&gt;&lt;/xs:element&gt;</w:t>
      </w:r>
    </w:p>
    <w:p w14:paraId="0F997F49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</w:p>
    <w:p w14:paraId="0EB4DA41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&lt;xs:element name="HRLIT1TargetIdentifierExtensions" type="HRLIT1TargetIdentifierExtensions"&gt;&lt;/xs:element&gt;</w:t>
      </w:r>
    </w:p>
    <w:p w14:paraId="4B25B512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</w:p>
    <w:p w14:paraId="00A05BFE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&lt;xs:complexType name="HRLIT1TargetIdentifierExtensions"&gt;</w:t>
      </w:r>
    </w:p>
    <w:p w14:paraId="22F5DAB2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  &lt;xs:sequence&gt;</w:t>
      </w:r>
    </w:p>
    <w:p w14:paraId="4CD393B7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    &lt;xs:element name="HRLIT1TargetIdentifier" type="HRLIT1TargetIdentifier" minOccurs="1" maxOccurs="unbounded"&gt;&lt;/xs:element&gt;</w:t>
      </w:r>
    </w:p>
    <w:p w14:paraId="6BD6A989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  &lt;/xs:sequence&gt;</w:t>
      </w:r>
    </w:p>
    <w:p w14:paraId="2532CB08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&lt;/xs:complexType&gt;</w:t>
      </w:r>
    </w:p>
    <w:p w14:paraId="28A3B8DD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</w:p>
    <w:p w14:paraId="2BF7D0A6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&lt;xs:complexType name="HRLIT1TargetIdentifier"&gt;</w:t>
      </w:r>
    </w:p>
    <w:p w14:paraId="5D0C4C64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  &lt;xs:choice&gt;</w:t>
      </w:r>
    </w:p>
    <w:p w14:paraId="3BDB7B3C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    &lt;xs:element name="PDUSessionID" type="PDUSessionID"&gt;&lt;/xs:element&gt;</w:t>
      </w:r>
    </w:p>
    <w:p w14:paraId="6E137DA4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lastRenderedPageBreak/>
        <w:t xml:space="preserve">      &lt;xs:element name="BearerID" type="BearerID"&gt;&lt;/xs:element&gt;</w:t>
      </w:r>
    </w:p>
    <w:p w14:paraId="7CC7FC67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    &lt;xs:element name="IMSVoiceMedia" type="EmptyElement"&gt;&lt;/xs:element&gt;</w:t>
      </w:r>
    </w:p>
    <w:p w14:paraId="1F2AF720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  &lt;/xs:choice&gt;</w:t>
      </w:r>
    </w:p>
    <w:p w14:paraId="4E575C44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&lt;/xs:complexType&gt;</w:t>
      </w:r>
    </w:p>
    <w:p w14:paraId="087B8E26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</w:p>
    <w:p w14:paraId="0708FB6F" w14:textId="77777777" w:rsidR="005B1005" w:rsidRPr="00A51FC7" w:rsidRDefault="005B1005" w:rsidP="005B1005">
      <w:pPr>
        <w:shd w:val="clear" w:color="auto" w:fill="FFFFFE"/>
        <w:spacing w:after="0" w:line="285" w:lineRule="atLeast"/>
        <w:rPr>
          <w:rFonts w:ascii="Consolas" w:hAnsi="Consolas" w:cs="Consolas"/>
          <w:sz w:val="19"/>
          <w:szCs w:val="19"/>
          <w:lang w:eastAsia="en-GB"/>
        </w:rPr>
      </w:pPr>
      <w:bookmarkStart w:id="155" w:name="_Hlk81492161"/>
      <w:r w:rsidRPr="00A51FC7">
        <w:rPr>
          <w:rFonts w:ascii="Consolas" w:hAnsi="Consolas" w:cs="Consolas"/>
          <w:sz w:val="19"/>
          <w:szCs w:val="19"/>
          <w:lang w:eastAsia="en-GB"/>
        </w:rPr>
        <w:t xml:space="preserve">  &lt;xs:simpleType name="PDUSessionID"&gt;</w:t>
      </w:r>
    </w:p>
    <w:p w14:paraId="7EA28A91" w14:textId="77777777" w:rsidR="005B1005" w:rsidRPr="00A51FC7" w:rsidRDefault="005B1005" w:rsidP="005B1005">
      <w:pPr>
        <w:shd w:val="clear" w:color="auto" w:fill="FFFFFE"/>
        <w:spacing w:after="0" w:line="285" w:lineRule="atLeast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  &lt;xs:restriction base="xs:unsignedInt"&gt;</w:t>
      </w:r>
    </w:p>
    <w:p w14:paraId="3CAAD430" w14:textId="77777777" w:rsidR="005B1005" w:rsidRPr="00A51FC7" w:rsidRDefault="005B1005" w:rsidP="005B1005">
      <w:pPr>
        <w:shd w:val="clear" w:color="auto" w:fill="FFFFFE"/>
        <w:spacing w:after="0" w:line="285" w:lineRule="atLeast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    &lt;xs:minInclusive value="0"/&gt;</w:t>
      </w:r>
    </w:p>
    <w:p w14:paraId="009B047E" w14:textId="77777777" w:rsidR="005B1005" w:rsidRPr="00A51FC7" w:rsidRDefault="005B1005" w:rsidP="005B1005">
      <w:pPr>
        <w:shd w:val="clear" w:color="auto" w:fill="FFFFFE"/>
        <w:spacing w:after="0" w:line="285" w:lineRule="atLeast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    &lt;xs:maxInclusive value="255"/&gt;</w:t>
      </w:r>
    </w:p>
    <w:p w14:paraId="5607FB16" w14:textId="77777777" w:rsidR="005B1005" w:rsidRPr="00A51FC7" w:rsidRDefault="005B1005" w:rsidP="005B1005">
      <w:pPr>
        <w:shd w:val="clear" w:color="auto" w:fill="FFFFFE"/>
        <w:spacing w:after="0" w:line="285" w:lineRule="atLeast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  &lt;/xs:restriction&gt;</w:t>
      </w:r>
    </w:p>
    <w:p w14:paraId="0B38665F" w14:textId="77777777" w:rsidR="005B1005" w:rsidRPr="00A51FC7" w:rsidRDefault="005B1005" w:rsidP="005B1005">
      <w:pPr>
        <w:shd w:val="clear" w:color="auto" w:fill="FFFFFE"/>
        <w:spacing w:after="0" w:line="285" w:lineRule="atLeast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&lt;/xs:simpleType&gt;</w:t>
      </w:r>
    </w:p>
    <w:p w14:paraId="0DBBEE42" w14:textId="77777777" w:rsidR="005B1005" w:rsidRPr="00A51FC7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</w:p>
    <w:p w14:paraId="7DAFFFBD" w14:textId="77777777" w:rsidR="005B1005" w:rsidRPr="00A51FC7" w:rsidRDefault="005B1005" w:rsidP="005B1005">
      <w:pPr>
        <w:shd w:val="clear" w:color="auto" w:fill="FFFFFE"/>
        <w:spacing w:after="0" w:line="285" w:lineRule="atLeast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&lt;xs:simpleType name="BearerID"&gt;</w:t>
      </w:r>
    </w:p>
    <w:p w14:paraId="63F2E47A" w14:textId="77777777" w:rsidR="005B1005" w:rsidRPr="00A51FC7" w:rsidRDefault="005B1005" w:rsidP="005B1005">
      <w:pPr>
        <w:shd w:val="clear" w:color="auto" w:fill="FFFFFE"/>
        <w:spacing w:after="0" w:line="285" w:lineRule="atLeast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  &lt;xs:restriction base="xs:unsignedInt"&gt;</w:t>
      </w:r>
    </w:p>
    <w:p w14:paraId="78340F08" w14:textId="77777777" w:rsidR="005B1005" w:rsidRPr="00A51FC7" w:rsidRDefault="005B1005" w:rsidP="005B1005">
      <w:pPr>
        <w:shd w:val="clear" w:color="auto" w:fill="FFFFFE"/>
        <w:spacing w:after="0" w:line="285" w:lineRule="atLeast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    &lt;xs:minInclusive value="0"/&gt;</w:t>
      </w:r>
    </w:p>
    <w:p w14:paraId="0031A9A2" w14:textId="77777777" w:rsidR="005B1005" w:rsidRPr="00A51FC7" w:rsidRDefault="005B1005" w:rsidP="005B1005">
      <w:pPr>
        <w:shd w:val="clear" w:color="auto" w:fill="FFFFFE"/>
        <w:spacing w:after="0" w:line="285" w:lineRule="atLeast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    &lt;xs:maxInclusive value="255"/&gt;</w:t>
      </w:r>
    </w:p>
    <w:p w14:paraId="0C456BEB" w14:textId="77777777" w:rsidR="005B1005" w:rsidRPr="00A51FC7" w:rsidRDefault="005B1005" w:rsidP="005B1005">
      <w:pPr>
        <w:shd w:val="clear" w:color="auto" w:fill="FFFFFE"/>
        <w:spacing w:after="0" w:line="285" w:lineRule="atLeast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  &lt;/xs:restriction&gt;</w:t>
      </w:r>
    </w:p>
    <w:p w14:paraId="5E49D576" w14:textId="77777777" w:rsidR="005B1005" w:rsidRPr="00A51FC7" w:rsidRDefault="005B1005" w:rsidP="005B1005">
      <w:pPr>
        <w:shd w:val="clear" w:color="auto" w:fill="FFFFFE"/>
        <w:spacing w:after="0" w:line="285" w:lineRule="atLeast"/>
        <w:rPr>
          <w:rFonts w:ascii="Consolas" w:hAnsi="Consolas" w:cs="Consolas"/>
          <w:sz w:val="19"/>
          <w:szCs w:val="19"/>
          <w:lang w:eastAsia="en-GB"/>
        </w:rPr>
      </w:pPr>
      <w:r w:rsidRPr="00A51FC7">
        <w:rPr>
          <w:rFonts w:ascii="Consolas" w:hAnsi="Consolas" w:cs="Consolas"/>
          <w:sz w:val="19"/>
          <w:szCs w:val="19"/>
          <w:lang w:eastAsia="en-GB"/>
        </w:rPr>
        <w:t xml:space="preserve">  &lt;/xs:simpleType&gt;</w:t>
      </w:r>
    </w:p>
    <w:bookmarkEnd w:id="155"/>
    <w:p w14:paraId="04812777" w14:textId="77777777" w:rsidR="005B1005" w:rsidRDefault="005B1005" w:rsidP="005B1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56" w:author="Jason S Graham" w:date="2021-10-25T12:56:00Z"/>
          <w:rFonts w:ascii="Courier New" w:hAnsi="Courier New" w:cs="Courier New"/>
          <w:lang w:val="en-US"/>
        </w:rPr>
      </w:pPr>
    </w:p>
    <w:p w14:paraId="1C465618" w14:textId="4CA50B7A" w:rsidR="005B1005" w:rsidRPr="005B1005" w:rsidRDefault="005B1005" w:rsidP="005B1005">
      <w:pPr>
        <w:shd w:val="clear" w:color="auto" w:fill="FFFFFE"/>
        <w:spacing w:after="0" w:line="285" w:lineRule="atLeast"/>
        <w:rPr>
          <w:ins w:id="157" w:author="Jason S Graham" w:date="2021-10-25T12:56:00Z"/>
          <w:rFonts w:ascii="Consolas" w:hAnsi="Consolas" w:cs="Consolas"/>
          <w:sz w:val="19"/>
          <w:szCs w:val="19"/>
          <w:lang w:eastAsia="en-GB"/>
        </w:rPr>
      </w:pPr>
      <w:ins w:id="158" w:author="Jason S Graham" w:date="2021-10-25T12:56:00Z">
        <w:r w:rsidRPr="005B1005">
          <w:rPr>
            <w:rFonts w:ascii="Consolas" w:hAnsi="Consolas" w:cs="Consolas"/>
            <w:sz w:val="19"/>
            <w:szCs w:val="19"/>
            <w:lang w:eastAsia="en-GB"/>
          </w:rPr>
          <w:t xml:space="preserve">  &lt;xs:element name="RCSTargetIdentifierExtensions"</w:t>
        </w:r>
      </w:ins>
      <w:ins w:id="159" w:author="Jason S Graham" w:date="2021-11-03T14:59:00Z">
        <w:r w:rsidR="00EC1F34">
          <w:rPr>
            <w:rFonts w:ascii="Consolas" w:hAnsi="Consolas" w:cs="Consolas"/>
            <w:sz w:val="19"/>
            <w:szCs w:val="19"/>
            <w:lang w:eastAsia="en-GB"/>
          </w:rPr>
          <w:t xml:space="preserve"> </w:t>
        </w:r>
      </w:ins>
      <w:ins w:id="160" w:author="Jason S Graham" w:date="2021-10-25T12:56:00Z">
        <w:r w:rsidRPr="005B1005">
          <w:rPr>
            <w:rFonts w:ascii="Consolas" w:hAnsi="Consolas" w:cs="Consolas"/>
            <w:sz w:val="19"/>
            <w:szCs w:val="19"/>
            <w:lang w:eastAsia="en-GB"/>
          </w:rPr>
          <w:t>type="RCSTargetIdentifierExtensions"&gt;&lt;/xs:element&gt;</w:t>
        </w:r>
      </w:ins>
    </w:p>
    <w:p w14:paraId="51618DA4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61" w:author="Jason S Graham" w:date="2021-10-25T12:56:00Z"/>
          <w:rFonts w:ascii="Consolas" w:hAnsi="Consolas" w:cs="Consolas"/>
          <w:sz w:val="19"/>
          <w:szCs w:val="19"/>
          <w:lang w:eastAsia="en-GB"/>
        </w:rPr>
      </w:pPr>
    </w:p>
    <w:p w14:paraId="2683ABE4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62" w:author="Jason S Graham" w:date="2021-10-25T12:56:00Z"/>
          <w:rFonts w:ascii="Consolas" w:hAnsi="Consolas" w:cs="Consolas"/>
          <w:sz w:val="19"/>
          <w:szCs w:val="19"/>
          <w:lang w:eastAsia="en-GB"/>
        </w:rPr>
      </w:pPr>
      <w:ins w:id="163" w:author="Jason S Graham" w:date="2021-10-25T12:56:00Z">
        <w:r w:rsidRPr="005B1005">
          <w:rPr>
            <w:rFonts w:ascii="Consolas" w:hAnsi="Consolas" w:cs="Consolas"/>
            <w:sz w:val="19"/>
            <w:szCs w:val="19"/>
            <w:lang w:eastAsia="en-GB"/>
          </w:rPr>
          <w:t xml:space="preserve">  &lt;xs:complexType name="RCSTargetIdentifierExtensions"&gt;</w:t>
        </w:r>
      </w:ins>
    </w:p>
    <w:p w14:paraId="2465FF1B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64" w:author="Jason S Graham" w:date="2021-10-25T12:56:00Z"/>
          <w:rFonts w:ascii="Consolas" w:hAnsi="Consolas" w:cs="Consolas"/>
          <w:sz w:val="19"/>
          <w:szCs w:val="19"/>
          <w:lang w:eastAsia="en-GB"/>
        </w:rPr>
      </w:pPr>
      <w:ins w:id="165" w:author="Jason S Graham" w:date="2021-10-25T12:56:00Z">
        <w:r w:rsidRPr="005B1005">
          <w:rPr>
            <w:rFonts w:ascii="Consolas" w:hAnsi="Consolas" w:cs="Consolas"/>
            <w:sz w:val="19"/>
            <w:szCs w:val="19"/>
            <w:lang w:eastAsia="en-GB"/>
          </w:rPr>
          <w:t xml:space="preserve">    &lt;xs:sequence&gt;</w:t>
        </w:r>
      </w:ins>
    </w:p>
    <w:p w14:paraId="77F867E7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66" w:author="Jason S Graham" w:date="2021-10-25T12:56:00Z"/>
          <w:rFonts w:ascii="Consolas" w:hAnsi="Consolas" w:cs="Consolas"/>
          <w:sz w:val="19"/>
          <w:szCs w:val="19"/>
          <w:lang w:eastAsia="en-GB"/>
        </w:rPr>
      </w:pPr>
      <w:ins w:id="167" w:author="Jason S Graham" w:date="2021-10-25T12:56:00Z">
        <w:r w:rsidRPr="005B1005">
          <w:rPr>
            <w:rFonts w:ascii="Consolas" w:hAnsi="Consolas" w:cs="Consolas"/>
            <w:sz w:val="19"/>
            <w:szCs w:val="19"/>
            <w:lang w:eastAsia="en-GB"/>
          </w:rPr>
          <w:t xml:space="preserve">      &lt;xs:element name="RCSTargetIdentifier" type="RCSTargetIdentifier" minOccurs="1" maxOccurs="unbounded"&gt;&lt;/xs:element&gt;</w:t>
        </w:r>
      </w:ins>
    </w:p>
    <w:p w14:paraId="0FB6F27F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68" w:author="Jason S Graham" w:date="2021-10-25T12:56:00Z"/>
          <w:rFonts w:ascii="Consolas" w:hAnsi="Consolas" w:cs="Consolas"/>
          <w:sz w:val="19"/>
          <w:szCs w:val="19"/>
          <w:lang w:eastAsia="en-GB"/>
        </w:rPr>
      </w:pPr>
      <w:ins w:id="169" w:author="Jason S Graham" w:date="2021-10-25T12:56:00Z">
        <w:r w:rsidRPr="005B1005">
          <w:rPr>
            <w:rFonts w:ascii="Consolas" w:hAnsi="Consolas" w:cs="Consolas"/>
            <w:sz w:val="19"/>
            <w:szCs w:val="19"/>
            <w:lang w:eastAsia="en-GB"/>
          </w:rPr>
          <w:t xml:space="preserve">    &lt;/xs:sequence&gt;</w:t>
        </w:r>
      </w:ins>
    </w:p>
    <w:p w14:paraId="7881A310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70" w:author="Jason S Graham" w:date="2021-10-25T12:56:00Z"/>
          <w:rFonts w:ascii="Consolas" w:hAnsi="Consolas" w:cs="Consolas"/>
          <w:sz w:val="19"/>
          <w:szCs w:val="19"/>
          <w:lang w:eastAsia="en-GB"/>
        </w:rPr>
      </w:pPr>
      <w:ins w:id="171" w:author="Jason S Graham" w:date="2021-10-25T12:56:00Z">
        <w:r w:rsidRPr="005B1005">
          <w:rPr>
            <w:rFonts w:ascii="Consolas" w:hAnsi="Consolas" w:cs="Consolas"/>
            <w:sz w:val="19"/>
            <w:szCs w:val="19"/>
            <w:lang w:eastAsia="en-GB"/>
          </w:rPr>
          <w:t xml:space="preserve">  &lt;/xs:complexType&gt;</w:t>
        </w:r>
      </w:ins>
    </w:p>
    <w:p w14:paraId="20598E1B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72" w:author="Jason S Graham" w:date="2021-10-25T12:56:00Z"/>
          <w:rFonts w:ascii="Consolas" w:hAnsi="Consolas" w:cs="Consolas"/>
          <w:sz w:val="19"/>
          <w:szCs w:val="19"/>
          <w:lang w:eastAsia="en-GB"/>
        </w:rPr>
      </w:pPr>
    </w:p>
    <w:p w14:paraId="26AD6DDD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73" w:author="Jason S Graham" w:date="2021-10-25T12:56:00Z"/>
          <w:rFonts w:ascii="Consolas" w:hAnsi="Consolas" w:cs="Consolas"/>
          <w:sz w:val="19"/>
          <w:szCs w:val="19"/>
          <w:lang w:eastAsia="en-GB"/>
        </w:rPr>
      </w:pPr>
      <w:ins w:id="174" w:author="Jason S Graham" w:date="2021-10-25T12:56:00Z">
        <w:r w:rsidRPr="005B1005">
          <w:rPr>
            <w:rFonts w:ascii="Consolas" w:hAnsi="Consolas" w:cs="Consolas"/>
            <w:sz w:val="19"/>
            <w:szCs w:val="19"/>
            <w:lang w:eastAsia="en-GB"/>
          </w:rPr>
          <w:t xml:space="preserve">  &lt;xs:complexType name="RCSTargetIdentifier"&gt;</w:t>
        </w:r>
      </w:ins>
    </w:p>
    <w:p w14:paraId="665C78C5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75" w:author="Jason S Graham" w:date="2021-10-25T12:56:00Z"/>
          <w:rFonts w:ascii="Consolas" w:hAnsi="Consolas" w:cs="Consolas"/>
          <w:sz w:val="19"/>
          <w:szCs w:val="19"/>
          <w:lang w:eastAsia="en-GB"/>
        </w:rPr>
      </w:pPr>
      <w:ins w:id="176" w:author="Jason S Graham" w:date="2021-10-25T12:56:00Z">
        <w:r w:rsidRPr="005B1005">
          <w:rPr>
            <w:rFonts w:ascii="Consolas" w:hAnsi="Consolas" w:cs="Consolas"/>
            <w:sz w:val="19"/>
            <w:szCs w:val="19"/>
            <w:lang w:eastAsia="en-GB"/>
          </w:rPr>
          <w:t xml:space="preserve">    &lt;xs:choice&gt;</w:t>
        </w:r>
      </w:ins>
    </w:p>
    <w:p w14:paraId="04921455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77" w:author="Jason S Graham" w:date="2021-10-25T12:56:00Z"/>
          <w:rFonts w:ascii="Consolas" w:hAnsi="Consolas" w:cs="Consolas"/>
          <w:sz w:val="19"/>
          <w:szCs w:val="19"/>
          <w:lang w:eastAsia="en-GB"/>
        </w:rPr>
      </w:pPr>
      <w:ins w:id="178" w:author="Jason S Graham" w:date="2021-10-25T12:56:00Z">
        <w:r w:rsidRPr="005B1005">
          <w:rPr>
            <w:rFonts w:ascii="Consolas" w:hAnsi="Consolas" w:cs="Consolas"/>
            <w:sz w:val="19"/>
            <w:szCs w:val="19"/>
            <w:lang w:eastAsia="en-GB"/>
          </w:rPr>
          <w:t xml:space="preserve">      &lt;xs:element name="RCSContentURI" type="RCSContentURI"&gt;&lt;/xs:element&gt;</w:t>
        </w:r>
      </w:ins>
    </w:p>
    <w:p w14:paraId="7322B088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79" w:author="Jason S Graham" w:date="2021-10-25T12:56:00Z"/>
          <w:rFonts w:ascii="Consolas" w:hAnsi="Consolas" w:cs="Consolas"/>
          <w:sz w:val="19"/>
          <w:szCs w:val="19"/>
          <w:lang w:eastAsia="en-GB"/>
        </w:rPr>
      </w:pPr>
      <w:ins w:id="180" w:author="Jason S Graham" w:date="2021-10-25T12:56:00Z">
        <w:r w:rsidRPr="005B1005">
          <w:rPr>
            <w:rFonts w:ascii="Consolas" w:hAnsi="Consolas" w:cs="Consolas"/>
            <w:sz w:val="19"/>
            <w:szCs w:val="19"/>
            <w:lang w:eastAsia="en-GB"/>
          </w:rPr>
          <w:t xml:space="preserve">    &lt;/xs:choice&gt;</w:t>
        </w:r>
      </w:ins>
    </w:p>
    <w:p w14:paraId="14DB3F54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81" w:author="Jason S Graham" w:date="2021-10-25T12:56:00Z"/>
          <w:rFonts w:ascii="Consolas" w:hAnsi="Consolas" w:cs="Consolas"/>
          <w:sz w:val="19"/>
          <w:szCs w:val="19"/>
          <w:lang w:eastAsia="en-GB"/>
        </w:rPr>
      </w:pPr>
      <w:ins w:id="182" w:author="Jason S Graham" w:date="2021-10-25T12:56:00Z">
        <w:r w:rsidRPr="005B1005">
          <w:rPr>
            <w:rFonts w:ascii="Consolas" w:hAnsi="Consolas" w:cs="Consolas"/>
            <w:sz w:val="19"/>
            <w:szCs w:val="19"/>
            <w:lang w:eastAsia="en-GB"/>
          </w:rPr>
          <w:t xml:space="preserve">  &lt;/xs:complexType&gt;</w:t>
        </w:r>
      </w:ins>
    </w:p>
    <w:p w14:paraId="3A193EFA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83" w:author="Jason S Graham" w:date="2021-10-25T12:56:00Z"/>
          <w:rFonts w:ascii="Consolas" w:hAnsi="Consolas" w:cs="Consolas"/>
          <w:sz w:val="19"/>
          <w:szCs w:val="19"/>
          <w:lang w:eastAsia="en-GB"/>
        </w:rPr>
      </w:pPr>
    </w:p>
    <w:p w14:paraId="7591BEE7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84" w:author="Jason S Graham" w:date="2021-10-25T12:56:00Z"/>
          <w:rFonts w:ascii="Consolas" w:hAnsi="Consolas" w:cs="Consolas"/>
          <w:sz w:val="19"/>
          <w:szCs w:val="19"/>
          <w:lang w:eastAsia="en-GB"/>
        </w:rPr>
      </w:pPr>
      <w:ins w:id="185" w:author="Jason S Graham" w:date="2021-10-25T12:56:00Z">
        <w:r w:rsidRPr="005B1005">
          <w:rPr>
            <w:rFonts w:ascii="Consolas" w:hAnsi="Consolas" w:cs="Consolas"/>
            <w:sz w:val="19"/>
            <w:szCs w:val="19"/>
            <w:lang w:eastAsia="en-GB"/>
          </w:rPr>
          <w:t xml:space="preserve">  &lt;xs:simpleType name="RCSContentURI"&gt;</w:t>
        </w:r>
      </w:ins>
    </w:p>
    <w:p w14:paraId="7355AC0F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86" w:author="Jason S Graham" w:date="2021-10-25T12:56:00Z"/>
          <w:rFonts w:ascii="Consolas" w:hAnsi="Consolas" w:cs="Consolas"/>
          <w:sz w:val="19"/>
          <w:szCs w:val="19"/>
          <w:lang w:eastAsia="en-GB"/>
        </w:rPr>
      </w:pPr>
      <w:ins w:id="187" w:author="Jason S Graham" w:date="2021-10-25T12:56:00Z">
        <w:r w:rsidRPr="005B1005">
          <w:rPr>
            <w:rFonts w:ascii="Consolas" w:hAnsi="Consolas" w:cs="Consolas"/>
            <w:sz w:val="19"/>
            <w:szCs w:val="19"/>
            <w:lang w:eastAsia="en-GB"/>
          </w:rPr>
          <w:t xml:space="preserve">    &lt;xs:restriction base="xs:anyURI"&gt;&lt;/xs:restriction&gt;</w:t>
        </w:r>
      </w:ins>
    </w:p>
    <w:p w14:paraId="38B6BD4D" w14:textId="77777777" w:rsidR="005B1005" w:rsidRPr="005B1005" w:rsidRDefault="005B1005" w:rsidP="005B1005">
      <w:pPr>
        <w:shd w:val="clear" w:color="auto" w:fill="FFFFFE"/>
        <w:spacing w:after="0" w:line="285" w:lineRule="atLeast"/>
        <w:rPr>
          <w:ins w:id="188" w:author="Jason S Graham" w:date="2021-10-25T12:56:00Z"/>
          <w:rFonts w:ascii="Consolas" w:hAnsi="Consolas" w:cs="Consolas"/>
          <w:sz w:val="19"/>
          <w:szCs w:val="19"/>
          <w:lang w:eastAsia="en-GB"/>
        </w:rPr>
      </w:pPr>
      <w:ins w:id="189" w:author="Jason S Graham" w:date="2021-10-25T12:56:00Z">
        <w:r w:rsidRPr="005B1005">
          <w:rPr>
            <w:rFonts w:ascii="Consolas" w:hAnsi="Consolas" w:cs="Consolas"/>
            <w:sz w:val="19"/>
            <w:szCs w:val="19"/>
            <w:lang w:eastAsia="en-GB"/>
          </w:rPr>
          <w:t xml:space="preserve">  &lt;/xs:simpleType&gt;</w:t>
        </w:r>
      </w:ins>
    </w:p>
    <w:p w14:paraId="518EF5D6" w14:textId="77777777" w:rsidR="005B1005" w:rsidRDefault="005B1005" w:rsidP="005B1005">
      <w:pPr>
        <w:spacing w:after="0"/>
        <w:rPr>
          <w:rFonts w:ascii="Consolas" w:hAnsi="Consolas" w:cs="Consolas"/>
          <w:sz w:val="19"/>
          <w:szCs w:val="19"/>
          <w:lang w:eastAsia="en-GB"/>
        </w:rPr>
      </w:pPr>
    </w:p>
    <w:p w14:paraId="7479E576" w14:textId="77777777" w:rsidR="005B1005" w:rsidRDefault="005B1005" w:rsidP="005B1005">
      <w:pPr>
        <w:spacing w:after="0"/>
        <w:rPr>
          <w:rFonts w:ascii="Consolas" w:hAnsi="Consolas" w:cs="Consolas"/>
          <w:sz w:val="19"/>
          <w:szCs w:val="19"/>
        </w:rPr>
      </w:pPr>
      <w:r w:rsidRPr="00932BC4">
        <w:rPr>
          <w:rFonts w:ascii="Consolas" w:hAnsi="Consolas" w:cs="Consolas"/>
          <w:sz w:val="19"/>
          <w:szCs w:val="19"/>
          <w:lang w:eastAsia="en-GB"/>
        </w:rPr>
        <w:t>&lt;/xs:</w:t>
      </w:r>
      <w:r w:rsidRPr="00932BC4">
        <w:rPr>
          <w:rFonts w:ascii="Consolas" w:hAnsi="Consolas" w:cs="Consolas"/>
          <w:sz w:val="19"/>
          <w:szCs w:val="19"/>
        </w:rPr>
        <w:t>schema&gt;</w:t>
      </w:r>
    </w:p>
    <w:p w14:paraId="039A0B92" w14:textId="77777777" w:rsidR="006133C8" w:rsidRDefault="006133C8"/>
    <w:p w14:paraId="2ACFC63C" w14:textId="77777777" w:rsidR="006133C8" w:rsidRPr="00131D06" w:rsidRDefault="006133C8" w:rsidP="0061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131D06">
        <w:rPr>
          <w:rFonts w:ascii="Arial" w:hAnsi="Arial" w:cs="Arial"/>
          <w:color w:val="FF0000"/>
          <w:sz w:val="28"/>
          <w:szCs w:val="28"/>
          <w:lang w:val="en-US"/>
        </w:rPr>
        <w:t>End of All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0EBC" w14:textId="77777777" w:rsidR="0083338E" w:rsidRDefault="0083338E">
      <w:r>
        <w:separator/>
      </w:r>
    </w:p>
  </w:endnote>
  <w:endnote w:type="continuationSeparator" w:id="0">
    <w:p w14:paraId="1E659887" w14:textId="77777777" w:rsidR="0083338E" w:rsidRDefault="0083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A971" w14:textId="77777777" w:rsidR="0083338E" w:rsidRDefault="0083338E">
      <w:r>
        <w:separator/>
      </w:r>
    </w:p>
  </w:footnote>
  <w:footnote w:type="continuationSeparator" w:id="0">
    <w:p w14:paraId="6C47F2DF" w14:textId="77777777" w:rsidR="0083338E" w:rsidRDefault="0083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27416"/>
    <w:rsid w:val="00547111"/>
    <w:rsid w:val="00592D74"/>
    <w:rsid w:val="005B1005"/>
    <w:rsid w:val="005E2C44"/>
    <w:rsid w:val="006133C8"/>
    <w:rsid w:val="00621188"/>
    <w:rsid w:val="006257ED"/>
    <w:rsid w:val="006515B2"/>
    <w:rsid w:val="00665C47"/>
    <w:rsid w:val="00695808"/>
    <w:rsid w:val="006B46FB"/>
    <w:rsid w:val="006E21FB"/>
    <w:rsid w:val="007176FF"/>
    <w:rsid w:val="00753456"/>
    <w:rsid w:val="00777E63"/>
    <w:rsid w:val="00792342"/>
    <w:rsid w:val="007977A8"/>
    <w:rsid w:val="007B512A"/>
    <w:rsid w:val="007C2097"/>
    <w:rsid w:val="007D6A07"/>
    <w:rsid w:val="007F7259"/>
    <w:rsid w:val="008040A8"/>
    <w:rsid w:val="008279FA"/>
    <w:rsid w:val="0083338E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3221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C1F34"/>
    <w:rsid w:val="00EE7D7C"/>
    <w:rsid w:val="00EF4985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133C8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6133C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6133C8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6133C8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6133C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133C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6133C8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6133C8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6133C8"/>
    <w:rPr>
      <w:rFonts w:ascii="Arial" w:hAnsi="Arial"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1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1005"/>
    <w:rPr>
      <w:rFonts w:ascii="Courier New" w:hAnsi="Courier New" w:cs="Courier New"/>
      <w:lang w:val="en-US" w:eastAsia="en-US"/>
    </w:rPr>
  </w:style>
  <w:style w:type="character" w:customStyle="1" w:styleId="line">
    <w:name w:val="line"/>
    <w:basedOn w:val="DefaultParagraphFont"/>
    <w:rsid w:val="005B1005"/>
  </w:style>
  <w:style w:type="character" w:customStyle="1" w:styleId="nt">
    <w:name w:val="nt"/>
    <w:basedOn w:val="DefaultParagraphFont"/>
    <w:rsid w:val="005B1005"/>
  </w:style>
  <w:style w:type="character" w:customStyle="1" w:styleId="na">
    <w:name w:val="na"/>
    <w:basedOn w:val="DefaultParagraphFont"/>
    <w:rsid w:val="005B1005"/>
  </w:style>
  <w:style w:type="character" w:customStyle="1" w:styleId="s">
    <w:name w:val="s"/>
    <w:basedOn w:val="DefaultParagraphFont"/>
    <w:rsid w:val="005B1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0EC6C-EC60-4E33-B04D-4663CD56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1628</Words>
  <Characters>18098</Characters>
  <Application>Microsoft Office Word</Application>
  <DocSecurity>0</DocSecurity>
  <Lines>150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19687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2</cp:revision>
  <cp:lastPrinted>1900-01-01T05:00:00Z</cp:lastPrinted>
  <dcterms:created xsi:type="dcterms:W3CDTF">2021-11-03T19:05:00Z</dcterms:created>
  <dcterms:modified xsi:type="dcterms:W3CDTF">2021-11-03T19:05:00Z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83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1st Nov 2021</vt:lpwstr>
  </property>
  <property fmtid="{D5CDD505-2E9C-101B-9397-08002B2CF9AE}" pid="8" name="EndDate">
    <vt:lpwstr>5th Nov 2021</vt:lpwstr>
  </property>
  <property fmtid="{D5CDD505-2E9C-101B-9397-08002B2CF9AE}" pid="9" name="Tdoc#">
    <vt:lpwstr>s3i210822r1</vt:lpwstr>
  </property>
  <property fmtid="{D5CDD505-2E9C-101B-9397-08002B2CF9AE}" pid="10" name="Spec#">
    <vt:lpwstr>33.128</vt:lpwstr>
  </property>
  <property fmtid="{D5CDD505-2E9C-101B-9397-08002B2CF9AE}" pid="11" name="Cr#">
    <vt:lpwstr>0275</vt:lpwstr>
  </property>
  <property fmtid="{D5CDD505-2E9C-101B-9397-08002B2CF9AE}" pid="12" name="Revision">
    <vt:lpwstr>1</vt:lpwstr>
  </property>
  <property fmtid="{D5CDD505-2E9C-101B-9397-08002B2CF9AE}" pid="13" name="Version">
    <vt:lpwstr>17.2.0</vt:lpwstr>
  </property>
  <property fmtid="{D5CDD505-2E9C-101B-9397-08002B2CF9AE}" pid="14" name="CrTitle">
    <vt:lpwstr>RCS Stage 3 Triggering</vt:lpwstr>
  </property>
  <property fmtid="{D5CDD505-2E9C-101B-9397-08002B2CF9AE}" pid="15" name="SourceIfWg">
    <vt:lpwstr>SA3-LI (OTD, Ministère Economie et Finances)</vt:lpwstr>
  </property>
  <property fmtid="{D5CDD505-2E9C-101B-9397-08002B2CF9AE}" pid="16" name="SourceIfTsg">
    <vt:lpwstr>SA3</vt:lpwstr>
  </property>
  <property fmtid="{D5CDD505-2E9C-101B-9397-08002B2CF9AE}" pid="17" name="RelatedWis">
    <vt:lpwstr>LI17</vt:lpwstr>
  </property>
  <property fmtid="{D5CDD505-2E9C-101B-9397-08002B2CF9AE}" pid="18" name="Cat">
    <vt:lpwstr>B</vt:lpwstr>
  </property>
  <property fmtid="{D5CDD505-2E9C-101B-9397-08002B2CF9AE}" pid="19" name="ResDate">
    <vt:lpwstr>2021-11-03</vt:lpwstr>
  </property>
  <property fmtid="{D5CDD505-2E9C-101B-9397-08002B2CF9AE}" pid="20" name="Release">
    <vt:lpwstr>Rel-17</vt:lpwstr>
  </property>
</Properties>
</file>