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7777777" w:rsidR="001E41F3" w:rsidRDefault="001E41F3">
      <w:pPr>
        <w:pStyle w:val="CRCoverPage"/>
        <w:tabs>
          <w:tab w:val="right" w:pos="9639"/>
        </w:tabs>
        <w:spacing w:after="0"/>
        <w:rPr>
          <w:b/>
          <w:i/>
          <w:noProof/>
          <w:sz w:val="28"/>
        </w:rPr>
      </w:pPr>
      <w:r>
        <w:rPr>
          <w:b/>
          <w:noProof/>
          <w:sz w:val="24"/>
        </w:rPr>
        <w:t>3GPP TSG-</w:t>
      </w:r>
      <w:r w:rsidR="00C127D1">
        <w:rPr>
          <w:b/>
          <w:noProof/>
          <w:sz w:val="24"/>
        </w:rPr>
        <w:fldChar w:fldCharType="begin"/>
      </w:r>
      <w:r w:rsidR="00C127D1">
        <w:rPr>
          <w:b/>
          <w:noProof/>
          <w:sz w:val="24"/>
        </w:rPr>
        <w:instrText xml:space="preserve"> DOCPROPERTY  TSG/WGRef  \* MERGEFORMAT </w:instrText>
      </w:r>
      <w:r w:rsidR="00C127D1">
        <w:rPr>
          <w:b/>
          <w:noProof/>
          <w:sz w:val="24"/>
        </w:rPr>
        <w:fldChar w:fldCharType="separate"/>
      </w:r>
      <w:r w:rsidR="003609EF">
        <w:rPr>
          <w:b/>
          <w:noProof/>
          <w:sz w:val="24"/>
        </w:rPr>
        <w:t>SA3</w:t>
      </w:r>
      <w:r w:rsidR="00C127D1">
        <w:rPr>
          <w:b/>
          <w:noProof/>
          <w:sz w:val="24"/>
        </w:rPr>
        <w:fldChar w:fldCharType="end"/>
      </w:r>
      <w:r w:rsidR="00C66BA2">
        <w:rPr>
          <w:b/>
          <w:noProof/>
          <w:sz w:val="24"/>
        </w:rPr>
        <w:t xml:space="preserve"> </w:t>
      </w:r>
      <w:r>
        <w:rPr>
          <w:b/>
          <w:noProof/>
          <w:sz w:val="24"/>
        </w:rPr>
        <w:t>Meeting #</w:t>
      </w:r>
      <w:r w:rsidR="00C127D1">
        <w:rPr>
          <w:b/>
          <w:noProof/>
          <w:sz w:val="24"/>
        </w:rPr>
        <w:fldChar w:fldCharType="begin"/>
      </w:r>
      <w:r w:rsidR="00C127D1">
        <w:rPr>
          <w:b/>
          <w:noProof/>
          <w:sz w:val="24"/>
        </w:rPr>
        <w:instrText xml:space="preserve"> DOCPROPERTY  MtgSeq  \* MERGEFORMAT </w:instrText>
      </w:r>
      <w:r w:rsidR="00C127D1">
        <w:rPr>
          <w:b/>
          <w:noProof/>
          <w:sz w:val="24"/>
        </w:rPr>
        <w:fldChar w:fldCharType="separate"/>
      </w:r>
      <w:r w:rsidR="00EB09B7" w:rsidRPr="00EB09B7">
        <w:rPr>
          <w:b/>
          <w:noProof/>
          <w:sz w:val="24"/>
        </w:rPr>
        <w:t>83</w:t>
      </w:r>
      <w:r w:rsidR="00C127D1">
        <w:rPr>
          <w:b/>
          <w:noProof/>
          <w:sz w:val="24"/>
        </w:rPr>
        <w:fldChar w:fldCharType="end"/>
      </w:r>
      <w:r w:rsidR="00C127D1">
        <w:rPr>
          <w:b/>
          <w:noProof/>
          <w:sz w:val="24"/>
        </w:rPr>
        <w:fldChar w:fldCharType="begin"/>
      </w:r>
      <w:r w:rsidR="00C127D1">
        <w:rPr>
          <w:b/>
          <w:noProof/>
          <w:sz w:val="24"/>
        </w:rPr>
        <w:instrText xml:space="preserve"> DOCPROPERTY  MtgTitle  \* MERGEFORMAT </w:instrText>
      </w:r>
      <w:r w:rsidR="00C127D1">
        <w:rPr>
          <w:b/>
          <w:noProof/>
          <w:sz w:val="24"/>
        </w:rPr>
        <w:fldChar w:fldCharType="separate"/>
      </w:r>
      <w:r w:rsidR="00EB09B7">
        <w:rPr>
          <w:b/>
          <w:noProof/>
          <w:sz w:val="24"/>
        </w:rPr>
        <w:t>-LI-e-b</w:t>
      </w:r>
      <w:r w:rsidR="00C127D1">
        <w:rPr>
          <w:b/>
          <w:noProof/>
          <w:sz w:val="24"/>
        </w:rPr>
        <w:fldChar w:fldCharType="end"/>
      </w:r>
      <w:r>
        <w:rPr>
          <w:b/>
          <w:i/>
          <w:noProof/>
          <w:sz w:val="28"/>
        </w:rPr>
        <w:tab/>
      </w:r>
      <w:r w:rsidR="00C127D1">
        <w:rPr>
          <w:b/>
          <w:i/>
          <w:noProof/>
          <w:sz w:val="28"/>
        </w:rPr>
        <w:fldChar w:fldCharType="begin"/>
      </w:r>
      <w:r w:rsidR="00C127D1">
        <w:rPr>
          <w:b/>
          <w:i/>
          <w:noProof/>
          <w:sz w:val="28"/>
        </w:rPr>
        <w:instrText xml:space="preserve"> DOCPROPERTY  Tdoc#  \* MERGEFORMAT </w:instrText>
      </w:r>
      <w:r w:rsidR="00C127D1">
        <w:rPr>
          <w:b/>
          <w:i/>
          <w:noProof/>
          <w:sz w:val="28"/>
        </w:rPr>
        <w:fldChar w:fldCharType="separate"/>
      </w:r>
      <w:r w:rsidR="00E13F3D" w:rsidRPr="00E13F3D">
        <w:rPr>
          <w:b/>
          <w:i/>
          <w:noProof/>
          <w:sz w:val="28"/>
        </w:rPr>
        <w:t>s3i210820</w:t>
      </w:r>
      <w:r w:rsidR="00C127D1">
        <w:rPr>
          <w:b/>
          <w:i/>
          <w:noProof/>
          <w:sz w:val="28"/>
        </w:rPr>
        <w:fldChar w:fldCharType="end"/>
      </w:r>
    </w:p>
    <w:p w14:paraId="7CB45193" w14:textId="77777777" w:rsidR="001E41F3" w:rsidRDefault="00C127D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1st Nov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Nov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127D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127D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0153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DD51FE" w:rsidR="001E41F3" w:rsidRPr="00410371" w:rsidRDefault="006236B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C127D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17.2.0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C7C410" w:rsidR="00F25D98" w:rsidRDefault="00926F0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8146CB">
            <w:pPr>
              <w:pStyle w:val="CRCoverPage"/>
              <w:spacing w:after="0"/>
              <w:ind w:left="100"/>
              <w:rPr>
                <w:noProof/>
              </w:rPr>
            </w:pPr>
            <w:r>
              <w:fldChar w:fldCharType="begin"/>
            </w:r>
            <w:r>
              <w:instrText xml:space="preserve"> DOCPROPERTY  CrTitle  \* MERGEFORMAT </w:instrText>
            </w:r>
            <w:r>
              <w:fldChar w:fldCharType="separate"/>
            </w:r>
            <w:r w:rsidR="002640DD">
              <w:t>LI for EPC-5GC Interworking Stage 2</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F332BF" w:rsidR="001E41F3" w:rsidRDefault="00926F09">
            <w:pPr>
              <w:pStyle w:val="CRCoverPage"/>
              <w:spacing w:after="0"/>
              <w:ind w:left="100"/>
              <w:rPr>
                <w:noProof/>
              </w:rPr>
            </w:pPr>
            <w:r>
              <w:rPr>
                <w:noProof/>
              </w:rPr>
              <w:t>SA3-LI (</w:t>
            </w:r>
            <w:r w:rsidR="00C127D1">
              <w:rPr>
                <w:noProof/>
              </w:rPr>
              <w:fldChar w:fldCharType="begin"/>
            </w:r>
            <w:r w:rsidR="00C127D1">
              <w:rPr>
                <w:noProof/>
              </w:rPr>
              <w:instrText xml:space="preserve"> DOCPROPERTY  SourceIfWg  \* MERGEFORMAT </w:instrText>
            </w:r>
            <w:r w:rsidR="00C127D1">
              <w:rPr>
                <w:noProof/>
              </w:rPr>
              <w:fldChar w:fldCharType="separate"/>
            </w:r>
            <w:r w:rsidR="00E13F3D">
              <w:rPr>
                <w:noProof/>
              </w:rPr>
              <w:t>OTD</w:t>
            </w:r>
            <w:r w:rsidR="00C127D1">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54B59B" w:rsidR="001E41F3" w:rsidRDefault="00926F09" w:rsidP="00547111">
            <w:pPr>
              <w:pStyle w:val="CRCoverPage"/>
              <w:spacing w:after="0"/>
              <w:ind w:left="100"/>
              <w:rPr>
                <w:noProof/>
              </w:rPr>
            </w:pPr>
            <w:r>
              <w:t>SA3</w:t>
            </w:r>
            <w:r w:rsidR="00C127D1">
              <w:fldChar w:fldCharType="begin"/>
            </w:r>
            <w:r w:rsidR="00C127D1">
              <w:instrText xml:space="preserve"> DOCPROPERTY  SourceIfTsg  \* MERGEFORMAT </w:instrText>
            </w:r>
            <w:r w:rsidR="00C127D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127D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127D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2021-10-25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127D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127D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101A50" w:rsidR="001E41F3" w:rsidRDefault="00926F09" w:rsidP="00926F09">
            <w:pPr>
              <w:pStyle w:val="CRCoverPage"/>
              <w:spacing w:after="0"/>
              <w:rPr>
                <w:noProof/>
              </w:rPr>
            </w:pPr>
            <w:r>
              <w:rPr>
                <w:noProof/>
              </w:rPr>
              <w:t xml:space="preserve">SA3-LI has previously agreed Stage 3 LI reporting of EPC-5GC interworking scenarios. This contribution aligns agreed Stage 3 to Stage 2 for SMF+PGW-C and UPF+PGW-U LI reporting.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2496B7" w:rsidR="001E41F3" w:rsidRDefault="00926F09">
            <w:pPr>
              <w:pStyle w:val="CRCoverPage"/>
              <w:spacing w:after="0"/>
              <w:ind w:left="100"/>
              <w:rPr>
                <w:noProof/>
              </w:rPr>
            </w:pPr>
            <w:r>
              <w:rPr>
                <w:noProof/>
              </w:rPr>
              <w:t xml:space="preserve">Addition of NOTE to clause 6.3.3.1.3, modification of clause 6.3.3.2, 6.3.3.3, 6.3.3.4, and adds new clause 6.3.3.X.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A2D0BC" w:rsidR="001E41F3" w:rsidRDefault="00012486" w:rsidP="00012486">
            <w:pPr>
              <w:pStyle w:val="CRCoverPage"/>
              <w:spacing w:after="0"/>
              <w:rPr>
                <w:noProof/>
              </w:rPr>
            </w:pPr>
            <w:r>
              <w:rPr>
                <w:noProof/>
              </w:rPr>
              <w:t xml:space="preserve">Continued Stage 2 and Stage 3 misalignment. CSPs may not be able to fully meet LI obligations.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0D3D53" w:rsidR="001E41F3" w:rsidRDefault="00012486">
            <w:pPr>
              <w:pStyle w:val="CRCoverPage"/>
              <w:spacing w:after="0"/>
              <w:ind w:left="100"/>
              <w:rPr>
                <w:noProof/>
              </w:rPr>
            </w:pPr>
            <w:r>
              <w:rPr>
                <w:noProof/>
              </w:rPr>
              <w:t>6.3.3.1.3, 6.3.3.2, 6.3.3.3, 6.3.3.4, 6.3.3.X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2E6A28" w:rsidR="001E41F3" w:rsidRDefault="000124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AB3A4C" w:rsidR="001E41F3" w:rsidRDefault="000124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E87789" w:rsidR="001E41F3" w:rsidRDefault="000124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F337176" w14:textId="77777777" w:rsidR="00DD29B5" w:rsidRPr="00E51EB9" w:rsidRDefault="00DD29B5" w:rsidP="00DD29B5">
      <w:pPr>
        <w:jc w:val="center"/>
        <w:rPr>
          <w:color w:val="FF0000"/>
        </w:rPr>
      </w:pPr>
      <w:bookmarkStart w:id="1" w:name="_Toc81810620"/>
      <w:bookmarkStart w:id="2" w:name="_Toc82415460"/>
      <w:r>
        <w:rPr>
          <w:color w:val="FF0000"/>
        </w:rPr>
        <w:lastRenderedPageBreak/>
        <w:t>***START OF</w:t>
      </w:r>
      <w:r w:rsidRPr="00E51EB9">
        <w:rPr>
          <w:color w:val="FF0000"/>
        </w:rPr>
        <w:t xml:space="preserve"> CHANGE</w:t>
      </w:r>
      <w:r>
        <w:rPr>
          <w:color w:val="FF0000"/>
        </w:rPr>
        <w:t>S***</w:t>
      </w:r>
    </w:p>
    <w:p w14:paraId="3394818D"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FIRST </w:t>
      </w:r>
      <w:r w:rsidRPr="00E51EB9">
        <w:rPr>
          <w:color w:val="FF0000"/>
        </w:rPr>
        <w:t>CHANGE</w:t>
      </w:r>
      <w:r>
        <w:rPr>
          <w:color w:val="FF0000"/>
        </w:rPr>
        <w:t>***</w:t>
      </w:r>
    </w:p>
    <w:p w14:paraId="74DEB41D" w14:textId="77777777" w:rsidR="00926F09" w:rsidRPr="00410461" w:rsidRDefault="00926F09" w:rsidP="00926F09">
      <w:pPr>
        <w:pStyle w:val="Heading5"/>
      </w:pPr>
      <w:r w:rsidRPr="00410461">
        <w:t>6.3.3.1.3</w:t>
      </w:r>
      <w:r w:rsidRPr="00410461">
        <w:tab/>
        <w:t>EPS CUPS Architecture</w:t>
      </w:r>
      <w:bookmarkEnd w:id="1"/>
      <w:bookmarkEnd w:id="2"/>
    </w:p>
    <w:p w14:paraId="1EB0A4EA" w14:textId="77777777" w:rsidR="00926F09" w:rsidRPr="00410461" w:rsidRDefault="00926F09" w:rsidP="00926F09">
      <w:pPr>
        <w:rPr>
          <w:szCs w:val="22"/>
        </w:rPr>
      </w:pPr>
      <w:r w:rsidRPr="00410461">
        <w:rPr>
          <w:szCs w:val="22"/>
        </w:rPr>
        <w:t>Figure 6.3-3 shows the LI architecture for EPS CUPS SGW/PGW based interception.</w:t>
      </w:r>
    </w:p>
    <w:p w14:paraId="79B35988" w14:textId="77777777" w:rsidR="00926F09" w:rsidRPr="00410461" w:rsidRDefault="00926F09" w:rsidP="00926F09">
      <w:pPr>
        <w:pStyle w:val="TH"/>
        <w:rPr>
          <w:highlight w:val="yellow"/>
        </w:rPr>
      </w:pPr>
      <w:r w:rsidRPr="00410461">
        <w:rPr>
          <w:noProof/>
          <w:lang w:val="en-US"/>
        </w:rPr>
        <w:drawing>
          <wp:inline distT="0" distB="0" distL="0" distR="0" wp14:anchorId="5B9E18A4" wp14:editId="5B242B1C">
            <wp:extent cx="6122035" cy="561742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122035" cy="5617420"/>
                    </a:xfrm>
                    <a:prstGeom prst="rect">
                      <a:avLst/>
                    </a:prstGeom>
                    <a:noFill/>
                    <a:ln>
                      <a:noFill/>
                    </a:ln>
                  </pic:spPr>
                </pic:pic>
              </a:graphicData>
            </a:graphic>
          </wp:inline>
        </w:drawing>
      </w:r>
    </w:p>
    <w:p w14:paraId="707E9CE8" w14:textId="77777777" w:rsidR="00926F09" w:rsidRPr="00410461" w:rsidRDefault="00926F09" w:rsidP="00926F09">
      <w:pPr>
        <w:pStyle w:val="TF"/>
      </w:pPr>
      <w:r w:rsidRPr="00410461">
        <w:t>Figure 6.3-3: LI architecture for LI at EPS CUPS SGW/PGW</w:t>
      </w:r>
    </w:p>
    <w:p w14:paraId="44565CB4" w14:textId="77777777" w:rsidR="00926F09" w:rsidRPr="00410461" w:rsidRDefault="00926F09" w:rsidP="00926F09">
      <w:r w:rsidRPr="00410461">
        <w:t>The LICF present in the ADMF receives the warrant from an LEA, derives the intercept information from the warrant and provides the same to the LIPF.</w:t>
      </w:r>
    </w:p>
    <w:p w14:paraId="402F38F0" w14:textId="77777777" w:rsidR="00926F09" w:rsidRPr="00410461" w:rsidRDefault="00926F09" w:rsidP="00926F09">
      <w:r w:rsidRPr="00410461">
        <w:t>The LIPF present in the ADMF provisions IRI-POI present in the SGW-C/PGW-C and the MDF2 over the LI_X1 interfaces. To enable the interception of the target's user plane packets (e.g. when the warrant requires the interception of communication contents), the CC-TF present in the SGW-C/PGW-C is also provisioned with the intercept data.</w:t>
      </w:r>
    </w:p>
    <w:p w14:paraId="6EA816F7" w14:textId="77777777" w:rsidR="00926F09" w:rsidRDefault="00926F09" w:rsidP="00926F09">
      <w:pPr>
        <w:pStyle w:val="NO"/>
        <w:rPr>
          <w:ins w:id="3" w:author="Hawbaker, Tyler, CON" w:date="2021-10-25T07:11:00Z"/>
        </w:rPr>
      </w:pPr>
      <w:r w:rsidRPr="00410461">
        <w:lastRenderedPageBreak/>
        <w:t>NOTE</w:t>
      </w:r>
      <w:ins w:id="4" w:author="Hawbaker, Tyler, CON" w:date="2021-10-25T07:11:00Z">
        <w:r>
          <w:t xml:space="preserve"> 1</w:t>
        </w:r>
      </w:ins>
      <w:r w:rsidRPr="00410461">
        <w:t>:</w:t>
      </w:r>
      <w:r w:rsidRPr="00410461">
        <w:tab/>
        <w:t>The IRI-POI and CC-TF represented in figure 6.3-3 are logical functions and require correlation information be shared between them; they may be handled by the same process within the SGW-C/PGW-C.</w:t>
      </w:r>
    </w:p>
    <w:p w14:paraId="41860262" w14:textId="47FED43B" w:rsidR="00926F09" w:rsidRPr="00410461" w:rsidDel="000272BB" w:rsidRDefault="00926F09" w:rsidP="00926F09">
      <w:pPr>
        <w:pStyle w:val="NO"/>
        <w:rPr>
          <w:del w:id="5" w:author="Hawbaker, Tyler, CON" w:date="2021-10-25T07:11:00Z"/>
        </w:rPr>
      </w:pPr>
      <w:ins w:id="6" w:author="Hawbaker, Tyler, CON" w:date="2021-10-25T07:11:00Z">
        <w:r>
          <w:t>NOTE 2: The NF that contains the IRI-POI</w:t>
        </w:r>
      </w:ins>
      <w:ins w:id="7" w:author="Hawbaker, Tyler, CON" w:date="2021-10-25T08:20:00Z">
        <w:r>
          <w:t>, CC-TF</w:t>
        </w:r>
      </w:ins>
      <w:ins w:id="8" w:author="Hawbaker, Tyler, CON" w:date="2021-10-25T07:11:00Z">
        <w:r>
          <w:t xml:space="preserve"> and CC-POI represented in figure 6.3-</w:t>
        </w:r>
      </w:ins>
      <w:ins w:id="9" w:author="Hawbaker, Tyler, CON" w:date="2021-10-28T07:19:00Z">
        <w:r w:rsidR="006236BB">
          <w:t>3</w:t>
        </w:r>
      </w:ins>
      <w:ins w:id="10" w:author="Hawbaker, Tyler, CON" w:date="2021-10-25T07:11:00Z">
        <w:r>
          <w:t xml:space="preserve"> may be replaced by a combination SMF+PGW-C and UPF+PGW-U in EPC-5GC interworking architectures</w:t>
        </w:r>
      </w:ins>
      <w:ins w:id="11" w:author="Hawbaker, Tyler, CON" w:date="2021-10-28T07:24:00Z">
        <w:r w:rsidR="00F63466">
          <w:t xml:space="preserve"> as shown in </w:t>
        </w:r>
      </w:ins>
      <w:ins w:id="12" w:author="Hawbaker, Tyler, CON" w:date="2021-10-28T07:25:00Z">
        <w:r w:rsidR="00182E95">
          <w:t xml:space="preserve">clause A.2.2, </w:t>
        </w:r>
      </w:ins>
      <w:bookmarkStart w:id="13" w:name="_GoBack"/>
      <w:bookmarkEnd w:id="13"/>
      <w:ins w:id="14" w:author="Hawbaker, Tyler, CON" w:date="2021-10-28T07:24:00Z">
        <w:r w:rsidR="00DA2669">
          <w:t>figure</w:t>
        </w:r>
        <w:r w:rsidR="00F63466">
          <w:t xml:space="preserve"> A.2</w:t>
        </w:r>
        <w:r w:rsidR="00DA2669">
          <w:t>-1</w:t>
        </w:r>
        <w:r w:rsidR="00F63466">
          <w:t xml:space="preserve"> of the present document</w:t>
        </w:r>
      </w:ins>
      <w:ins w:id="15" w:author="Hawbaker, Tyler, CON" w:date="2021-10-25T07:11:00Z">
        <w:r>
          <w:t xml:space="preserve">. </w:t>
        </w:r>
      </w:ins>
    </w:p>
    <w:p w14:paraId="4D163ECB" w14:textId="77777777" w:rsidR="00926F09" w:rsidRPr="00410461" w:rsidRDefault="00926F09" w:rsidP="00926F09">
      <w:r w:rsidRPr="00410461">
        <w:t>The IRI-POI present in the SGW-C/PGW-C detects the target UE's bearer activation, modification and deactivation and generates and delivers the xIRI to the MDF2 over LI_X2. The MDF2 delivers the IRI messages to the LEMF over LI_HI2.</w:t>
      </w:r>
    </w:p>
    <w:p w14:paraId="6973DFBD" w14:textId="77777777" w:rsidR="00926F09" w:rsidRPr="00410461" w:rsidRDefault="00926F09" w:rsidP="00926F09">
      <w:r w:rsidRPr="00410461">
        <w:t>The CC-TF present in the SGW-C/PGW-C detects the target UE's bearer activation, modification and deactivation and provisions the CC-POI in the SGW-U/PGW-U.</w:t>
      </w:r>
    </w:p>
    <w:p w14:paraId="1D5B4861" w14:textId="77777777" w:rsidR="00926F09" w:rsidRPr="00410461" w:rsidRDefault="00926F09" w:rsidP="00926F09">
      <w:r w:rsidRPr="00410461">
        <w:t>The CC-POI present in the SGW-U/PGW-U generates the xCC from the user plane packets and delivers the xCC (that includes the correlation number and the target identity) to the MDF3. The MDF3 delivers the CC to the LEMF over LI_HI3.</w:t>
      </w:r>
    </w:p>
    <w:p w14:paraId="51F4683C" w14:textId="77777777" w:rsidR="00926F09" w:rsidRDefault="00926F09" w:rsidP="00926F09">
      <w:r w:rsidRPr="00410461">
        <w:t>A warrant that does not require the interception of communication contents, may require IRI messages that have to be derived from the user plane packets. To support the generation of related xIRI (i.e. that requires access to the user plane packets), the present document supports two implementation approaches described in clause 7.12.2.</w:t>
      </w:r>
    </w:p>
    <w:p w14:paraId="74CD9C4C"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FIRST </w:t>
      </w:r>
      <w:r w:rsidRPr="00E51EB9">
        <w:rPr>
          <w:color w:val="FF0000"/>
        </w:rPr>
        <w:t>CHANGE</w:t>
      </w:r>
      <w:r>
        <w:rPr>
          <w:color w:val="FF0000"/>
        </w:rPr>
        <w:t>***</w:t>
      </w:r>
    </w:p>
    <w:p w14:paraId="0EF20E9E"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SECOND </w:t>
      </w:r>
      <w:r w:rsidRPr="00E51EB9">
        <w:rPr>
          <w:color w:val="FF0000"/>
        </w:rPr>
        <w:t>CHANGE</w:t>
      </w:r>
      <w:r>
        <w:rPr>
          <w:color w:val="FF0000"/>
        </w:rPr>
        <w:t>***</w:t>
      </w:r>
    </w:p>
    <w:p w14:paraId="4DE79374" w14:textId="77777777" w:rsidR="00DD29B5" w:rsidRPr="00410461" w:rsidRDefault="00DD29B5" w:rsidP="00926F09"/>
    <w:p w14:paraId="284FAC13" w14:textId="77777777" w:rsidR="00926F09" w:rsidRPr="00410461" w:rsidRDefault="00926F09" w:rsidP="00926F09">
      <w:pPr>
        <w:pStyle w:val="Heading4"/>
      </w:pPr>
      <w:bookmarkStart w:id="16" w:name="_Toc81810621"/>
      <w:bookmarkStart w:id="17" w:name="_Toc82415461"/>
      <w:r w:rsidRPr="00B00752">
        <w:t>6.3.3.2</w:t>
      </w:r>
      <w:r w:rsidRPr="00B00752">
        <w:tab/>
        <w:t>Target identities</w:t>
      </w:r>
      <w:bookmarkEnd w:id="16"/>
      <w:bookmarkEnd w:id="17"/>
    </w:p>
    <w:p w14:paraId="13892C6C" w14:textId="75EB9379" w:rsidR="00926F09" w:rsidRPr="00410461" w:rsidRDefault="00926F09" w:rsidP="00926F09">
      <w:r w:rsidRPr="00410461">
        <w:t xml:space="preserve">The target identities which the LIPF provisions to the IRI-POI and CC-POI present in the SGW/PGW </w:t>
      </w:r>
      <w:del w:id="18" w:author="Hawbaker, Tyler, CON" w:date="2021-10-26T11:19:00Z">
        <w:r w:rsidRPr="00410461" w:rsidDel="00923F20">
          <w:delText>with the</w:delText>
        </w:r>
      </w:del>
      <w:ins w:id="19" w:author="Hawbaker, Tyler, CON" w:date="2021-10-26T11:19:00Z">
        <w:r w:rsidR="00923F20">
          <w:t>include the</w:t>
        </w:r>
      </w:ins>
      <w:r w:rsidRPr="00410461">
        <w:t xml:space="preserve"> following</w:t>
      </w:r>
      <w:del w:id="20" w:author="Hawbaker, Tyler, CON" w:date="2021-10-26T11:19:00Z">
        <w:r w:rsidRPr="00410461" w:rsidDel="00923F20">
          <w:delText xml:space="preserve"> target identities</w:delText>
        </w:r>
      </w:del>
      <w:r w:rsidRPr="00410461">
        <w:t>:</w:t>
      </w:r>
    </w:p>
    <w:p w14:paraId="1079E4B5" w14:textId="77777777" w:rsidR="00926F09" w:rsidRPr="00410461" w:rsidRDefault="00926F09" w:rsidP="00926F09">
      <w:pPr>
        <w:pStyle w:val="B1"/>
      </w:pPr>
      <w:r w:rsidRPr="00410461">
        <w:t>-</w:t>
      </w:r>
      <w:r w:rsidRPr="00410461">
        <w:tab/>
        <w:t>IMSI.</w:t>
      </w:r>
    </w:p>
    <w:p w14:paraId="2F47B372" w14:textId="77777777" w:rsidR="00926F09" w:rsidRPr="00410461" w:rsidRDefault="00926F09" w:rsidP="00926F09">
      <w:pPr>
        <w:pStyle w:val="B1"/>
      </w:pPr>
      <w:r w:rsidRPr="00410461">
        <w:t>-</w:t>
      </w:r>
      <w:r w:rsidRPr="00410461">
        <w:tab/>
        <w:t>MSISDN.</w:t>
      </w:r>
    </w:p>
    <w:p w14:paraId="6CBBDF06" w14:textId="77777777" w:rsidR="00926F09" w:rsidRPr="00410461" w:rsidRDefault="00926F09" w:rsidP="00926F09">
      <w:pPr>
        <w:pStyle w:val="B1"/>
      </w:pPr>
      <w:r w:rsidRPr="00410461">
        <w:t>-</w:t>
      </w:r>
      <w:r w:rsidRPr="00410461">
        <w:tab/>
        <w:t>ME (Mobile Equipment) Identity.</w:t>
      </w:r>
    </w:p>
    <w:p w14:paraId="7E67D55F" w14:textId="28136555" w:rsidR="00926F09" w:rsidRDefault="00926F09" w:rsidP="00926F09">
      <w:pPr>
        <w:rPr>
          <w:ins w:id="21" w:author="Hawbaker, Tyler, CON" w:date="2021-10-15T09:50:00Z"/>
        </w:rPr>
      </w:pPr>
      <w:del w:id="22" w:author="Hawbaker, Tyler, CON" w:date="2021-10-26T11:19:00Z">
        <w:r w:rsidRPr="00410461" w:rsidDel="00923F20">
          <w:delText>The interception</w:delText>
        </w:r>
      </w:del>
      <w:ins w:id="23" w:author="Hawbaker, Tyler, CON" w:date="2021-10-26T11:19:00Z">
        <w:r w:rsidR="00923F20">
          <w:t>Interception</w:t>
        </w:r>
      </w:ins>
      <w:r w:rsidRPr="00410461">
        <w:t xml:space="preserve"> performed on the above three identities are mutually independent, even though, an xIRI may contain the information about the other identities when available.</w:t>
      </w:r>
    </w:p>
    <w:p w14:paraId="7071A8CD" w14:textId="0B2342ED" w:rsidR="00926F09" w:rsidRPr="00410461" w:rsidRDefault="00926F09" w:rsidP="00926F09">
      <w:pPr>
        <w:rPr>
          <w:ins w:id="24" w:author="Hawbaker, Tyler, CON" w:date="2021-10-15T09:54:00Z"/>
        </w:rPr>
      </w:pPr>
      <w:ins w:id="25" w:author="Hawbaker, Tyler, CON" w:date="2021-10-15T09:50:00Z">
        <w:r>
          <w:t xml:space="preserve">In the case of EPC-5GC interworking via combination node SMF+PGW-C and UPF+PGW-U, </w:t>
        </w:r>
      </w:ins>
      <w:ins w:id="26" w:author="Hawbaker, Tyler, CON" w:date="2021-10-15T09:54:00Z">
        <w:r>
          <w:t>t</w:t>
        </w:r>
        <w:r w:rsidRPr="00410461">
          <w:t xml:space="preserve">he LIPF </w:t>
        </w:r>
      </w:ins>
      <w:ins w:id="27" w:author="Hawbaker, Tyler, CON" w:date="2021-10-15T10:08:00Z">
        <w:r>
          <w:t xml:space="preserve">also </w:t>
        </w:r>
      </w:ins>
      <w:ins w:id="28" w:author="Hawbaker, Tyler, CON" w:date="2021-10-15T09:54:00Z">
        <w:r w:rsidRPr="00410461">
          <w:t>provisions the following target identities to the IRI-POI present in the SMF</w:t>
        </w:r>
        <w:r>
          <w:t>+PGW-C</w:t>
        </w:r>
        <w:r w:rsidRPr="00410461">
          <w:t>:</w:t>
        </w:r>
      </w:ins>
    </w:p>
    <w:p w14:paraId="5365B416" w14:textId="77777777" w:rsidR="00926F09" w:rsidRPr="00410461" w:rsidRDefault="00926F09" w:rsidP="00926F09">
      <w:pPr>
        <w:pStyle w:val="B1"/>
        <w:rPr>
          <w:ins w:id="29" w:author="Hawbaker, Tyler, CON" w:date="2021-10-15T09:54:00Z"/>
        </w:rPr>
      </w:pPr>
      <w:ins w:id="30" w:author="Hawbaker, Tyler, CON" w:date="2021-10-15T09:54:00Z">
        <w:r w:rsidRPr="00410461">
          <w:t>-</w:t>
        </w:r>
        <w:r w:rsidRPr="00410461">
          <w:tab/>
          <w:t>SUPI.</w:t>
        </w:r>
      </w:ins>
    </w:p>
    <w:p w14:paraId="7FBA9451" w14:textId="77777777" w:rsidR="00926F09" w:rsidRPr="00410461" w:rsidRDefault="00926F09" w:rsidP="00926F09">
      <w:pPr>
        <w:pStyle w:val="B1"/>
        <w:rPr>
          <w:ins w:id="31" w:author="Hawbaker, Tyler, CON" w:date="2021-10-15T09:54:00Z"/>
        </w:rPr>
      </w:pPr>
      <w:ins w:id="32" w:author="Hawbaker, Tyler, CON" w:date="2021-10-15T09:54:00Z">
        <w:r w:rsidRPr="00410461">
          <w:t>-</w:t>
        </w:r>
        <w:r w:rsidRPr="00410461">
          <w:tab/>
          <w:t>PEI.</w:t>
        </w:r>
      </w:ins>
    </w:p>
    <w:p w14:paraId="33D8EFF2" w14:textId="77777777" w:rsidR="00926F09" w:rsidRPr="00410461" w:rsidRDefault="00926F09" w:rsidP="00926F09">
      <w:pPr>
        <w:pStyle w:val="B1"/>
        <w:rPr>
          <w:ins w:id="33" w:author="Hawbaker, Tyler, CON" w:date="2021-10-15T09:54:00Z"/>
        </w:rPr>
      </w:pPr>
      <w:ins w:id="34" w:author="Hawbaker, Tyler, CON" w:date="2021-10-15T09:54:00Z">
        <w:r w:rsidRPr="00410461">
          <w:t>-</w:t>
        </w:r>
        <w:r w:rsidRPr="00410461">
          <w:tab/>
          <w:t>GPSI.</w:t>
        </w:r>
      </w:ins>
    </w:p>
    <w:p w14:paraId="2479EEF5" w14:textId="07795538" w:rsidR="00926F09" w:rsidRPr="00410461" w:rsidRDefault="00923F20" w:rsidP="00926F09">
      <w:pPr>
        <w:rPr>
          <w:ins w:id="35" w:author="Hawbaker, Tyler, CON" w:date="2021-10-15T09:54:00Z"/>
        </w:rPr>
      </w:pPr>
      <w:ins w:id="36" w:author="Hawbaker, Tyler, CON" w:date="2021-10-26T11:20:00Z">
        <w:r>
          <w:t>I</w:t>
        </w:r>
      </w:ins>
      <w:ins w:id="37" w:author="Hawbaker, Tyler, CON" w:date="2021-10-15T09:54:00Z">
        <w:r w:rsidR="00926F09" w:rsidRPr="00410461">
          <w:t>nterception performed on the above three identities are mutually independent, even though, an xIRI may contain information about the other identities when available.</w:t>
        </w:r>
      </w:ins>
    </w:p>
    <w:p w14:paraId="65C393F9"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SECOND </w:t>
      </w:r>
      <w:r w:rsidRPr="00E51EB9">
        <w:rPr>
          <w:color w:val="FF0000"/>
        </w:rPr>
        <w:t>CHANGE</w:t>
      </w:r>
      <w:r>
        <w:rPr>
          <w:color w:val="FF0000"/>
        </w:rPr>
        <w:t>***</w:t>
      </w:r>
    </w:p>
    <w:p w14:paraId="1B10AB4D"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THIRD </w:t>
      </w:r>
      <w:r w:rsidRPr="00E51EB9">
        <w:rPr>
          <w:color w:val="FF0000"/>
        </w:rPr>
        <w:t>CHANGE</w:t>
      </w:r>
      <w:r>
        <w:rPr>
          <w:color w:val="FF0000"/>
        </w:rPr>
        <w:t>***</w:t>
      </w:r>
    </w:p>
    <w:p w14:paraId="0EB62409" w14:textId="77777777" w:rsidR="00926F09" w:rsidRPr="00B00752" w:rsidRDefault="00926F09" w:rsidP="00926F09">
      <w:pPr>
        <w:pStyle w:val="Heading4"/>
      </w:pPr>
      <w:bookmarkStart w:id="38" w:name="_Toc81810622"/>
      <w:bookmarkStart w:id="39" w:name="_Toc82415462"/>
      <w:r w:rsidRPr="00B00752">
        <w:lastRenderedPageBreak/>
        <w:t>6.3.3.3</w:t>
      </w:r>
      <w:r w:rsidRPr="00B00752">
        <w:tab/>
        <w:t>IRI events</w:t>
      </w:r>
      <w:bookmarkEnd w:id="38"/>
      <w:bookmarkEnd w:id="39"/>
    </w:p>
    <w:p w14:paraId="7C913293" w14:textId="77777777" w:rsidR="00926F09" w:rsidRPr="00410461" w:rsidRDefault="00926F09" w:rsidP="00926F09">
      <w:pPr>
        <w:rPr>
          <w:ins w:id="40" w:author="Hawbaker, Tyler, CON" w:date="2021-10-15T09:56:00Z"/>
        </w:rPr>
      </w:pPr>
      <w:r w:rsidRPr="00B00752">
        <w:t>The IRI-POI present in the SGW/PGW shall generate xIRI, when it detects the applicable events specified in TS 33.107 [11].</w:t>
      </w:r>
      <w:ins w:id="41" w:author="Hawbaker, Tyler, CON" w:date="2021-10-15T09:55:00Z">
        <w:r>
          <w:t xml:space="preserve"> </w:t>
        </w:r>
      </w:ins>
      <w:ins w:id="42" w:author="Hawbaker, Tyler, CON" w:date="2021-10-15T10:03:00Z">
        <w:r>
          <w:t>When EPC-5GC interworking is supported via combination nodes, t</w:t>
        </w:r>
      </w:ins>
      <w:ins w:id="43" w:author="Hawbaker, Tyler, CON" w:date="2021-10-15T09:55:00Z">
        <w:r>
          <w:t xml:space="preserve">he IRI-POI in the SMF+PGW-C shall generated xIRI </w:t>
        </w:r>
      </w:ins>
      <w:ins w:id="44" w:author="Hawbaker, Tyler, CON" w:date="2021-10-15T09:56:00Z">
        <w:r w:rsidRPr="00410461">
          <w:t>when it detects the following specific events or information</w:t>
        </w:r>
      </w:ins>
      <w:ins w:id="45" w:author="Hawbaker, Tyler, CON" w:date="2021-10-25T07:12:00Z">
        <w:r>
          <w:t xml:space="preserve"> specified in TS 33.128 [xx]</w:t>
        </w:r>
      </w:ins>
      <w:ins w:id="46" w:author="Hawbaker, Tyler, CON" w:date="2021-10-15T09:56:00Z">
        <w:r w:rsidRPr="00410461">
          <w:t>:</w:t>
        </w:r>
      </w:ins>
    </w:p>
    <w:p w14:paraId="694E3247" w14:textId="77777777" w:rsidR="00926F09" w:rsidRPr="00410461" w:rsidRDefault="00926F09" w:rsidP="00926F09">
      <w:pPr>
        <w:pStyle w:val="B1"/>
        <w:rPr>
          <w:ins w:id="47" w:author="Hawbaker, Tyler, CON" w:date="2021-10-15T09:56:00Z"/>
        </w:rPr>
      </w:pPr>
      <w:ins w:id="48" w:author="Hawbaker, Tyler, CON" w:date="2021-10-15T09:56:00Z">
        <w:r w:rsidRPr="00410461">
          <w:t>-</w:t>
        </w:r>
        <w:r w:rsidRPr="00410461">
          <w:tab/>
          <w:t>PDU session establishment.</w:t>
        </w:r>
      </w:ins>
    </w:p>
    <w:p w14:paraId="77EBB7D0" w14:textId="77777777" w:rsidR="00926F09" w:rsidRPr="00410461" w:rsidRDefault="00926F09" w:rsidP="00926F09">
      <w:pPr>
        <w:pStyle w:val="B1"/>
        <w:rPr>
          <w:ins w:id="49" w:author="Hawbaker, Tyler, CON" w:date="2021-10-15T09:56:00Z"/>
        </w:rPr>
      </w:pPr>
      <w:ins w:id="50" w:author="Hawbaker, Tyler, CON" w:date="2021-10-15T09:56:00Z">
        <w:r w:rsidRPr="00410461">
          <w:t>-</w:t>
        </w:r>
        <w:r w:rsidRPr="00410461">
          <w:tab/>
          <w:t>PDU session modification.</w:t>
        </w:r>
      </w:ins>
    </w:p>
    <w:p w14:paraId="28F7A797" w14:textId="77777777" w:rsidR="00926F09" w:rsidRPr="00410461" w:rsidRDefault="00926F09" w:rsidP="00926F09">
      <w:pPr>
        <w:pStyle w:val="B1"/>
        <w:rPr>
          <w:ins w:id="51" w:author="Hawbaker, Tyler, CON" w:date="2021-10-15T09:56:00Z"/>
        </w:rPr>
      </w:pPr>
      <w:ins w:id="52" w:author="Hawbaker, Tyler, CON" w:date="2021-10-15T09:56:00Z">
        <w:r w:rsidRPr="00410461">
          <w:t>-</w:t>
        </w:r>
        <w:r w:rsidRPr="00410461">
          <w:tab/>
          <w:t>PDU session release.</w:t>
        </w:r>
      </w:ins>
    </w:p>
    <w:p w14:paraId="3FE51D9A" w14:textId="77777777" w:rsidR="00926F09" w:rsidRDefault="00926F09" w:rsidP="00926F09">
      <w:pPr>
        <w:pStyle w:val="B1"/>
        <w:rPr>
          <w:ins w:id="53" w:author="Hawbaker, Tyler, CON" w:date="2021-10-15T09:57:00Z"/>
        </w:rPr>
      </w:pPr>
      <w:ins w:id="54" w:author="Hawbaker, Tyler, CON" w:date="2021-10-15T09:56:00Z">
        <w:r w:rsidRPr="00410461">
          <w:t>-</w:t>
        </w:r>
        <w:r w:rsidRPr="00410461">
          <w:tab/>
          <w:t>Start of interception with an established PDU session.</w:t>
        </w:r>
      </w:ins>
    </w:p>
    <w:p w14:paraId="53AD7D4D" w14:textId="77777777" w:rsidR="00926F09" w:rsidRPr="00410461" w:rsidRDefault="00926F09" w:rsidP="00926F09">
      <w:pPr>
        <w:pStyle w:val="B1"/>
        <w:rPr>
          <w:ins w:id="55" w:author="Hawbaker, Tyler, CON" w:date="2021-10-15T09:56:00Z"/>
        </w:rPr>
      </w:pPr>
      <w:ins w:id="56" w:author="Hawbaker, Tyler, CON" w:date="2021-10-15T09:57:00Z">
        <w:r>
          <w:t>-</w:t>
        </w:r>
        <w:r>
          <w:tab/>
          <w:t xml:space="preserve">SMF unsuccessful procedure. </w:t>
        </w:r>
      </w:ins>
    </w:p>
    <w:p w14:paraId="41ACE371" w14:textId="77777777" w:rsidR="00926F09" w:rsidRPr="00410461" w:rsidRDefault="00926F09" w:rsidP="00926F09">
      <w:pPr>
        <w:rPr>
          <w:ins w:id="57" w:author="Hawbaker, Tyler, CON" w:date="2021-10-15T09:56:00Z"/>
        </w:rPr>
      </w:pPr>
      <w:ins w:id="58" w:author="Hawbaker, Tyler, CON" w:date="2021-10-15T09:56:00Z">
        <w:r w:rsidRPr="00410461">
          <w:t>The PDU session establishment xIRI is generated when the IRI-POI present in the SMF</w:t>
        </w:r>
      </w:ins>
      <w:ins w:id="59" w:author="Hawbaker, Tyler, CON" w:date="2021-10-15T09:57:00Z">
        <w:r>
          <w:t>+PGW-C</w:t>
        </w:r>
      </w:ins>
      <w:ins w:id="60" w:author="Hawbaker, Tyler, CON" w:date="2021-10-15T09:56:00Z">
        <w:r w:rsidRPr="00410461">
          <w:t xml:space="preserve"> detects that a PDU session</w:t>
        </w:r>
      </w:ins>
      <w:ins w:id="61" w:author="Hawbaker, Tyler, CON" w:date="2021-10-15T10:00:00Z">
        <w:r>
          <w:t xml:space="preserve"> with mapped EBIs</w:t>
        </w:r>
      </w:ins>
      <w:ins w:id="62" w:author="Hawbaker, Tyler, CON" w:date="2021-10-15T09:56:00Z">
        <w:r w:rsidRPr="00410461">
          <w:t xml:space="preserve"> has been established for the target UE.</w:t>
        </w:r>
      </w:ins>
    </w:p>
    <w:p w14:paraId="209E322E" w14:textId="732FC055" w:rsidR="00926F09" w:rsidRPr="00410461" w:rsidRDefault="00926F09" w:rsidP="00926F09">
      <w:pPr>
        <w:rPr>
          <w:ins w:id="63" w:author="Hawbaker, Tyler, CON" w:date="2021-10-15T09:56:00Z"/>
        </w:rPr>
      </w:pPr>
      <w:ins w:id="64" w:author="Hawbaker, Tyler, CON" w:date="2021-10-15T09:56:00Z">
        <w:r w:rsidRPr="00410461">
          <w:t xml:space="preserve">The PDU session modification xIRI is generated when the IRI-POI present in the </w:t>
        </w:r>
      </w:ins>
      <w:ins w:id="65" w:author="Hawbaker, Tyler, CON" w:date="2021-10-15T09:58:00Z">
        <w:r w:rsidRPr="00410461">
          <w:t>SMF</w:t>
        </w:r>
        <w:r>
          <w:t>+PGW-C</w:t>
        </w:r>
      </w:ins>
      <w:ins w:id="66" w:author="Hawbaker, Tyler, CON" w:date="2021-10-15T09:56:00Z">
        <w:r w:rsidRPr="00410461">
          <w:t xml:space="preserve"> detects that a PDU session </w:t>
        </w:r>
      </w:ins>
      <w:ins w:id="67" w:author="Hawbaker, Tyler, CON" w:date="2021-10-15T10:01:00Z">
        <w:r>
          <w:t xml:space="preserve">or EBIs </w:t>
        </w:r>
      </w:ins>
      <w:ins w:id="68" w:author="Hawbaker, Tyler, CON" w:date="2021-10-15T09:56:00Z">
        <w:r w:rsidR="00923F20">
          <w:t>are</w:t>
        </w:r>
        <w:r w:rsidRPr="00410461">
          <w:t xml:space="preserve"> modified for the target UE.</w:t>
        </w:r>
      </w:ins>
    </w:p>
    <w:p w14:paraId="6FF7D72A" w14:textId="77777777" w:rsidR="00926F09" w:rsidRPr="00410461" w:rsidRDefault="00926F09" w:rsidP="00926F09">
      <w:pPr>
        <w:rPr>
          <w:ins w:id="69" w:author="Hawbaker, Tyler, CON" w:date="2021-10-15T09:56:00Z"/>
        </w:rPr>
      </w:pPr>
      <w:ins w:id="70" w:author="Hawbaker, Tyler, CON" w:date="2021-10-15T09:56:00Z">
        <w:r w:rsidRPr="00410461">
          <w:t xml:space="preserve">The PDU session release xIRI is generated when the IRI-POI present in the </w:t>
        </w:r>
      </w:ins>
      <w:ins w:id="71" w:author="Hawbaker, Tyler, CON" w:date="2021-10-15T09:58:00Z">
        <w:r w:rsidRPr="00410461">
          <w:t>SMF</w:t>
        </w:r>
        <w:r>
          <w:t>+PGW-C</w:t>
        </w:r>
      </w:ins>
      <w:ins w:id="72" w:author="Hawbaker, Tyler, CON" w:date="2021-10-15T09:56:00Z">
        <w:r w:rsidRPr="00410461">
          <w:t xml:space="preserve"> detects that a PDU session </w:t>
        </w:r>
      </w:ins>
      <w:ins w:id="73" w:author="Hawbaker, Tyler, CON" w:date="2021-10-15T10:01:00Z">
        <w:r>
          <w:t xml:space="preserve">or EBI </w:t>
        </w:r>
      </w:ins>
      <w:ins w:id="74" w:author="Hawbaker, Tyler, CON" w:date="2021-10-15T09:56:00Z">
        <w:r w:rsidRPr="00410461">
          <w:t>is released for the target UE.</w:t>
        </w:r>
      </w:ins>
    </w:p>
    <w:p w14:paraId="120658E7" w14:textId="77777777" w:rsidR="00926F09" w:rsidRPr="00410461" w:rsidRDefault="00926F09" w:rsidP="00926F09">
      <w:pPr>
        <w:rPr>
          <w:ins w:id="75" w:author="Hawbaker, Tyler, CON" w:date="2021-10-15T09:56:00Z"/>
        </w:rPr>
      </w:pPr>
      <w:ins w:id="76" w:author="Hawbaker, Tyler, CON" w:date="2021-10-15T09:56:00Z">
        <w:r w:rsidRPr="00410461">
          <w:t xml:space="preserve">The start of interception with an established PDU session xIRI is generated when the IRI-POI present in a </w:t>
        </w:r>
      </w:ins>
      <w:ins w:id="77" w:author="Hawbaker, Tyler, CON" w:date="2021-10-15T09:58:00Z">
        <w:r w:rsidRPr="00410461">
          <w:t>SMF</w:t>
        </w:r>
        <w:r>
          <w:t>+PGW-C</w:t>
        </w:r>
      </w:ins>
      <w:ins w:id="78" w:author="Hawbaker, Tyler, CON" w:date="2021-10-15T09:56:00Z">
        <w:r w:rsidRPr="00410461">
          <w:t xml:space="preserve"> detects that interception is activated on the target UE that has an already established PDU session in the 5GS</w:t>
        </w:r>
      </w:ins>
      <w:ins w:id="79" w:author="Hawbaker, Tyler, CON" w:date="2021-10-15T09:58:00Z">
        <w:r>
          <w:t xml:space="preserve"> or when a PDN connection from EPC is migrated to the 5GS</w:t>
        </w:r>
      </w:ins>
      <w:ins w:id="80" w:author="Hawbaker, Tyler, CON" w:date="2021-10-15T09:56:00Z">
        <w:r w:rsidRPr="00410461">
          <w:t>. When a target UE has multiple PDU sessions</w:t>
        </w:r>
      </w:ins>
      <w:ins w:id="81" w:author="Hawbaker, Tyler, CON" w:date="2021-10-15T10:00:00Z">
        <w:r>
          <w:t xml:space="preserve"> mapped to multiple PDN connections in EPC</w:t>
        </w:r>
      </w:ins>
      <w:ins w:id="82" w:author="Hawbaker, Tyler, CON" w:date="2021-10-15T09:56:00Z">
        <w:r w:rsidRPr="00410461">
          <w:t>, this xIRI shall be sent for each PDU session with a different value of correlation information.</w:t>
        </w:r>
      </w:ins>
    </w:p>
    <w:p w14:paraId="188D4619" w14:textId="77777777" w:rsidR="00926F09" w:rsidRPr="00410461" w:rsidRDefault="00926F09" w:rsidP="00926F09">
      <w:pPr>
        <w:rPr>
          <w:ins w:id="83" w:author="Hawbaker, Tyler, CON" w:date="2021-10-15T09:56:00Z"/>
        </w:rPr>
      </w:pPr>
      <w:ins w:id="84" w:author="Hawbaker, Tyler, CON" w:date="2021-10-15T09:56:00Z">
        <w:r w:rsidRPr="00410461">
          <w:t>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xIRI.</w:t>
        </w:r>
      </w:ins>
    </w:p>
    <w:p w14:paraId="7EC6FF0D" w14:textId="77777777" w:rsidR="00926F09" w:rsidRPr="00410461" w:rsidRDefault="00926F09" w:rsidP="00926F09">
      <w:pPr>
        <w:rPr>
          <w:ins w:id="85" w:author="Hawbaker, Tyler, CON" w:date="2021-10-15T09:56:00Z"/>
        </w:rPr>
      </w:pPr>
      <w:ins w:id="86" w:author="Hawbaker, Tyler, CON" w:date="2021-10-15T09:56:00Z">
        <w:r w:rsidRPr="00410461">
          <w:t>When the warrant requires the packet header information reporting, the following xIRI shall be generated:</w:t>
        </w:r>
      </w:ins>
    </w:p>
    <w:p w14:paraId="33338AFD" w14:textId="77777777" w:rsidR="00926F09" w:rsidRPr="00410461" w:rsidRDefault="00926F09" w:rsidP="00926F09">
      <w:pPr>
        <w:pStyle w:val="B1"/>
        <w:rPr>
          <w:ins w:id="87" w:author="Hawbaker, Tyler, CON" w:date="2021-10-15T09:56:00Z"/>
        </w:rPr>
      </w:pPr>
      <w:ins w:id="88" w:author="Hawbaker, Tyler, CON" w:date="2021-10-15T09:56:00Z">
        <w:r w:rsidRPr="00410461">
          <w:t>-</w:t>
        </w:r>
        <w:r w:rsidRPr="00410461">
          <w:tab/>
          <w:t>Packet header information report (see clause 7.12.2).</w:t>
        </w:r>
      </w:ins>
    </w:p>
    <w:p w14:paraId="5B67C9BA" w14:textId="77777777" w:rsidR="00926F09" w:rsidRPr="00410461" w:rsidRDefault="00926F09" w:rsidP="00926F09">
      <w:pPr>
        <w:rPr>
          <w:ins w:id="89" w:author="Hawbaker, Tyler, CON" w:date="2021-10-15T09:56:00Z"/>
        </w:rPr>
      </w:pPr>
      <w:ins w:id="90" w:author="Hawbaker, Tyler, CON" w:date="2021-10-15T09:56:00Z">
        <w:r w:rsidRPr="00410461">
          <w:t>The generation of packet header information reporting can be done by either the IRI-POI present in the UPF</w:t>
        </w:r>
      </w:ins>
      <w:ins w:id="91" w:author="Hawbaker, Tyler, CON" w:date="2021-10-15T09:59:00Z">
        <w:r>
          <w:t>+PGW-U</w:t>
        </w:r>
      </w:ins>
      <w:ins w:id="92" w:author="Hawbaker, Tyler, CON" w:date="2021-10-15T09:56:00Z">
        <w:r w:rsidRPr="00410461">
          <w:t xml:space="preserve"> or the MDF2.</w:t>
        </w:r>
      </w:ins>
    </w:p>
    <w:p w14:paraId="6CECE9D3"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THID </w:t>
      </w:r>
      <w:r w:rsidRPr="00E51EB9">
        <w:rPr>
          <w:color w:val="FF0000"/>
        </w:rPr>
        <w:t>CHANGE</w:t>
      </w:r>
      <w:r>
        <w:rPr>
          <w:color w:val="FF0000"/>
        </w:rPr>
        <w:t>***</w:t>
      </w:r>
    </w:p>
    <w:p w14:paraId="57D33937"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FOURTH </w:t>
      </w:r>
      <w:r w:rsidRPr="00E51EB9">
        <w:rPr>
          <w:color w:val="FF0000"/>
        </w:rPr>
        <w:t>CHANGE</w:t>
      </w:r>
      <w:r>
        <w:rPr>
          <w:color w:val="FF0000"/>
        </w:rPr>
        <w:t>***</w:t>
      </w:r>
    </w:p>
    <w:p w14:paraId="5E67FD84" w14:textId="77777777" w:rsidR="00926F09" w:rsidRPr="00410461" w:rsidRDefault="00926F09" w:rsidP="00926F09">
      <w:pPr>
        <w:pStyle w:val="Heading4"/>
      </w:pPr>
      <w:bookmarkStart w:id="93" w:name="_Toc81810623"/>
      <w:bookmarkStart w:id="94" w:name="_Toc82415463"/>
      <w:r w:rsidRPr="00410461">
        <w:t>6.3.3.4</w:t>
      </w:r>
      <w:r w:rsidRPr="00410461">
        <w:tab/>
        <w:t>Common IRI parameters</w:t>
      </w:r>
      <w:bookmarkEnd w:id="93"/>
      <w:bookmarkEnd w:id="94"/>
    </w:p>
    <w:p w14:paraId="56758C84" w14:textId="77777777" w:rsidR="00926F09" w:rsidRPr="00410461" w:rsidRDefault="00926F09" w:rsidP="00926F09">
      <w:r w:rsidRPr="00410461">
        <w:t>The list of xIRI parameters are specified in TS 33.128 [15]. All xIRI shall include the following:</w:t>
      </w:r>
    </w:p>
    <w:p w14:paraId="769C7C71" w14:textId="77777777" w:rsidR="00926F09" w:rsidRPr="00410461" w:rsidRDefault="00926F09" w:rsidP="00926F09">
      <w:pPr>
        <w:pStyle w:val="B1"/>
      </w:pPr>
      <w:r w:rsidRPr="00410461">
        <w:t>-</w:t>
      </w:r>
      <w:r w:rsidRPr="00410461">
        <w:tab/>
        <w:t>Target identity.</w:t>
      </w:r>
    </w:p>
    <w:p w14:paraId="6C5EE8BE" w14:textId="77777777" w:rsidR="00926F09" w:rsidRPr="00410461" w:rsidRDefault="00926F09" w:rsidP="00926F09">
      <w:pPr>
        <w:pStyle w:val="B1"/>
      </w:pPr>
      <w:r w:rsidRPr="00410461">
        <w:t>-</w:t>
      </w:r>
      <w:r w:rsidRPr="00410461">
        <w:tab/>
        <w:t>Time stamp.</w:t>
      </w:r>
    </w:p>
    <w:p w14:paraId="1013BE3B" w14:textId="77777777" w:rsidR="00926F09" w:rsidRPr="00410461" w:rsidRDefault="00926F09" w:rsidP="00926F09">
      <w:pPr>
        <w:pStyle w:val="B1"/>
      </w:pPr>
      <w:r w:rsidRPr="00410461">
        <w:t>-</w:t>
      </w:r>
      <w:r w:rsidRPr="00410461">
        <w:tab/>
        <w:t>Correlation information.</w:t>
      </w:r>
    </w:p>
    <w:p w14:paraId="6075A4FD" w14:textId="77777777" w:rsidR="00926F09" w:rsidRDefault="00926F09" w:rsidP="00926F09">
      <w:pPr>
        <w:pStyle w:val="B1"/>
        <w:rPr>
          <w:ins w:id="95" w:author="Hawbaker, Tyler, CON" w:date="2021-10-15T10:04:00Z"/>
        </w:rPr>
      </w:pPr>
      <w:r w:rsidRPr="00410461">
        <w:t>-</w:t>
      </w:r>
      <w:r w:rsidRPr="00410461">
        <w:tab/>
        <w:t>Location information.</w:t>
      </w:r>
    </w:p>
    <w:p w14:paraId="1C4769A9" w14:textId="77777777" w:rsidR="00926F09" w:rsidRPr="00410461" w:rsidRDefault="00926F09" w:rsidP="00926F09">
      <w:pPr>
        <w:pStyle w:val="B1"/>
        <w:rPr>
          <w:ins w:id="96" w:author="Hawbaker, Tyler, CON" w:date="2021-10-15T10:04:00Z"/>
        </w:rPr>
      </w:pPr>
      <w:ins w:id="97" w:author="Hawbaker, Tyler, CON" w:date="2021-10-15T10:04:00Z">
        <w:r w:rsidRPr="00410461">
          <w:t>-</w:t>
        </w:r>
        <w:r w:rsidRPr="00410461">
          <w:tab/>
          <w:t>Session related information.</w:t>
        </w:r>
      </w:ins>
    </w:p>
    <w:p w14:paraId="1E43E9A3"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FOURTH </w:t>
      </w:r>
      <w:r w:rsidRPr="00E51EB9">
        <w:rPr>
          <w:color w:val="FF0000"/>
        </w:rPr>
        <w:t>CHANGE</w:t>
      </w:r>
      <w:r>
        <w:rPr>
          <w:color w:val="FF0000"/>
        </w:rPr>
        <w:t>***</w:t>
      </w:r>
    </w:p>
    <w:p w14:paraId="2E66D521" w14:textId="77777777" w:rsidR="00DD29B5" w:rsidRPr="00E51EB9" w:rsidRDefault="00DD29B5" w:rsidP="00DD29B5">
      <w:pPr>
        <w:jc w:val="center"/>
        <w:rPr>
          <w:color w:val="FF0000"/>
        </w:rPr>
      </w:pPr>
      <w:r>
        <w:rPr>
          <w:color w:val="FF0000"/>
        </w:rPr>
        <w:lastRenderedPageBreak/>
        <w:t>***START OF</w:t>
      </w:r>
      <w:r w:rsidRPr="00E51EB9">
        <w:rPr>
          <w:color w:val="FF0000"/>
        </w:rPr>
        <w:t xml:space="preserve"> </w:t>
      </w:r>
      <w:r>
        <w:rPr>
          <w:color w:val="FF0000"/>
        </w:rPr>
        <w:t xml:space="preserve">FIFTH </w:t>
      </w:r>
      <w:r w:rsidRPr="00E51EB9">
        <w:rPr>
          <w:color w:val="FF0000"/>
        </w:rPr>
        <w:t>CHANGE</w:t>
      </w:r>
      <w:r>
        <w:rPr>
          <w:color w:val="FF0000"/>
        </w:rPr>
        <w:t>***</w:t>
      </w:r>
    </w:p>
    <w:p w14:paraId="3067150B" w14:textId="77777777" w:rsidR="00923F20" w:rsidRDefault="00923F20" w:rsidP="00926F09"/>
    <w:p w14:paraId="27514869" w14:textId="5F03E2FB" w:rsidR="00926F09" w:rsidRPr="00D41BBC" w:rsidRDefault="00926F09" w:rsidP="00926F09">
      <w:pPr>
        <w:pStyle w:val="Heading4"/>
        <w:rPr>
          <w:ins w:id="98" w:author="Hawbaker, Tyler, CON" w:date="2021-10-07T07:47:00Z"/>
        </w:rPr>
      </w:pPr>
      <w:ins w:id="99" w:author="Hawbaker, Tyler, CON" w:date="2021-10-07T07:47:00Z">
        <w:r w:rsidRPr="00D41BBC">
          <w:t>6</w:t>
        </w:r>
        <w:r>
          <w:t>.3.3.</w:t>
        </w:r>
      </w:ins>
      <w:ins w:id="100" w:author="Hawbaker, Tyler, CON" w:date="2021-10-25T11:16:00Z">
        <w:r>
          <w:t>X</w:t>
        </w:r>
      </w:ins>
      <w:ins w:id="101" w:author="Hawbaker, Tyler, CON" w:date="2021-10-07T07:47:00Z">
        <w:r w:rsidRPr="00D41BBC">
          <w:tab/>
          <w:t xml:space="preserve">EPC-5GC Interworking via SMF+PGW-C and UPF+PGW-U </w:t>
        </w:r>
      </w:ins>
    </w:p>
    <w:p w14:paraId="74539DD6" w14:textId="1792B574" w:rsidR="00926F09" w:rsidRPr="00D41BBC" w:rsidRDefault="00926F09" w:rsidP="00926F09">
      <w:pPr>
        <w:rPr>
          <w:ins w:id="102" w:author="Hawbaker, Tyler, CON" w:date="2021-10-07T07:47:00Z"/>
        </w:rPr>
      </w:pPr>
      <w:ins w:id="103" w:author="Hawbaker, Tyler, CON" w:date="2021-10-07T07:47:00Z">
        <w:r w:rsidRPr="00D41BBC">
          <w:t>In the case of interworking between EPC and 5GC via combination nodes (e.g. SMF+PGW-C, UPF+PGW-U) as defined</w:t>
        </w:r>
        <w:r w:rsidR="006236BB">
          <w:t xml:space="preserve"> in TS 23. 501[2</w:t>
        </w:r>
        <w:r>
          <w:t>] clause 5.17,</w:t>
        </w:r>
        <w:r w:rsidRPr="00D41BBC">
          <w:t xml:space="preserve"> all of the requirements found in clause 6.2.3 (LI for SMF/UPF) and clause 6.3.3 (LI at the SGW/PGW) of the present document apply with the following modifications: </w:t>
        </w:r>
      </w:ins>
    </w:p>
    <w:p w14:paraId="46DB15B3" w14:textId="7247F389" w:rsidR="00926F09" w:rsidRPr="00D41BBC" w:rsidRDefault="00926F09" w:rsidP="00926F09">
      <w:pPr>
        <w:pStyle w:val="B1"/>
        <w:rPr>
          <w:ins w:id="104" w:author="Hawbaker, Tyler, CON" w:date="2021-10-07T07:47:00Z"/>
        </w:rPr>
      </w:pPr>
      <w:ins w:id="105" w:author="Hawbaker, Tyler, CON" w:date="2021-10-07T07:47:00Z">
        <w:r w:rsidRPr="00D41BBC">
          <w:t>-</w:t>
        </w:r>
        <w:r w:rsidRPr="00D41BBC">
          <w:tab/>
          <w:t xml:space="preserve">PDN Connection context information present in the </w:t>
        </w:r>
      </w:ins>
      <w:ins w:id="106" w:author="Hawbaker, Tyler, CON" w:date="2021-10-25T09:20:00Z">
        <w:r>
          <w:t xml:space="preserve">SMF+PGW-C </w:t>
        </w:r>
      </w:ins>
      <w:ins w:id="107" w:author="Hawbaker, Tyler, CON" w:date="2021-10-07T07:47:00Z">
        <w:r w:rsidRPr="00D41BBC">
          <w:t>combination node shall be reported via the mechanisms defined in clause 6.2.3 of TS 33.128</w:t>
        </w:r>
      </w:ins>
      <w:ins w:id="108" w:author="Hawbaker, Tyler, CON" w:date="2021-10-28T07:20:00Z">
        <w:r w:rsidR="006236BB">
          <w:t>[15]</w:t>
        </w:r>
      </w:ins>
      <w:ins w:id="109" w:author="Hawbaker, Tyler, CON" w:date="2021-10-07T07:47:00Z">
        <w:r w:rsidRPr="00D41BBC">
          <w:t xml:space="preserve">. </w:t>
        </w:r>
      </w:ins>
    </w:p>
    <w:p w14:paraId="5DDC50B6" w14:textId="4D56CB26" w:rsidR="00926F09" w:rsidRDefault="00926F09" w:rsidP="00926F09">
      <w:pPr>
        <w:pStyle w:val="B1"/>
      </w:pPr>
      <w:ins w:id="110" w:author="Hawbaker, Tyler, CON" w:date="2021-10-07T07:47:00Z">
        <w:r w:rsidRPr="00D41BBC">
          <w:t>-</w:t>
        </w:r>
        <w:r w:rsidRPr="00D41BBC">
          <w:tab/>
          <w:t>User identifiers that are EPC sp</w:t>
        </w:r>
        <w:r>
          <w:t xml:space="preserve">ecific but known in the </w:t>
        </w:r>
      </w:ins>
      <w:ins w:id="111" w:author="Hawbaker, Tyler, CON" w:date="2021-10-25T09:19:00Z">
        <w:r>
          <w:t xml:space="preserve">SMF+PGW-C </w:t>
        </w:r>
      </w:ins>
      <w:ins w:id="112" w:author="Hawbaker, Tyler, CON" w:date="2021-10-07T07:47:00Z">
        <w:r w:rsidRPr="00D41BBC">
          <w:t>combination node are reported as supplemental user IDs per clause 6.2.3 of TS 33.128</w:t>
        </w:r>
      </w:ins>
      <w:ins w:id="113" w:author="Hawbaker, Tyler, CON" w:date="2021-10-28T07:21:00Z">
        <w:r w:rsidR="006236BB">
          <w:t>[15]</w:t>
        </w:r>
      </w:ins>
      <w:ins w:id="114" w:author="Hawbaker, Tyler, CON" w:date="2021-10-07T07:47:00Z">
        <w:r w:rsidRPr="00D41BBC">
          <w:t xml:space="preserve">. </w:t>
        </w:r>
      </w:ins>
    </w:p>
    <w:p w14:paraId="77EE18D9" w14:textId="77777777" w:rsidR="00DD29B5" w:rsidRDefault="00DD29B5" w:rsidP="00926F09">
      <w:pPr>
        <w:pStyle w:val="B1"/>
      </w:pPr>
    </w:p>
    <w:p w14:paraId="763B7B47"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FIFTH </w:t>
      </w:r>
      <w:r w:rsidRPr="00E51EB9">
        <w:rPr>
          <w:color w:val="FF0000"/>
        </w:rPr>
        <w:t>CHANGE</w:t>
      </w:r>
      <w:r>
        <w:rPr>
          <w:color w:val="FF0000"/>
        </w:rPr>
        <w:t>***</w:t>
      </w:r>
    </w:p>
    <w:p w14:paraId="62F54F3F" w14:textId="77777777" w:rsidR="00DD29B5" w:rsidRPr="00E51EB9" w:rsidRDefault="00DD29B5" w:rsidP="00DD29B5">
      <w:pPr>
        <w:jc w:val="center"/>
        <w:rPr>
          <w:color w:val="FF0000"/>
        </w:rPr>
      </w:pPr>
      <w:r>
        <w:rPr>
          <w:color w:val="FF0000"/>
        </w:rPr>
        <w:t>***START OF</w:t>
      </w:r>
      <w:r w:rsidRPr="00E51EB9">
        <w:rPr>
          <w:color w:val="FF0000"/>
        </w:rPr>
        <w:t xml:space="preserve"> CHANGE</w:t>
      </w:r>
      <w:r>
        <w:rPr>
          <w:color w:val="FF0000"/>
        </w:rPr>
        <w:t>S***</w:t>
      </w:r>
    </w:p>
    <w:p w14:paraId="68C9CD36" w14:textId="77777777" w:rsidR="001E41F3" w:rsidRDefault="001E41F3">
      <w:pPr>
        <w:rPr>
          <w:noProof/>
        </w:rPr>
      </w:pPr>
    </w:p>
    <w:sectPr w:rsidR="001E41F3">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AB916" w14:textId="77777777" w:rsidR="008146CB" w:rsidRDefault="008146CB">
      <w:r>
        <w:separator/>
      </w:r>
    </w:p>
  </w:endnote>
  <w:endnote w:type="continuationSeparator" w:id="0">
    <w:p w14:paraId="0EACC876" w14:textId="77777777" w:rsidR="008146CB" w:rsidRDefault="0081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F6E08" w14:textId="77777777" w:rsidR="008146CB" w:rsidRDefault="008146CB">
      <w:r>
        <w:separator/>
      </w:r>
    </w:p>
  </w:footnote>
  <w:footnote w:type="continuationSeparator" w:id="0">
    <w:p w14:paraId="25D697C0" w14:textId="77777777" w:rsidR="008146CB" w:rsidRDefault="00814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486"/>
    <w:rsid w:val="00022E4A"/>
    <w:rsid w:val="000A6394"/>
    <w:rsid w:val="000B7FED"/>
    <w:rsid w:val="000C038A"/>
    <w:rsid w:val="000C6598"/>
    <w:rsid w:val="000D44B3"/>
    <w:rsid w:val="00145D43"/>
    <w:rsid w:val="00182E95"/>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3EE2"/>
    <w:rsid w:val="0051580D"/>
    <w:rsid w:val="00547111"/>
    <w:rsid w:val="00592D74"/>
    <w:rsid w:val="005E2C44"/>
    <w:rsid w:val="00621188"/>
    <w:rsid w:val="006236BB"/>
    <w:rsid w:val="006257ED"/>
    <w:rsid w:val="00665C47"/>
    <w:rsid w:val="00695808"/>
    <w:rsid w:val="006B46FB"/>
    <w:rsid w:val="006C1D33"/>
    <w:rsid w:val="006E21FB"/>
    <w:rsid w:val="007176FF"/>
    <w:rsid w:val="00792342"/>
    <w:rsid w:val="007977A8"/>
    <w:rsid w:val="007B512A"/>
    <w:rsid w:val="007C2097"/>
    <w:rsid w:val="007D6A07"/>
    <w:rsid w:val="007F7259"/>
    <w:rsid w:val="008040A8"/>
    <w:rsid w:val="008146CB"/>
    <w:rsid w:val="008279FA"/>
    <w:rsid w:val="008626E7"/>
    <w:rsid w:val="00870EE7"/>
    <w:rsid w:val="008863B9"/>
    <w:rsid w:val="008A45A6"/>
    <w:rsid w:val="008F3789"/>
    <w:rsid w:val="008F686C"/>
    <w:rsid w:val="009148DE"/>
    <w:rsid w:val="00923F20"/>
    <w:rsid w:val="00926F09"/>
    <w:rsid w:val="00941E30"/>
    <w:rsid w:val="00943F37"/>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127D1"/>
    <w:rsid w:val="00C66BA2"/>
    <w:rsid w:val="00C95985"/>
    <w:rsid w:val="00CC5026"/>
    <w:rsid w:val="00CC68D0"/>
    <w:rsid w:val="00D03F9A"/>
    <w:rsid w:val="00D06D51"/>
    <w:rsid w:val="00D24991"/>
    <w:rsid w:val="00D50255"/>
    <w:rsid w:val="00D66520"/>
    <w:rsid w:val="00DA2669"/>
    <w:rsid w:val="00DD29B5"/>
    <w:rsid w:val="00DE34CF"/>
    <w:rsid w:val="00E13F3D"/>
    <w:rsid w:val="00E34898"/>
    <w:rsid w:val="00EB09B7"/>
    <w:rsid w:val="00EE7D7C"/>
    <w:rsid w:val="00F25D98"/>
    <w:rsid w:val="00F300FB"/>
    <w:rsid w:val="00F6346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926F09"/>
    <w:rPr>
      <w:rFonts w:ascii="Times New Roman" w:hAnsi="Times New Roman"/>
      <w:lang w:val="en-GB" w:eastAsia="en-US"/>
    </w:rPr>
  </w:style>
  <w:style w:type="character" w:customStyle="1" w:styleId="TFChar">
    <w:name w:val="TF Char"/>
    <w:basedOn w:val="DefaultParagraphFont"/>
    <w:link w:val="TF"/>
    <w:rsid w:val="00926F09"/>
    <w:rPr>
      <w:rFonts w:ascii="Arial" w:hAnsi="Arial"/>
      <w:b/>
      <w:lang w:val="en-GB" w:eastAsia="en-US"/>
    </w:rPr>
  </w:style>
  <w:style w:type="character" w:customStyle="1" w:styleId="NOChar">
    <w:name w:val="NO Char"/>
    <w:link w:val="NO"/>
    <w:rsid w:val="00926F09"/>
    <w:rPr>
      <w:rFonts w:ascii="Times New Roman" w:hAnsi="Times New Roman"/>
      <w:lang w:val="en-GB" w:eastAsia="en-US"/>
    </w:rPr>
  </w:style>
  <w:style w:type="character" w:customStyle="1" w:styleId="THChar">
    <w:name w:val="TH Char"/>
    <w:link w:val="TH"/>
    <w:rsid w:val="00926F09"/>
    <w:rPr>
      <w:rFonts w:ascii="Arial" w:hAnsi="Arial"/>
      <w:b/>
      <w:lang w:val="en-GB" w:eastAsia="en-US"/>
    </w:rPr>
  </w:style>
  <w:style w:type="character" w:customStyle="1" w:styleId="CommentTextChar">
    <w:name w:val="Comment Text Char"/>
    <w:basedOn w:val="DefaultParagraphFont"/>
    <w:link w:val="CommentText"/>
    <w:uiPriority w:val="99"/>
    <w:semiHidden/>
    <w:rsid w:val="00926F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3EF78-74EF-4BBE-8032-1D63C6D8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Pages>
  <Words>1326</Words>
  <Characters>7560</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Hawbaker, Tyler, CON</cp:lastModifiedBy>
  <cp:revision>7</cp:revision>
  <cp:lastPrinted>1900-01-01T04:00:00Z</cp:lastPrinted>
  <dcterms:created xsi:type="dcterms:W3CDTF">2021-10-28T11:19:00Z</dcterms:created>
  <dcterms:modified xsi:type="dcterms:W3CDTF">2021-10-28T11:25:00Z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83</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1st Nov 2021</vt:lpwstr>
  </property>
  <property fmtid="{D5CDD505-2E9C-101B-9397-08002B2CF9AE}" pid="8" name="EndDate">
    <vt:lpwstr>5th Nov 2021</vt:lpwstr>
  </property>
  <property fmtid="{D5CDD505-2E9C-101B-9397-08002B2CF9AE}" pid="9" name="Tdoc#">
    <vt:lpwstr>s3i210820</vt:lpwstr>
  </property>
  <property fmtid="{D5CDD505-2E9C-101B-9397-08002B2CF9AE}" pid="10" name="Spec#">
    <vt:lpwstr>33.127</vt:lpwstr>
  </property>
  <property fmtid="{D5CDD505-2E9C-101B-9397-08002B2CF9AE}" pid="11" name="Cr#">
    <vt:lpwstr>0153</vt:lpwstr>
  </property>
  <property fmtid="{D5CDD505-2E9C-101B-9397-08002B2CF9AE}" pid="12" name="Revision">
    <vt:lpwstr>-</vt:lpwstr>
  </property>
  <property fmtid="{D5CDD505-2E9C-101B-9397-08002B2CF9AE}" pid="13" name="Version">
    <vt:lpwstr>17.2.0</vt:lpwstr>
  </property>
  <property fmtid="{D5CDD505-2E9C-101B-9397-08002B2CF9AE}" pid="14" name="CrTitle">
    <vt:lpwstr>LI for EPC-5GC Interworking Stage 2</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2021-10-25</vt:lpwstr>
  </property>
  <property fmtid="{D5CDD505-2E9C-101B-9397-08002B2CF9AE}" pid="20" name="Release">
    <vt:lpwstr>Rel-17</vt:lpwstr>
  </property>
</Properties>
</file>