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F915FC9" w:rsidR="001E41F3" w:rsidRDefault="001E41F3">
      <w:pPr>
        <w:pStyle w:val="CRCoverPage"/>
        <w:tabs>
          <w:tab w:val="right" w:pos="9639"/>
        </w:tabs>
        <w:spacing w:after="0"/>
        <w:rPr>
          <w:b/>
          <w:i/>
          <w:noProof/>
          <w:sz w:val="28"/>
        </w:rPr>
      </w:pPr>
      <w:r>
        <w:rPr>
          <w:b/>
          <w:noProof/>
          <w:sz w:val="24"/>
        </w:rPr>
        <w:t>3GPP TSG-</w:t>
      </w:r>
      <w:r w:rsidR="00EB5309">
        <w:fldChar w:fldCharType="begin"/>
      </w:r>
      <w:r w:rsidR="00EB5309">
        <w:instrText xml:space="preserve"> DOCPROPERTY  TSG/WGRef  \* MERGEFORMAT </w:instrText>
      </w:r>
      <w:r w:rsidR="00EB5309">
        <w:fldChar w:fldCharType="separate"/>
      </w:r>
      <w:r w:rsidR="003609EF">
        <w:rPr>
          <w:b/>
          <w:noProof/>
          <w:sz w:val="24"/>
        </w:rPr>
        <w:t>SA3</w:t>
      </w:r>
      <w:r w:rsidR="00EB5309">
        <w:rPr>
          <w:b/>
          <w:noProof/>
          <w:sz w:val="24"/>
        </w:rPr>
        <w:fldChar w:fldCharType="end"/>
      </w:r>
      <w:r w:rsidR="00C66BA2">
        <w:rPr>
          <w:b/>
          <w:noProof/>
          <w:sz w:val="24"/>
        </w:rPr>
        <w:t xml:space="preserve"> </w:t>
      </w:r>
      <w:r>
        <w:rPr>
          <w:b/>
          <w:noProof/>
          <w:sz w:val="24"/>
        </w:rPr>
        <w:t>Meeting #</w:t>
      </w:r>
      <w:r w:rsidR="00EB5309">
        <w:fldChar w:fldCharType="begin"/>
      </w:r>
      <w:r w:rsidR="00EB5309">
        <w:instrText xml:space="preserve"> DOCPROPERTY  MtgSeq  \* MERGEFORMAT </w:instrText>
      </w:r>
      <w:r w:rsidR="00EB5309">
        <w:fldChar w:fldCharType="separate"/>
      </w:r>
      <w:r w:rsidR="00EB09B7" w:rsidRPr="00EB09B7">
        <w:rPr>
          <w:b/>
          <w:noProof/>
          <w:sz w:val="24"/>
        </w:rPr>
        <w:t>83</w:t>
      </w:r>
      <w:r w:rsidR="00EB5309">
        <w:rPr>
          <w:b/>
          <w:noProof/>
          <w:sz w:val="24"/>
        </w:rPr>
        <w:fldChar w:fldCharType="end"/>
      </w:r>
      <w:r w:rsidR="00EB5309">
        <w:fldChar w:fldCharType="begin"/>
      </w:r>
      <w:r w:rsidR="00EB5309">
        <w:instrText xml:space="preserve"> DOCPROPERTY  MtgTitle  \* MERGEFORMAT </w:instrText>
      </w:r>
      <w:r w:rsidR="00EB5309">
        <w:fldChar w:fldCharType="separate"/>
      </w:r>
      <w:r w:rsidR="00EB09B7">
        <w:rPr>
          <w:b/>
          <w:noProof/>
          <w:sz w:val="24"/>
        </w:rPr>
        <w:t>-LI-e-</w:t>
      </w:r>
      <w:r w:rsidR="0026063E">
        <w:rPr>
          <w:b/>
          <w:noProof/>
          <w:sz w:val="24"/>
        </w:rPr>
        <w:t>b</w:t>
      </w:r>
      <w:r w:rsidR="00EB5309">
        <w:rPr>
          <w:b/>
          <w:noProof/>
          <w:sz w:val="24"/>
        </w:rPr>
        <w:fldChar w:fldCharType="end"/>
      </w:r>
      <w:r>
        <w:rPr>
          <w:b/>
          <w:i/>
          <w:noProof/>
          <w:sz w:val="28"/>
        </w:rPr>
        <w:tab/>
      </w:r>
      <w:r w:rsidR="00EB5309">
        <w:fldChar w:fldCharType="begin"/>
      </w:r>
      <w:r w:rsidR="00EB5309">
        <w:instrText xml:space="preserve"> DOCPROPERTY  Tdoc#  \* MERGEFORMAT </w:instrText>
      </w:r>
      <w:r w:rsidR="00EB5309">
        <w:fldChar w:fldCharType="separate"/>
      </w:r>
      <w:r w:rsidR="00E13F3D" w:rsidRPr="00E13F3D">
        <w:rPr>
          <w:b/>
          <w:i/>
          <w:noProof/>
          <w:sz w:val="28"/>
        </w:rPr>
        <w:t>s3i210</w:t>
      </w:r>
      <w:r w:rsidR="0026063E">
        <w:rPr>
          <w:b/>
          <w:i/>
          <w:noProof/>
          <w:sz w:val="28"/>
        </w:rPr>
        <w:t>80</w:t>
      </w:r>
      <w:r w:rsidR="00004A1F">
        <w:rPr>
          <w:b/>
          <w:i/>
          <w:noProof/>
          <w:sz w:val="28"/>
        </w:rPr>
        <w:t>9</w:t>
      </w:r>
      <w:r w:rsidR="00EB5309">
        <w:rPr>
          <w:b/>
          <w:i/>
          <w:noProof/>
          <w:sz w:val="28"/>
        </w:rPr>
        <w:fldChar w:fldCharType="end"/>
      </w:r>
    </w:p>
    <w:p w14:paraId="7CB45193" w14:textId="0D75B863" w:rsidR="001E41F3" w:rsidRDefault="00EB530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26063E">
        <w:rPr>
          <w:b/>
          <w:noProof/>
          <w:sz w:val="24"/>
        </w:rPr>
        <w:t>1</w:t>
      </w:r>
      <w:r w:rsidR="0026063E" w:rsidRPr="0026063E">
        <w:rPr>
          <w:b/>
          <w:noProof/>
          <w:sz w:val="24"/>
          <w:vertAlign w:val="superscript"/>
        </w:rPr>
        <w:t>st</w:t>
      </w:r>
      <w:r w:rsidR="0026063E">
        <w:rPr>
          <w:b/>
          <w:noProof/>
          <w:sz w:val="24"/>
        </w:rPr>
        <w:t xml:space="preserve"> Nov</w:t>
      </w:r>
      <w:r w:rsidR="003609EF" w:rsidRPr="00BA51D9">
        <w:rPr>
          <w:b/>
          <w:noProof/>
          <w:sz w:val="24"/>
        </w:rPr>
        <w:t xml:space="preserve">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26063E">
        <w:rPr>
          <w:b/>
          <w:noProof/>
          <w:sz w:val="24"/>
        </w:rPr>
        <w:t>5</w:t>
      </w:r>
      <w:r w:rsidR="003609EF" w:rsidRPr="00BA51D9">
        <w:rPr>
          <w:b/>
          <w:noProof/>
          <w:sz w:val="24"/>
        </w:rPr>
        <w:t xml:space="preserve">th </w:t>
      </w:r>
      <w:r w:rsidR="0026063E">
        <w:rPr>
          <w:b/>
          <w:noProof/>
          <w:sz w:val="24"/>
        </w:rPr>
        <w:t>Nov</w:t>
      </w:r>
      <w:r w:rsidR="003609EF"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B530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E11E64" w:rsidR="001E41F3" w:rsidRPr="00410371" w:rsidRDefault="00EB530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w:t>
            </w:r>
            <w:r w:rsidR="0026063E">
              <w:rPr>
                <w:b/>
                <w:noProof/>
                <w:sz w:val="28"/>
              </w:rPr>
              <w:t>26</w:t>
            </w:r>
            <w:r w:rsidR="00B93505">
              <w:rPr>
                <w:b/>
                <w:noProof/>
                <w:sz w:val="28"/>
              </w:rPr>
              <w:t>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0CA724" w:rsidR="001E41F3" w:rsidRPr="00410371" w:rsidRDefault="00790E2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1A0142" w:rsidR="001E41F3" w:rsidRPr="00410371" w:rsidRDefault="00EB5309">
            <w:pPr>
              <w:pStyle w:val="CRCoverPage"/>
              <w:spacing w:after="0"/>
              <w:jc w:val="center"/>
              <w:rPr>
                <w:noProof/>
                <w:sz w:val="28"/>
              </w:rPr>
            </w:pPr>
            <w:r>
              <w:fldChar w:fldCharType="begin"/>
            </w:r>
            <w:r>
              <w:instrText xml:space="preserve"> DOCPROPERTY  Version  \* MERGEFORMAT </w:instrText>
            </w:r>
            <w:r>
              <w:fldChar w:fldCharType="separate"/>
            </w:r>
            <w:r w:rsidR="00B93505">
              <w:rPr>
                <w:b/>
                <w:noProof/>
                <w:sz w:val="28"/>
              </w:rPr>
              <w:t>17</w:t>
            </w:r>
            <w:r w:rsidR="00E13F3D" w:rsidRPr="00410371">
              <w:rPr>
                <w:b/>
                <w:noProof/>
                <w:sz w:val="28"/>
              </w:rPr>
              <w:t>.</w:t>
            </w:r>
            <w:r w:rsidR="00B93505">
              <w:rPr>
                <w:b/>
                <w:noProof/>
                <w:sz w:val="28"/>
              </w:rPr>
              <w:t>2</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9750AF" w:rsidR="00F25D98" w:rsidRDefault="00123F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803ECE" w:rsidR="001E41F3" w:rsidRDefault="00DF66FA">
            <w:pPr>
              <w:pStyle w:val="CRCoverPage"/>
              <w:spacing w:after="0"/>
              <w:ind w:left="100"/>
              <w:rPr>
                <w:noProof/>
              </w:rPr>
            </w:pPr>
            <w:r>
              <w:t>LI_HIQR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27542" w:rsidR="001E41F3" w:rsidRDefault="00AA1ABA">
            <w:pPr>
              <w:pStyle w:val="CRCoverPage"/>
              <w:spacing w:after="0"/>
              <w:ind w:left="100"/>
              <w:rPr>
                <w:noProof/>
              </w:rPr>
            </w:pPr>
            <w:r>
              <w:t>SA3LI (</w:t>
            </w:r>
            <w:r w:rsidR="00EB5309">
              <w:fldChar w:fldCharType="begin"/>
            </w:r>
            <w:r w:rsidR="00EB5309">
              <w:instrText xml:space="preserve"> DOCPROPERTY  SourceIfWg  \* MERGEFORMAT </w:instrText>
            </w:r>
            <w:r w:rsidR="00EB5309">
              <w:fldChar w:fldCharType="separate"/>
            </w:r>
            <w:r w:rsidR="00E13F3D">
              <w:rPr>
                <w:noProof/>
              </w:rPr>
              <w:t>National Technical Assistance</w:t>
            </w:r>
            <w:r w:rsidR="00EB5309">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5438A6" w:rsidR="001E41F3" w:rsidRDefault="00AA1ABA" w:rsidP="00547111">
            <w:pPr>
              <w:pStyle w:val="CRCoverPage"/>
              <w:spacing w:after="0"/>
              <w:ind w:left="100"/>
              <w:rPr>
                <w:noProof/>
              </w:rPr>
            </w:pPr>
            <w:r>
              <w:t>SA3</w:t>
            </w:r>
            <w:r w:rsidR="00EB5309">
              <w:fldChar w:fldCharType="begin"/>
            </w:r>
            <w:r w:rsidR="00EB5309">
              <w:instrText xml:space="preserve"> DOCPROPERTY  SourceIfTsg  \* MERGEFORMAT </w:instrText>
            </w:r>
            <w:r w:rsidR="00EB5309">
              <w:fldChar w:fldCharType="separate"/>
            </w:r>
            <w:r w:rsidR="00EB5309">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B5309">
            <w:pPr>
              <w:pStyle w:val="CRCoverPage"/>
              <w:spacing w:after="0"/>
              <w:ind w:left="100"/>
              <w:rPr>
                <w:noProof/>
              </w:rPr>
            </w:pPr>
            <w:r>
              <w:fldChar w:fldCharType="begin"/>
            </w:r>
            <w:r>
              <w:instrText xml:space="preserve"> DOCPROPERTY  RelatedWis  \* MERGEFORMAT </w:instrText>
            </w:r>
            <w:r>
              <w:fldChar w:fldCharType="separate"/>
            </w:r>
            <w:r w:rsidR="00E13F3D">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A3DC0" w:rsidR="001E41F3" w:rsidRDefault="00EB5309">
            <w:pPr>
              <w:pStyle w:val="CRCoverPage"/>
              <w:spacing w:after="0"/>
              <w:ind w:left="100"/>
              <w:rPr>
                <w:noProof/>
              </w:rPr>
            </w:pPr>
            <w:r>
              <w:fldChar w:fldCharType="begin"/>
            </w:r>
            <w:r>
              <w:instrText xml:space="preserve"> DOCPROPERTY  ResDate  \* MERGEFORMAT </w:instrText>
            </w:r>
            <w:r>
              <w:fldChar w:fldCharType="separate"/>
            </w:r>
            <w:r w:rsidR="00D24991">
              <w:rPr>
                <w:noProof/>
              </w:rPr>
              <w:t>2021-</w:t>
            </w:r>
            <w:r w:rsidR="009518D6">
              <w:rPr>
                <w:noProof/>
              </w:rPr>
              <w:t>1</w:t>
            </w:r>
            <w:r w:rsidR="00790E20">
              <w:rPr>
                <w:noProof/>
              </w:rPr>
              <w:t>1</w:t>
            </w:r>
            <w:r w:rsidR="00D24991">
              <w:rPr>
                <w:noProof/>
              </w:rPr>
              <w:t>-</w:t>
            </w:r>
            <w:r w:rsidR="00790E20">
              <w:rPr>
                <w:noProof/>
              </w:rPr>
              <w:t>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6DC719" w:rsidR="001E41F3" w:rsidRDefault="00B93505"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A9E34A" w:rsidR="001E41F3" w:rsidRDefault="00EB5309">
            <w:pPr>
              <w:pStyle w:val="CRCoverPage"/>
              <w:spacing w:after="0"/>
              <w:ind w:left="100"/>
              <w:rPr>
                <w:noProof/>
              </w:rPr>
            </w:pPr>
            <w:r>
              <w:fldChar w:fldCharType="begin"/>
            </w:r>
            <w:r>
              <w:instrText xml:space="preserve"> DOCPROPERTY  Release  \* MERGEFORMAT </w:instrText>
            </w:r>
            <w:r>
              <w:fldChar w:fldCharType="separate"/>
            </w:r>
            <w:r w:rsidR="00D24991">
              <w:rPr>
                <w:noProof/>
              </w:rPr>
              <w:t>Rel-1</w:t>
            </w:r>
            <w:r w:rsidR="005F1698">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3B1080" w:rsidR="001E41F3" w:rsidRDefault="00DF66FA">
            <w:pPr>
              <w:pStyle w:val="CRCoverPage"/>
              <w:spacing w:after="0"/>
              <w:ind w:left="100"/>
              <w:rPr>
                <w:noProof/>
              </w:rPr>
            </w:pPr>
            <w:r>
              <w:rPr>
                <w:noProof/>
              </w:rPr>
              <w:t>Some details necessary for correctly implementing LI_HIQR are m</w:t>
            </w:r>
            <w:r w:rsidR="00280172">
              <w:rPr>
                <w:noProof/>
              </w:rPr>
              <w:t>i</w:t>
            </w:r>
            <w:r>
              <w:rPr>
                <w:noProof/>
              </w:rPr>
              <w:t>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08E6582" w:rsidR="001E41F3" w:rsidRDefault="00DF66FA">
            <w:pPr>
              <w:pStyle w:val="CRCoverPage"/>
              <w:spacing w:after="0"/>
              <w:ind w:left="100"/>
              <w:rPr>
                <w:noProof/>
              </w:rPr>
            </w:pPr>
            <w:r>
              <w:rPr>
                <w:noProof/>
              </w:rPr>
              <w:t>Details are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E7C572" w:rsidR="001E41F3" w:rsidRDefault="00DF66FA">
            <w:pPr>
              <w:pStyle w:val="CRCoverPage"/>
              <w:spacing w:after="0"/>
              <w:ind w:left="100"/>
              <w:rPr>
                <w:noProof/>
              </w:rPr>
            </w:pPr>
            <w:r>
              <w:rPr>
                <w:noProof/>
              </w:rPr>
              <w:t>Missing details.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CE7C28" w:rsidR="001E41F3" w:rsidRDefault="009518D6">
            <w:pPr>
              <w:pStyle w:val="CRCoverPage"/>
              <w:spacing w:after="0"/>
              <w:ind w:left="100"/>
              <w:rPr>
                <w:noProof/>
              </w:rPr>
            </w:pPr>
            <w:r>
              <w:rPr>
                <w:noProof/>
              </w:rPr>
              <w:t>5.2.7.1, 5.7.2.3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D36E5D" w:rsidR="001E41F3" w:rsidRDefault="00AA1AB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3DB090" w:rsidR="001E41F3" w:rsidRDefault="00AA1AB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AB744B" w:rsidR="001E41F3" w:rsidRDefault="00AA1AB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A64D23" w:rsidR="001E41F3" w:rsidRDefault="00AA1ABA">
            <w:pPr>
              <w:pStyle w:val="CRCoverPage"/>
              <w:spacing w:after="0"/>
              <w:ind w:left="100"/>
              <w:rPr>
                <w:noProof/>
              </w:rPr>
            </w:pPr>
            <w:r>
              <w:rPr>
                <w:noProof/>
              </w:rPr>
              <w:t>Release 1</w:t>
            </w:r>
            <w:r w:rsidR="00B93505">
              <w:rPr>
                <w:noProof/>
              </w:rPr>
              <w:t>7</w:t>
            </w:r>
            <w:r>
              <w:rPr>
                <w:noProof/>
              </w:rPr>
              <w:t xml:space="preserve"> mirror </w:t>
            </w:r>
            <w:r w:rsidR="00B93505">
              <w:rPr>
                <w:noProof/>
              </w:rPr>
              <w:t>of</w:t>
            </w:r>
            <w:r>
              <w:rPr>
                <w:noProof/>
              </w:rPr>
              <w:t xml:space="preserve"> CR0</w:t>
            </w:r>
            <w:r w:rsidR="00792D78">
              <w:rPr>
                <w:noProof/>
              </w:rPr>
              <w:t>026</w:t>
            </w:r>
            <w:r w:rsidR="00B93505">
              <w:rPr>
                <w:noProof/>
              </w:rPr>
              <w:t>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93708FC" w:rsidR="008863B9" w:rsidRDefault="009A0139">
            <w:pPr>
              <w:pStyle w:val="CRCoverPage"/>
              <w:spacing w:after="0"/>
              <w:ind w:left="100"/>
              <w:rPr>
                <w:noProof/>
              </w:rPr>
            </w:pPr>
            <w:r>
              <w:rPr>
                <w:noProof/>
              </w:rPr>
              <w:t>Revised from s3i210809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9294CD7" w14:textId="0FF57C0F" w:rsidR="008B0DF9" w:rsidRDefault="008B0DF9" w:rsidP="008B0DF9">
      <w:pPr>
        <w:tabs>
          <w:tab w:val="left" w:pos="0"/>
          <w:tab w:val="center" w:pos="4820"/>
          <w:tab w:val="right" w:pos="9638"/>
        </w:tabs>
        <w:spacing w:before="240" w:after="240"/>
        <w:rPr>
          <w:rFonts w:ascii="Arial" w:hAnsi="Arial" w:cs="Arial"/>
          <w:smallCaps/>
          <w:dstrike/>
          <w:color w:val="FF0000"/>
          <w:sz w:val="36"/>
          <w:szCs w:val="40"/>
        </w:rPr>
      </w:pPr>
      <w:bookmarkStart w:id="1"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w:t>
      </w:r>
      <w:r w:rsidR="00061E9D">
        <w:rPr>
          <w:rFonts w:ascii="Arial" w:hAnsi="Arial" w:cs="Arial"/>
          <w:smallCaps/>
          <w:color w:val="FF0000"/>
          <w:sz w:val="36"/>
          <w:szCs w:val="40"/>
        </w:rPr>
        <w:t xml:space="preserve"> </w:t>
      </w:r>
      <w:r>
        <w:rPr>
          <w:rFonts w:ascii="Arial" w:hAnsi="Arial" w:cs="Arial"/>
          <w:smallCaps/>
          <w:dstrike/>
          <w:color w:val="FF0000"/>
          <w:sz w:val="36"/>
          <w:szCs w:val="40"/>
        </w:rPr>
        <w:tab/>
      </w:r>
    </w:p>
    <w:p w14:paraId="7BAB175E" w14:textId="77777777" w:rsidR="00DF66FA" w:rsidRPr="007356F8" w:rsidRDefault="00DF66FA" w:rsidP="00DF66FA">
      <w:pPr>
        <w:pStyle w:val="Heading4"/>
      </w:pPr>
      <w:bookmarkStart w:id="2" w:name="_Toc82117651"/>
      <w:bookmarkEnd w:id="1"/>
      <w:r>
        <w:t>5.7.2.1</w:t>
      </w:r>
      <w:r>
        <w:tab/>
        <w:t>Request structure</w:t>
      </w:r>
      <w:bookmarkEnd w:id="2"/>
    </w:p>
    <w:p w14:paraId="6DAC76BE" w14:textId="77777777" w:rsidR="00DF66FA" w:rsidRDefault="00DF66FA" w:rsidP="00DF66FA">
      <w:r>
        <w:t xml:space="preserve">LI_HIQR requests are represented by issuing a CREATE request for an </w:t>
      </w:r>
      <w:proofErr w:type="spellStart"/>
      <w:r>
        <w:t>LDTaskObject</w:t>
      </w:r>
      <w:proofErr w:type="spellEnd"/>
      <w:r>
        <w:t xml:space="preserve"> (see ETSI TS 103 120 [6] clause 8.3), populated as follows:</w:t>
      </w:r>
    </w:p>
    <w:p w14:paraId="0C545222" w14:textId="77777777" w:rsidR="00DF66FA" w:rsidRDefault="00DF66FA" w:rsidP="00DF66FA">
      <w:pPr>
        <w:pStyle w:val="TH"/>
      </w:pPr>
      <w:r>
        <w:t xml:space="preserve">Table 5.7.2-1: </w:t>
      </w:r>
      <w:proofErr w:type="spellStart"/>
      <w:r>
        <w:t>LDTaskObject</w:t>
      </w:r>
      <w:proofErr w:type="spellEnd"/>
      <w:r>
        <w:t xml:space="preserve"> representation of LI_HIQR request</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DF66FA" w14:paraId="551AF629" w14:textId="77777777" w:rsidTr="00D27E6F">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19DFA69D" w14:textId="77777777" w:rsidR="00DF66FA" w:rsidRDefault="00DF66FA" w:rsidP="00D27E6F">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34079AB8" w14:textId="77777777" w:rsidR="00DF66FA" w:rsidRDefault="00DF66FA" w:rsidP="00D27E6F">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22C75BD6" w14:textId="77777777" w:rsidR="00DF66FA" w:rsidRDefault="00DF66FA" w:rsidP="00D27E6F">
            <w:pPr>
              <w:pStyle w:val="TAH"/>
              <w:rPr>
                <w:lang w:val="en-US"/>
              </w:rPr>
            </w:pPr>
            <w:r>
              <w:rPr>
                <w:lang w:val="en-US"/>
              </w:rPr>
              <w:t>M/C/O</w:t>
            </w:r>
          </w:p>
        </w:tc>
      </w:tr>
      <w:tr w:rsidR="00DF66FA" w14:paraId="043B3293" w14:textId="77777777" w:rsidTr="00D27E6F">
        <w:trPr>
          <w:jc w:val="center"/>
        </w:trPr>
        <w:tc>
          <w:tcPr>
            <w:tcW w:w="1986" w:type="dxa"/>
            <w:tcBorders>
              <w:top w:val="single" w:sz="4" w:space="0" w:color="auto"/>
              <w:left w:val="single" w:sz="4" w:space="0" w:color="auto"/>
              <w:bottom w:val="single" w:sz="4" w:space="0" w:color="auto"/>
              <w:right w:val="single" w:sz="4" w:space="0" w:color="auto"/>
            </w:tcBorders>
            <w:hideMark/>
          </w:tcPr>
          <w:p w14:paraId="06625F6F" w14:textId="77777777" w:rsidR="00DF66FA" w:rsidRDefault="00DF66FA" w:rsidP="00D27E6F">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06F3E551" w14:textId="77777777" w:rsidR="00DF66FA" w:rsidRDefault="00DF66FA" w:rsidP="00D27E6F">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tcPr>
          <w:p w14:paraId="55B10C8C" w14:textId="77777777" w:rsidR="00DF66FA" w:rsidRDefault="00DF66FA" w:rsidP="00D27E6F">
            <w:pPr>
              <w:pStyle w:val="TAL"/>
              <w:jc w:val="center"/>
              <w:rPr>
                <w:lang w:val="en-US"/>
              </w:rPr>
            </w:pPr>
            <w:r>
              <w:rPr>
                <w:lang w:val="en-US"/>
              </w:rPr>
              <w:t>M</w:t>
            </w:r>
          </w:p>
        </w:tc>
      </w:tr>
      <w:tr w:rsidR="00DF66FA" w14:paraId="42D9DDE0" w14:textId="77777777" w:rsidTr="00D27E6F">
        <w:trPr>
          <w:jc w:val="center"/>
        </w:trPr>
        <w:tc>
          <w:tcPr>
            <w:tcW w:w="1986" w:type="dxa"/>
            <w:tcBorders>
              <w:top w:val="single" w:sz="4" w:space="0" w:color="auto"/>
              <w:left w:val="single" w:sz="4" w:space="0" w:color="auto"/>
              <w:bottom w:val="single" w:sz="4" w:space="0" w:color="auto"/>
              <w:right w:val="single" w:sz="4" w:space="0" w:color="auto"/>
            </w:tcBorders>
            <w:hideMark/>
          </w:tcPr>
          <w:p w14:paraId="6E0FF177" w14:textId="77777777" w:rsidR="00DF66FA" w:rsidRDefault="00DF66FA" w:rsidP="00D27E6F">
            <w:pPr>
              <w:pStyle w:val="TAL"/>
              <w:rPr>
                <w:lang w:val="en-US"/>
              </w:rPr>
            </w:pPr>
            <w:proofErr w:type="spellStart"/>
            <w:r>
              <w:rPr>
                <w:lang w:val="en-US"/>
              </w:rPr>
              <w:t>DesiredStatus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74AF47AE" w14:textId="77777777" w:rsidR="00DF66FA" w:rsidRDefault="00DF66FA" w:rsidP="00D27E6F">
            <w:pPr>
              <w:pStyle w:val="TAL"/>
              <w:rPr>
                <w:lang w:val="en-US"/>
              </w:rPr>
            </w:pPr>
            <w:r>
              <w:rPr>
                <w:lang w:val="en-US"/>
              </w:rPr>
              <w:t>Shall be set to "</w:t>
            </w:r>
            <w:proofErr w:type="spellStart"/>
            <w:r>
              <w:rPr>
                <w:lang w:val="en-US"/>
              </w:rPr>
              <w:t>AwaitingDisclosure</w:t>
            </w:r>
            <w:proofErr w:type="spellEnd"/>
            <w:r>
              <w:rPr>
                <w:lang w:val="en-US"/>
              </w:rPr>
              <w:t>".</w:t>
            </w:r>
          </w:p>
        </w:tc>
        <w:tc>
          <w:tcPr>
            <w:tcW w:w="702" w:type="dxa"/>
            <w:tcBorders>
              <w:top w:val="single" w:sz="4" w:space="0" w:color="auto"/>
              <w:left w:val="single" w:sz="4" w:space="0" w:color="auto"/>
              <w:bottom w:val="single" w:sz="4" w:space="0" w:color="auto"/>
              <w:right w:val="single" w:sz="4" w:space="0" w:color="auto"/>
            </w:tcBorders>
          </w:tcPr>
          <w:p w14:paraId="035DDC52" w14:textId="77777777" w:rsidR="00DF66FA" w:rsidRDefault="00DF66FA" w:rsidP="00D27E6F">
            <w:pPr>
              <w:pStyle w:val="TAL"/>
              <w:jc w:val="center"/>
              <w:rPr>
                <w:lang w:val="en-US"/>
              </w:rPr>
            </w:pPr>
            <w:r>
              <w:rPr>
                <w:lang w:val="en-US"/>
              </w:rPr>
              <w:t>M</w:t>
            </w:r>
          </w:p>
        </w:tc>
      </w:tr>
      <w:tr w:rsidR="00DF66FA" w14:paraId="1C163B21" w14:textId="77777777" w:rsidTr="00D27E6F">
        <w:trPr>
          <w:jc w:val="center"/>
        </w:trPr>
        <w:tc>
          <w:tcPr>
            <w:tcW w:w="1986" w:type="dxa"/>
            <w:tcBorders>
              <w:top w:val="single" w:sz="4" w:space="0" w:color="auto"/>
              <w:left w:val="single" w:sz="4" w:space="0" w:color="auto"/>
              <w:bottom w:val="single" w:sz="4" w:space="0" w:color="auto"/>
              <w:right w:val="single" w:sz="4" w:space="0" w:color="auto"/>
            </w:tcBorders>
            <w:hideMark/>
          </w:tcPr>
          <w:p w14:paraId="3B21BB08" w14:textId="77777777" w:rsidR="00DF66FA" w:rsidRDefault="00DF66FA" w:rsidP="00D27E6F">
            <w:pPr>
              <w:pStyle w:val="TAL"/>
              <w:rPr>
                <w:lang w:val="en-US"/>
              </w:rPr>
            </w:pPr>
            <w:proofErr w:type="spellStart"/>
            <w:r>
              <w:rPr>
                <w:lang w:val="en-US"/>
              </w:rPr>
              <w:t>RequestDetails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181107E3" w14:textId="77777777" w:rsidR="00DF66FA" w:rsidRDefault="00DF66FA" w:rsidP="00D27E6F">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tcPr>
          <w:p w14:paraId="60684B1B" w14:textId="77777777" w:rsidR="00DF66FA" w:rsidRDefault="00DF66FA" w:rsidP="00D27E6F">
            <w:pPr>
              <w:pStyle w:val="TAL"/>
              <w:jc w:val="center"/>
              <w:rPr>
                <w:lang w:val="en-US"/>
              </w:rPr>
            </w:pPr>
            <w:r>
              <w:rPr>
                <w:lang w:val="en-US"/>
              </w:rPr>
              <w:t>M</w:t>
            </w:r>
          </w:p>
        </w:tc>
      </w:tr>
      <w:tr w:rsidR="00C61A0A" w14:paraId="1627DAC3" w14:textId="77777777" w:rsidTr="00A064EC">
        <w:trPr>
          <w:jc w:val="center"/>
          <w:ins w:id="3" w:author="Mark Canterbury" w:date="2021-10-19T09:03:00Z"/>
        </w:trPr>
        <w:tc>
          <w:tcPr>
            <w:tcW w:w="1986" w:type="dxa"/>
            <w:tcBorders>
              <w:top w:val="single" w:sz="4" w:space="0" w:color="auto"/>
              <w:left w:val="single" w:sz="4" w:space="0" w:color="auto"/>
              <w:bottom w:val="single" w:sz="4" w:space="0" w:color="auto"/>
              <w:right w:val="single" w:sz="4" w:space="0" w:color="auto"/>
            </w:tcBorders>
          </w:tcPr>
          <w:p w14:paraId="25E1FC1C" w14:textId="77777777" w:rsidR="00C61A0A" w:rsidRDefault="00C61A0A" w:rsidP="00A064EC">
            <w:pPr>
              <w:pStyle w:val="TAL"/>
              <w:rPr>
                <w:ins w:id="4" w:author="Mark Canterbury" w:date="2021-10-19T09:03:00Z"/>
                <w:lang w:val="en-US"/>
              </w:rPr>
            </w:pPr>
            <w:proofErr w:type="spellStart"/>
            <w:ins w:id="5" w:author="Mark Canterbury" w:date="2021-10-19T09:03:00Z">
              <w:r>
                <w:rPr>
                  <w:lang w:val="en-US"/>
                </w:rPr>
                <w:t>DeliveryDetails</w:t>
              </w:r>
              <w:proofErr w:type="spellEnd"/>
            </w:ins>
          </w:p>
        </w:tc>
        <w:tc>
          <w:tcPr>
            <w:tcW w:w="6798" w:type="dxa"/>
            <w:tcBorders>
              <w:top w:val="single" w:sz="4" w:space="0" w:color="auto"/>
              <w:left w:val="single" w:sz="4" w:space="0" w:color="auto"/>
              <w:bottom w:val="single" w:sz="4" w:space="0" w:color="auto"/>
              <w:right w:val="single" w:sz="4" w:space="0" w:color="auto"/>
            </w:tcBorders>
          </w:tcPr>
          <w:p w14:paraId="6991922A" w14:textId="04DBB68C" w:rsidR="00C61A0A" w:rsidRDefault="00C61A0A" w:rsidP="00A064EC">
            <w:pPr>
              <w:pStyle w:val="TAL"/>
              <w:rPr>
                <w:ins w:id="6" w:author="Mark Canterbury" w:date="2021-10-19T09:03:00Z"/>
                <w:lang w:val="en-US"/>
              </w:rPr>
            </w:pPr>
            <w:ins w:id="7" w:author="Mark Canterbury" w:date="2021-10-19T09:03:00Z">
              <w:r>
                <w:rPr>
                  <w:lang w:val="en-US"/>
                </w:rPr>
                <w:t xml:space="preserve">Shall be set to indicate the delivery destination for the LI_HIQR records (see clause 5.7.2.3 and </w:t>
              </w:r>
            </w:ins>
            <w:ins w:id="8" w:author="Mark Canterbury" w:date="2021-11-02T14:47:00Z">
              <w:r w:rsidR="00790E20">
                <w:rPr>
                  <w:lang w:val="en-US"/>
                </w:rPr>
                <w:t xml:space="preserve">ETSI </w:t>
              </w:r>
            </w:ins>
            <w:ins w:id="9" w:author="Mark Canterbury" w:date="2021-10-19T09:03:00Z">
              <w:r>
                <w:rPr>
                  <w:lang w:val="en-US"/>
                </w:rPr>
                <w:t>TS 103 120 [6] clause 8.3.6.2)</w:t>
              </w:r>
            </w:ins>
            <w:ins w:id="10" w:author="Mark Canterbury" w:date="2021-10-19T09:40:00Z">
              <w:r w:rsidR="00D333F2">
                <w:rPr>
                  <w:lang w:val="en-US"/>
                </w:rPr>
                <w:t xml:space="preserve"> unless the delivery destination is known </w:t>
              </w:r>
            </w:ins>
            <w:ins w:id="11" w:author="Mark Canterbury" w:date="2021-10-19T09:41:00Z">
              <w:r w:rsidR="00D333F2">
                <w:rPr>
                  <w:lang w:val="en-US"/>
                </w:rPr>
                <w:t>via other means</w:t>
              </w:r>
            </w:ins>
            <w:ins w:id="12" w:author="Mark Canterbury" w:date="2021-10-19T09:03:00Z">
              <w:r>
                <w:rPr>
                  <w:lang w:val="en-US"/>
                </w:rPr>
                <w:t>.</w:t>
              </w:r>
            </w:ins>
          </w:p>
        </w:tc>
        <w:tc>
          <w:tcPr>
            <w:tcW w:w="702" w:type="dxa"/>
            <w:tcBorders>
              <w:top w:val="single" w:sz="4" w:space="0" w:color="auto"/>
              <w:left w:val="single" w:sz="4" w:space="0" w:color="auto"/>
              <w:bottom w:val="single" w:sz="4" w:space="0" w:color="auto"/>
              <w:right w:val="single" w:sz="4" w:space="0" w:color="auto"/>
            </w:tcBorders>
          </w:tcPr>
          <w:p w14:paraId="10A146DA" w14:textId="208F5BB9" w:rsidR="00C61A0A" w:rsidRDefault="009C45F3" w:rsidP="00A064EC">
            <w:pPr>
              <w:pStyle w:val="TAL"/>
              <w:jc w:val="center"/>
              <w:rPr>
                <w:ins w:id="13" w:author="Mark Canterbury" w:date="2021-10-19T09:03:00Z"/>
                <w:lang w:val="en-US"/>
              </w:rPr>
            </w:pPr>
            <w:ins w:id="14" w:author="Mark Canterbury" w:date="2021-10-19T09:41:00Z">
              <w:r>
                <w:rPr>
                  <w:lang w:val="en-US"/>
                </w:rPr>
                <w:t>C</w:t>
              </w:r>
            </w:ins>
          </w:p>
        </w:tc>
      </w:tr>
    </w:tbl>
    <w:p w14:paraId="1BE71F2E" w14:textId="77777777" w:rsidR="00DF66FA" w:rsidRDefault="00DF66FA" w:rsidP="00DF66FA"/>
    <w:p w14:paraId="0CA3F86A" w14:textId="77777777" w:rsidR="00DF66FA" w:rsidRDefault="00DF66FA" w:rsidP="00DF66FA">
      <w:r>
        <w:t xml:space="preserve">The use of any other </w:t>
      </w:r>
      <w:proofErr w:type="spellStart"/>
      <w:r>
        <w:t>LDTaskObject</w:t>
      </w:r>
      <w:proofErr w:type="spellEnd"/>
      <w:r>
        <w:t xml:space="preserve"> parameter is outside the scope of the present document.</w:t>
      </w:r>
    </w:p>
    <w:p w14:paraId="240D32F2" w14:textId="77777777" w:rsidR="00061E9D" w:rsidRDefault="00061E9D" w:rsidP="008B0DF9">
      <w:pPr>
        <w:tabs>
          <w:tab w:val="left" w:pos="0"/>
          <w:tab w:val="center" w:pos="4820"/>
          <w:tab w:val="right" w:pos="9638"/>
        </w:tabs>
        <w:spacing w:before="240" w:after="240"/>
        <w:rPr>
          <w:rFonts w:ascii="Arial" w:hAnsi="Arial" w:cs="Arial"/>
          <w:smallCaps/>
          <w:dstrike/>
          <w:color w:val="FF0000"/>
          <w:sz w:val="36"/>
          <w:szCs w:val="40"/>
        </w:rPr>
      </w:pPr>
    </w:p>
    <w:p w14:paraId="3925AA20" w14:textId="53416CBD" w:rsidR="008B0DF9" w:rsidRDefault="008B0DF9" w:rsidP="008B0DF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w:t>
      </w:r>
      <w:r w:rsidR="00061E9D">
        <w:rPr>
          <w:rFonts w:ascii="Arial" w:hAnsi="Arial" w:cs="Arial"/>
          <w:smallCaps/>
          <w:color w:val="FF0000"/>
          <w:sz w:val="36"/>
          <w:szCs w:val="40"/>
        </w:rPr>
        <w:t xml:space="preserve"> </w:t>
      </w:r>
      <w:r>
        <w:rPr>
          <w:rFonts w:ascii="Arial" w:hAnsi="Arial" w:cs="Arial"/>
          <w:smallCaps/>
          <w:dstrike/>
          <w:color w:val="FF0000"/>
          <w:sz w:val="36"/>
          <w:szCs w:val="40"/>
        </w:rPr>
        <w:tab/>
      </w:r>
    </w:p>
    <w:p w14:paraId="12828355" w14:textId="77777777" w:rsidR="00E63524" w:rsidRPr="007356F8" w:rsidRDefault="00E63524" w:rsidP="00D27E6F">
      <w:pPr>
        <w:pStyle w:val="Heading4"/>
      </w:pPr>
      <w:bookmarkStart w:id="15" w:name="_Toc82117653"/>
      <w:r>
        <w:t>5.7.2.3</w:t>
      </w:r>
      <w:r>
        <w:tab/>
        <w:t>Response structure</w:t>
      </w:r>
      <w:bookmarkEnd w:id="15"/>
    </w:p>
    <w:p w14:paraId="33F500C3" w14:textId="77777777" w:rsidR="00E63524" w:rsidRDefault="00E63524" w:rsidP="00D27E6F">
      <w:r>
        <w:t>The LI_HIQR request is used to generate a request to the ICF over LI_XQR (see clause 5.8). The response received over LI_XQR is then transformed into an LI_HIQR response.</w:t>
      </w:r>
    </w:p>
    <w:p w14:paraId="592B0B1C" w14:textId="77777777" w:rsidR="00E63524" w:rsidRDefault="00E63524" w:rsidP="00D27E6F">
      <w:r>
        <w:t xml:space="preserve">LI_HIQR responses and updates are represented as XML following the </w:t>
      </w:r>
      <w:proofErr w:type="spellStart"/>
      <w:r>
        <w:t>IdentityResponseDetails</w:t>
      </w:r>
      <w:proofErr w:type="spellEnd"/>
      <w:r>
        <w:t xml:space="preserve"> type definition (see Annex E).</w:t>
      </w:r>
    </w:p>
    <w:p w14:paraId="63561BF1" w14:textId="77777777" w:rsidR="00E63524" w:rsidRDefault="00E63524" w:rsidP="00D27E6F">
      <w:r>
        <w:t>Responses and updates are delivered within a DELIVER request (see ETSI TS 103 120 [6] clause 6.4.10) containing a DELIVERY object (see ETSI TS 103 120 [6] clause 10).</w:t>
      </w:r>
    </w:p>
    <w:p w14:paraId="797AE688" w14:textId="77777777" w:rsidR="00E63524" w:rsidRDefault="00E63524" w:rsidP="00D27E6F">
      <w:proofErr w:type="spellStart"/>
      <w:r>
        <w:t>IdentityResponseDetails</w:t>
      </w:r>
      <w:proofErr w:type="spellEnd"/>
      <w:r>
        <w:t xml:space="preserve"> contain </w:t>
      </w:r>
      <w:proofErr w:type="spellStart"/>
      <w:r>
        <w:t>IdentityAssociation</w:t>
      </w:r>
      <w:proofErr w:type="spellEnd"/>
      <w:r>
        <w:t xml:space="preserve"> records. The fields of each </w:t>
      </w:r>
      <w:proofErr w:type="spellStart"/>
      <w:r>
        <w:t>IdentityAssociationRecord</w:t>
      </w:r>
      <w:proofErr w:type="spellEnd"/>
      <w:r>
        <w:t xml:space="preserve"> shall be set as follows:</w:t>
      </w:r>
    </w:p>
    <w:p w14:paraId="7AEAE484" w14:textId="77777777" w:rsidR="00E63524" w:rsidRDefault="00E63524" w:rsidP="00D27E6F">
      <w:pPr>
        <w:pStyle w:val="TH"/>
      </w:pPr>
      <w:r>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E63524" w14:paraId="7E9FE889"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204D9890" w14:textId="77777777" w:rsidR="00E63524" w:rsidRDefault="00E63524" w:rsidP="00D27E6F">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5BE2827C" w14:textId="77777777" w:rsidR="00E63524" w:rsidRDefault="00E63524" w:rsidP="00D27E6F">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1BB4B567" w14:textId="77777777" w:rsidR="00E63524" w:rsidRDefault="00E63524" w:rsidP="00D27E6F">
            <w:pPr>
              <w:pStyle w:val="TAH"/>
              <w:rPr>
                <w:lang w:val="en-US"/>
              </w:rPr>
            </w:pPr>
            <w:r>
              <w:rPr>
                <w:lang w:val="en-US"/>
              </w:rPr>
              <w:t>M/C/O</w:t>
            </w:r>
          </w:p>
        </w:tc>
      </w:tr>
      <w:tr w:rsidR="00E63524" w14:paraId="57A2A889"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hideMark/>
          </w:tcPr>
          <w:p w14:paraId="57A8D1D8" w14:textId="77777777" w:rsidR="00E63524" w:rsidRDefault="00E63524" w:rsidP="00D27E6F">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028731E6" w14:textId="77777777" w:rsidR="00E63524" w:rsidRDefault="00E63524" w:rsidP="00D27E6F">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179203A6" w14:textId="77777777" w:rsidR="00E63524" w:rsidRDefault="00E63524" w:rsidP="00D27E6F">
            <w:pPr>
              <w:pStyle w:val="TAL"/>
              <w:jc w:val="center"/>
              <w:rPr>
                <w:lang w:val="en-US"/>
              </w:rPr>
            </w:pPr>
            <w:r>
              <w:rPr>
                <w:lang w:val="en-US"/>
              </w:rPr>
              <w:t>M</w:t>
            </w:r>
          </w:p>
        </w:tc>
      </w:tr>
      <w:tr w:rsidR="00E63524" w14:paraId="49832529"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hideMark/>
          </w:tcPr>
          <w:p w14:paraId="16286737" w14:textId="77777777" w:rsidR="00E63524" w:rsidRDefault="00E63524" w:rsidP="00D27E6F">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270C5B7C" w14:textId="77777777" w:rsidR="00E63524" w:rsidRDefault="00E63524" w:rsidP="00D27E6F">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201E67DC" w14:textId="77777777" w:rsidR="00E63524" w:rsidRDefault="00E63524" w:rsidP="00D27E6F">
            <w:pPr>
              <w:pStyle w:val="TAL"/>
              <w:jc w:val="center"/>
              <w:rPr>
                <w:lang w:val="en-US"/>
              </w:rPr>
            </w:pPr>
            <w:r>
              <w:rPr>
                <w:lang w:val="en-US"/>
              </w:rPr>
              <w:t>C</w:t>
            </w:r>
          </w:p>
        </w:tc>
      </w:tr>
      <w:tr w:rsidR="00E63524" w14:paraId="0BE25DAB"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hideMark/>
          </w:tcPr>
          <w:p w14:paraId="47355F40" w14:textId="77777777" w:rsidR="00E63524" w:rsidRDefault="00E63524" w:rsidP="00D27E6F">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6593ED6B" w14:textId="77777777" w:rsidR="00E63524" w:rsidRDefault="00E63524" w:rsidP="00D27E6F">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77081389" w14:textId="77777777" w:rsidR="00E63524" w:rsidRDefault="00E63524" w:rsidP="00D27E6F">
            <w:pPr>
              <w:pStyle w:val="TAL"/>
              <w:jc w:val="center"/>
              <w:rPr>
                <w:lang w:val="en-US"/>
              </w:rPr>
            </w:pPr>
            <w:r>
              <w:rPr>
                <w:lang w:val="en-US"/>
              </w:rPr>
              <w:t>M</w:t>
            </w:r>
          </w:p>
        </w:tc>
      </w:tr>
      <w:tr w:rsidR="00E63524" w14:paraId="2754C0D2"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hideMark/>
          </w:tcPr>
          <w:p w14:paraId="06301602" w14:textId="77777777" w:rsidR="00E63524" w:rsidRDefault="00E63524" w:rsidP="00D27E6F">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7DC8F6A2" w14:textId="77777777" w:rsidR="00E63524" w:rsidRDefault="00E63524" w:rsidP="00D27E6F">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21AA8FA0" w14:textId="77777777" w:rsidR="00E63524" w:rsidRDefault="00E63524" w:rsidP="00D27E6F">
            <w:pPr>
              <w:pStyle w:val="TAL"/>
              <w:jc w:val="center"/>
              <w:rPr>
                <w:lang w:val="en-US"/>
              </w:rPr>
            </w:pPr>
            <w:r>
              <w:rPr>
                <w:lang w:val="en-US"/>
              </w:rPr>
              <w:t>C</w:t>
            </w:r>
          </w:p>
        </w:tc>
      </w:tr>
      <w:tr w:rsidR="00E63524" w14:paraId="3B7602F7"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hideMark/>
          </w:tcPr>
          <w:p w14:paraId="79760E01" w14:textId="77777777" w:rsidR="00E63524" w:rsidRDefault="00E63524" w:rsidP="00D27E6F">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410434C6" w14:textId="77777777" w:rsidR="00E63524" w:rsidRDefault="00E63524" w:rsidP="00D27E6F">
            <w:pPr>
              <w:pStyle w:val="TAL"/>
              <w:rPr>
                <w:lang w:val="en-US"/>
              </w:rPr>
            </w:pPr>
            <w:r>
              <w:rPr>
                <w:lang w:val="en-US"/>
              </w:rPr>
              <w:t>The time that the association between the SUPI and the temporary identity became valid. (See NOTE).</w:t>
            </w:r>
          </w:p>
        </w:tc>
        <w:tc>
          <w:tcPr>
            <w:tcW w:w="851" w:type="dxa"/>
            <w:tcBorders>
              <w:top w:val="single" w:sz="4" w:space="0" w:color="auto"/>
              <w:left w:val="single" w:sz="4" w:space="0" w:color="auto"/>
              <w:bottom w:val="single" w:sz="4" w:space="0" w:color="auto"/>
              <w:right w:val="single" w:sz="4" w:space="0" w:color="auto"/>
            </w:tcBorders>
            <w:hideMark/>
          </w:tcPr>
          <w:p w14:paraId="596965DF" w14:textId="77777777" w:rsidR="00E63524" w:rsidRDefault="00E63524" w:rsidP="00D27E6F">
            <w:pPr>
              <w:pStyle w:val="TAL"/>
              <w:jc w:val="center"/>
              <w:rPr>
                <w:lang w:val="en-US"/>
              </w:rPr>
            </w:pPr>
            <w:r>
              <w:rPr>
                <w:lang w:val="en-US"/>
              </w:rPr>
              <w:t>M</w:t>
            </w:r>
          </w:p>
        </w:tc>
      </w:tr>
      <w:tr w:rsidR="00E63524" w14:paraId="41BFF540"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hideMark/>
          </w:tcPr>
          <w:p w14:paraId="395C873C" w14:textId="77777777" w:rsidR="00E63524" w:rsidRDefault="00E63524" w:rsidP="00D27E6F">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2DBCE9E8" w14:textId="77777777" w:rsidR="00E63524" w:rsidRDefault="00E63524" w:rsidP="00D27E6F">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43662C58" w14:textId="77777777" w:rsidR="00E63524" w:rsidRDefault="00E63524" w:rsidP="00D27E6F">
            <w:pPr>
              <w:pStyle w:val="TAL"/>
              <w:jc w:val="center"/>
              <w:rPr>
                <w:lang w:val="en-US"/>
              </w:rPr>
            </w:pPr>
            <w:r>
              <w:rPr>
                <w:lang w:val="en-US"/>
              </w:rPr>
              <w:t>C</w:t>
            </w:r>
          </w:p>
        </w:tc>
      </w:tr>
      <w:tr w:rsidR="00E63524" w14:paraId="60F56925" w14:textId="77777777" w:rsidTr="00D27E6F">
        <w:trPr>
          <w:jc w:val="center"/>
        </w:trPr>
        <w:tc>
          <w:tcPr>
            <w:tcW w:w="1984" w:type="dxa"/>
            <w:tcBorders>
              <w:top w:val="single" w:sz="4" w:space="0" w:color="auto"/>
              <w:left w:val="single" w:sz="4" w:space="0" w:color="auto"/>
              <w:bottom w:val="single" w:sz="4" w:space="0" w:color="auto"/>
              <w:right w:val="single" w:sz="4" w:space="0" w:color="auto"/>
            </w:tcBorders>
          </w:tcPr>
          <w:p w14:paraId="7C306473" w14:textId="77777777" w:rsidR="00E63524" w:rsidRDefault="00E63524" w:rsidP="00D27E6F">
            <w:pPr>
              <w:pStyle w:val="TAL"/>
              <w:rPr>
                <w:lang w:val="en-US"/>
              </w:rPr>
            </w:pPr>
            <w:proofErr w:type="spellStart"/>
            <w:r>
              <w:rPr>
                <w:lang w:val="en-US"/>
              </w:rPr>
              <w:t>FiveGSTAIList</w:t>
            </w:r>
            <w:proofErr w:type="spellEnd"/>
          </w:p>
        </w:tc>
        <w:tc>
          <w:tcPr>
            <w:tcW w:w="6510" w:type="dxa"/>
            <w:tcBorders>
              <w:top w:val="single" w:sz="4" w:space="0" w:color="auto"/>
              <w:left w:val="single" w:sz="4" w:space="0" w:color="auto"/>
              <w:bottom w:val="single" w:sz="4" w:space="0" w:color="auto"/>
              <w:right w:val="single" w:sz="4" w:space="0" w:color="auto"/>
            </w:tcBorders>
          </w:tcPr>
          <w:p w14:paraId="678A8590" w14:textId="77777777" w:rsidR="00E63524" w:rsidRDefault="00E63524" w:rsidP="00D27E6F">
            <w:pPr>
              <w:pStyle w:val="TAL"/>
              <w:rPr>
                <w:lang w:val="en-US"/>
              </w:rPr>
            </w:pPr>
            <w:r w:rsidRPr="00E4046A">
              <w:t xml:space="preserve">List of tracking areas associated with the registration area within which the UE </w:t>
            </w:r>
            <w:r>
              <w:t xml:space="preserve">was or is </w:t>
            </w:r>
            <w:r w:rsidRPr="00E4046A">
              <w:t>registered</w:t>
            </w:r>
            <w:r>
              <w:t xml:space="preserve">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4832D3D5" w14:textId="77777777" w:rsidR="00E63524" w:rsidRDefault="00E63524" w:rsidP="00D27E6F">
            <w:pPr>
              <w:pStyle w:val="TAL"/>
              <w:jc w:val="center"/>
              <w:rPr>
                <w:lang w:val="en-US"/>
              </w:rPr>
            </w:pPr>
            <w:r>
              <w:rPr>
                <w:lang w:val="en-US"/>
              </w:rPr>
              <w:t>C</w:t>
            </w:r>
          </w:p>
        </w:tc>
      </w:tr>
      <w:tr w:rsidR="00E63524" w14:paraId="53ECE753" w14:textId="77777777" w:rsidTr="00D27E6F">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41CF9751" w14:textId="77777777" w:rsidR="00E63524" w:rsidRDefault="00E63524" w:rsidP="00D27E6F">
            <w:pPr>
              <w:pStyle w:val="NO"/>
              <w:rPr>
                <w:lang w:val="en-US"/>
              </w:rPr>
            </w:pPr>
            <w:r>
              <w:rPr>
                <w:lang w:val="en-US"/>
              </w:rPr>
              <w:t>NOTE:</w:t>
            </w:r>
            <w:r>
              <w:rPr>
                <w:lang w:val="en-US"/>
              </w:rPr>
              <w:tab/>
            </w:r>
            <w:r w:rsidRPr="00DB579A">
              <w:t xml:space="preserve">The </w:t>
            </w:r>
            <w:proofErr w:type="spellStart"/>
            <w:r w:rsidRPr="00DB579A">
              <w:t>AssociationStartTime</w:t>
            </w:r>
            <w:proofErr w:type="spellEnd"/>
            <w:r w:rsidRPr="00DB579A">
              <w:t xml:space="preserve"> and </w:t>
            </w:r>
            <w:proofErr w:type="spellStart"/>
            <w:r w:rsidRPr="00DB579A">
              <w:t>AssociationEndTime</w:t>
            </w:r>
            <w:proofErr w:type="spellEnd"/>
            <w:r w:rsidRPr="00DB579A">
              <w:t xml:space="preserve"> represent the lifespan of the SUPI to 5G-GUTI association. When a SUCI is present, the </w:t>
            </w:r>
            <w:proofErr w:type="spellStart"/>
            <w:r w:rsidRPr="00DB579A">
              <w:t>AssociationStartTime</w:t>
            </w:r>
            <w:proofErr w:type="spellEnd"/>
            <w:r w:rsidRPr="00DB579A">
              <w:t xml:space="preserve"> also represents the time of the SUCI’s validity</w:t>
            </w:r>
            <w:r>
              <w:t>.</w:t>
            </w:r>
          </w:p>
        </w:tc>
      </w:tr>
    </w:tbl>
    <w:p w14:paraId="42734061" w14:textId="77777777" w:rsidR="00E63524" w:rsidRDefault="00E63524" w:rsidP="00D27E6F"/>
    <w:p w14:paraId="5A79B249" w14:textId="77777777" w:rsidR="00E63524" w:rsidRDefault="00E63524" w:rsidP="00D27E6F">
      <w:r>
        <w:t xml:space="preserve">If no association is found which matches the criteria provided in the LI_XQR request, then the LI_XQR response contains zero </w:t>
      </w:r>
      <w:proofErr w:type="spellStart"/>
      <w:r>
        <w:t>IdentityAssociationRecords</w:t>
      </w:r>
      <w:proofErr w:type="spellEnd"/>
      <w:r>
        <w:t xml:space="preserve">. Similarly, the LI_HIQR response contains zero </w:t>
      </w:r>
      <w:proofErr w:type="spellStart"/>
      <w:r>
        <w:t>IdentityAssociationRecords</w:t>
      </w:r>
      <w:proofErr w:type="spellEnd"/>
      <w:r>
        <w:t>.</w:t>
      </w:r>
    </w:p>
    <w:p w14:paraId="09B98DB0" w14:textId="77777777" w:rsidR="00E63524" w:rsidRDefault="00E63524" w:rsidP="00D27E6F">
      <w:r>
        <w:lastRenderedPageBreak/>
        <w:t xml:space="preserve">For responses or </w:t>
      </w:r>
      <w:r w:rsidRPr="003B6E2E">
        <w:t xml:space="preserve">updates providing </w:t>
      </w:r>
      <w:r>
        <w:t xml:space="preserve">a currently valid SUPI to 5G-GUTI identity association, the </w:t>
      </w:r>
      <w:proofErr w:type="spellStart"/>
      <w:r>
        <w:t>AssociationEndTime</w:t>
      </w:r>
      <w:proofErr w:type="spellEnd"/>
      <w:r>
        <w:t xml:space="preserve"> shall be absent. The </w:t>
      </w:r>
      <w:proofErr w:type="spellStart"/>
      <w:r>
        <w:t>AssociationStartTime</w:t>
      </w:r>
      <w:proofErr w:type="spellEnd"/>
      <w:r>
        <w:t xml:space="preserve"> shall indicate when the 5G-GUTI became associated with the SUPI. The SUCI field shall be populated if it was present in the IEF record for the association (see clause 6.2.2A.2.1). The PEI and TAI List fields may be populated as well, see clause 7.6.2.4 for details.</w:t>
      </w:r>
    </w:p>
    <w:p w14:paraId="2E7D5362" w14:textId="77777777" w:rsidR="00E63524" w:rsidRDefault="00E63524" w:rsidP="00D27E6F">
      <w:r>
        <w:t xml:space="preserve">In the case of ongoing updates, the presence of the </w:t>
      </w:r>
      <w:proofErr w:type="spellStart"/>
      <w:r>
        <w:t>AssociationEndTime</w:t>
      </w:r>
      <w:proofErr w:type="spellEnd"/>
      <w:r>
        <w:t xml:space="preserve"> indicates the SUPI to 5G-GUTI identity disassociation. Such updates shall only happen when no new association is replacing the outgoing one.</w:t>
      </w:r>
    </w:p>
    <w:p w14:paraId="18F4A428" w14:textId="75F72718" w:rsidR="00E63524" w:rsidRDefault="00E63524" w:rsidP="00D27E6F">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w:t>
      </w:r>
      <w:ins w:id="16" w:author="Mark Canterbury" w:date="2021-10-15T13:12:00Z">
        <w:r>
          <w:t xml:space="preserve"> </w:t>
        </w:r>
      </w:ins>
      <w:ins w:id="17" w:author="Mark Canterbury" w:date="2021-10-19T09:07:00Z">
        <w:r w:rsidR="00C61A0A">
          <w:t xml:space="preserve">The </w:t>
        </w:r>
        <w:proofErr w:type="spellStart"/>
        <w:r w:rsidR="00C61A0A">
          <w:t>DeliveryID</w:t>
        </w:r>
        <w:proofErr w:type="spellEnd"/>
        <w:r w:rsidR="00C61A0A">
          <w:t xml:space="preserve">, </w:t>
        </w:r>
        <w:proofErr w:type="spellStart"/>
        <w:r w:rsidR="00C61A0A">
          <w:t>SequenceNumber</w:t>
        </w:r>
        <w:proofErr w:type="spellEnd"/>
        <w:r w:rsidR="00C61A0A">
          <w:t xml:space="preserve"> and </w:t>
        </w:r>
      </w:ins>
      <w:proofErr w:type="spellStart"/>
      <w:ins w:id="18" w:author="Mark Canterbury" w:date="2021-10-19T09:08:00Z">
        <w:r w:rsidR="00C61A0A">
          <w:t>LastSequence</w:t>
        </w:r>
      </w:ins>
      <w:proofErr w:type="spellEnd"/>
      <w:ins w:id="19" w:author="Mark Canterbury" w:date="2021-10-19T09:41:00Z">
        <w:r w:rsidR="008C7ABC">
          <w:t xml:space="preserve"> fields</w:t>
        </w:r>
      </w:ins>
      <w:ins w:id="20" w:author="Mark Canterbury" w:date="2021-10-19T09:08:00Z">
        <w:r w:rsidR="00C61A0A">
          <w:t xml:space="preserve"> shall be set according to ETSI TS 103 120 [6] clause 10.2.1.</w:t>
        </w:r>
      </w:ins>
    </w:p>
    <w:p w14:paraId="7C4A45EE" w14:textId="77777777" w:rsidR="00E63524" w:rsidRDefault="00E63524" w:rsidP="00D27E6F">
      <w:r>
        <w:t>The content manifest (see ETSI TS 103 120 [6] clause 10.2.2) shall be set to indicate the present document, using the following Specification Dictionary extension.</w:t>
      </w:r>
    </w:p>
    <w:p w14:paraId="4869AC87" w14:textId="77777777" w:rsidR="00E63524" w:rsidRDefault="00E63524" w:rsidP="00D27E6F">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E63524" w14:paraId="5407D6DA" w14:textId="77777777" w:rsidTr="00D27E6F">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0C94A2" w14:textId="77777777" w:rsidR="00E63524" w:rsidRDefault="00E63524" w:rsidP="00D27E6F">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AEB94F" w14:textId="77777777" w:rsidR="00E63524" w:rsidRDefault="00E63524" w:rsidP="00D27E6F">
            <w:pPr>
              <w:pStyle w:val="TAH"/>
              <w:rPr>
                <w:lang w:val="en-US"/>
              </w:rPr>
            </w:pPr>
            <w:r>
              <w:rPr>
                <w:lang w:val="en-US"/>
              </w:rPr>
              <w:t>Dictionary Name</w:t>
            </w:r>
          </w:p>
        </w:tc>
      </w:tr>
      <w:tr w:rsidR="00E63524" w14:paraId="47F91F8E" w14:textId="77777777" w:rsidTr="00D27E6F">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4BCA4A27" w14:textId="77777777" w:rsidR="00E63524" w:rsidRDefault="00E63524" w:rsidP="00D27E6F">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2A8B95A8" w14:textId="77777777" w:rsidR="00E63524" w:rsidRDefault="00E63524" w:rsidP="00D27E6F">
            <w:pPr>
              <w:pStyle w:val="TAL"/>
              <w:rPr>
                <w:lang w:val="en-US"/>
              </w:rPr>
            </w:pPr>
            <w:proofErr w:type="spellStart"/>
            <w:r>
              <w:rPr>
                <w:lang w:val="en-US"/>
              </w:rPr>
              <w:t>ManifestSpecification</w:t>
            </w:r>
            <w:proofErr w:type="spellEnd"/>
            <w:r>
              <w:rPr>
                <w:lang w:val="en-US"/>
              </w:rPr>
              <w:t>.</w:t>
            </w:r>
          </w:p>
        </w:tc>
      </w:tr>
      <w:tr w:rsidR="00E63524" w14:paraId="14BD941A" w14:textId="77777777" w:rsidTr="00D27E6F">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3B3C560A" w14:textId="77777777" w:rsidR="00E63524" w:rsidRDefault="00E63524" w:rsidP="00D27E6F">
            <w:pPr>
              <w:pStyle w:val="TAL"/>
              <w:rPr>
                <w:lang w:val="en-US"/>
              </w:rPr>
            </w:pPr>
          </w:p>
        </w:tc>
      </w:tr>
      <w:tr w:rsidR="00E63524" w14:paraId="156B32CD" w14:textId="77777777" w:rsidTr="00D27E6F">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7E77473" w14:textId="77777777" w:rsidR="00E63524" w:rsidRDefault="00E63524" w:rsidP="00D27E6F">
            <w:pPr>
              <w:pStyle w:val="TAH"/>
              <w:rPr>
                <w:lang w:val="en-US"/>
              </w:rPr>
            </w:pPr>
            <w:r>
              <w:rPr>
                <w:lang w:val="en-US"/>
              </w:rPr>
              <w:t xml:space="preserve">Defined </w:t>
            </w:r>
            <w:proofErr w:type="spellStart"/>
            <w:r>
              <w:rPr>
                <w:lang w:val="en-US"/>
              </w:rPr>
              <w:t>DictionaryEntries</w:t>
            </w:r>
            <w:proofErr w:type="spellEnd"/>
          </w:p>
        </w:tc>
      </w:tr>
      <w:tr w:rsidR="00E63524" w14:paraId="3F62493C" w14:textId="77777777" w:rsidTr="00D27E6F">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889FD7" w14:textId="77777777" w:rsidR="00E63524" w:rsidRDefault="00E63524" w:rsidP="00D27E6F">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68CBE1" w14:textId="77777777" w:rsidR="00E63524" w:rsidRDefault="00E63524" w:rsidP="00D27E6F">
            <w:pPr>
              <w:pStyle w:val="TAH"/>
              <w:rPr>
                <w:lang w:val="en-US"/>
              </w:rPr>
            </w:pPr>
            <w:r>
              <w:rPr>
                <w:lang w:val="en-US"/>
              </w:rPr>
              <w:t>Meaning</w:t>
            </w:r>
          </w:p>
        </w:tc>
      </w:tr>
      <w:tr w:rsidR="00E63524" w14:paraId="78D1BA9E" w14:textId="77777777" w:rsidTr="00D27E6F">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38A05C1D" w14:textId="77777777" w:rsidR="00E63524" w:rsidRDefault="00E63524" w:rsidP="00D27E6F">
            <w:pPr>
              <w:pStyle w:val="TAH"/>
              <w:jc w:val="left"/>
              <w:rPr>
                <w:b w:val="0"/>
                <w:bCs/>
                <w:lang w:val="en-US"/>
              </w:rPr>
            </w:pPr>
            <w:proofErr w:type="spellStart"/>
            <w:r>
              <w:rPr>
                <w:b w:val="0"/>
                <w:bCs/>
                <w:lang w:val="en-US"/>
              </w:rPr>
              <w:t>LIHIQRResponse</w:t>
            </w:r>
            <w:proofErr w:type="spellEnd"/>
          </w:p>
        </w:tc>
        <w:tc>
          <w:tcPr>
            <w:tcW w:w="7366" w:type="dxa"/>
            <w:tcBorders>
              <w:top w:val="single" w:sz="4" w:space="0" w:color="auto"/>
              <w:left w:val="single" w:sz="4" w:space="0" w:color="auto"/>
              <w:bottom w:val="single" w:sz="4" w:space="0" w:color="auto"/>
              <w:right w:val="single" w:sz="4" w:space="0" w:color="auto"/>
            </w:tcBorders>
            <w:vAlign w:val="center"/>
            <w:hideMark/>
          </w:tcPr>
          <w:p w14:paraId="7AFA8BCA" w14:textId="77777777" w:rsidR="00E63524" w:rsidRDefault="00E63524" w:rsidP="00D27E6F">
            <w:pPr>
              <w:pStyle w:val="TAH"/>
              <w:jc w:val="left"/>
              <w:rPr>
                <w:b w:val="0"/>
                <w:bCs/>
                <w:lang w:val="en-US"/>
              </w:rPr>
            </w:pPr>
            <w:r>
              <w:rPr>
                <w:b w:val="0"/>
                <w:bCs/>
                <w:lang w:val="en-US"/>
              </w:rPr>
              <w:t xml:space="preserve">The delivery contains </w:t>
            </w:r>
            <w:proofErr w:type="spellStart"/>
            <w:r>
              <w:rPr>
                <w:b w:val="0"/>
                <w:bCs/>
                <w:lang w:val="en-US"/>
              </w:rPr>
              <w:t>IdentityResponseDetails</w:t>
            </w:r>
            <w:proofErr w:type="spellEnd"/>
            <w:r>
              <w:rPr>
                <w:b w:val="0"/>
                <w:bCs/>
                <w:lang w:val="en-US"/>
              </w:rPr>
              <w:t xml:space="preserve"> (see Annex E)</w:t>
            </w:r>
          </w:p>
        </w:tc>
      </w:tr>
    </w:tbl>
    <w:p w14:paraId="63860892" w14:textId="3F7F4B55" w:rsidR="00061E9D" w:rsidRDefault="00061E9D">
      <w:pPr>
        <w:rPr>
          <w:noProof/>
        </w:rPr>
      </w:pPr>
    </w:p>
    <w:p w14:paraId="09596D68" w14:textId="3CD96ED2" w:rsidR="00FB758C" w:rsidRDefault="00FB758C" w:rsidP="00FB758C">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1179D127" w14:textId="77777777" w:rsidR="00FB758C" w:rsidRDefault="00FB758C">
      <w:pPr>
        <w:rPr>
          <w:noProof/>
        </w:rPr>
      </w:pPr>
    </w:p>
    <w:sectPr w:rsidR="00FB758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A3ED7" w14:textId="77777777" w:rsidR="00EB5309" w:rsidRDefault="00EB5309">
      <w:r>
        <w:separator/>
      </w:r>
    </w:p>
  </w:endnote>
  <w:endnote w:type="continuationSeparator" w:id="0">
    <w:p w14:paraId="6A51A712" w14:textId="77777777" w:rsidR="00EB5309" w:rsidRDefault="00EB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A221" w14:textId="77777777" w:rsidR="00EB5309" w:rsidRDefault="00EB5309">
      <w:r>
        <w:separator/>
      </w:r>
    </w:p>
  </w:footnote>
  <w:footnote w:type="continuationSeparator" w:id="0">
    <w:p w14:paraId="6971D997" w14:textId="77777777" w:rsidR="00EB5309" w:rsidRDefault="00EB5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A1F"/>
    <w:rsid w:val="00022E4A"/>
    <w:rsid w:val="00061E9D"/>
    <w:rsid w:val="000A6394"/>
    <w:rsid w:val="000B7FED"/>
    <w:rsid w:val="000C038A"/>
    <w:rsid w:val="000C6598"/>
    <w:rsid w:val="000D44B3"/>
    <w:rsid w:val="001219F4"/>
    <w:rsid w:val="00123F49"/>
    <w:rsid w:val="00145D43"/>
    <w:rsid w:val="00192C46"/>
    <w:rsid w:val="001A08B3"/>
    <w:rsid w:val="001A7B60"/>
    <w:rsid w:val="001B52F0"/>
    <w:rsid w:val="001B7A65"/>
    <w:rsid w:val="001E41F3"/>
    <w:rsid w:val="0026004D"/>
    <w:rsid w:val="0026063E"/>
    <w:rsid w:val="002640DD"/>
    <w:rsid w:val="00275D12"/>
    <w:rsid w:val="00280172"/>
    <w:rsid w:val="00284FEB"/>
    <w:rsid w:val="002860C4"/>
    <w:rsid w:val="002863AA"/>
    <w:rsid w:val="002B5741"/>
    <w:rsid w:val="002E472E"/>
    <w:rsid w:val="00305409"/>
    <w:rsid w:val="00317B7A"/>
    <w:rsid w:val="003609EF"/>
    <w:rsid w:val="0036231A"/>
    <w:rsid w:val="00374DD4"/>
    <w:rsid w:val="003E1A36"/>
    <w:rsid w:val="00410371"/>
    <w:rsid w:val="004242F1"/>
    <w:rsid w:val="004B75B7"/>
    <w:rsid w:val="0051580D"/>
    <w:rsid w:val="00547111"/>
    <w:rsid w:val="00592D74"/>
    <w:rsid w:val="005E2C44"/>
    <w:rsid w:val="005F1698"/>
    <w:rsid w:val="00621188"/>
    <w:rsid w:val="006257ED"/>
    <w:rsid w:val="00665C47"/>
    <w:rsid w:val="00695808"/>
    <w:rsid w:val="006B46FB"/>
    <w:rsid w:val="006D5CEE"/>
    <w:rsid w:val="006E21FB"/>
    <w:rsid w:val="00705D81"/>
    <w:rsid w:val="007176FF"/>
    <w:rsid w:val="00790E20"/>
    <w:rsid w:val="00792342"/>
    <w:rsid w:val="00792D78"/>
    <w:rsid w:val="007977A8"/>
    <w:rsid w:val="007B512A"/>
    <w:rsid w:val="007C2097"/>
    <w:rsid w:val="007D6A07"/>
    <w:rsid w:val="007E17DE"/>
    <w:rsid w:val="007F7259"/>
    <w:rsid w:val="008040A8"/>
    <w:rsid w:val="008279FA"/>
    <w:rsid w:val="0085478E"/>
    <w:rsid w:val="008626E7"/>
    <w:rsid w:val="00870EE7"/>
    <w:rsid w:val="008863B9"/>
    <w:rsid w:val="008A45A6"/>
    <w:rsid w:val="008B0DF9"/>
    <w:rsid w:val="008C7ABC"/>
    <w:rsid w:val="008F3789"/>
    <w:rsid w:val="008F686C"/>
    <w:rsid w:val="009148DE"/>
    <w:rsid w:val="00941E30"/>
    <w:rsid w:val="009518D6"/>
    <w:rsid w:val="009777D9"/>
    <w:rsid w:val="00991B88"/>
    <w:rsid w:val="009A0139"/>
    <w:rsid w:val="009A5753"/>
    <w:rsid w:val="009A579D"/>
    <w:rsid w:val="009C45F3"/>
    <w:rsid w:val="009E3297"/>
    <w:rsid w:val="009F734F"/>
    <w:rsid w:val="00A246B6"/>
    <w:rsid w:val="00A47E70"/>
    <w:rsid w:val="00A50CF0"/>
    <w:rsid w:val="00A7671C"/>
    <w:rsid w:val="00AA1ABA"/>
    <w:rsid w:val="00AA2CBC"/>
    <w:rsid w:val="00AC5820"/>
    <w:rsid w:val="00AD1CD8"/>
    <w:rsid w:val="00B258BB"/>
    <w:rsid w:val="00B67B97"/>
    <w:rsid w:val="00B93505"/>
    <w:rsid w:val="00B968C8"/>
    <w:rsid w:val="00BA3EC5"/>
    <w:rsid w:val="00BA51D9"/>
    <w:rsid w:val="00BB5DFC"/>
    <w:rsid w:val="00BD1DE0"/>
    <w:rsid w:val="00BD279D"/>
    <w:rsid w:val="00BD6BB8"/>
    <w:rsid w:val="00C011D8"/>
    <w:rsid w:val="00C61A0A"/>
    <w:rsid w:val="00C66BA2"/>
    <w:rsid w:val="00C95985"/>
    <w:rsid w:val="00CC5026"/>
    <w:rsid w:val="00CC68D0"/>
    <w:rsid w:val="00CD0E7C"/>
    <w:rsid w:val="00CE017E"/>
    <w:rsid w:val="00D03F9A"/>
    <w:rsid w:val="00D06D51"/>
    <w:rsid w:val="00D17B11"/>
    <w:rsid w:val="00D24991"/>
    <w:rsid w:val="00D253FA"/>
    <w:rsid w:val="00D333F2"/>
    <w:rsid w:val="00D50255"/>
    <w:rsid w:val="00D66520"/>
    <w:rsid w:val="00DE34CF"/>
    <w:rsid w:val="00DF66FA"/>
    <w:rsid w:val="00E02E42"/>
    <w:rsid w:val="00E13F3D"/>
    <w:rsid w:val="00E34898"/>
    <w:rsid w:val="00E63524"/>
    <w:rsid w:val="00E8057D"/>
    <w:rsid w:val="00EB09B7"/>
    <w:rsid w:val="00EB5309"/>
    <w:rsid w:val="00EE7D7C"/>
    <w:rsid w:val="00F25D98"/>
    <w:rsid w:val="00F300FB"/>
    <w:rsid w:val="00F94050"/>
    <w:rsid w:val="00FB6386"/>
    <w:rsid w:val="00FB758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8B0DF9"/>
    <w:rPr>
      <w:rFonts w:ascii="Times New Roman" w:hAnsi="Times New Roman"/>
      <w:lang w:val="en-GB" w:eastAsia="en-US"/>
    </w:rPr>
  </w:style>
  <w:style w:type="character" w:customStyle="1" w:styleId="TALChar">
    <w:name w:val="TAL Char"/>
    <w:link w:val="TAL"/>
    <w:qFormat/>
    <w:locked/>
    <w:rsid w:val="00DF66FA"/>
    <w:rPr>
      <w:rFonts w:ascii="Arial" w:hAnsi="Arial"/>
      <w:sz w:val="18"/>
      <w:lang w:val="en-GB" w:eastAsia="en-US"/>
    </w:rPr>
  </w:style>
  <w:style w:type="character" w:customStyle="1" w:styleId="TAHCar">
    <w:name w:val="TAH Car"/>
    <w:link w:val="TAH"/>
    <w:rsid w:val="00DF66FA"/>
    <w:rPr>
      <w:rFonts w:ascii="Arial" w:hAnsi="Arial"/>
      <w:b/>
      <w:sz w:val="18"/>
      <w:lang w:val="en-GB" w:eastAsia="en-US"/>
    </w:rPr>
  </w:style>
  <w:style w:type="character" w:customStyle="1" w:styleId="THChar">
    <w:name w:val="TH Char"/>
    <w:link w:val="TH"/>
    <w:rsid w:val="00DF66FA"/>
    <w:rPr>
      <w:rFonts w:ascii="Arial" w:hAnsi="Arial"/>
      <w:b/>
      <w:lang w:val="en-GB" w:eastAsia="en-US"/>
    </w:rPr>
  </w:style>
  <w:style w:type="character" w:customStyle="1" w:styleId="NOChar">
    <w:name w:val="NO Char"/>
    <w:link w:val="NO"/>
    <w:rsid w:val="00E63524"/>
    <w:rPr>
      <w:rFonts w:ascii="Times New Roman" w:hAnsi="Times New Roman"/>
      <w:lang w:val="en-GB" w:eastAsia="en-US"/>
    </w:rPr>
  </w:style>
  <w:style w:type="character" w:customStyle="1" w:styleId="Heading4Char">
    <w:name w:val="Heading 4 Char"/>
    <w:link w:val="Heading4"/>
    <w:rsid w:val="00E63524"/>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984</Words>
  <Characters>5615</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8</cp:revision>
  <cp:lastPrinted>1900-01-01T00:00:00Z</cp:lastPrinted>
  <dcterms:created xsi:type="dcterms:W3CDTF">2021-10-19T10:29:00Z</dcterms:created>
  <dcterms:modified xsi:type="dcterms:W3CDTF">2021-11-02T14:47:00Z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4th Oct 2021</vt:lpwstr>
  </property>
  <property fmtid="{D5CDD505-2E9C-101B-9397-08002B2CF9AE}" pid="8" name="EndDate">
    <vt:lpwstr>5th Oct 2021</vt:lpwstr>
  </property>
  <property fmtid="{D5CDD505-2E9C-101B-9397-08002B2CF9AE}" pid="9" name="Tdoc#">
    <vt:lpwstr>s3i210713</vt:lpwstr>
  </property>
  <property fmtid="{D5CDD505-2E9C-101B-9397-08002B2CF9AE}" pid="10" name="Spec#">
    <vt:lpwstr>33.128</vt:lpwstr>
  </property>
  <property fmtid="{D5CDD505-2E9C-101B-9397-08002B2CF9AE}" pid="11" name="Cr#">
    <vt:lpwstr>0259</vt:lpwstr>
  </property>
  <property fmtid="{D5CDD505-2E9C-101B-9397-08002B2CF9AE}" pid="12" name="Revision">
    <vt:lpwstr>-</vt:lpwstr>
  </property>
  <property fmtid="{D5CDD505-2E9C-101B-9397-08002B2CF9AE}" pid="13" name="Version">
    <vt:lpwstr>16.8.0</vt:lpwstr>
  </property>
  <property fmtid="{D5CDD505-2E9C-101B-9397-08002B2CF9AE}" pid="14" name="CrTitle">
    <vt:lpwstr>DeactiveTask messages</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2021-09-27</vt:lpwstr>
  </property>
  <property fmtid="{D5CDD505-2E9C-101B-9397-08002B2CF9AE}" pid="20" name="Release">
    <vt:lpwstr>Rel-16</vt:lpwstr>
  </property>
</Properties>
</file>