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5CCD3" w14:textId="699DF4DC" w:rsidR="00905A61" w:rsidRDefault="00905A61" w:rsidP="00153F74"/>
    <w:p w14:paraId="78FECD5A" w14:textId="58C2BDC3" w:rsidR="00823E03" w:rsidRDefault="00823E03" w:rsidP="00823E03">
      <w:pPr>
        <w:pStyle w:val="CRCoverPage"/>
        <w:tabs>
          <w:tab w:val="right" w:pos="9639"/>
        </w:tabs>
        <w:spacing w:after="0"/>
        <w:rPr>
          <w:b/>
          <w:i/>
          <w:noProof/>
          <w:sz w:val="28"/>
          <w:lang w:val="it-IT"/>
        </w:rPr>
      </w:pPr>
      <w:bookmarkStart w:id="0" w:name="_Toc75355052"/>
      <w:r>
        <w:rPr>
          <w:b/>
          <w:noProof/>
          <w:sz w:val="24"/>
          <w:lang w:val="it-IT"/>
        </w:rPr>
        <w:t>3GPP SA3LI#83e-a</w:t>
      </w:r>
      <w:r>
        <w:rPr>
          <w:b/>
          <w:i/>
          <w:noProof/>
          <w:sz w:val="28"/>
          <w:lang w:val="it-IT"/>
        </w:rPr>
        <w:tab/>
        <w:t>S3i210719</w:t>
      </w:r>
    </w:p>
    <w:p w14:paraId="6218E5DC" w14:textId="77777777" w:rsidR="00823E03" w:rsidRDefault="00823E03" w:rsidP="00823E03">
      <w:pPr>
        <w:pStyle w:val="CRCoverPage"/>
        <w:outlineLvl w:val="0"/>
        <w:rPr>
          <w:b/>
          <w:noProof/>
          <w:sz w:val="24"/>
        </w:rPr>
      </w:pPr>
      <w:r>
        <w:rPr>
          <w:b/>
          <w:noProof/>
          <w:sz w:val="24"/>
        </w:rPr>
        <w:t>eMeeting, 04-05 October 2021</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23E03" w14:paraId="0EB8C7BB" w14:textId="77777777" w:rsidTr="00823E03">
        <w:tc>
          <w:tcPr>
            <w:tcW w:w="9641" w:type="dxa"/>
            <w:gridSpan w:val="9"/>
            <w:tcBorders>
              <w:top w:val="single" w:sz="4" w:space="0" w:color="auto"/>
              <w:left w:val="single" w:sz="4" w:space="0" w:color="auto"/>
              <w:bottom w:val="nil"/>
              <w:right w:val="single" w:sz="4" w:space="0" w:color="auto"/>
            </w:tcBorders>
            <w:hideMark/>
          </w:tcPr>
          <w:p w14:paraId="703725F9" w14:textId="77777777" w:rsidR="00823E03" w:rsidRDefault="00823E03">
            <w:pPr>
              <w:pStyle w:val="CRCoverPage"/>
              <w:spacing w:after="0"/>
              <w:jc w:val="right"/>
              <w:rPr>
                <w:i/>
                <w:noProof/>
              </w:rPr>
            </w:pPr>
            <w:r>
              <w:rPr>
                <w:i/>
                <w:noProof/>
                <w:sz w:val="14"/>
              </w:rPr>
              <w:t>CR-Form-v12.1</w:t>
            </w:r>
          </w:p>
        </w:tc>
      </w:tr>
      <w:tr w:rsidR="00823E03" w14:paraId="7A3CE0B5" w14:textId="77777777" w:rsidTr="00823E03">
        <w:tc>
          <w:tcPr>
            <w:tcW w:w="9641" w:type="dxa"/>
            <w:gridSpan w:val="9"/>
            <w:tcBorders>
              <w:top w:val="nil"/>
              <w:left w:val="single" w:sz="4" w:space="0" w:color="auto"/>
              <w:bottom w:val="nil"/>
              <w:right w:val="single" w:sz="4" w:space="0" w:color="auto"/>
            </w:tcBorders>
            <w:hideMark/>
          </w:tcPr>
          <w:p w14:paraId="61D31797" w14:textId="77777777" w:rsidR="00823E03" w:rsidRDefault="00823E03">
            <w:pPr>
              <w:pStyle w:val="CRCoverPage"/>
              <w:spacing w:after="0"/>
              <w:jc w:val="center"/>
              <w:rPr>
                <w:noProof/>
              </w:rPr>
            </w:pPr>
            <w:r>
              <w:rPr>
                <w:b/>
                <w:noProof/>
                <w:sz w:val="32"/>
              </w:rPr>
              <w:t>CHANGE REQUEST</w:t>
            </w:r>
          </w:p>
        </w:tc>
      </w:tr>
      <w:tr w:rsidR="00823E03" w14:paraId="75998DA2" w14:textId="77777777" w:rsidTr="00823E03">
        <w:tc>
          <w:tcPr>
            <w:tcW w:w="9641" w:type="dxa"/>
            <w:gridSpan w:val="9"/>
            <w:tcBorders>
              <w:top w:val="nil"/>
              <w:left w:val="single" w:sz="4" w:space="0" w:color="auto"/>
              <w:bottom w:val="nil"/>
              <w:right w:val="single" w:sz="4" w:space="0" w:color="auto"/>
            </w:tcBorders>
          </w:tcPr>
          <w:p w14:paraId="0C856C54" w14:textId="77777777" w:rsidR="00823E03" w:rsidRDefault="00823E03">
            <w:pPr>
              <w:pStyle w:val="CRCoverPage"/>
              <w:spacing w:after="0"/>
              <w:rPr>
                <w:noProof/>
                <w:sz w:val="8"/>
                <w:szCs w:val="8"/>
              </w:rPr>
            </w:pPr>
          </w:p>
        </w:tc>
      </w:tr>
      <w:tr w:rsidR="00823E03" w14:paraId="6EA0845E" w14:textId="77777777" w:rsidTr="00823E03">
        <w:tc>
          <w:tcPr>
            <w:tcW w:w="142" w:type="dxa"/>
            <w:tcBorders>
              <w:top w:val="nil"/>
              <w:left w:val="single" w:sz="4" w:space="0" w:color="auto"/>
              <w:bottom w:val="nil"/>
              <w:right w:val="nil"/>
            </w:tcBorders>
          </w:tcPr>
          <w:p w14:paraId="1EDB65C2" w14:textId="77777777" w:rsidR="00823E03" w:rsidRDefault="00823E03">
            <w:pPr>
              <w:pStyle w:val="CRCoverPage"/>
              <w:spacing w:after="0"/>
              <w:jc w:val="right"/>
              <w:rPr>
                <w:noProof/>
              </w:rPr>
            </w:pPr>
          </w:p>
        </w:tc>
        <w:tc>
          <w:tcPr>
            <w:tcW w:w="1559" w:type="dxa"/>
            <w:shd w:val="pct30" w:color="FFFF00" w:fill="auto"/>
            <w:hideMark/>
          </w:tcPr>
          <w:p w14:paraId="61DB7826" w14:textId="0CBECF8B" w:rsidR="00823E03" w:rsidRDefault="00823E03">
            <w:pPr>
              <w:pStyle w:val="CRCoverPage"/>
              <w:spacing w:after="0"/>
              <w:jc w:val="right"/>
              <w:rPr>
                <w:b/>
                <w:noProof/>
                <w:sz w:val="28"/>
              </w:rPr>
            </w:pPr>
            <w:r>
              <w:rPr>
                <w:b/>
                <w:noProof/>
                <w:sz w:val="28"/>
              </w:rPr>
              <w:t>33.128</w:t>
            </w:r>
          </w:p>
        </w:tc>
        <w:tc>
          <w:tcPr>
            <w:tcW w:w="709" w:type="dxa"/>
            <w:hideMark/>
          </w:tcPr>
          <w:p w14:paraId="3B9D3E3E" w14:textId="77777777" w:rsidR="00823E03" w:rsidRDefault="00823E03">
            <w:pPr>
              <w:pStyle w:val="CRCoverPage"/>
              <w:spacing w:after="0"/>
              <w:jc w:val="center"/>
              <w:rPr>
                <w:noProof/>
              </w:rPr>
            </w:pPr>
            <w:r>
              <w:rPr>
                <w:b/>
                <w:noProof/>
                <w:sz w:val="28"/>
              </w:rPr>
              <w:t>CR</w:t>
            </w:r>
          </w:p>
        </w:tc>
        <w:tc>
          <w:tcPr>
            <w:tcW w:w="1276" w:type="dxa"/>
            <w:shd w:val="pct30" w:color="FFFF00" w:fill="auto"/>
            <w:hideMark/>
          </w:tcPr>
          <w:p w14:paraId="1A69B4B5" w14:textId="2DB83CB4" w:rsidR="00823E03" w:rsidRDefault="00823E03">
            <w:pPr>
              <w:pStyle w:val="CRCoverPage"/>
              <w:spacing w:after="0"/>
              <w:jc w:val="center"/>
              <w:rPr>
                <w:b/>
                <w:bCs/>
                <w:noProof/>
                <w:sz w:val="28"/>
                <w:szCs w:val="28"/>
              </w:rPr>
            </w:pPr>
            <w:r>
              <w:rPr>
                <w:b/>
                <w:bCs/>
                <w:noProof/>
                <w:sz w:val="28"/>
                <w:szCs w:val="28"/>
              </w:rPr>
              <w:t>0261</w:t>
            </w:r>
          </w:p>
        </w:tc>
        <w:tc>
          <w:tcPr>
            <w:tcW w:w="709" w:type="dxa"/>
            <w:hideMark/>
          </w:tcPr>
          <w:p w14:paraId="6446319C" w14:textId="77777777" w:rsidR="00823E03" w:rsidRDefault="00823E03">
            <w:pPr>
              <w:pStyle w:val="CRCoverPage"/>
              <w:tabs>
                <w:tab w:val="right" w:pos="625"/>
              </w:tabs>
              <w:spacing w:after="0"/>
              <w:jc w:val="center"/>
              <w:rPr>
                <w:noProof/>
              </w:rPr>
            </w:pPr>
            <w:r>
              <w:rPr>
                <w:b/>
                <w:bCs/>
                <w:noProof/>
                <w:sz w:val="28"/>
              </w:rPr>
              <w:t>rev</w:t>
            </w:r>
          </w:p>
        </w:tc>
        <w:tc>
          <w:tcPr>
            <w:tcW w:w="992" w:type="dxa"/>
            <w:shd w:val="pct30" w:color="FFFF00" w:fill="auto"/>
            <w:hideMark/>
          </w:tcPr>
          <w:p w14:paraId="73EA0DCD" w14:textId="56DBD135" w:rsidR="00823E03" w:rsidRPr="001C75F2" w:rsidRDefault="001C75F2">
            <w:pPr>
              <w:pStyle w:val="CRCoverPage"/>
              <w:spacing w:after="0"/>
              <w:jc w:val="center"/>
              <w:rPr>
                <w:b/>
                <w:noProof/>
                <w:sz w:val="28"/>
                <w:szCs w:val="28"/>
              </w:rPr>
            </w:pPr>
            <w:r w:rsidRPr="001C75F2">
              <w:rPr>
                <w:b/>
                <w:noProof/>
                <w:sz w:val="28"/>
                <w:szCs w:val="28"/>
              </w:rPr>
              <w:t>1</w:t>
            </w:r>
          </w:p>
        </w:tc>
        <w:tc>
          <w:tcPr>
            <w:tcW w:w="2410" w:type="dxa"/>
            <w:hideMark/>
          </w:tcPr>
          <w:p w14:paraId="75207365" w14:textId="77777777" w:rsidR="00823E03" w:rsidRDefault="00823E03">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8F7E8B1" w14:textId="23BE1643" w:rsidR="00823E03" w:rsidRDefault="00823E03">
            <w:pPr>
              <w:pStyle w:val="CRCoverPage"/>
              <w:spacing w:after="0"/>
              <w:jc w:val="center"/>
              <w:rPr>
                <w:b/>
                <w:bCs/>
                <w:noProof/>
                <w:sz w:val="28"/>
              </w:rPr>
            </w:pPr>
            <w:r>
              <w:rPr>
                <w:b/>
                <w:bCs/>
                <w:noProof/>
                <w:sz w:val="28"/>
              </w:rPr>
              <w:t>17.2.0</w:t>
            </w:r>
          </w:p>
        </w:tc>
        <w:tc>
          <w:tcPr>
            <w:tcW w:w="143" w:type="dxa"/>
            <w:tcBorders>
              <w:top w:val="nil"/>
              <w:left w:val="nil"/>
              <w:bottom w:val="nil"/>
              <w:right w:val="single" w:sz="4" w:space="0" w:color="auto"/>
            </w:tcBorders>
          </w:tcPr>
          <w:p w14:paraId="59A6CA02" w14:textId="77777777" w:rsidR="00823E03" w:rsidRDefault="00823E03">
            <w:pPr>
              <w:pStyle w:val="CRCoverPage"/>
              <w:spacing w:after="0"/>
              <w:rPr>
                <w:noProof/>
              </w:rPr>
            </w:pPr>
          </w:p>
        </w:tc>
      </w:tr>
      <w:tr w:rsidR="00823E03" w14:paraId="507AA9FE" w14:textId="77777777" w:rsidTr="00823E03">
        <w:tc>
          <w:tcPr>
            <w:tcW w:w="9641" w:type="dxa"/>
            <w:gridSpan w:val="9"/>
            <w:tcBorders>
              <w:top w:val="nil"/>
              <w:left w:val="single" w:sz="4" w:space="0" w:color="auto"/>
              <w:bottom w:val="nil"/>
              <w:right w:val="single" w:sz="4" w:space="0" w:color="auto"/>
            </w:tcBorders>
          </w:tcPr>
          <w:p w14:paraId="1F02FB98" w14:textId="77777777" w:rsidR="00823E03" w:rsidRDefault="00823E03">
            <w:pPr>
              <w:pStyle w:val="CRCoverPage"/>
              <w:spacing w:after="0"/>
              <w:rPr>
                <w:noProof/>
              </w:rPr>
            </w:pPr>
          </w:p>
        </w:tc>
      </w:tr>
      <w:tr w:rsidR="00823E03" w14:paraId="6453DB31" w14:textId="77777777" w:rsidTr="00823E03">
        <w:tc>
          <w:tcPr>
            <w:tcW w:w="9641" w:type="dxa"/>
            <w:gridSpan w:val="9"/>
            <w:tcBorders>
              <w:top w:val="single" w:sz="4" w:space="0" w:color="auto"/>
              <w:left w:val="nil"/>
              <w:bottom w:val="nil"/>
              <w:right w:val="nil"/>
            </w:tcBorders>
            <w:hideMark/>
          </w:tcPr>
          <w:p w14:paraId="0CD862D2" w14:textId="77777777" w:rsidR="00823E03" w:rsidRDefault="00823E03">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823E03" w14:paraId="0882D47F" w14:textId="77777777" w:rsidTr="00823E03">
        <w:tc>
          <w:tcPr>
            <w:tcW w:w="9641" w:type="dxa"/>
            <w:gridSpan w:val="9"/>
          </w:tcPr>
          <w:p w14:paraId="000CDCE4" w14:textId="77777777" w:rsidR="00823E03" w:rsidRDefault="00823E03">
            <w:pPr>
              <w:pStyle w:val="CRCoverPage"/>
              <w:spacing w:after="0"/>
              <w:rPr>
                <w:noProof/>
                <w:sz w:val="8"/>
                <w:szCs w:val="8"/>
              </w:rPr>
            </w:pPr>
          </w:p>
        </w:tc>
      </w:tr>
    </w:tbl>
    <w:p w14:paraId="1E1ED26C" w14:textId="77777777" w:rsidR="00823E03" w:rsidRDefault="00823E03" w:rsidP="00823E03">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23E03" w14:paraId="2369342D" w14:textId="77777777" w:rsidTr="00823E03">
        <w:tc>
          <w:tcPr>
            <w:tcW w:w="2835" w:type="dxa"/>
            <w:hideMark/>
          </w:tcPr>
          <w:p w14:paraId="1F7B48E7" w14:textId="77777777" w:rsidR="00823E03" w:rsidRDefault="00823E03">
            <w:pPr>
              <w:pStyle w:val="CRCoverPage"/>
              <w:tabs>
                <w:tab w:val="right" w:pos="2751"/>
              </w:tabs>
              <w:spacing w:after="0"/>
              <w:rPr>
                <w:b/>
                <w:i/>
                <w:noProof/>
              </w:rPr>
            </w:pPr>
            <w:r>
              <w:rPr>
                <w:b/>
                <w:i/>
                <w:noProof/>
              </w:rPr>
              <w:t>Proposed change affects:</w:t>
            </w:r>
          </w:p>
        </w:tc>
        <w:tc>
          <w:tcPr>
            <w:tcW w:w="1418" w:type="dxa"/>
            <w:hideMark/>
          </w:tcPr>
          <w:p w14:paraId="57A89B1C" w14:textId="77777777" w:rsidR="00823E03" w:rsidRDefault="00823E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536F2A" w14:textId="77777777" w:rsidR="00823E03" w:rsidRDefault="00823E03">
            <w:pPr>
              <w:pStyle w:val="CRCoverPage"/>
              <w:spacing w:after="0"/>
              <w:jc w:val="center"/>
              <w:rPr>
                <w:b/>
                <w:caps/>
                <w:noProof/>
              </w:rPr>
            </w:pPr>
          </w:p>
        </w:tc>
        <w:tc>
          <w:tcPr>
            <w:tcW w:w="709" w:type="dxa"/>
            <w:tcBorders>
              <w:top w:val="nil"/>
              <w:left w:val="single" w:sz="4" w:space="0" w:color="auto"/>
              <w:bottom w:val="nil"/>
              <w:right w:val="nil"/>
            </w:tcBorders>
            <w:hideMark/>
          </w:tcPr>
          <w:p w14:paraId="6DDC90F8" w14:textId="77777777" w:rsidR="00823E03" w:rsidRDefault="00823E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B27DE5" w14:textId="77777777" w:rsidR="00823E03" w:rsidRDefault="00823E03">
            <w:pPr>
              <w:pStyle w:val="CRCoverPage"/>
              <w:spacing w:after="0"/>
              <w:jc w:val="center"/>
              <w:rPr>
                <w:b/>
                <w:caps/>
                <w:noProof/>
              </w:rPr>
            </w:pPr>
          </w:p>
        </w:tc>
        <w:tc>
          <w:tcPr>
            <w:tcW w:w="2126" w:type="dxa"/>
            <w:hideMark/>
          </w:tcPr>
          <w:p w14:paraId="77948125" w14:textId="77777777" w:rsidR="00823E03" w:rsidRDefault="00823E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2B692C" w14:textId="77777777" w:rsidR="00823E03" w:rsidRDefault="00823E03">
            <w:pPr>
              <w:pStyle w:val="CRCoverPage"/>
              <w:spacing w:after="0"/>
              <w:jc w:val="center"/>
              <w:rPr>
                <w:b/>
                <w:caps/>
                <w:noProof/>
              </w:rPr>
            </w:pPr>
          </w:p>
        </w:tc>
        <w:tc>
          <w:tcPr>
            <w:tcW w:w="1418" w:type="dxa"/>
            <w:hideMark/>
          </w:tcPr>
          <w:p w14:paraId="776E72DB" w14:textId="77777777" w:rsidR="00823E03" w:rsidRDefault="00823E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63392C66" w14:textId="77777777" w:rsidR="00823E03" w:rsidRDefault="00823E03">
            <w:pPr>
              <w:pStyle w:val="CRCoverPage"/>
              <w:spacing w:after="0"/>
              <w:jc w:val="center"/>
              <w:rPr>
                <w:b/>
                <w:bCs/>
                <w:caps/>
                <w:noProof/>
              </w:rPr>
            </w:pPr>
            <w:r>
              <w:rPr>
                <w:b/>
                <w:bCs/>
                <w:caps/>
                <w:noProof/>
              </w:rPr>
              <w:t>X</w:t>
            </w:r>
          </w:p>
        </w:tc>
      </w:tr>
    </w:tbl>
    <w:p w14:paraId="16036423" w14:textId="77777777" w:rsidR="00823E03" w:rsidRDefault="00823E03" w:rsidP="00823E03">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23E03" w14:paraId="02C5B7AA" w14:textId="77777777" w:rsidTr="00823E03">
        <w:tc>
          <w:tcPr>
            <w:tcW w:w="9640" w:type="dxa"/>
            <w:gridSpan w:val="11"/>
          </w:tcPr>
          <w:p w14:paraId="1B2558A0" w14:textId="77777777" w:rsidR="00823E03" w:rsidRDefault="00823E03">
            <w:pPr>
              <w:pStyle w:val="CRCoverPage"/>
              <w:spacing w:after="0"/>
              <w:rPr>
                <w:noProof/>
                <w:sz w:val="8"/>
                <w:szCs w:val="8"/>
              </w:rPr>
            </w:pPr>
          </w:p>
        </w:tc>
      </w:tr>
      <w:tr w:rsidR="00823E03" w14:paraId="1E2F5F8E" w14:textId="77777777" w:rsidTr="00823E03">
        <w:tc>
          <w:tcPr>
            <w:tcW w:w="1843" w:type="dxa"/>
            <w:tcBorders>
              <w:top w:val="single" w:sz="4" w:space="0" w:color="auto"/>
              <w:left w:val="single" w:sz="4" w:space="0" w:color="auto"/>
              <w:bottom w:val="nil"/>
              <w:right w:val="nil"/>
            </w:tcBorders>
            <w:hideMark/>
          </w:tcPr>
          <w:p w14:paraId="76239772" w14:textId="77777777" w:rsidR="00823E03" w:rsidRDefault="00823E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E75F471" w14:textId="4918E35A" w:rsidR="00823E03" w:rsidRDefault="00823E03">
            <w:pPr>
              <w:pStyle w:val="CRCoverPage"/>
              <w:spacing w:after="0"/>
              <w:ind w:left="100"/>
              <w:rPr>
                <w:noProof/>
              </w:rPr>
            </w:pPr>
            <w:r>
              <w:t>Addition of PDN Info to SMF Tables</w:t>
            </w:r>
          </w:p>
        </w:tc>
      </w:tr>
      <w:tr w:rsidR="00823E03" w14:paraId="1F08B7F7" w14:textId="77777777" w:rsidTr="00823E03">
        <w:tc>
          <w:tcPr>
            <w:tcW w:w="1843" w:type="dxa"/>
            <w:tcBorders>
              <w:top w:val="nil"/>
              <w:left w:val="single" w:sz="4" w:space="0" w:color="auto"/>
              <w:bottom w:val="nil"/>
              <w:right w:val="nil"/>
            </w:tcBorders>
          </w:tcPr>
          <w:p w14:paraId="1A718F86" w14:textId="77777777" w:rsidR="00823E03" w:rsidRDefault="00823E0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19BBF5B" w14:textId="77777777" w:rsidR="00823E03" w:rsidRDefault="00823E03">
            <w:pPr>
              <w:pStyle w:val="CRCoverPage"/>
              <w:spacing w:after="0"/>
              <w:rPr>
                <w:noProof/>
                <w:sz w:val="8"/>
                <w:szCs w:val="8"/>
              </w:rPr>
            </w:pPr>
          </w:p>
        </w:tc>
      </w:tr>
      <w:tr w:rsidR="00823E03" w14:paraId="54F44F04" w14:textId="77777777" w:rsidTr="00823E03">
        <w:tc>
          <w:tcPr>
            <w:tcW w:w="1843" w:type="dxa"/>
            <w:tcBorders>
              <w:top w:val="nil"/>
              <w:left w:val="single" w:sz="4" w:space="0" w:color="auto"/>
              <w:bottom w:val="nil"/>
              <w:right w:val="nil"/>
            </w:tcBorders>
            <w:hideMark/>
          </w:tcPr>
          <w:p w14:paraId="2C863129" w14:textId="77777777" w:rsidR="00823E03" w:rsidRDefault="00823E03">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3318AEBD" w14:textId="0D2A56B5" w:rsidR="00823E03" w:rsidRDefault="00823E03" w:rsidP="00823E03">
            <w:pPr>
              <w:pStyle w:val="CRCoverPage"/>
              <w:spacing w:after="0"/>
              <w:ind w:left="100"/>
              <w:rPr>
                <w:noProof/>
                <w:lang w:val="en-US"/>
              </w:rPr>
            </w:pPr>
            <w:r>
              <w:rPr>
                <w:lang w:val="en-US"/>
              </w:rPr>
              <w:t>SA3-LI (OTD)</w:t>
            </w:r>
          </w:p>
        </w:tc>
      </w:tr>
      <w:tr w:rsidR="00823E03" w14:paraId="41E5B362" w14:textId="77777777" w:rsidTr="00823E03">
        <w:tc>
          <w:tcPr>
            <w:tcW w:w="1843" w:type="dxa"/>
            <w:tcBorders>
              <w:top w:val="nil"/>
              <w:left w:val="single" w:sz="4" w:space="0" w:color="auto"/>
              <w:bottom w:val="nil"/>
              <w:right w:val="nil"/>
            </w:tcBorders>
            <w:hideMark/>
          </w:tcPr>
          <w:p w14:paraId="3B883BCC" w14:textId="77777777" w:rsidR="00823E03" w:rsidRDefault="00823E03">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746AD7CC" w14:textId="77777777" w:rsidR="00823E03" w:rsidRDefault="00823E03">
            <w:pPr>
              <w:pStyle w:val="CRCoverPage"/>
              <w:spacing w:after="0"/>
              <w:ind w:left="100"/>
              <w:rPr>
                <w:noProof/>
              </w:rPr>
            </w:pPr>
            <w:r>
              <w:t>SA3</w:t>
            </w:r>
          </w:p>
        </w:tc>
      </w:tr>
      <w:tr w:rsidR="00823E03" w14:paraId="33257E96" w14:textId="77777777" w:rsidTr="00823E03">
        <w:tc>
          <w:tcPr>
            <w:tcW w:w="1843" w:type="dxa"/>
            <w:tcBorders>
              <w:top w:val="nil"/>
              <w:left w:val="single" w:sz="4" w:space="0" w:color="auto"/>
              <w:bottom w:val="nil"/>
              <w:right w:val="nil"/>
            </w:tcBorders>
          </w:tcPr>
          <w:p w14:paraId="241F7D43" w14:textId="77777777" w:rsidR="00823E03" w:rsidRDefault="00823E0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71531D4" w14:textId="77777777" w:rsidR="00823E03" w:rsidRDefault="00823E03">
            <w:pPr>
              <w:pStyle w:val="CRCoverPage"/>
              <w:spacing w:after="0"/>
              <w:rPr>
                <w:noProof/>
                <w:sz w:val="8"/>
                <w:szCs w:val="8"/>
              </w:rPr>
            </w:pPr>
          </w:p>
        </w:tc>
      </w:tr>
      <w:tr w:rsidR="00823E03" w14:paraId="512A071E" w14:textId="77777777" w:rsidTr="00823E03">
        <w:tc>
          <w:tcPr>
            <w:tcW w:w="1843" w:type="dxa"/>
            <w:tcBorders>
              <w:top w:val="nil"/>
              <w:left w:val="single" w:sz="4" w:space="0" w:color="auto"/>
              <w:bottom w:val="nil"/>
              <w:right w:val="nil"/>
            </w:tcBorders>
            <w:hideMark/>
          </w:tcPr>
          <w:p w14:paraId="407621E6" w14:textId="77777777" w:rsidR="00823E03" w:rsidRDefault="00823E03">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EFF537E" w14:textId="358CAE57" w:rsidR="00823E03" w:rsidRDefault="00823E03">
            <w:pPr>
              <w:pStyle w:val="CRCoverPage"/>
              <w:spacing w:after="0"/>
              <w:ind w:left="100"/>
              <w:rPr>
                <w:noProof/>
              </w:rPr>
            </w:pPr>
            <w:r>
              <w:t>LI17</w:t>
            </w:r>
          </w:p>
        </w:tc>
        <w:tc>
          <w:tcPr>
            <w:tcW w:w="567" w:type="dxa"/>
          </w:tcPr>
          <w:p w14:paraId="7432C191" w14:textId="77777777" w:rsidR="00823E03" w:rsidRDefault="00823E03">
            <w:pPr>
              <w:pStyle w:val="CRCoverPage"/>
              <w:spacing w:after="0"/>
              <w:ind w:right="100"/>
              <w:rPr>
                <w:noProof/>
              </w:rPr>
            </w:pPr>
          </w:p>
        </w:tc>
        <w:tc>
          <w:tcPr>
            <w:tcW w:w="1417" w:type="dxa"/>
            <w:gridSpan w:val="3"/>
            <w:hideMark/>
          </w:tcPr>
          <w:p w14:paraId="5A38CBBD" w14:textId="77777777" w:rsidR="00823E03" w:rsidRDefault="00823E03">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FECF96F" w14:textId="77777777" w:rsidR="00823E03" w:rsidRDefault="00823E03">
            <w:pPr>
              <w:pStyle w:val="CRCoverPage"/>
              <w:spacing w:after="0"/>
              <w:ind w:left="100"/>
              <w:rPr>
                <w:noProof/>
              </w:rPr>
            </w:pPr>
            <w:r>
              <w:t>2021-09-28</w:t>
            </w:r>
          </w:p>
        </w:tc>
      </w:tr>
      <w:tr w:rsidR="00823E03" w14:paraId="3CB60C7F" w14:textId="77777777" w:rsidTr="00823E03">
        <w:tc>
          <w:tcPr>
            <w:tcW w:w="1843" w:type="dxa"/>
            <w:tcBorders>
              <w:top w:val="nil"/>
              <w:left w:val="single" w:sz="4" w:space="0" w:color="auto"/>
              <w:bottom w:val="nil"/>
              <w:right w:val="nil"/>
            </w:tcBorders>
          </w:tcPr>
          <w:p w14:paraId="545FE409" w14:textId="77777777" w:rsidR="00823E03" w:rsidRDefault="00823E03">
            <w:pPr>
              <w:pStyle w:val="CRCoverPage"/>
              <w:spacing w:after="0"/>
              <w:rPr>
                <w:b/>
                <w:i/>
                <w:noProof/>
                <w:sz w:val="8"/>
                <w:szCs w:val="8"/>
              </w:rPr>
            </w:pPr>
          </w:p>
        </w:tc>
        <w:tc>
          <w:tcPr>
            <w:tcW w:w="1986" w:type="dxa"/>
            <w:gridSpan w:val="4"/>
          </w:tcPr>
          <w:p w14:paraId="7DBC1AD0" w14:textId="77777777" w:rsidR="00823E03" w:rsidRDefault="00823E03">
            <w:pPr>
              <w:pStyle w:val="CRCoverPage"/>
              <w:spacing w:after="0"/>
              <w:rPr>
                <w:noProof/>
                <w:sz w:val="8"/>
                <w:szCs w:val="8"/>
              </w:rPr>
            </w:pPr>
          </w:p>
        </w:tc>
        <w:tc>
          <w:tcPr>
            <w:tcW w:w="2267" w:type="dxa"/>
            <w:gridSpan w:val="2"/>
          </w:tcPr>
          <w:p w14:paraId="345D8CD5" w14:textId="77777777" w:rsidR="00823E03" w:rsidRDefault="00823E03">
            <w:pPr>
              <w:pStyle w:val="CRCoverPage"/>
              <w:spacing w:after="0"/>
              <w:rPr>
                <w:noProof/>
                <w:sz w:val="8"/>
                <w:szCs w:val="8"/>
              </w:rPr>
            </w:pPr>
          </w:p>
        </w:tc>
        <w:tc>
          <w:tcPr>
            <w:tcW w:w="1417" w:type="dxa"/>
            <w:gridSpan w:val="3"/>
          </w:tcPr>
          <w:p w14:paraId="03F0972E" w14:textId="77777777" w:rsidR="00823E03" w:rsidRDefault="00823E03">
            <w:pPr>
              <w:pStyle w:val="CRCoverPage"/>
              <w:spacing w:after="0"/>
              <w:rPr>
                <w:noProof/>
                <w:sz w:val="8"/>
                <w:szCs w:val="8"/>
              </w:rPr>
            </w:pPr>
          </w:p>
        </w:tc>
        <w:tc>
          <w:tcPr>
            <w:tcW w:w="2127" w:type="dxa"/>
            <w:tcBorders>
              <w:top w:val="nil"/>
              <w:left w:val="nil"/>
              <w:bottom w:val="nil"/>
              <w:right w:val="single" w:sz="4" w:space="0" w:color="auto"/>
            </w:tcBorders>
          </w:tcPr>
          <w:p w14:paraId="3FE48458" w14:textId="77777777" w:rsidR="00823E03" w:rsidRDefault="00823E03">
            <w:pPr>
              <w:pStyle w:val="CRCoverPage"/>
              <w:spacing w:after="0"/>
              <w:rPr>
                <w:noProof/>
                <w:sz w:val="8"/>
                <w:szCs w:val="8"/>
              </w:rPr>
            </w:pPr>
          </w:p>
        </w:tc>
      </w:tr>
      <w:tr w:rsidR="00823E03" w14:paraId="043F1FBD" w14:textId="77777777" w:rsidTr="00823E03">
        <w:trPr>
          <w:cantSplit/>
        </w:trPr>
        <w:tc>
          <w:tcPr>
            <w:tcW w:w="1843" w:type="dxa"/>
            <w:tcBorders>
              <w:top w:val="nil"/>
              <w:left w:val="single" w:sz="4" w:space="0" w:color="auto"/>
              <w:bottom w:val="nil"/>
              <w:right w:val="nil"/>
            </w:tcBorders>
            <w:hideMark/>
          </w:tcPr>
          <w:p w14:paraId="2F0A2686" w14:textId="77777777" w:rsidR="00823E03" w:rsidRDefault="00823E03">
            <w:pPr>
              <w:pStyle w:val="CRCoverPage"/>
              <w:tabs>
                <w:tab w:val="right" w:pos="1759"/>
              </w:tabs>
              <w:spacing w:after="0"/>
              <w:rPr>
                <w:b/>
                <w:i/>
                <w:noProof/>
              </w:rPr>
            </w:pPr>
            <w:r>
              <w:rPr>
                <w:b/>
                <w:i/>
                <w:noProof/>
              </w:rPr>
              <w:t>Category:</w:t>
            </w:r>
          </w:p>
        </w:tc>
        <w:tc>
          <w:tcPr>
            <w:tcW w:w="851" w:type="dxa"/>
            <w:shd w:val="pct30" w:color="FFFF00" w:fill="auto"/>
            <w:hideMark/>
          </w:tcPr>
          <w:p w14:paraId="3374B9F9" w14:textId="7EDCA3D3" w:rsidR="00823E03" w:rsidRDefault="00823E03">
            <w:pPr>
              <w:pStyle w:val="CRCoverPage"/>
              <w:spacing w:after="0"/>
              <w:ind w:left="100" w:right="-609"/>
              <w:rPr>
                <w:b/>
                <w:bCs/>
                <w:noProof/>
              </w:rPr>
            </w:pPr>
            <w:r>
              <w:rPr>
                <w:b/>
                <w:bCs/>
              </w:rPr>
              <w:t>B</w:t>
            </w:r>
          </w:p>
        </w:tc>
        <w:tc>
          <w:tcPr>
            <w:tcW w:w="3402" w:type="dxa"/>
            <w:gridSpan w:val="5"/>
          </w:tcPr>
          <w:p w14:paraId="200F5063" w14:textId="77777777" w:rsidR="00823E03" w:rsidRDefault="00823E03">
            <w:pPr>
              <w:pStyle w:val="CRCoverPage"/>
              <w:spacing w:after="0"/>
              <w:rPr>
                <w:noProof/>
              </w:rPr>
            </w:pPr>
          </w:p>
        </w:tc>
        <w:tc>
          <w:tcPr>
            <w:tcW w:w="1417" w:type="dxa"/>
            <w:gridSpan w:val="3"/>
            <w:hideMark/>
          </w:tcPr>
          <w:p w14:paraId="068BB205" w14:textId="77777777" w:rsidR="00823E03" w:rsidRDefault="00823E03">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8392B4E" w14:textId="02FA14EC" w:rsidR="00823E03" w:rsidRDefault="00823E03">
            <w:pPr>
              <w:pStyle w:val="CRCoverPage"/>
              <w:spacing w:after="0"/>
              <w:ind w:left="100"/>
              <w:rPr>
                <w:noProof/>
              </w:rPr>
            </w:pPr>
            <w:r>
              <w:t>Rel-17</w:t>
            </w:r>
          </w:p>
        </w:tc>
      </w:tr>
      <w:tr w:rsidR="00823E03" w14:paraId="75533173" w14:textId="77777777" w:rsidTr="00823E03">
        <w:tc>
          <w:tcPr>
            <w:tcW w:w="1843" w:type="dxa"/>
            <w:tcBorders>
              <w:top w:val="nil"/>
              <w:left w:val="single" w:sz="4" w:space="0" w:color="auto"/>
              <w:bottom w:val="single" w:sz="4" w:space="0" w:color="auto"/>
              <w:right w:val="nil"/>
            </w:tcBorders>
          </w:tcPr>
          <w:p w14:paraId="04B14552" w14:textId="77777777" w:rsidR="00823E03" w:rsidRDefault="00823E03">
            <w:pPr>
              <w:pStyle w:val="CRCoverPage"/>
              <w:spacing w:after="0"/>
              <w:rPr>
                <w:b/>
                <w:i/>
                <w:noProof/>
              </w:rPr>
            </w:pPr>
          </w:p>
        </w:tc>
        <w:tc>
          <w:tcPr>
            <w:tcW w:w="4677" w:type="dxa"/>
            <w:gridSpan w:val="8"/>
            <w:tcBorders>
              <w:top w:val="nil"/>
              <w:left w:val="nil"/>
              <w:bottom w:val="single" w:sz="4" w:space="0" w:color="auto"/>
              <w:right w:val="nil"/>
            </w:tcBorders>
            <w:hideMark/>
          </w:tcPr>
          <w:p w14:paraId="1FBCFBFC" w14:textId="77777777" w:rsidR="00823E03" w:rsidRDefault="00823E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1BB7EF" w14:textId="77777777" w:rsidR="00823E03" w:rsidRDefault="00823E0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26C06F2" w14:textId="77777777" w:rsidR="00823E03" w:rsidRDefault="00823E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23E03" w14:paraId="2A706712" w14:textId="77777777" w:rsidTr="00823E03">
        <w:tc>
          <w:tcPr>
            <w:tcW w:w="1843" w:type="dxa"/>
          </w:tcPr>
          <w:p w14:paraId="139D0A2E" w14:textId="77777777" w:rsidR="00823E03" w:rsidRDefault="00823E03">
            <w:pPr>
              <w:pStyle w:val="CRCoverPage"/>
              <w:spacing w:after="0"/>
              <w:rPr>
                <w:b/>
                <w:i/>
                <w:noProof/>
                <w:sz w:val="8"/>
                <w:szCs w:val="8"/>
              </w:rPr>
            </w:pPr>
          </w:p>
        </w:tc>
        <w:tc>
          <w:tcPr>
            <w:tcW w:w="7797" w:type="dxa"/>
            <w:gridSpan w:val="10"/>
          </w:tcPr>
          <w:p w14:paraId="0A9C54DD" w14:textId="77777777" w:rsidR="00823E03" w:rsidRDefault="00823E03">
            <w:pPr>
              <w:pStyle w:val="CRCoverPage"/>
              <w:spacing w:after="0"/>
              <w:rPr>
                <w:noProof/>
                <w:sz w:val="8"/>
                <w:szCs w:val="8"/>
              </w:rPr>
            </w:pPr>
          </w:p>
        </w:tc>
      </w:tr>
      <w:tr w:rsidR="00823E03" w14:paraId="558E1E22" w14:textId="77777777" w:rsidTr="00823E03">
        <w:tc>
          <w:tcPr>
            <w:tcW w:w="2694" w:type="dxa"/>
            <w:gridSpan w:val="2"/>
            <w:tcBorders>
              <w:top w:val="single" w:sz="4" w:space="0" w:color="auto"/>
              <w:left w:val="single" w:sz="4" w:space="0" w:color="auto"/>
              <w:bottom w:val="nil"/>
              <w:right w:val="nil"/>
            </w:tcBorders>
            <w:hideMark/>
          </w:tcPr>
          <w:p w14:paraId="352EEDA3" w14:textId="77777777" w:rsidR="00823E03" w:rsidRDefault="00823E03">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AF49F40" w14:textId="7986F8CE" w:rsidR="00823E03" w:rsidRDefault="00823E03">
            <w:pPr>
              <w:pStyle w:val="CRCoverPage"/>
              <w:spacing w:after="0"/>
              <w:ind w:left="100"/>
              <w:rPr>
                <w:noProof/>
              </w:rPr>
            </w:pPr>
            <w:r>
              <w:rPr>
                <w:noProof/>
              </w:rPr>
              <w:t xml:space="preserve">Currently, there is no support of reporting PDN Connection information from the EPC side of the combination SMF + PGW-C for inclusion into the SMF records.  </w:t>
            </w:r>
          </w:p>
        </w:tc>
      </w:tr>
      <w:tr w:rsidR="00823E03" w14:paraId="57436CA3" w14:textId="77777777" w:rsidTr="00823E03">
        <w:tc>
          <w:tcPr>
            <w:tcW w:w="2694" w:type="dxa"/>
            <w:gridSpan w:val="2"/>
            <w:tcBorders>
              <w:top w:val="nil"/>
              <w:left w:val="single" w:sz="4" w:space="0" w:color="auto"/>
              <w:bottom w:val="nil"/>
              <w:right w:val="nil"/>
            </w:tcBorders>
          </w:tcPr>
          <w:p w14:paraId="4826EDEB"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18823BF9" w14:textId="77777777" w:rsidR="00823E03" w:rsidRDefault="00823E03">
            <w:pPr>
              <w:pStyle w:val="CRCoverPage"/>
              <w:spacing w:after="0"/>
              <w:rPr>
                <w:noProof/>
                <w:sz w:val="8"/>
                <w:szCs w:val="8"/>
              </w:rPr>
            </w:pPr>
          </w:p>
        </w:tc>
      </w:tr>
      <w:tr w:rsidR="00823E03" w14:paraId="163BE13D" w14:textId="77777777" w:rsidTr="00823E03">
        <w:tc>
          <w:tcPr>
            <w:tcW w:w="2694" w:type="dxa"/>
            <w:gridSpan w:val="2"/>
            <w:tcBorders>
              <w:top w:val="nil"/>
              <w:left w:val="single" w:sz="4" w:space="0" w:color="auto"/>
              <w:bottom w:val="nil"/>
              <w:right w:val="nil"/>
            </w:tcBorders>
            <w:hideMark/>
          </w:tcPr>
          <w:p w14:paraId="50AB975C" w14:textId="77777777" w:rsidR="00823E03" w:rsidRDefault="00823E03">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61DA7EB5" w14:textId="41B8E6EC" w:rsidR="00823E03" w:rsidRDefault="00823E03">
            <w:pPr>
              <w:pStyle w:val="CRCoverPage"/>
              <w:spacing w:after="0"/>
              <w:ind w:left="100"/>
              <w:rPr>
                <w:noProof/>
              </w:rPr>
            </w:pPr>
            <w:r>
              <w:rPr>
                <w:noProof/>
              </w:rPr>
              <w:t xml:space="preserve">This contribution adds a new requirements for interworking combination nodes for support of reporting PDN information within the SMF records. </w:t>
            </w:r>
          </w:p>
        </w:tc>
      </w:tr>
      <w:tr w:rsidR="00823E03" w14:paraId="4627649C" w14:textId="77777777" w:rsidTr="00823E03">
        <w:tc>
          <w:tcPr>
            <w:tcW w:w="2694" w:type="dxa"/>
            <w:gridSpan w:val="2"/>
            <w:tcBorders>
              <w:top w:val="nil"/>
              <w:left w:val="single" w:sz="4" w:space="0" w:color="auto"/>
              <w:bottom w:val="nil"/>
              <w:right w:val="nil"/>
            </w:tcBorders>
          </w:tcPr>
          <w:p w14:paraId="123CA1D4"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3B18EC20" w14:textId="77777777" w:rsidR="00823E03" w:rsidRDefault="00823E03">
            <w:pPr>
              <w:pStyle w:val="CRCoverPage"/>
              <w:spacing w:after="0"/>
              <w:rPr>
                <w:noProof/>
                <w:sz w:val="8"/>
                <w:szCs w:val="8"/>
              </w:rPr>
            </w:pPr>
          </w:p>
        </w:tc>
      </w:tr>
      <w:tr w:rsidR="00823E03" w14:paraId="6CB14383" w14:textId="77777777" w:rsidTr="00823E03">
        <w:tc>
          <w:tcPr>
            <w:tcW w:w="2694" w:type="dxa"/>
            <w:gridSpan w:val="2"/>
            <w:tcBorders>
              <w:top w:val="nil"/>
              <w:left w:val="single" w:sz="4" w:space="0" w:color="auto"/>
              <w:bottom w:val="single" w:sz="4" w:space="0" w:color="auto"/>
              <w:right w:val="nil"/>
            </w:tcBorders>
            <w:hideMark/>
          </w:tcPr>
          <w:p w14:paraId="704B9E78" w14:textId="77777777" w:rsidR="00823E03" w:rsidRDefault="00823E03">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00B4DB8" w14:textId="6A88CF4B" w:rsidR="00823E03" w:rsidRDefault="00823E03">
            <w:pPr>
              <w:pStyle w:val="CRCoverPage"/>
              <w:spacing w:after="0"/>
              <w:ind w:left="100"/>
              <w:rPr>
                <w:noProof/>
              </w:rPr>
            </w:pPr>
            <w:r>
              <w:rPr>
                <w:noProof/>
              </w:rPr>
              <w:t xml:space="preserve">Combination node information is not easily correlatable and CSPs may not fully meet LI obligations. </w:t>
            </w:r>
          </w:p>
        </w:tc>
      </w:tr>
      <w:tr w:rsidR="00823E03" w14:paraId="3068D34D" w14:textId="77777777" w:rsidTr="00823E03">
        <w:tc>
          <w:tcPr>
            <w:tcW w:w="2694" w:type="dxa"/>
            <w:gridSpan w:val="2"/>
          </w:tcPr>
          <w:p w14:paraId="6777F737" w14:textId="77777777" w:rsidR="00823E03" w:rsidRDefault="00823E03">
            <w:pPr>
              <w:pStyle w:val="CRCoverPage"/>
              <w:spacing w:after="0"/>
              <w:rPr>
                <w:b/>
                <w:i/>
                <w:noProof/>
                <w:sz w:val="8"/>
                <w:szCs w:val="8"/>
              </w:rPr>
            </w:pPr>
          </w:p>
        </w:tc>
        <w:tc>
          <w:tcPr>
            <w:tcW w:w="6946" w:type="dxa"/>
            <w:gridSpan w:val="9"/>
          </w:tcPr>
          <w:p w14:paraId="0053F84A" w14:textId="77777777" w:rsidR="00823E03" w:rsidRDefault="00823E03">
            <w:pPr>
              <w:pStyle w:val="CRCoverPage"/>
              <w:spacing w:after="0"/>
              <w:rPr>
                <w:noProof/>
                <w:sz w:val="8"/>
                <w:szCs w:val="8"/>
              </w:rPr>
            </w:pPr>
          </w:p>
        </w:tc>
      </w:tr>
      <w:tr w:rsidR="00823E03" w14:paraId="062275D0" w14:textId="77777777" w:rsidTr="00823E03">
        <w:tc>
          <w:tcPr>
            <w:tcW w:w="2694" w:type="dxa"/>
            <w:gridSpan w:val="2"/>
            <w:tcBorders>
              <w:top w:val="single" w:sz="4" w:space="0" w:color="auto"/>
              <w:left w:val="single" w:sz="4" w:space="0" w:color="auto"/>
              <w:bottom w:val="nil"/>
              <w:right w:val="nil"/>
            </w:tcBorders>
            <w:hideMark/>
          </w:tcPr>
          <w:p w14:paraId="407EEF17" w14:textId="77777777" w:rsidR="00823E03" w:rsidRDefault="00823E03">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0A71D78" w14:textId="01CBD707" w:rsidR="00823E03" w:rsidRDefault="00823E03" w:rsidP="00823E03">
            <w:pPr>
              <w:pStyle w:val="CRCoverPage"/>
              <w:spacing w:after="0"/>
              <w:ind w:left="100"/>
              <w:rPr>
                <w:noProof/>
              </w:rPr>
            </w:pPr>
            <w:r>
              <w:rPr>
                <w:noProof/>
              </w:rPr>
              <w:t>6.2.3.2.2, (new) table 6.2.3-1A, 6.2.3.2.3, 6.2.3.2.4</w:t>
            </w:r>
            <w:r w:rsidR="00AB6E7B">
              <w:rPr>
                <w:noProof/>
              </w:rPr>
              <w:t>, Annex</w:t>
            </w:r>
            <w:r w:rsidR="007D0E1B">
              <w:rPr>
                <w:noProof/>
              </w:rPr>
              <w:t xml:space="preserve"> A (ASN.1) see 3GPP Forge</w:t>
            </w:r>
          </w:p>
        </w:tc>
      </w:tr>
      <w:tr w:rsidR="00823E03" w14:paraId="5D1E8B1B" w14:textId="77777777" w:rsidTr="00823E03">
        <w:tc>
          <w:tcPr>
            <w:tcW w:w="2694" w:type="dxa"/>
            <w:gridSpan w:val="2"/>
            <w:tcBorders>
              <w:top w:val="nil"/>
              <w:left w:val="single" w:sz="4" w:space="0" w:color="auto"/>
              <w:bottom w:val="nil"/>
              <w:right w:val="nil"/>
            </w:tcBorders>
          </w:tcPr>
          <w:p w14:paraId="730E71A5"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0C2AB2EB" w14:textId="77777777" w:rsidR="00823E03" w:rsidRDefault="00823E03">
            <w:pPr>
              <w:pStyle w:val="CRCoverPage"/>
              <w:spacing w:after="0"/>
              <w:rPr>
                <w:noProof/>
                <w:sz w:val="8"/>
                <w:szCs w:val="8"/>
              </w:rPr>
            </w:pPr>
          </w:p>
        </w:tc>
      </w:tr>
      <w:tr w:rsidR="00823E03" w14:paraId="603F9DA2" w14:textId="77777777" w:rsidTr="00823E03">
        <w:tc>
          <w:tcPr>
            <w:tcW w:w="2694" w:type="dxa"/>
            <w:gridSpan w:val="2"/>
            <w:tcBorders>
              <w:top w:val="nil"/>
              <w:left w:val="single" w:sz="4" w:space="0" w:color="auto"/>
              <w:bottom w:val="nil"/>
              <w:right w:val="nil"/>
            </w:tcBorders>
          </w:tcPr>
          <w:p w14:paraId="77CB6B50" w14:textId="77777777" w:rsidR="00823E03" w:rsidRDefault="00823E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1E0DA77" w14:textId="77777777" w:rsidR="00823E03" w:rsidRDefault="00823E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A29F18E" w14:textId="77777777" w:rsidR="00823E03" w:rsidRDefault="00823E03">
            <w:pPr>
              <w:pStyle w:val="CRCoverPage"/>
              <w:spacing w:after="0"/>
              <w:jc w:val="center"/>
              <w:rPr>
                <w:b/>
                <w:caps/>
                <w:noProof/>
              </w:rPr>
            </w:pPr>
            <w:r>
              <w:rPr>
                <w:b/>
                <w:caps/>
                <w:noProof/>
              </w:rPr>
              <w:t>N</w:t>
            </w:r>
          </w:p>
        </w:tc>
        <w:tc>
          <w:tcPr>
            <w:tcW w:w="2977" w:type="dxa"/>
            <w:gridSpan w:val="4"/>
          </w:tcPr>
          <w:p w14:paraId="7624A4C2" w14:textId="77777777" w:rsidR="00823E03" w:rsidRDefault="00823E03">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76D18DF3" w14:textId="77777777" w:rsidR="00823E03" w:rsidRDefault="00823E03">
            <w:pPr>
              <w:pStyle w:val="CRCoverPage"/>
              <w:spacing w:after="0"/>
              <w:ind w:left="99"/>
              <w:rPr>
                <w:noProof/>
              </w:rPr>
            </w:pPr>
          </w:p>
        </w:tc>
      </w:tr>
      <w:tr w:rsidR="00823E03" w14:paraId="01D8A61F" w14:textId="77777777" w:rsidTr="00823E03">
        <w:tc>
          <w:tcPr>
            <w:tcW w:w="2694" w:type="dxa"/>
            <w:gridSpan w:val="2"/>
            <w:tcBorders>
              <w:top w:val="nil"/>
              <w:left w:val="single" w:sz="4" w:space="0" w:color="auto"/>
              <w:bottom w:val="nil"/>
              <w:right w:val="nil"/>
            </w:tcBorders>
            <w:hideMark/>
          </w:tcPr>
          <w:p w14:paraId="038F4186" w14:textId="77777777" w:rsidR="00823E03" w:rsidRDefault="00823E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9D153D9"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E8A7F13" w14:textId="77777777" w:rsidR="00823E03" w:rsidRDefault="00823E03">
            <w:pPr>
              <w:pStyle w:val="CRCoverPage"/>
              <w:spacing w:after="0"/>
              <w:jc w:val="center"/>
              <w:rPr>
                <w:b/>
                <w:caps/>
                <w:noProof/>
              </w:rPr>
            </w:pPr>
            <w:r>
              <w:rPr>
                <w:b/>
                <w:caps/>
                <w:noProof/>
              </w:rPr>
              <w:t>X</w:t>
            </w:r>
          </w:p>
        </w:tc>
        <w:tc>
          <w:tcPr>
            <w:tcW w:w="2977" w:type="dxa"/>
            <w:gridSpan w:val="4"/>
            <w:hideMark/>
          </w:tcPr>
          <w:p w14:paraId="0239F48A" w14:textId="77777777" w:rsidR="00823E03" w:rsidRDefault="00823E03">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467168C" w14:textId="77777777" w:rsidR="00823E03" w:rsidRDefault="00823E03">
            <w:pPr>
              <w:pStyle w:val="CRCoverPage"/>
              <w:spacing w:after="0"/>
              <w:ind w:left="99"/>
              <w:rPr>
                <w:noProof/>
              </w:rPr>
            </w:pPr>
            <w:r>
              <w:rPr>
                <w:noProof/>
              </w:rPr>
              <w:t xml:space="preserve">TS/TR ... CR ... </w:t>
            </w:r>
          </w:p>
        </w:tc>
      </w:tr>
      <w:tr w:rsidR="00823E03" w14:paraId="00C4EC38" w14:textId="77777777" w:rsidTr="00823E03">
        <w:tc>
          <w:tcPr>
            <w:tcW w:w="2694" w:type="dxa"/>
            <w:gridSpan w:val="2"/>
            <w:tcBorders>
              <w:top w:val="nil"/>
              <w:left w:val="single" w:sz="4" w:space="0" w:color="auto"/>
              <w:bottom w:val="nil"/>
              <w:right w:val="nil"/>
            </w:tcBorders>
            <w:hideMark/>
          </w:tcPr>
          <w:p w14:paraId="6F69B2A4" w14:textId="77777777" w:rsidR="00823E03" w:rsidRDefault="00823E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4F721CA"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7D80EBC" w14:textId="77777777" w:rsidR="00823E03" w:rsidRDefault="00823E03">
            <w:pPr>
              <w:pStyle w:val="CRCoverPage"/>
              <w:spacing w:after="0"/>
              <w:jc w:val="center"/>
              <w:rPr>
                <w:b/>
                <w:caps/>
                <w:noProof/>
              </w:rPr>
            </w:pPr>
            <w:r>
              <w:rPr>
                <w:b/>
                <w:caps/>
                <w:noProof/>
              </w:rPr>
              <w:t>X</w:t>
            </w:r>
          </w:p>
        </w:tc>
        <w:tc>
          <w:tcPr>
            <w:tcW w:w="2977" w:type="dxa"/>
            <w:gridSpan w:val="4"/>
            <w:hideMark/>
          </w:tcPr>
          <w:p w14:paraId="16BA1FA9" w14:textId="77777777" w:rsidR="00823E03" w:rsidRDefault="00823E03">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D5D564E" w14:textId="77777777" w:rsidR="00823E03" w:rsidRDefault="00823E03">
            <w:pPr>
              <w:pStyle w:val="CRCoverPage"/>
              <w:spacing w:after="0"/>
              <w:ind w:left="99"/>
              <w:rPr>
                <w:noProof/>
              </w:rPr>
            </w:pPr>
            <w:r>
              <w:rPr>
                <w:noProof/>
              </w:rPr>
              <w:t xml:space="preserve">TS/TR ... CR ... </w:t>
            </w:r>
          </w:p>
        </w:tc>
      </w:tr>
      <w:tr w:rsidR="00823E03" w14:paraId="794DD61F" w14:textId="77777777" w:rsidTr="00823E03">
        <w:tc>
          <w:tcPr>
            <w:tcW w:w="2694" w:type="dxa"/>
            <w:gridSpan w:val="2"/>
            <w:tcBorders>
              <w:top w:val="nil"/>
              <w:left w:val="single" w:sz="4" w:space="0" w:color="auto"/>
              <w:bottom w:val="nil"/>
              <w:right w:val="nil"/>
            </w:tcBorders>
            <w:hideMark/>
          </w:tcPr>
          <w:p w14:paraId="1DA6D9D1" w14:textId="77777777" w:rsidR="00823E03" w:rsidRDefault="00823E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4FEE69E"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E20982" w14:textId="77777777" w:rsidR="00823E03" w:rsidRDefault="00823E03">
            <w:pPr>
              <w:pStyle w:val="CRCoverPage"/>
              <w:spacing w:after="0"/>
              <w:jc w:val="center"/>
              <w:rPr>
                <w:b/>
                <w:caps/>
                <w:noProof/>
              </w:rPr>
            </w:pPr>
            <w:r>
              <w:rPr>
                <w:b/>
                <w:caps/>
                <w:noProof/>
              </w:rPr>
              <w:t>X</w:t>
            </w:r>
          </w:p>
        </w:tc>
        <w:tc>
          <w:tcPr>
            <w:tcW w:w="2977" w:type="dxa"/>
            <w:gridSpan w:val="4"/>
            <w:hideMark/>
          </w:tcPr>
          <w:p w14:paraId="3793BB13" w14:textId="77777777" w:rsidR="00823E03" w:rsidRDefault="00823E03">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97C86D8" w14:textId="77777777" w:rsidR="00823E03" w:rsidRDefault="00823E03">
            <w:pPr>
              <w:pStyle w:val="CRCoverPage"/>
              <w:spacing w:after="0"/>
              <w:ind w:left="99"/>
              <w:rPr>
                <w:noProof/>
              </w:rPr>
            </w:pPr>
            <w:r>
              <w:rPr>
                <w:noProof/>
              </w:rPr>
              <w:t xml:space="preserve">TS/TR ... CR ... </w:t>
            </w:r>
          </w:p>
        </w:tc>
      </w:tr>
      <w:tr w:rsidR="00823E03" w14:paraId="4F5F8716" w14:textId="77777777" w:rsidTr="00823E03">
        <w:tc>
          <w:tcPr>
            <w:tcW w:w="2694" w:type="dxa"/>
            <w:gridSpan w:val="2"/>
            <w:tcBorders>
              <w:top w:val="nil"/>
              <w:left w:val="single" w:sz="4" w:space="0" w:color="auto"/>
              <w:bottom w:val="nil"/>
              <w:right w:val="nil"/>
            </w:tcBorders>
          </w:tcPr>
          <w:p w14:paraId="3A1C524E" w14:textId="77777777" w:rsidR="00823E03" w:rsidRDefault="00823E03">
            <w:pPr>
              <w:pStyle w:val="CRCoverPage"/>
              <w:spacing w:after="0"/>
              <w:rPr>
                <w:b/>
                <w:i/>
                <w:noProof/>
              </w:rPr>
            </w:pPr>
          </w:p>
        </w:tc>
        <w:tc>
          <w:tcPr>
            <w:tcW w:w="6946" w:type="dxa"/>
            <w:gridSpan w:val="9"/>
            <w:tcBorders>
              <w:top w:val="nil"/>
              <w:left w:val="nil"/>
              <w:bottom w:val="nil"/>
              <w:right w:val="single" w:sz="4" w:space="0" w:color="auto"/>
            </w:tcBorders>
          </w:tcPr>
          <w:p w14:paraId="6B8E5BAA" w14:textId="77777777" w:rsidR="00823E03" w:rsidRDefault="00823E03">
            <w:pPr>
              <w:pStyle w:val="CRCoverPage"/>
              <w:spacing w:after="0"/>
              <w:rPr>
                <w:noProof/>
              </w:rPr>
            </w:pPr>
          </w:p>
        </w:tc>
      </w:tr>
      <w:tr w:rsidR="00823E03" w14:paraId="7AE6171D" w14:textId="77777777" w:rsidTr="00823E03">
        <w:tc>
          <w:tcPr>
            <w:tcW w:w="2694" w:type="dxa"/>
            <w:gridSpan w:val="2"/>
            <w:tcBorders>
              <w:top w:val="nil"/>
              <w:left w:val="single" w:sz="4" w:space="0" w:color="auto"/>
              <w:bottom w:val="single" w:sz="4" w:space="0" w:color="auto"/>
              <w:right w:val="nil"/>
            </w:tcBorders>
            <w:hideMark/>
          </w:tcPr>
          <w:p w14:paraId="1ECE3A6D" w14:textId="77777777" w:rsidR="00823E03" w:rsidRDefault="00823E03">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8A41C7F" w14:textId="77777777" w:rsidR="00823E03" w:rsidRDefault="00823E03">
            <w:pPr>
              <w:pStyle w:val="CRCoverPage"/>
              <w:spacing w:after="0"/>
              <w:ind w:left="100"/>
              <w:rPr>
                <w:noProof/>
              </w:rPr>
            </w:pPr>
          </w:p>
        </w:tc>
      </w:tr>
      <w:tr w:rsidR="00823E03" w14:paraId="47030A38" w14:textId="77777777" w:rsidTr="00823E03">
        <w:tc>
          <w:tcPr>
            <w:tcW w:w="2694" w:type="dxa"/>
            <w:gridSpan w:val="2"/>
            <w:tcBorders>
              <w:top w:val="single" w:sz="4" w:space="0" w:color="auto"/>
              <w:left w:val="nil"/>
              <w:bottom w:val="single" w:sz="4" w:space="0" w:color="auto"/>
              <w:right w:val="nil"/>
            </w:tcBorders>
          </w:tcPr>
          <w:p w14:paraId="6811B1B6" w14:textId="77777777" w:rsidR="00823E03" w:rsidRDefault="00823E03">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09DB8ED4" w14:textId="77777777" w:rsidR="00823E03" w:rsidRDefault="00823E03">
            <w:pPr>
              <w:pStyle w:val="CRCoverPage"/>
              <w:spacing w:after="0"/>
              <w:ind w:left="100"/>
              <w:rPr>
                <w:noProof/>
                <w:sz w:val="8"/>
                <w:szCs w:val="8"/>
              </w:rPr>
            </w:pPr>
          </w:p>
        </w:tc>
      </w:tr>
      <w:tr w:rsidR="00823E03" w14:paraId="3A6B1881" w14:textId="77777777" w:rsidTr="00823E03">
        <w:tc>
          <w:tcPr>
            <w:tcW w:w="2694" w:type="dxa"/>
            <w:gridSpan w:val="2"/>
            <w:tcBorders>
              <w:top w:val="single" w:sz="4" w:space="0" w:color="auto"/>
              <w:left w:val="single" w:sz="4" w:space="0" w:color="auto"/>
              <w:bottom w:val="single" w:sz="4" w:space="0" w:color="auto"/>
              <w:right w:val="nil"/>
            </w:tcBorders>
            <w:hideMark/>
          </w:tcPr>
          <w:p w14:paraId="5AABF0D1" w14:textId="77777777" w:rsidR="00823E03" w:rsidRDefault="00823E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142600A" w14:textId="77777777" w:rsidR="00823E03" w:rsidRDefault="00823E03">
            <w:pPr>
              <w:pStyle w:val="CRCoverPage"/>
              <w:spacing w:after="0"/>
              <w:ind w:left="100"/>
              <w:rPr>
                <w:noProof/>
              </w:rPr>
            </w:pPr>
          </w:p>
        </w:tc>
      </w:tr>
    </w:tbl>
    <w:p w14:paraId="3997E188" w14:textId="77777777" w:rsidR="00823E03" w:rsidRDefault="00823E03" w:rsidP="00823E03">
      <w:pPr>
        <w:pStyle w:val="CRCoverPage"/>
        <w:spacing w:after="0"/>
        <w:rPr>
          <w:noProof/>
          <w:sz w:val="8"/>
          <w:szCs w:val="8"/>
        </w:rPr>
      </w:pPr>
    </w:p>
    <w:p w14:paraId="665E0A7A" w14:textId="77777777" w:rsidR="00823E03" w:rsidRDefault="00823E03" w:rsidP="00823E03"/>
    <w:p w14:paraId="50AB4C22" w14:textId="77777777" w:rsidR="00842F81" w:rsidRDefault="00842F81" w:rsidP="00823E03"/>
    <w:p w14:paraId="5694A7BD" w14:textId="77777777" w:rsidR="00842F81" w:rsidRDefault="00842F81" w:rsidP="00823E03"/>
    <w:p w14:paraId="507C108F" w14:textId="77777777" w:rsidR="00342118" w:rsidRDefault="00342118" w:rsidP="00342118">
      <w:pPr>
        <w:jc w:val="center"/>
        <w:rPr>
          <w:rFonts w:ascii="Arial" w:hAnsi="Arial"/>
          <w:color w:val="FF0000"/>
          <w:sz w:val="36"/>
        </w:rPr>
      </w:pPr>
    </w:p>
    <w:p w14:paraId="42941371" w14:textId="77777777" w:rsidR="00342118" w:rsidRDefault="00342118" w:rsidP="00342118">
      <w:pPr>
        <w:jc w:val="center"/>
        <w:rPr>
          <w:rFonts w:ascii="Arial" w:hAnsi="Arial"/>
          <w:color w:val="FF0000"/>
          <w:sz w:val="36"/>
        </w:rPr>
      </w:pPr>
    </w:p>
    <w:p w14:paraId="0D112B85" w14:textId="29DB56C9" w:rsidR="00342118" w:rsidRPr="00342118" w:rsidRDefault="00342118" w:rsidP="00342118">
      <w:pPr>
        <w:jc w:val="center"/>
        <w:rPr>
          <w:rFonts w:ascii="Arial" w:hAnsi="Arial"/>
          <w:color w:val="FF0000"/>
          <w:sz w:val="36"/>
        </w:rPr>
      </w:pPr>
      <w:r>
        <w:rPr>
          <w:rFonts w:ascii="Arial" w:hAnsi="Arial"/>
          <w:color w:val="FF0000"/>
          <w:sz w:val="36"/>
        </w:rPr>
        <w:lastRenderedPageBreak/>
        <w:t>First Change</w:t>
      </w:r>
    </w:p>
    <w:p w14:paraId="1ADB4494" w14:textId="3C45610A" w:rsidR="00573177" w:rsidRPr="00760004" w:rsidRDefault="00573177" w:rsidP="00573177">
      <w:pPr>
        <w:pStyle w:val="Heading4"/>
      </w:pPr>
      <w:r w:rsidRPr="00760004">
        <w:t>6.2.3.</w:t>
      </w:r>
      <w:r w:rsidR="000D4C6D" w:rsidRPr="00760004">
        <w:t>2</w:t>
      </w:r>
      <w:r w:rsidRPr="00760004">
        <w:tab/>
        <w:t xml:space="preserve">Generation of xIRI at </w:t>
      </w:r>
      <w:r w:rsidR="005C6EC0" w:rsidRPr="00760004">
        <w:t xml:space="preserve">IRI-POI in </w:t>
      </w:r>
      <w:r w:rsidRPr="00760004">
        <w:t>SMF over LI_X2</w:t>
      </w:r>
      <w:bookmarkEnd w:id="0"/>
    </w:p>
    <w:p w14:paraId="1072A605" w14:textId="63C0E948" w:rsidR="000D4C6D" w:rsidRPr="00760004" w:rsidRDefault="000D4C6D" w:rsidP="00FC1C6A">
      <w:pPr>
        <w:pStyle w:val="Heading5"/>
      </w:pPr>
      <w:bookmarkStart w:id="2" w:name="_Toc75355053"/>
      <w:r w:rsidRPr="00760004">
        <w:t>6.2.3.2.1</w:t>
      </w:r>
      <w:r w:rsidRPr="00760004">
        <w:tab/>
        <w:t>General</w:t>
      </w:r>
      <w:bookmarkEnd w:id="2"/>
    </w:p>
    <w:p w14:paraId="265FC141" w14:textId="1C07CCC9"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p>
    <w:p w14:paraId="1B05662C" w14:textId="7C60C7EC" w:rsidR="000D4C6D" w:rsidRPr="00760004" w:rsidRDefault="000D4C6D" w:rsidP="000D4C6D">
      <w:pPr>
        <w:pStyle w:val="Heading5"/>
      </w:pPr>
      <w:bookmarkStart w:id="3" w:name="_Toc75355054"/>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3"/>
    </w:p>
    <w:p w14:paraId="36DB4F4B" w14:textId="4F416FA9" w:rsidR="006301D0" w:rsidRPr="00760004" w:rsidRDefault="000D4C6D" w:rsidP="000D4C6D">
      <w:r w:rsidRPr="00760004">
        <w:t>The IRI</w:t>
      </w:r>
      <w:r w:rsidR="002C471A" w:rsidRPr="00760004">
        <w:t>-</w:t>
      </w:r>
      <w:r w:rsidRPr="00760004">
        <w:t>POI in the SMF</w:t>
      </w:r>
      <w:ins w:id="4" w:author="Hawbaker, Tyler, CON" w:date="2021-09-27T07:08:00Z">
        <w:r w:rsidR="00877ABB">
          <w:t>,</w:t>
        </w:r>
      </w:ins>
      <w:r w:rsidRPr="00760004">
        <w:t xml:space="preserve"> </w:t>
      </w:r>
      <w:ins w:id="5" w:author="Hawbaker, Tyler, CON" w:date="2021-09-27T07:07:00Z">
        <w:r w:rsidR="00877ABB">
          <w:t>or in the case of interworking</w:t>
        </w:r>
      </w:ins>
      <w:ins w:id="6" w:author="Hawbaker, Tyler, CON" w:date="2021-09-27T07:08:00Z">
        <w:r w:rsidR="00877ABB">
          <w:t>,</w:t>
        </w:r>
      </w:ins>
      <w:ins w:id="7" w:author="Hawbaker, Tyler, CON" w:date="2021-09-27T07:07:00Z">
        <w:r w:rsidR="00877ABB">
          <w:t xml:space="preserve"> the IRI</w:t>
        </w:r>
      </w:ins>
      <w:ins w:id="8" w:author="Hawbaker, Tyler, CON" w:date="2021-09-27T07:08:00Z">
        <w:r w:rsidR="00877ABB">
          <w:t>-POI in the SMF</w:t>
        </w:r>
      </w:ins>
      <w:ins w:id="9" w:author="Hawbaker, Tyler, CON" w:date="2021-09-27T11:07:00Z">
        <w:r w:rsidR="008F67EF">
          <w:t>+</w:t>
        </w:r>
      </w:ins>
      <w:ins w:id="10" w:author="Hawbaker, Tyler, CON" w:date="2021-09-28T07:53:00Z">
        <w:r w:rsidR="00156C8A">
          <w:t>P</w:t>
        </w:r>
      </w:ins>
      <w:ins w:id="11" w:author="Hawbaker, Tyler, CON" w:date="2021-09-27T11:07:00Z">
        <w:r w:rsidR="00B33A2B">
          <w:t>GW-C</w:t>
        </w:r>
      </w:ins>
      <w:ins w:id="12" w:author="Hawbaker, Tyler, CON" w:date="2021-09-27T07:08:00Z">
        <w:r w:rsidR="00877ABB">
          <w:t xml:space="preserve">, </w:t>
        </w:r>
      </w:ins>
      <w:r w:rsidRPr="00760004">
        <w:t xml:space="preserve">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76B0D00C"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p>
    <w:p w14:paraId="5448860A" w14:textId="2502E426" w:rsidR="006301D0" w:rsidRPr="00760004" w:rsidRDefault="006F2252" w:rsidP="00E13879">
      <w:pPr>
        <w:pStyle w:val="B1"/>
      </w:pPr>
      <w:r w:rsidRPr="00760004">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5F7BC5BB" w:rsidR="00C47D31" w:rsidRPr="00760004" w:rsidRDefault="00C47D31" w:rsidP="00C47D31">
            <w:pPr>
              <w:pStyle w:val="TAL"/>
            </w:pPr>
            <w:r w:rsidRPr="00760004">
              <w:t>Contains the F-TEID identifying the GTP tunnel used to encapsulate the traffic,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2D9E4915" w:rsidR="00C47D31" w:rsidRPr="00760004" w:rsidRDefault="00C47D31" w:rsidP="00C47D31">
            <w:pPr>
              <w:pStyle w:val="TAL"/>
            </w:pPr>
            <w:r w:rsidRPr="00760004">
              <w:t>UE endpoint address(es) if available</w:t>
            </w:r>
            <w:r w:rsidR="00BF0EAB"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C47D31" w:rsidRPr="00760004" w14:paraId="3692A49D" w14:textId="77777777" w:rsidTr="000D4C6D">
        <w:trPr>
          <w:jc w:val="center"/>
        </w:trPr>
        <w:tc>
          <w:tcPr>
            <w:tcW w:w="2693" w:type="dxa"/>
          </w:tcPr>
          <w:p w14:paraId="5607F85F" w14:textId="023537EC" w:rsidR="00C47D31" w:rsidRPr="00760004" w:rsidRDefault="00C47D31" w:rsidP="00C47D31">
            <w:pPr>
              <w:pStyle w:val="TAL"/>
            </w:pPr>
            <w:r w:rsidRPr="00760004">
              <w:t>location</w:t>
            </w:r>
          </w:p>
        </w:tc>
        <w:tc>
          <w:tcPr>
            <w:tcW w:w="6521" w:type="dxa"/>
          </w:tcPr>
          <w:p w14:paraId="2A633944" w14:textId="77777777" w:rsidR="00C47D31" w:rsidRPr="00760004" w:rsidRDefault="00C47D31" w:rsidP="00C47D31">
            <w:pPr>
              <w:pStyle w:val="TAL"/>
            </w:pPr>
            <w:r w:rsidRPr="00760004">
              <w:t>Location information provided by the AMF, if available</w:t>
            </w:r>
            <w:r w:rsidR="00BF0EAB" w:rsidRPr="00760004">
              <w:t>.</w:t>
            </w:r>
          </w:p>
          <w:p w14:paraId="0AD04907" w14:textId="5519A653" w:rsidR="005273A5" w:rsidRPr="00760004" w:rsidRDefault="005273A5" w:rsidP="00C47D31">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738E5653" w14:textId="77777777" w:rsidR="00C47D31" w:rsidRPr="00760004" w:rsidRDefault="00C47D31" w:rsidP="00C47D31">
            <w:pPr>
              <w:pStyle w:val="TAL"/>
            </w:pPr>
            <w:r w:rsidRPr="00760004">
              <w:t>C</w:t>
            </w:r>
          </w:p>
        </w:tc>
      </w:tr>
      <w:tr w:rsidR="00C47D31" w:rsidRPr="00760004" w14:paraId="58BA3639" w14:textId="77777777" w:rsidTr="000D4C6D">
        <w:trPr>
          <w:jc w:val="center"/>
        </w:trPr>
        <w:tc>
          <w:tcPr>
            <w:tcW w:w="2693" w:type="dxa"/>
          </w:tcPr>
          <w:p w14:paraId="32C1FB9E" w14:textId="4EAF0BC3" w:rsidR="00C47D31" w:rsidRPr="00760004" w:rsidRDefault="00C47D31" w:rsidP="00C47D31">
            <w:pPr>
              <w:pStyle w:val="TAL"/>
              <w:rPr>
                <w:highlight w:val="yellow"/>
              </w:rPr>
            </w:pPr>
            <w:r w:rsidRPr="00760004">
              <w:t>d</w:t>
            </w:r>
            <w:r w:rsidR="00E22B30" w:rsidRPr="00760004">
              <w:t>NN</w:t>
            </w:r>
          </w:p>
        </w:tc>
        <w:tc>
          <w:tcPr>
            <w:tcW w:w="6521" w:type="dxa"/>
          </w:tcPr>
          <w:p w14:paraId="56DEBB68" w14:textId="32AC7848" w:rsidR="00C47D31" w:rsidRPr="00760004" w:rsidRDefault="00C47D31" w:rsidP="009B6C49">
            <w:pPr>
              <w:pStyle w:val="TAL"/>
            </w:pPr>
            <w:r w:rsidRPr="00760004">
              <w:t>Data Network Name associated with the target traffic, as defined in TS 23.003</w:t>
            </w:r>
            <w:r w:rsidR="007F38E8" w:rsidRPr="00760004">
              <w:t>[19]</w:t>
            </w:r>
            <w:r w:rsidRPr="00760004">
              <w:t xml:space="preserve"> clause 9A and described in TS 23.501 [</w:t>
            </w:r>
            <w:r w:rsidR="009B6C49" w:rsidRPr="00760004">
              <w:t>2</w:t>
            </w:r>
            <w:r w:rsidRPr="00760004">
              <w:t>] clause 4.3.2.2</w:t>
            </w:r>
            <w:r w:rsidR="00BF0EAB" w:rsidRPr="00760004">
              <w:t>.</w:t>
            </w:r>
          </w:p>
        </w:tc>
        <w:tc>
          <w:tcPr>
            <w:tcW w:w="708" w:type="dxa"/>
          </w:tcPr>
          <w:p w14:paraId="39C86AE9" w14:textId="77777777" w:rsidR="00C47D31" w:rsidRPr="00760004" w:rsidRDefault="00C47D31" w:rsidP="00C47D31">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732FFBBB" w:rsidR="00C47D31" w:rsidRPr="00760004" w:rsidRDefault="00C47D31" w:rsidP="00C47D31">
            <w:pPr>
              <w:pStyle w:val="TAL"/>
            </w:pPr>
            <w:r w:rsidRPr="00760004">
              <w:t>Identifier of the AMF associated with the target UE, as defined in TS 23.003 [</w:t>
            </w:r>
            <w:r w:rsidR="007F38E8" w:rsidRPr="00760004">
              <w:t>19</w:t>
            </w:r>
            <w:r w:rsidRPr="00760004">
              <w:t>] clause 2.10.1 when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E42FED">
        <w:trPr>
          <w:jc w:val="center"/>
        </w:trPr>
        <w:tc>
          <w:tcPr>
            <w:tcW w:w="2693" w:type="dxa"/>
          </w:tcPr>
          <w:p w14:paraId="71E6F9ED" w14:textId="77777777" w:rsidR="0033675B" w:rsidRPr="00760004" w:rsidRDefault="0033675B" w:rsidP="00E42FED">
            <w:pPr>
              <w:pStyle w:val="TAL"/>
            </w:pPr>
            <w:r>
              <w:t>uEEPSPDNConnection</w:t>
            </w:r>
          </w:p>
        </w:tc>
        <w:tc>
          <w:tcPr>
            <w:tcW w:w="6521" w:type="dxa"/>
          </w:tcPr>
          <w:p w14:paraId="450EDDCD" w14:textId="46BBF127" w:rsidR="0033675B" w:rsidRPr="00760004" w:rsidRDefault="0033675B" w:rsidP="002E7F88">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E42FED">
            <w:pPr>
              <w:pStyle w:val="TAL"/>
            </w:pPr>
            <w:r>
              <w:t>C</w:t>
            </w:r>
          </w:p>
        </w:tc>
      </w:tr>
      <w:tr w:rsidR="00770766" w:rsidRPr="00760004" w14:paraId="510FDA1E" w14:textId="77777777" w:rsidTr="00E42FED">
        <w:trPr>
          <w:jc w:val="center"/>
          <w:ins w:id="13" w:author="Hawbaker, Tyler, CON" w:date="2021-09-09T07:55:00Z"/>
        </w:trPr>
        <w:tc>
          <w:tcPr>
            <w:tcW w:w="2693" w:type="dxa"/>
          </w:tcPr>
          <w:p w14:paraId="15F4176C" w14:textId="69FD64FF" w:rsidR="00770766" w:rsidRDefault="00770766" w:rsidP="004627DA">
            <w:pPr>
              <w:pStyle w:val="TAL"/>
              <w:rPr>
                <w:ins w:id="14" w:author="Hawbaker, Tyler, CON" w:date="2021-09-09T07:55:00Z"/>
              </w:rPr>
            </w:pPr>
            <w:ins w:id="15" w:author="Hawbaker, Tyler, CON" w:date="2021-09-09T07:55:00Z">
              <w:r>
                <w:t>ePS</w:t>
              </w:r>
            </w:ins>
            <w:ins w:id="16" w:author="Hawbaker, Tyler, CON" w:date="2021-09-28T12:20:00Z">
              <w:r w:rsidR="004627DA">
                <w:t>5GSCombo</w:t>
              </w:r>
            </w:ins>
            <w:ins w:id="17" w:author="Hawbaker, Tyler, CON" w:date="2021-09-28T07:37:00Z">
              <w:r w:rsidR="003173B8">
                <w:t>Info</w:t>
              </w:r>
            </w:ins>
          </w:p>
        </w:tc>
        <w:tc>
          <w:tcPr>
            <w:tcW w:w="6521" w:type="dxa"/>
          </w:tcPr>
          <w:p w14:paraId="50333E29" w14:textId="14FE0A3A" w:rsidR="00770766" w:rsidRDefault="003173B8" w:rsidP="004C5B6A">
            <w:pPr>
              <w:pStyle w:val="TAL"/>
              <w:rPr>
                <w:ins w:id="18" w:author="Hawbaker, Tyler, CON" w:date="2021-09-09T07:55:00Z"/>
                <w:rFonts w:cs="Arial"/>
                <w:szCs w:val="18"/>
              </w:rPr>
            </w:pPr>
            <w:ins w:id="19" w:author="Hawbaker, Tyler, CON" w:date="2021-09-28T07:44:00Z">
              <w:r>
                <w:rPr>
                  <w:rFonts w:cs="Arial"/>
                  <w:szCs w:val="18"/>
                </w:rPr>
                <w:t xml:space="preserve">Provides </w:t>
              </w:r>
            </w:ins>
            <w:ins w:id="20" w:author="Hawbaker, Tyler, CON" w:date="2021-09-28T07:43:00Z">
              <w:r>
                <w:rPr>
                  <w:rFonts w:cs="Arial"/>
                  <w:szCs w:val="18"/>
                </w:rPr>
                <w:t>d</w:t>
              </w:r>
            </w:ins>
            <w:ins w:id="21" w:author="Hawbaker, Tyler, CON" w:date="2021-09-28T07:41:00Z">
              <w:r>
                <w:rPr>
                  <w:rFonts w:cs="Arial"/>
                  <w:szCs w:val="18"/>
                </w:rPr>
                <w:t>etailed information about PDN Connections</w:t>
              </w:r>
            </w:ins>
            <w:ins w:id="22" w:author="Hawbaker, Tyler, CON" w:date="2021-09-28T07:44:00Z">
              <w:r>
                <w:rPr>
                  <w:rFonts w:cs="Arial"/>
                  <w:szCs w:val="18"/>
                </w:rPr>
                <w:t>. Shall be included</w:t>
              </w:r>
            </w:ins>
            <w:ins w:id="23" w:author="Hawbaker, Tyler, CON" w:date="2021-09-28T07:41:00Z">
              <w:r>
                <w:rPr>
                  <w:rFonts w:cs="Arial"/>
                  <w:szCs w:val="18"/>
                </w:rPr>
                <w:t xml:space="preserve"> when the </w:t>
              </w:r>
            </w:ins>
            <w:ins w:id="24" w:author="Hawbaker, Tyler, CON" w:date="2021-09-09T07:55:00Z">
              <w:r w:rsidR="005A61BC">
                <w:rPr>
                  <w:rFonts w:cs="Arial"/>
                  <w:szCs w:val="18"/>
                </w:rPr>
                <w:t xml:space="preserve">AMF has selected a </w:t>
              </w:r>
            </w:ins>
            <w:ins w:id="25" w:author="Hawbaker, Tyler, CON" w:date="2021-09-27T13:12:00Z">
              <w:r w:rsidR="008358CF">
                <w:rPr>
                  <w:rFonts w:cs="Arial"/>
                  <w:szCs w:val="18"/>
                </w:rPr>
                <w:t>SMF+</w:t>
              </w:r>
            </w:ins>
            <w:ins w:id="26" w:author="Hawbaker, Tyler, CON" w:date="2021-09-28T13:04:00Z">
              <w:r w:rsidR="008358CF">
                <w:rPr>
                  <w:rFonts w:cs="Arial"/>
                  <w:szCs w:val="18"/>
                </w:rPr>
                <w:t>P</w:t>
              </w:r>
            </w:ins>
            <w:ins w:id="27" w:author="Hawbaker, Tyler, CON" w:date="2021-09-27T13:12:00Z">
              <w:r w:rsidR="005A61BC">
                <w:rPr>
                  <w:rFonts w:cs="Arial"/>
                  <w:szCs w:val="18"/>
                </w:rPr>
                <w:t>GW-C</w:t>
              </w:r>
            </w:ins>
            <w:ins w:id="28" w:author="Hawbaker, Tyler, CON" w:date="2021-09-09T07:56:00Z">
              <w:r w:rsidR="00770766">
                <w:rPr>
                  <w:rFonts w:cs="Arial"/>
                  <w:szCs w:val="18"/>
                </w:rPr>
                <w:t xml:space="preserve"> to serve the PDU session.</w:t>
              </w:r>
            </w:ins>
            <w:ins w:id="29" w:author="Hawbaker, Tyler, CON" w:date="2021-09-28T07:41:00Z">
              <w:r>
                <w:rPr>
                  <w:rFonts w:cs="Arial"/>
                  <w:szCs w:val="18"/>
                </w:rPr>
                <w:t xml:space="preserve"> This parameter</w:t>
              </w:r>
            </w:ins>
            <w:ins w:id="30" w:author="Hawbaker, Tyler, CON" w:date="2021-09-28T11:54:00Z">
              <w:r w:rsidR="00962224">
                <w:rPr>
                  <w:rFonts w:cs="Arial"/>
                  <w:szCs w:val="18"/>
                </w:rPr>
                <w:t xml:space="preserve"> </w:t>
              </w:r>
            </w:ins>
            <w:ins w:id="31" w:author="Hawbaker, Tyler, CON" w:date="2021-09-28T11:53:00Z">
              <w:r w:rsidR="00962224">
                <w:rPr>
                  <w:rFonts w:cs="Arial"/>
                  <w:szCs w:val="18"/>
                </w:rPr>
                <w:t xml:space="preserve">shall </w:t>
              </w:r>
            </w:ins>
            <w:ins w:id="32" w:author="Hawbaker, Tyler, CON" w:date="2021-09-28T07:41:00Z">
              <w:r>
                <w:rPr>
                  <w:rFonts w:cs="Arial"/>
                  <w:szCs w:val="18"/>
                </w:rPr>
                <w:t>include</w:t>
              </w:r>
            </w:ins>
            <w:ins w:id="33" w:author="Hawbaker, Tyler, CON" w:date="2021-09-09T07:56:00Z">
              <w:r w:rsidR="00770766">
                <w:rPr>
                  <w:rFonts w:cs="Arial"/>
                  <w:szCs w:val="18"/>
                </w:rPr>
                <w:t xml:space="preserve"> </w:t>
              </w:r>
            </w:ins>
            <w:ins w:id="34" w:author="Hawbaker, Tyler, CON" w:date="2021-09-28T07:42:00Z">
              <w:r>
                <w:rPr>
                  <w:rFonts w:cs="Arial"/>
                  <w:szCs w:val="18"/>
                </w:rPr>
                <w:t>the additional IEs in Table 6.2.3-1A</w:t>
              </w:r>
            </w:ins>
            <w:ins w:id="35" w:author="Hawbaker, Tyler, CON" w:date="2021-09-28T13:19:00Z">
              <w:r w:rsidR="00CC564D">
                <w:rPr>
                  <w:rFonts w:cs="Arial"/>
                  <w:szCs w:val="18"/>
                </w:rPr>
                <w:t>, if present.</w:t>
              </w:r>
            </w:ins>
          </w:p>
        </w:tc>
        <w:tc>
          <w:tcPr>
            <w:tcW w:w="708" w:type="dxa"/>
          </w:tcPr>
          <w:p w14:paraId="58E48003" w14:textId="27DE61F8" w:rsidR="00770766" w:rsidRDefault="00770766" w:rsidP="00E42FED">
            <w:pPr>
              <w:pStyle w:val="TAL"/>
              <w:rPr>
                <w:ins w:id="36" w:author="Hawbaker, Tyler, CON" w:date="2021-09-09T07:55:00Z"/>
              </w:rPr>
            </w:pPr>
            <w:ins w:id="37" w:author="Hawbaker, Tyler, CON" w:date="2021-09-09T07:56:00Z">
              <w:r>
                <w:t>C</w:t>
              </w:r>
            </w:ins>
          </w:p>
        </w:tc>
      </w:tr>
      <w:tr w:rsidR="00FB0DE5" w:rsidRPr="00760004" w14:paraId="60F9EC23" w14:textId="77777777" w:rsidTr="00D308F3">
        <w:trPr>
          <w:jc w:val="center"/>
        </w:trPr>
        <w:tc>
          <w:tcPr>
            <w:tcW w:w="9922" w:type="dxa"/>
            <w:gridSpan w:val="3"/>
          </w:tcPr>
          <w:p w14:paraId="4E77B224" w14:textId="59BD2873" w:rsidR="00FB0DE5" w:rsidRPr="00760004" w:rsidRDefault="00FB0DE5" w:rsidP="00CF7EBC">
            <w:pPr>
              <w:pStyle w:val="NO"/>
            </w:pPr>
            <w:r w:rsidRPr="00760004">
              <w:t>NOTE:</w:t>
            </w:r>
            <w:r w:rsidRPr="00760004">
              <w:tab/>
              <w:t>At least one of the SUPI, PEI or GPSI fields shall be present.</w:t>
            </w:r>
          </w:p>
        </w:tc>
      </w:tr>
    </w:tbl>
    <w:p w14:paraId="775AA4FE" w14:textId="5123E3F6" w:rsidR="003173B8" w:rsidRDefault="003173B8" w:rsidP="003173B8">
      <w:pPr>
        <w:pStyle w:val="TH"/>
        <w:rPr>
          <w:ins w:id="38" w:author="Hawbaker, Tyler, CON" w:date="2021-09-28T07:37:00Z"/>
        </w:rPr>
      </w:pPr>
      <w:bookmarkStart w:id="39" w:name="_Toc75355055"/>
      <w:ins w:id="40" w:author="Hawbaker, Tyler, CON" w:date="2021-09-28T07:37:00Z">
        <w:r w:rsidRPr="00760004">
          <w:lastRenderedPageBreak/>
          <w:t>Table 6.2.3-1</w:t>
        </w:r>
      </w:ins>
      <w:ins w:id="41" w:author="Hawbaker, Tyler, CON" w:date="2021-09-28T07:39:00Z">
        <w:r>
          <w:t>A</w:t>
        </w:r>
      </w:ins>
      <w:ins w:id="42" w:author="Hawbaker, Tyler, CON" w:date="2021-09-28T07:37:00Z">
        <w:r w:rsidRPr="00760004">
          <w:t xml:space="preserve">: </w:t>
        </w:r>
      </w:ins>
      <w:ins w:id="43" w:author="Hawbaker, Tyler, CON" w:date="2021-09-28T07:39:00Z">
        <w:r>
          <w:t>Payload</w:t>
        </w:r>
      </w:ins>
      <w:ins w:id="44" w:author="Hawbaker, Tyler, CON" w:date="2021-09-28T07:37:00Z">
        <w:r>
          <w:t xml:space="preserve"> for ePS</w:t>
        </w:r>
      </w:ins>
      <w:ins w:id="45" w:author="Hawbaker, Tyler, CON" w:date="2021-09-28T12:21:00Z">
        <w:r w:rsidR="004627DA">
          <w:t>5GSCombo</w:t>
        </w:r>
      </w:ins>
      <w:ins w:id="46" w:author="Hawbaker, Tyler, CON" w:date="2021-09-28T07:37:00Z">
        <w:r>
          <w:t>Info</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173B8" w14:paraId="36C654C1" w14:textId="77777777" w:rsidTr="00D41BBC">
        <w:trPr>
          <w:jc w:val="center"/>
          <w:ins w:id="47" w:author="Hawbaker, Tyler, CON" w:date="2021-09-28T07:37:00Z"/>
        </w:trPr>
        <w:tc>
          <w:tcPr>
            <w:tcW w:w="2693" w:type="dxa"/>
          </w:tcPr>
          <w:p w14:paraId="4A95F800" w14:textId="46610975" w:rsidR="003173B8" w:rsidRDefault="003173B8" w:rsidP="00D41BBC">
            <w:pPr>
              <w:pStyle w:val="TAL"/>
              <w:rPr>
                <w:ins w:id="48" w:author="Hawbaker, Tyler, CON" w:date="2021-09-28T07:37:00Z"/>
              </w:rPr>
            </w:pPr>
            <w:ins w:id="49" w:author="Hawbaker, Tyler, CON" w:date="2021-09-28T07:37:00Z">
              <w:r>
                <w:t>ePSInterworkingIn</w:t>
              </w:r>
              <w:r w:rsidR="004A6DEF">
                <w:t>dication</w:t>
              </w:r>
            </w:ins>
          </w:p>
        </w:tc>
        <w:tc>
          <w:tcPr>
            <w:tcW w:w="6521" w:type="dxa"/>
          </w:tcPr>
          <w:p w14:paraId="76580458" w14:textId="461C1A95" w:rsidR="003173B8" w:rsidRDefault="003173B8" w:rsidP="00D41BBC">
            <w:pPr>
              <w:pStyle w:val="TAL"/>
              <w:rPr>
                <w:ins w:id="50" w:author="Hawbaker, Tyler, CON" w:date="2021-09-28T07:37:00Z"/>
                <w:rFonts w:cs="Arial"/>
                <w:szCs w:val="18"/>
              </w:rPr>
            </w:pPr>
            <w:ins w:id="51" w:author="Hawbaker, Tyler, CON" w:date="2021-09-28T07:37:00Z">
              <w:r>
                <w:rPr>
                  <w:rFonts w:cs="Arial"/>
                  <w:szCs w:val="18"/>
                </w:rPr>
                <w:t>Indication that</w:t>
              </w:r>
            </w:ins>
            <w:ins w:id="52" w:author="Hawbaker, Tyler, CON" w:date="2021-09-28T12:03:00Z">
              <w:r w:rsidR="008B62F8">
                <w:rPr>
                  <w:rFonts w:cs="Arial"/>
                  <w:szCs w:val="18"/>
                </w:rPr>
                <w:t xml:space="preserve"> the</w:t>
              </w:r>
            </w:ins>
            <w:ins w:id="53" w:author="Hawbaker, Tyler, CON" w:date="2021-09-28T07:37:00Z">
              <w:r>
                <w:rPr>
                  <w:rFonts w:cs="Arial"/>
                  <w:szCs w:val="18"/>
                </w:rPr>
                <w:t xml:space="preserve"> AMF has selected a </w:t>
              </w:r>
              <w:r w:rsidR="008358CF">
                <w:rPr>
                  <w:rFonts w:cs="Arial"/>
                  <w:szCs w:val="18"/>
                </w:rPr>
                <w:t>SMF+</w:t>
              </w:r>
            </w:ins>
            <w:ins w:id="54" w:author="Hawbaker, Tyler, CON" w:date="2021-09-28T07:53:00Z">
              <w:r w:rsidR="00D90331">
                <w:rPr>
                  <w:rFonts w:cs="Arial"/>
                  <w:szCs w:val="18"/>
                </w:rPr>
                <w:t>P</w:t>
              </w:r>
            </w:ins>
            <w:ins w:id="55" w:author="Hawbaker, Tyler, CON" w:date="2021-09-28T07:37:00Z">
              <w:r>
                <w:rPr>
                  <w:rFonts w:cs="Arial"/>
                  <w:szCs w:val="18"/>
                </w:rPr>
                <w:t>GW-C to serve the PDU session. S</w:t>
              </w:r>
              <w:r w:rsidR="000B69CA">
                <w:rPr>
                  <w:rFonts w:cs="Arial"/>
                  <w:szCs w:val="18"/>
                </w:rPr>
                <w:t>ee TS 29.502 [16] clause 6.1.6.3</w:t>
              </w:r>
              <w:r w:rsidR="00E73111">
                <w:rPr>
                  <w:rFonts w:cs="Arial"/>
                  <w:szCs w:val="18"/>
                </w:rPr>
                <w:t>.1</w:t>
              </w:r>
              <w:r w:rsidR="000B69CA">
                <w:rPr>
                  <w:rFonts w:cs="Arial"/>
                  <w:szCs w:val="18"/>
                </w:rPr>
                <w:t>1</w:t>
              </w:r>
              <w:r>
                <w:rPr>
                  <w:rFonts w:cs="Arial"/>
                  <w:szCs w:val="18"/>
                </w:rPr>
                <w:t>.</w:t>
              </w:r>
            </w:ins>
          </w:p>
        </w:tc>
        <w:tc>
          <w:tcPr>
            <w:tcW w:w="708" w:type="dxa"/>
          </w:tcPr>
          <w:p w14:paraId="29AB96D6" w14:textId="2B1E2E23" w:rsidR="003173B8" w:rsidRDefault="00962224" w:rsidP="00D41BBC">
            <w:pPr>
              <w:pStyle w:val="TAL"/>
              <w:rPr>
                <w:ins w:id="56" w:author="Hawbaker, Tyler, CON" w:date="2021-09-28T07:37:00Z"/>
              </w:rPr>
            </w:pPr>
            <w:ins w:id="57" w:author="Hawbaker, Tyler, CON" w:date="2021-09-28T11:54:00Z">
              <w:r>
                <w:t>M</w:t>
              </w:r>
            </w:ins>
          </w:p>
        </w:tc>
      </w:tr>
      <w:tr w:rsidR="003173B8" w14:paraId="39818C68" w14:textId="77777777" w:rsidTr="00D41BBC">
        <w:trPr>
          <w:jc w:val="center"/>
          <w:ins w:id="58" w:author="Hawbaker, Tyler, CON" w:date="2021-09-28T07:40:00Z"/>
        </w:trPr>
        <w:tc>
          <w:tcPr>
            <w:tcW w:w="2693" w:type="dxa"/>
          </w:tcPr>
          <w:p w14:paraId="600EA0F9" w14:textId="3E19AF7E" w:rsidR="003173B8" w:rsidRDefault="001F4B39" w:rsidP="00D41BBC">
            <w:pPr>
              <w:pStyle w:val="TAL"/>
              <w:rPr>
                <w:ins w:id="59" w:author="Hawbaker, Tyler, CON" w:date="2021-09-28T07:40:00Z"/>
              </w:rPr>
            </w:pPr>
            <w:ins w:id="60" w:author="Hawbaker, Tyler, CON" w:date="2021-09-28T10:14:00Z">
              <w:r>
                <w:t>e</w:t>
              </w:r>
              <w:r w:rsidR="00C52ADE">
                <w:t>PS</w:t>
              </w:r>
            </w:ins>
            <w:ins w:id="61" w:author="Hawbaker, Tyler, CON" w:date="2021-09-28T10:15:00Z">
              <w:r w:rsidR="00C52ADE">
                <w:t>Subs</w:t>
              </w:r>
            </w:ins>
            <w:ins w:id="62" w:author="Hawbaker, Tyler, CON" w:date="2021-09-28T12:24:00Z">
              <w:r w:rsidR="00755A0F">
                <w:t>c</w:t>
              </w:r>
            </w:ins>
            <w:ins w:id="63" w:author="Hawbaker, Tyler, CON" w:date="2021-09-28T10:15:00Z">
              <w:r w:rsidR="00C52ADE">
                <w:t>riberIDs</w:t>
              </w:r>
            </w:ins>
          </w:p>
        </w:tc>
        <w:tc>
          <w:tcPr>
            <w:tcW w:w="6521" w:type="dxa"/>
          </w:tcPr>
          <w:p w14:paraId="2C4269EB" w14:textId="629BCB3C" w:rsidR="003173B8" w:rsidRDefault="006637C7" w:rsidP="00780D81">
            <w:pPr>
              <w:pStyle w:val="TAL"/>
              <w:rPr>
                <w:ins w:id="64" w:author="Hawbaker, Tyler, CON" w:date="2021-09-28T07:40:00Z"/>
                <w:rFonts w:cs="Arial"/>
                <w:szCs w:val="18"/>
              </w:rPr>
            </w:pPr>
            <w:ins w:id="65" w:author="Hawbaker, Tyler, CON" w:date="2021-09-28T12:03:00Z">
              <w:r>
                <w:rPr>
                  <w:rFonts w:cs="Arial"/>
                  <w:szCs w:val="18"/>
                </w:rPr>
                <w:t>Includes</w:t>
              </w:r>
            </w:ins>
            <w:ins w:id="66" w:author="Hawbaker, Tyler, CON" w:date="2021-09-28T10:15:00Z">
              <w:r w:rsidR="00C52ADE">
                <w:rPr>
                  <w:rFonts w:cs="Arial"/>
                  <w:szCs w:val="18"/>
                </w:rPr>
                <w:t xml:space="preserve"> the Subscriber Identities associated with the </w:t>
              </w:r>
            </w:ins>
            <w:ins w:id="67" w:author="Hawbaker, Tyler, CON" w:date="2021-09-28T10:16:00Z">
              <w:r w:rsidR="00C52ADE">
                <w:rPr>
                  <w:rFonts w:cs="Arial"/>
                  <w:szCs w:val="18"/>
                </w:rPr>
                <w:t>EPS PDN Connection in the UE Context sent</w:t>
              </w:r>
              <w:r w:rsidR="008358CF">
                <w:rPr>
                  <w:rFonts w:cs="Arial"/>
                  <w:szCs w:val="18"/>
                </w:rPr>
                <w:t xml:space="preserve"> from the MME to the AMF</w:t>
              </w:r>
              <w:r w:rsidR="00C52ADE">
                <w:rPr>
                  <w:rFonts w:cs="Arial"/>
                  <w:szCs w:val="18"/>
                </w:rPr>
                <w:t>.</w:t>
              </w:r>
            </w:ins>
            <w:ins w:id="68" w:author="Hawbaker, Tyler, CON" w:date="2021-09-28T12:37:00Z">
              <w:r w:rsidR="00A23F18">
                <w:rPr>
                  <w:rFonts w:cs="Arial"/>
                  <w:szCs w:val="18"/>
                </w:rPr>
                <w:t xml:space="preserve"> See TS 29.274 clause 7.2.1</w:t>
              </w:r>
            </w:ins>
            <w:ins w:id="69" w:author="Hawbaker, Tyler, CON" w:date="2021-09-28T12:41:00Z">
              <w:r w:rsidR="00780D81">
                <w:rPr>
                  <w:rFonts w:cs="Arial"/>
                  <w:szCs w:val="18"/>
                </w:rPr>
                <w:t xml:space="preserve"> and TS 23.502</w:t>
              </w:r>
            </w:ins>
            <w:ins w:id="70" w:author="Hawbaker, Tyler, CON" w:date="2021-09-28T12:42:00Z">
              <w:r w:rsidR="00780D81">
                <w:rPr>
                  <w:rFonts w:cs="Arial"/>
                  <w:szCs w:val="18"/>
                </w:rPr>
                <w:t xml:space="preserve"> [4] </w:t>
              </w:r>
            </w:ins>
            <w:ins w:id="71" w:author="Hawbaker, Tyler, CON" w:date="2021-09-28T12:41:00Z">
              <w:r w:rsidR="00780D81">
                <w:rPr>
                  <w:rFonts w:cs="Arial"/>
                  <w:szCs w:val="18"/>
                </w:rPr>
                <w:t>clause 4.11.1</w:t>
              </w:r>
            </w:ins>
            <w:ins w:id="72" w:author="Hawbaker, Tyler, CON" w:date="2021-09-28T12:37:00Z">
              <w:r w:rsidR="00A23F18">
                <w:rPr>
                  <w:rFonts w:cs="Arial"/>
                  <w:szCs w:val="18"/>
                </w:rPr>
                <w:t>.</w:t>
              </w:r>
            </w:ins>
            <w:ins w:id="73" w:author="Hawbaker, Tyler, CON" w:date="2021-09-28T10:16:00Z">
              <w:r w:rsidR="00C52ADE">
                <w:rPr>
                  <w:rFonts w:cs="Arial"/>
                  <w:szCs w:val="18"/>
                </w:rPr>
                <w:t xml:space="preserve"> </w:t>
              </w:r>
            </w:ins>
          </w:p>
        </w:tc>
        <w:tc>
          <w:tcPr>
            <w:tcW w:w="708" w:type="dxa"/>
          </w:tcPr>
          <w:p w14:paraId="0AE620B6" w14:textId="44902C15" w:rsidR="003173B8" w:rsidRDefault="00E7379B" w:rsidP="00D41BBC">
            <w:pPr>
              <w:pStyle w:val="TAL"/>
              <w:rPr>
                <w:ins w:id="74" w:author="Hawbaker, Tyler, CON" w:date="2021-09-28T07:40:00Z"/>
              </w:rPr>
            </w:pPr>
            <w:ins w:id="75" w:author="Hawbaker, Tyler, CON" w:date="2021-09-28T12:08:00Z">
              <w:r>
                <w:t>M</w:t>
              </w:r>
            </w:ins>
          </w:p>
        </w:tc>
      </w:tr>
      <w:tr w:rsidR="003173B8" w14:paraId="6F4473A1" w14:textId="77777777" w:rsidTr="00D41BBC">
        <w:trPr>
          <w:jc w:val="center"/>
          <w:ins w:id="76" w:author="Hawbaker, Tyler, CON" w:date="2021-09-28T07:37:00Z"/>
        </w:trPr>
        <w:tc>
          <w:tcPr>
            <w:tcW w:w="2693" w:type="dxa"/>
          </w:tcPr>
          <w:p w14:paraId="71AE2EC0" w14:textId="0A62E91A" w:rsidR="003173B8" w:rsidRDefault="00C52ADE" w:rsidP="00D41BBC">
            <w:pPr>
              <w:pStyle w:val="TAL"/>
              <w:rPr>
                <w:ins w:id="77" w:author="Hawbaker, Tyler, CON" w:date="2021-09-28T07:37:00Z"/>
              </w:rPr>
            </w:pPr>
            <w:ins w:id="78" w:author="Hawbaker, Tyler, CON" w:date="2021-09-28T07:37:00Z">
              <w:r>
                <w:t>ePSPdnCn</w:t>
              </w:r>
              <w:r w:rsidR="003173B8">
                <w:t>xInfo</w:t>
              </w:r>
            </w:ins>
          </w:p>
        </w:tc>
        <w:tc>
          <w:tcPr>
            <w:tcW w:w="6521" w:type="dxa"/>
          </w:tcPr>
          <w:p w14:paraId="42447642" w14:textId="77777777" w:rsidR="003173B8" w:rsidRDefault="003173B8" w:rsidP="00D41BBC">
            <w:pPr>
              <w:pStyle w:val="TAL"/>
              <w:rPr>
                <w:ins w:id="79" w:author="Hawbaker, Tyler, CON" w:date="2021-09-28T07:37:00Z"/>
                <w:rFonts w:cs="Arial"/>
                <w:szCs w:val="18"/>
              </w:rPr>
            </w:pPr>
            <w:ins w:id="80" w:author="Hawbaker, Tyler, CON" w:date="2021-09-28T07:37:00Z">
              <w:r>
                <w:rPr>
                  <w:rFonts w:cs="Arial"/>
                  <w:szCs w:val="18"/>
                </w:rPr>
                <w:t>Indicates that the PDU Session may be moved to EPS During its lifetime. See TS 29.502 [16] clause 6.1.6.2.31.</w:t>
              </w:r>
            </w:ins>
          </w:p>
        </w:tc>
        <w:tc>
          <w:tcPr>
            <w:tcW w:w="708" w:type="dxa"/>
          </w:tcPr>
          <w:p w14:paraId="57799B37" w14:textId="77777777" w:rsidR="003173B8" w:rsidRDefault="003173B8" w:rsidP="00D41BBC">
            <w:pPr>
              <w:pStyle w:val="TAL"/>
              <w:rPr>
                <w:ins w:id="81" w:author="Hawbaker, Tyler, CON" w:date="2021-09-28T07:37:00Z"/>
              </w:rPr>
            </w:pPr>
            <w:ins w:id="82" w:author="Hawbaker, Tyler, CON" w:date="2021-09-28T07:37:00Z">
              <w:r>
                <w:t>C</w:t>
              </w:r>
            </w:ins>
          </w:p>
        </w:tc>
      </w:tr>
      <w:tr w:rsidR="003173B8" w14:paraId="4B810422" w14:textId="77777777" w:rsidTr="00D41BBC">
        <w:trPr>
          <w:jc w:val="center"/>
          <w:ins w:id="83" w:author="Hawbaker, Tyler, CON" w:date="2021-09-28T07:37:00Z"/>
        </w:trPr>
        <w:tc>
          <w:tcPr>
            <w:tcW w:w="2693" w:type="dxa"/>
          </w:tcPr>
          <w:p w14:paraId="3014E1D9" w14:textId="1B81236C" w:rsidR="003173B8" w:rsidRDefault="000B69CA" w:rsidP="00D41BBC">
            <w:pPr>
              <w:pStyle w:val="TAL"/>
              <w:rPr>
                <w:ins w:id="84" w:author="Hawbaker, Tyler, CON" w:date="2021-09-28T07:37:00Z"/>
              </w:rPr>
            </w:pPr>
            <w:ins w:id="85" w:author="Hawbaker, Tyler, CON" w:date="2021-09-28T07:37:00Z">
              <w:r>
                <w:t>ePSBearer</w:t>
              </w:r>
            </w:ins>
            <w:ins w:id="86" w:author="Hawbaker, Tyler, CON" w:date="2021-09-28T12:28:00Z">
              <w:r>
                <w:t>Info</w:t>
              </w:r>
            </w:ins>
          </w:p>
        </w:tc>
        <w:tc>
          <w:tcPr>
            <w:tcW w:w="6521" w:type="dxa"/>
          </w:tcPr>
          <w:p w14:paraId="2C290D23" w14:textId="21E844CF" w:rsidR="003173B8" w:rsidRDefault="006637C7" w:rsidP="00D41BBC">
            <w:pPr>
              <w:pStyle w:val="TAL"/>
              <w:rPr>
                <w:ins w:id="87" w:author="Hawbaker, Tyler, CON" w:date="2021-09-28T07:37:00Z"/>
                <w:rFonts w:cs="Arial"/>
                <w:szCs w:val="18"/>
              </w:rPr>
            </w:pPr>
            <w:ins w:id="88" w:author="Hawbaker, Tyler, CON" w:date="2021-09-28T12:02:00Z">
              <w:r>
                <w:rPr>
                  <w:rFonts w:cs="Arial"/>
                  <w:szCs w:val="18"/>
                </w:rPr>
                <w:t>Includes</w:t>
              </w:r>
            </w:ins>
            <w:ins w:id="89" w:author="Hawbaker, Tyler, CON" w:date="2021-09-28T07:37:00Z">
              <w:r w:rsidR="003173B8">
                <w:rPr>
                  <w:rFonts w:cs="Arial"/>
                  <w:szCs w:val="18"/>
                </w:rPr>
                <w:t xml:space="preserve"> the EPS Bearer context(s) successfully setup in EPS for the PDU Session. See TS 29.502 [16] clause 6.1.6.2.4.</w:t>
              </w:r>
            </w:ins>
          </w:p>
        </w:tc>
        <w:tc>
          <w:tcPr>
            <w:tcW w:w="708" w:type="dxa"/>
          </w:tcPr>
          <w:p w14:paraId="3DE9C03F" w14:textId="77777777" w:rsidR="003173B8" w:rsidRDefault="003173B8" w:rsidP="00D41BBC">
            <w:pPr>
              <w:pStyle w:val="TAL"/>
              <w:rPr>
                <w:ins w:id="90" w:author="Hawbaker, Tyler, CON" w:date="2021-09-28T07:37:00Z"/>
              </w:rPr>
            </w:pPr>
            <w:ins w:id="91" w:author="Hawbaker, Tyler, CON" w:date="2021-09-28T07:37:00Z">
              <w:r>
                <w:t>C</w:t>
              </w:r>
            </w:ins>
          </w:p>
        </w:tc>
      </w:tr>
    </w:tbl>
    <w:p w14:paraId="39CD24D5" w14:textId="1D2D8F12" w:rsidR="000D4C6D" w:rsidRPr="00760004" w:rsidRDefault="000D4C6D" w:rsidP="000D4C6D">
      <w:pPr>
        <w:pStyle w:val="Heading5"/>
      </w:pPr>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39"/>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1000FCC6"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E42FED">
        <w:trPr>
          <w:jc w:val="center"/>
        </w:trPr>
        <w:tc>
          <w:tcPr>
            <w:tcW w:w="2693" w:type="dxa"/>
          </w:tcPr>
          <w:p w14:paraId="5831D569" w14:textId="77777777" w:rsidR="004227F2" w:rsidRPr="00760004" w:rsidRDefault="004227F2" w:rsidP="00E42FED">
            <w:pPr>
              <w:pStyle w:val="TAH"/>
            </w:pPr>
            <w:r w:rsidRPr="00760004">
              <w:t>Field name</w:t>
            </w:r>
          </w:p>
        </w:tc>
        <w:tc>
          <w:tcPr>
            <w:tcW w:w="6521" w:type="dxa"/>
          </w:tcPr>
          <w:p w14:paraId="0AD50BBE" w14:textId="77777777" w:rsidR="004227F2" w:rsidRPr="00760004" w:rsidRDefault="004227F2" w:rsidP="00E42FED">
            <w:pPr>
              <w:pStyle w:val="TAH"/>
            </w:pPr>
            <w:r w:rsidRPr="00760004">
              <w:t>Description</w:t>
            </w:r>
          </w:p>
        </w:tc>
        <w:tc>
          <w:tcPr>
            <w:tcW w:w="708" w:type="dxa"/>
          </w:tcPr>
          <w:p w14:paraId="2A302F66" w14:textId="77777777" w:rsidR="004227F2" w:rsidRPr="00760004" w:rsidRDefault="004227F2" w:rsidP="00E42FED">
            <w:pPr>
              <w:pStyle w:val="TAH"/>
            </w:pPr>
            <w:r w:rsidRPr="00760004">
              <w:t>M/C/O</w:t>
            </w:r>
          </w:p>
        </w:tc>
      </w:tr>
      <w:tr w:rsidR="004227F2" w:rsidRPr="00760004" w14:paraId="11ABD1A5" w14:textId="77777777" w:rsidTr="00E42FED">
        <w:trPr>
          <w:jc w:val="center"/>
        </w:trPr>
        <w:tc>
          <w:tcPr>
            <w:tcW w:w="2693" w:type="dxa"/>
          </w:tcPr>
          <w:p w14:paraId="6091B6B0" w14:textId="77777777" w:rsidR="004227F2" w:rsidRPr="00760004" w:rsidRDefault="004227F2" w:rsidP="00E42FED">
            <w:pPr>
              <w:pStyle w:val="TAL"/>
            </w:pPr>
            <w:r w:rsidRPr="00760004">
              <w:t>sUPI</w:t>
            </w:r>
          </w:p>
        </w:tc>
        <w:tc>
          <w:tcPr>
            <w:tcW w:w="6521" w:type="dxa"/>
          </w:tcPr>
          <w:p w14:paraId="511A5FA5" w14:textId="77777777" w:rsidR="004227F2" w:rsidRPr="00760004" w:rsidRDefault="004227F2" w:rsidP="00E42FED">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E42FED">
            <w:pPr>
              <w:pStyle w:val="TAL"/>
            </w:pPr>
            <w:r w:rsidRPr="00760004">
              <w:t>C</w:t>
            </w:r>
          </w:p>
        </w:tc>
      </w:tr>
      <w:tr w:rsidR="004227F2" w:rsidRPr="00760004" w14:paraId="2F35BB4E" w14:textId="77777777" w:rsidTr="00E42FED">
        <w:trPr>
          <w:jc w:val="center"/>
        </w:trPr>
        <w:tc>
          <w:tcPr>
            <w:tcW w:w="2693" w:type="dxa"/>
          </w:tcPr>
          <w:p w14:paraId="07964FEE" w14:textId="77777777" w:rsidR="004227F2" w:rsidRPr="00760004" w:rsidRDefault="004227F2" w:rsidP="00E42FED">
            <w:pPr>
              <w:pStyle w:val="TAL"/>
            </w:pPr>
            <w:r w:rsidRPr="00760004">
              <w:t>sUPIUnauthenticated</w:t>
            </w:r>
          </w:p>
        </w:tc>
        <w:tc>
          <w:tcPr>
            <w:tcW w:w="6521" w:type="dxa"/>
          </w:tcPr>
          <w:p w14:paraId="2C851EA6" w14:textId="77777777" w:rsidR="004227F2" w:rsidRPr="00760004" w:rsidRDefault="004227F2" w:rsidP="00E42FED">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E42FED">
            <w:pPr>
              <w:pStyle w:val="TAL"/>
            </w:pPr>
            <w:r w:rsidRPr="00760004">
              <w:t>C</w:t>
            </w:r>
          </w:p>
        </w:tc>
      </w:tr>
      <w:tr w:rsidR="004227F2" w:rsidRPr="00760004" w14:paraId="2B1A0BF3" w14:textId="77777777" w:rsidTr="00E42FED">
        <w:trPr>
          <w:jc w:val="center"/>
        </w:trPr>
        <w:tc>
          <w:tcPr>
            <w:tcW w:w="2693" w:type="dxa"/>
          </w:tcPr>
          <w:p w14:paraId="3B5F6565" w14:textId="77777777" w:rsidR="004227F2" w:rsidRPr="00760004" w:rsidRDefault="004227F2" w:rsidP="00E42FED">
            <w:pPr>
              <w:pStyle w:val="TAL"/>
            </w:pPr>
            <w:r w:rsidRPr="00760004">
              <w:t>pEI</w:t>
            </w:r>
          </w:p>
        </w:tc>
        <w:tc>
          <w:tcPr>
            <w:tcW w:w="6521" w:type="dxa"/>
          </w:tcPr>
          <w:p w14:paraId="55C1A729" w14:textId="77777777" w:rsidR="004227F2" w:rsidRPr="00760004" w:rsidRDefault="004227F2" w:rsidP="00E42FED">
            <w:pPr>
              <w:pStyle w:val="TAL"/>
            </w:pPr>
            <w:r w:rsidRPr="00760004">
              <w:t>PEI associated with the PDU session if available.</w:t>
            </w:r>
          </w:p>
        </w:tc>
        <w:tc>
          <w:tcPr>
            <w:tcW w:w="708" w:type="dxa"/>
          </w:tcPr>
          <w:p w14:paraId="0136B713" w14:textId="77777777" w:rsidR="004227F2" w:rsidRPr="00760004" w:rsidRDefault="004227F2" w:rsidP="00E42FED">
            <w:pPr>
              <w:pStyle w:val="TAL"/>
            </w:pPr>
            <w:r w:rsidRPr="00760004">
              <w:t>C</w:t>
            </w:r>
          </w:p>
        </w:tc>
      </w:tr>
      <w:tr w:rsidR="004227F2" w:rsidRPr="00760004" w14:paraId="31B82B9E" w14:textId="77777777" w:rsidTr="00E42FED">
        <w:trPr>
          <w:jc w:val="center"/>
        </w:trPr>
        <w:tc>
          <w:tcPr>
            <w:tcW w:w="2693" w:type="dxa"/>
          </w:tcPr>
          <w:p w14:paraId="21493E06" w14:textId="77777777" w:rsidR="004227F2" w:rsidRPr="00760004" w:rsidRDefault="004227F2" w:rsidP="00E42FED">
            <w:pPr>
              <w:pStyle w:val="TAL"/>
            </w:pPr>
            <w:r w:rsidRPr="00760004">
              <w:t>gPSI</w:t>
            </w:r>
          </w:p>
        </w:tc>
        <w:tc>
          <w:tcPr>
            <w:tcW w:w="6521" w:type="dxa"/>
          </w:tcPr>
          <w:p w14:paraId="11DD3BDE" w14:textId="77777777" w:rsidR="004227F2" w:rsidRPr="00760004" w:rsidRDefault="004227F2" w:rsidP="00E42FED">
            <w:pPr>
              <w:pStyle w:val="TAL"/>
            </w:pPr>
            <w:r w:rsidRPr="00760004">
              <w:t>GPSI associated with the PDU session if available.</w:t>
            </w:r>
          </w:p>
        </w:tc>
        <w:tc>
          <w:tcPr>
            <w:tcW w:w="708" w:type="dxa"/>
          </w:tcPr>
          <w:p w14:paraId="6F4E8102" w14:textId="77777777" w:rsidR="004227F2" w:rsidRPr="00760004" w:rsidRDefault="004227F2" w:rsidP="00E42FED">
            <w:pPr>
              <w:pStyle w:val="TAL"/>
            </w:pPr>
            <w:r w:rsidRPr="00760004">
              <w:t>C</w:t>
            </w:r>
          </w:p>
        </w:tc>
      </w:tr>
      <w:tr w:rsidR="004227F2" w:rsidRPr="00760004" w14:paraId="2C166D86" w14:textId="77777777" w:rsidTr="00E42FED">
        <w:trPr>
          <w:jc w:val="center"/>
        </w:trPr>
        <w:tc>
          <w:tcPr>
            <w:tcW w:w="2693" w:type="dxa"/>
          </w:tcPr>
          <w:p w14:paraId="016E0E44" w14:textId="77777777" w:rsidR="004227F2" w:rsidRPr="00760004" w:rsidRDefault="004227F2" w:rsidP="00E42FED">
            <w:pPr>
              <w:pStyle w:val="TAL"/>
            </w:pPr>
            <w:r w:rsidRPr="00760004">
              <w:t>sNSSAI</w:t>
            </w:r>
          </w:p>
        </w:tc>
        <w:tc>
          <w:tcPr>
            <w:tcW w:w="6521" w:type="dxa"/>
          </w:tcPr>
          <w:p w14:paraId="7625ED37" w14:textId="64798950" w:rsidR="004227F2" w:rsidRPr="00760004" w:rsidRDefault="004227F2" w:rsidP="00E42FED">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E42FED">
            <w:pPr>
              <w:pStyle w:val="TAL"/>
            </w:pPr>
            <w:r w:rsidRPr="00760004">
              <w:t>C</w:t>
            </w:r>
          </w:p>
        </w:tc>
      </w:tr>
      <w:tr w:rsidR="004227F2" w:rsidRPr="00760004" w14:paraId="09134216" w14:textId="77777777" w:rsidTr="00E42FED">
        <w:trPr>
          <w:jc w:val="center"/>
        </w:trPr>
        <w:tc>
          <w:tcPr>
            <w:tcW w:w="2693" w:type="dxa"/>
          </w:tcPr>
          <w:p w14:paraId="7374675F" w14:textId="77777777" w:rsidR="004227F2" w:rsidRPr="00760004" w:rsidRDefault="004227F2" w:rsidP="00E42FED">
            <w:pPr>
              <w:pStyle w:val="TAL"/>
            </w:pPr>
            <w:r w:rsidRPr="00760004">
              <w:t>non3GPPAccessEndpoint</w:t>
            </w:r>
          </w:p>
        </w:tc>
        <w:tc>
          <w:tcPr>
            <w:tcW w:w="6521" w:type="dxa"/>
          </w:tcPr>
          <w:p w14:paraId="53AEA278" w14:textId="50629CA1" w:rsidR="004227F2" w:rsidRPr="00760004" w:rsidRDefault="004227F2" w:rsidP="00E42FED">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08" w:type="dxa"/>
          </w:tcPr>
          <w:p w14:paraId="6D9BB247" w14:textId="77777777" w:rsidR="004227F2" w:rsidRPr="00760004" w:rsidRDefault="004227F2" w:rsidP="00E42FED">
            <w:pPr>
              <w:pStyle w:val="TAL"/>
            </w:pPr>
            <w:r w:rsidRPr="00760004">
              <w:t>C</w:t>
            </w:r>
          </w:p>
        </w:tc>
      </w:tr>
      <w:tr w:rsidR="004227F2" w:rsidRPr="00760004" w14:paraId="3C50DFF5" w14:textId="77777777" w:rsidTr="00E42FED">
        <w:trPr>
          <w:jc w:val="center"/>
        </w:trPr>
        <w:tc>
          <w:tcPr>
            <w:tcW w:w="2693" w:type="dxa"/>
          </w:tcPr>
          <w:p w14:paraId="42DAF5DF" w14:textId="77777777" w:rsidR="004227F2" w:rsidRPr="00760004" w:rsidRDefault="004227F2" w:rsidP="00E42FED">
            <w:pPr>
              <w:pStyle w:val="TAL"/>
            </w:pPr>
            <w:r w:rsidRPr="00760004">
              <w:t>location</w:t>
            </w:r>
          </w:p>
        </w:tc>
        <w:tc>
          <w:tcPr>
            <w:tcW w:w="6521" w:type="dxa"/>
          </w:tcPr>
          <w:p w14:paraId="65174879" w14:textId="77777777" w:rsidR="004227F2" w:rsidRPr="00760004" w:rsidRDefault="004227F2" w:rsidP="00E42FED">
            <w:pPr>
              <w:pStyle w:val="TAL"/>
            </w:pPr>
            <w:r w:rsidRPr="00760004">
              <w:t>Location information provided by the AMF, if available.</w:t>
            </w:r>
          </w:p>
          <w:p w14:paraId="49442957" w14:textId="77777777" w:rsidR="004227F2" w:rsidRPr="00760004" w:rsidRDefault="004227F2" w:rsidP="00E42FED">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6F2D136" w14:textId="77777777" w:rsidR="004227F2" w:rsidRPr="00760004" w:rsidRDefault="004227F2" w:rsidP="00E42FED">
            <w:pPr>
              <w:pStyle w:val="TAL"/>
            </w:pPr>
            <w:r w:rsidRPr="00760004">
              <w:t>C</w:t>
            </w:r>
          </w:p>
        </w:tc>
      </w:tr>
      <w:tr w:rsidR="004227F2" w:rsidRPr="00760004" w14:paraId="6D8BD298" w14:textId="77777777" w:rsidTr="00E42FED">
        <w:trPr>
          <w:jc w:val="center"/>
        </w:trPr>
        <w:tc>
          <w:tcPr>
            <w:tcW w:w="2693" w:type="dxa"/>
          </w:tcPr>
          <w:p w14:paraId="05AC7D98" w14:textId="77777777" w:rsidR="004227F2" w:rsidRPr="00760004" w:rsidRDefault="004227F2" w:rsidP="00E42FED">
            <w:pPr>
              <w:pStyle w:val="TAL"/>
            </w:pPr>
            <w:r>
              <w:rPr>
                <w:lang w:eastAsia="zh-CN"/>
              </w:rPr>
              <w:t>requestType</w:t>
            </w:r>
          </w:p>
        </w:tc>
        <w:tc>
          <w:tcPr>
            <w:tcW w:w="6521" w:type="dxa"/>
          </w:tcPr>
          <w:p w14:paraId="455ADD8D" w14:textId="77777777" w:rsidR="004227F2" w:rsidRPr="00760004" w:rsidRDefault="004227F2" w:rsidP="00E42FED">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E42FED">
            <w:pPr>
              <w:pStyle w:val="TAL"/>
            </w:pPr>
            <w:r w:rsidRPr="00760004">
              <w:t>C</w:t>
            </w:r>
          </w:p>
        </w:tc>
      </w:tr>
      <w:tr w:rsidR="004227F2" w:rsidRPr="00760004" w14:paraId="5E152BBE" w14:textId="77777777" w:rsidTr="00E42FED">
        <w:trPr>
          <w:jc w:val="center"/>
        </w:trPr>
        <w:tc>
          <w:tcPr>
            <w:tcW w:w="2693" w:type="dxa"/>
          </w:tcPr>
          <w:p w14:paraId="281B0D74" w14:textId="77777777" w:rsidR="004227F2" w:rsidRPr="00760004" w:rsidRDefault="004227F2" w:rsidP="00E42FED">
            <w:pPr>
              <w:pStyle w:val="TAL"/>
            </w:pPr>
            <w:r w:rsidRPr="00760004">
              <w:t>accessType</w:t>
            </w:r>
          </w:p>
        </w:tc>
        <w:tc>
          <w:tcPr>
            <w:tcW w:w="6521" w:type="dxa"/>
          </w:tcPr>
          <w:p w14:paraId="30DFD4E9" w14:textId="77777777" w:rsidR="004227F2" w:rsidRPr="00760004" w:rsidRDefault="004227F2" w:rsidP="00E42FED">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E42FED">
            <w:pPr>
              <w:pStyle w:val="TAL"/>
            </w:pPr>
            <w:r>
              <w:t>C</w:t>
            </w:r>
          </w:p>
        </w:tc>
      </w:tr>
      <w:tr w:rsidR="004227F2" w:rsidRPr="00760004" w14:paraId="6C768285" w14:textId="77777777" w:rsidTr="00E42FED">
        <w:trPr>
          <w:jc w:val="center"/>
        </w:trPr>
        <w:tc>
          <w:tcPr>
            <w:tcW w:w="2693" w:type="dxa"/>
          </w:tcPr>
          <w:p w14:paraId="6D3C05B7" w14:textId="77777777" w:rsidR="004227F2" w:rsidRPr="00760004" w:rsidRDefault="004227F2" w:rsidP="00E42FED">
            <w:pPr>
              <w:pStyle w:val="TAL"/>
            </w:pPr>
            <w:r w:rsidRPr="00760004">
              <w:t>rATType</w:t>
            </w:r>
          </w:p>
        </w:tc>
        <w:tc>
          <w:tcPr>
            <w:tcW w:w="6521" w:type="dxa"/>
          </w:tcPr>
          <w:p w14:paraId="32B43AB0" w14:textId="77777777" w:rsidR="004227F2" w:rsidRPr="00760004" w:rsidRDefault="004227F2" w:rsidP="00E42FED">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E42FED">
            <w:pPr>
              <w:pStyle w:val="TAL"/>
            </w:pPr>
            <w:r w:rsidRPr="00760004">
              <w:t>C</w:t>
            </w:r>
          </w:p>
        </w:tc>
      </w:tr>
      <w:tr w:rsidR="004227F2" w:rsidRPr="00760004" w14:paraId="0CE4E4F5" w14:textId="77777777" w:rsidTr="00E42FED">
        <w:trPr>
          <w:jc w:val="center"/>
        </w:trPr>
        <w:tc>
          <w:tcPr>
            <w:tcW w:w="2693" w:type="dxa"/>
          </w:tcPr>
          <w:p w14:paraId="197A09CD" w14:textId="77777777" w:rsidR="004227F2" w:rsidRPr="00760004" w:rsidRDefault="004227F2" w:rsidP="00E42FED">
            <w:pPr>
              <w:pStyle w:val="TAL"/>
            </w:pPr>
            <w:r w:rsidRPr="00760004">
              <w:t>pDUSessionID</w:t>
            </w:r>
          </w:p>
        </w:tc>
        <w:tc>
          <w:tcPr>
            <w:tcW w:w="6521" w:type="dxa"/>
          </w:tcPr>
          <w:p w14:paraId="79D6BD15" w14:textId="0327C30E" w:rsidR="004227F2" w:rsidRPr="00760004" w:rsidRDefault="004227F2" w:rsidP="00E42FED">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E42FED">
            <w:pPr>
              <w:pStyle w:val="TAL"/>
            </w:pPr>
            <w:r>
              <w:t>C</w:t>
            </w:r>
          </w:p>
        </w:tc>
      </w:tr>
      <w:tr w:rsidR="001B08CC" w:rsidRPr="00760004" w14:paraId="61E8322A" w14:textId="77777777" w:rsidTr="00D41BBC">
        <w:trPr>
          <w:jc w:val="center"/>
          <w:ins w:id="92" w:author="Hawbaker, Tyler, CON" w:date="2021-09-28T11:31:00Z"/>
        </w:trPr>
        <w:tc>
          <w:tcPr>
            <w:tcW w:w="2693" w:type="dxa"/>
          </w:tcPr>
          <w:p w14:paraId="67355409" w14:textId="77988EE9" w:rsidR="001B08CC" w:rsidRPr="00760004" w:rsidRDefault="00E5544C" w:rsidP="00D41BBC">
            <w:pPr>
              <w:pStyle w:val="TAL"/>
              <w:rPr>
                <w:ins w:id="93" w:author="Hawbaker, Tyler, CON" w:date="2021-09-28T11:31:00Z"/>
              </w:rPr>
            </w:pPr>
            <w:ins w:id="94" w:author="Hawbaker, Tyler, CON" w:date="2021-09-09T07:55:00Z">
              <w:r>
                <w:t>ePS</w:t>
              </w:r>
            </w:ins>
            <w:ins w:id="95" w:author="Hawbaker, Tyler, CON" w:date="2021-09-28T12:20:00Z">
              <w:r>
                <w:t>5GSCombo</w:t>
              </w:r>
            </w:ins>
            <w:ins w:id="96" w:author="Hawbaker, Tyler, CON" w:date="2021-09-28T07:37:00Z">
              <w:r>
                <w:t>Info</w:t>
              </w:r>
            </w:ins>
          </w:p>
        </w:tc>
        <w:tc>
          <w:tcPr>
            <w:tcW w:w="6521" w:type="dxa"/>
          </w:tcPr>
          <w:p w14:paraId="03E5C8B8" w14:textId="576FAAD9" w:rsidR="001B08CC" w:rsidRPr="00760004" w:rsidRDefault="001B08CC" w:rsidP="00A82B40">
            <w:pPr>
              <w:pStyle w:val="TAL"/>
              <w:rPr>
                <w:ins w:id="97" w:author="Hawbaker, Tyler, CON" w:date="2021-09-28T11:31:00Z"/>
              </w:rPr>
            </w:pPr>
            <w:ins w:id="98" w:author="Hawbaker, Tyler, CON" w:date="2021-09-28T11:31:00Z">
              <w:r>
                <w:rPr>
                  <w:rFonts w:cs="Arial"/>
                  <w:szCs w:val="18"/>
                </w:rPr>
                <w:t xml:space="preserve">Provides detailed information about PDN Connections. Shall be included </w:t>
              </w:r>
              <w:r w:rsidR="00A82B40">
                <w:rPr>
                  <w:rFonts w:cs="Arial"/>
                  <w:szCs w:val="18"/>
                </w:rPr>
                <w:t>when the AMF has selected a SMF</w:t>
              </w:r>
            </w:ins>
            <w:ins w:id="99" w:author="Hawbaker, Tyler, CON" w:date="2021-09-28T13:04:00Z">
              <w:r w:rsidR="00A82B40">
                <w:rPr>
                  <w:rFonts w:cs="Arial"/>
                  <w:szCs w:val="18"/>
                </w:rPr>
                <w:t>+</w:t>
              </w:r>
            </w:ins>
            <w:ins w:id="100" w:author="Hawbaker, Tyler, CON" w:date="2021-09-28T11:31:00Z">
              <w:r>
                <w:rPr>
                  <w:rFonts w:cs="Arial"/>
                  <w:szCs w:val="18"/>
                </w:rPr>
                <w:t xml:space="preserve">PGW-C to serve the PDU session. This parameter may include the additional IEs in Table 6.2.3-1A, when available. </w:t>
              </w:r>
            </w:ins>
          </w:p>
        </w:tc>
        <w:tc>
          <w:tcPr>
            <w:tcW w:w="708" w:type="dxa"/>
          </w:tcPr>
          <w:p w14:paraId="21520074" w14:textId="77777777" w:rsidR="001B08CC" w:rsidRDefault="001B08CC" w:rsidP="00D41BBC">
            <w:pPr>
              <w:pStyle w:val="TAL"/>
              <w:rPr>
                <w:ins w:id="101" w:author="Hawbaker, Tyler, CON" w:date="2021-09-28T11:31:00Z"/>
              </w:rPr>
            </w:pPr>
            <w:ins w:id="102" w:author="Hawbaker, Tyler, CON" w:date="2021-09-28T11:31:00Z">
              <w:r>
                <w:t>C</w:t>
              </w:r>
            </w:ins>
          </w:p>
        </w:tc>
      </w:tr>
    </w:tbl>
    <w:p w14:paraId="7167BB14" w14:textId="77777777" w:rsidR="000D4C6D" w:rsidRPr="00760004" w:rsidRDefault="000D4C6D" w:rsidP="000D4C6D"/>
    <w:p w14:paraId="3380D704" w14:textId="63E192AE" w:rsidR="000D4C6D" w:rsidRPr="00760004" w:rsidRDefault="000D4C6D" w:rsidP="000D4C6D">
      <w:pPr>
        <w:pStyle w:val="Heading5"/>
      </w:pPr>
      <w:bookmarkStart w:id="103" w:name="_Toc75355056"/>
      <w:r w:rsidRPr="00760004">
        <w:t>6.2.3.2.4</w:t>
      </w:r>
      <w:r w:rsidRPr="00760004">
        <w:tab/>
        <w:t xml:space="preserve">PDU </w:t>
      </w:r>
      <w:r w:rsidR="00684377" w:rsidRPr="00760004">
        <w:t>s</w:t>
      </w:r>
      <w:r w:rsidRPr="00760004">
        <w:t xml:space="preserve">ession </w:t>
      </w:r>
      <w:r w:rsidR="00684377" w:rsidRPr="00760004">
        <w:t>r</w:t>
      </w:r>
      <w:r w:rsidRPr="00760004">
        <w:t>elease</w:t>
      </w:r>
      <w:bookmarkEnd w:id="103"/>
    </w:p>
    <w:p w14:paraId="2D63A546" w14:textId="4C9A69A6"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 xml:space="preserve">esponse message with n1SmInfoFromUe IE containing the PDU SESSION </w:t>
      </w:r>
      <w:r w:rsidR="00CD7D94" w:rsidRPr="00760004">
        <w:lastRenderedPageBreak/>
        <w:t>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018D7708" w:rsidR="007362A4" w:rsidRPr="00760004" w:rsidRDefault="007362A4" w:rsidP="007362A4">
            <w:pPr>
              <w:pStyle w:val="TAL"/>
            </w:pPr>
            <w:r w:rsidRPr="00760004">
              <w:t>location</w:t>
            </w:r>
          </w:p>
        </w:tc>
        <w:tc>
          <w:tcPr>
            <w:tcW w:w="6521" w:type="dxa"/>
          </w:tcPr>
          <w:p w14:paraId="19E962BD" w14:textId="77777777" w:rsidR="007362A4" w:rsidRPr="00760004" w:rsidRDefault="007362A4" w:rsidP="007362A4">
            <w:pPr>
              <w:pStyle w:val="TAL"/>
            </w:pPr>
            <w:r w:rsidRPr="00760004">
              <w:t>Location information, if available.</w:t>
            </w:r>
          </w:p>
          <w:p w14:paraId="1B6022AC" w14:textId="565942E2" w:rsidR="007362A4" w:rsidRPr="00760004" w:rsidRDefault="007362A4" w:rsidP="007362A4">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77777777" w:rsidR="00A80532" w:rsidRPr="00760004" w:rsidRDefault="00A80532" w:rsidP="00E42FED">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E42FED">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E42FED">
            <w:pPr>
              <w:pStyle w:val="TAL"/>
            </w:pPr>
            <w:r>
              <w:t>C</w:t>
            </w:r>
          </w:p>
        </w:tc>
      </w:tr>
      <w:tr w:rsidR="00A77697" w:rsidRPr="00760004" w14:paraId="30745C80" w14:textId="77777777" w:rsidTr="00A80532">
        <w:trPr>
          <w:jc w:val="center"/>
          <w:ins w:id="104" w:author="Hawbaker, Tyler, CON" w:date="2021-09-17T11:24:00Z"/>
        </w:trPr>
        <w:tc>
          <w:tcPr>
            <w:tcW w:w="2693" w:type="dxa"/>
            <w:tcBorders>
              <w:top w:val="single" w:sz="4" w:space="0" w:color="auto"/>
              <w:left w:val="single" w:sz="4" w:space="0" w:color="auto"/>
              <w:bottom w:val="single" w:sz="4" w:space="0" w:color="auto"/>
              <w:right w:val="single" w:sz="4" w:space="0" w:color="auto"/>
            </w:tcBorders>
          </w:tcPr>
          <w:p w14:paraId="0DE8D588" w14:textId="0F2316DC" w:rsidR="00A77697" w:rsidRPr="00D263C3" w:rsidRDefault="00E5544C" w:rsidP="00A77697">
            <w:pPr>
              <w:pStyle w:val="TAL"/>
              <w:rPr>
                <w:ins w:id="105" w:author="Hawbaker, Tyler, CON" w:date="2021-09-17T11:24:00Z"/>
              </w:rPr>
            </w:pPr>
            <w:ins w:id="106" w:author="Hawbaker, Tyler, CON" w:date="2021-09-09T07:55:00Z">
              <w:r>
                <w:t>ePS</w:t>
              </w:r>
            </w:ins>
            <w:ins w:id="107" w:author="Hawbaker, Tyler, CON" w:date="2021-09-28T12:20:00Z">
              <w:r>
                <w:t>5GSCombo</w:t>
              </w:r>
            </w:ins>
            <w:ins w:id="108" w:author="Hawbaker, Tyler, CON" w:date="2021-09-28T07:37:00Z">
              <w:r>
                <w:t>Info</w:t>
              </w:r>
            </w:ins>
          </w:p>
        </w:tc>
        <w:tc>
          <w:tcPr>
            <w:tcW w:w="6521" w:type="dxa"/>
            <w:tcBorders>
              <w:top w:val="single" w:sz="4" w:space="0" w:color="auto"/>
              <w:left w:val="single" w:sz="4" w:space="0" w:color="auto"/>
              <w:bottom w:val="single" w:sz="4" w:space="0" w:color="auto"/>
              <w:right w:val="single" w:sz="4" w:space="0" w:color="auto"/>
            </w:tcBorders>
          </w:tcPr>
          <w:p w14:paraId="38548864" w14:textId="71FA3580" w:rsidR="00A77697" w:rsidRPr="00A77697" w:rsidRDefault="00A77697" w:rsidP="00A82B40">
            <w:pPr>
              <w:pStyle w:val="TAL"/>
              <w:rPr>
                <w:ins w:id="109" w:author="Hawbaker, Tyler, CON" w:date="2021-09-17T11:24:00Z"/>
              </w:rPr>
            </w:pPr>
            <w:ins w:id="110" w:author="Hawbaker, Tyler, CON" w:date="2021-09-28T11:26:00Z">
              <w:r>
                <w:rPr>
                  <w:rFonts w:cs="Arial"/>
                  <w:szCs w:val="18"/>
                </w:rPr>
                <w:t xml:space="preserve">Provides detailed information about PDN Connections. Shall be included when the AMF has selected a SMF+PGW-C to serve the PDU session. This parameter may include the additional IEs in Table 6.2.3-1A, when available. </w:t>
              </w:r>
            </w:ins>
          </w:p>
        </w:tc>
        <w:tc>
          <w:tcPr>
            <w:tcW w:w="708" w:type="dxa"/>
            <w:tcBorders>
              <w:top w:val="single" w:sz="4" w:space="0" w:color="auto"/>
              <w:left w:val="single" w:sz="4" w:space="0" w:color="auto"/>
              <w:bottom w:val="single" w:sz="4" w:space="0" w:color="auto"/>
              <w:right w:val="single" w:sz="4" w:space="0" w:color="auto"/>
            </w:tcBorders>
          </w:tcPr>
          <w:p w14:paraId="1E013C55" w14:textId="31177A33" w:rsidR="00A77697" w:rsidRDefault="00A77697" w:rsidP="00A77697">
            <w:pPr>
              <w:pStyle w:val="TAL"/>
              <w:rPr>
                <w:ins w:id="111" w:author="Hawbaker, Tyler, CON" w:date="2021-09-17T11:24:00Z"/>
              </w:rPr>
            </w:pPr>
            <w:ins w:id="112" w:author="Hawbaker, Tyler, CON" w:date="2021-09-28T11:26:00Z">
              <w:r>
                <w:t>C</w:t>
              </w:r>
            </w:ins>
          </w:p>
        </w:tc>
      </w:tr>
    </w:tbl>
    <w:p w14:paraId="65A86D25" w14:textId="77777777" w:rsidR="000D4C6D" w:rsidRPr="00760004" w:rsidRDefault="000D4C6D" w:rsidP="000D4C6D"/>
    <w:p w14:paraId="29584EE0" w14:textId="6ECF7A14" w:rsidR="000D4C6D" w:rsidRPr="00760004" w:rsidRDefault="000D4C6D" w:rsidP="000D4C6D">
      <w:pPr>
        <w:pStyle w:val="Heading5"/>
      </w:pPr>
      <w:bookmarkStart w:id="113" w:name="_Toc75355057"/>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113"/>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0F0CE67E" w:rsidR="00FC1B8E" w:rsidRPr="00760004" w:rsidRDefault="00FC1B8E" w:rsidP="00FC1B8E">
            <w:pPr>
              <w:pStyle w:val="TAL"/>
            </w:pPr>
            <w:r w:rsidRPr="00760004">
              <w:t>Contains the F-TEID identifying the tunnel used to encapsulate the traffic,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357555B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766A4F75" w14:textId="77777777" w:rsidR="00FC1B8E" w:rsidRPr="00760004" w:rsidRDefault="00FC1B8E" w:rsidP="00FC1B8E">
            <w:pPr>
              <w:pStyle w:val="TAL"/>
            </w:pPr>
            <w:r w:rsidRPr="00760004">
              <w:t>Location information provided by the AMF at session establishment, if available</w:t>
            </w:r>
            <w:r w:rsidR="00615E70" w:rsidRPr="00760004">
              <w:t>.</w:t>
            </w:r>
          </w:p>
          <w:p w14:paraId="2C5576E9" w14:textId="02ACD261" w:rsidR="005273A5" w:rsidRPr="00760004" w:rsidRDefault="005273A5" w:rsidP="00FC1B8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3D628AD2"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23.501 [</w:t>
            </w:r>
            <w:r w:rsidR="009B6C49" w:rsidRPr="00760004">
              <w:t>2</w:t>
            </w:r>
            <w:r w:rsidRPr="00760004">
              <w:t>] clause 4.3.2.2</w:t>
            </w:r>
            <w:r w:rsidR="00615E70" w:rsidRPr="00760004">
              <w:t>.</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E42FED">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E42FED">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E42FED">
            <w:pPr>
              <w:pStyle w:val="TAL"/>
            </w:pPr>
            <w:r>
              <w:t>C</w:t>
            </w:r>
          </w:p>
        </w:tc>
      </w:tr>
      <w:tr w:rsidR="000045C1" w14:paraId="6B21E389" w14:textId="77777777" w:rsidTr="00582849">
        <w:trPr>
          <w:jc w:val="center"/>
          <w:ins w:id="114" w:author="Hawbaker, Tyler, CON" w:date="2021-09-17T11:25:00Z"/>
        </w:trPr>
        <w:tc>
          <w:tcPr>
            <w:tcW w:w="2693" w:type="dxa"/>
            <w:tcBorders>
              <w:top w:val="single" w:sz="4" w:space="0" w:color="auto"/>
              <w:left w:val="single" w:sz="4" w:space="0" w:color="auto"/>
              <w:bottom w:val="single" w:sz="4" w:space="0" w:color="auto"/>
              <w:right w:val="single" w:sz="4" w:space="0" w:color="auto"/>
            </w:tcBorders>
          </w:tcPr>
          <w:p w14:paraId="16AE7D5B" w14:textId="76721921" w:rsidR="000045C1" w:rsidRDefault="00E5544C" w:rsidP="000045C1">
            <w:pPr>
              <w:pStyle w:val="TAL"/>
              <w:rPr>
                <w:ins w:id="115" w:author="Hawbaker, Tyler, CON" w:date="2021-09-17T11:25:00Z"/>
              </w:rPr>
            </w:pPr>
            <w:ins w:id="116" w:author="Hawbaker, Tyler, CON" w:date="2021-09-09T07:55:00Z">
              <w:r>
                <w:t>ePS</w:t>
              </w:r>
            </w:ins>
            <w:ins w:id="117" w:author="Hawbaker, Tyler, CON" w:date="2021-09-28T12:20:00Z">
              <w:r>
                <w:t>5GSCombo</w:t>
              </w:r>
            </w:ins>
            <w:ins w:id="118" w:author="Hawbaker, Tyler, CON" w:date="2021-09-28T07:37:00Z">
              <w:r>
                <w:t>Info</w:t>
              </w:r>
            </w:ins>
          </w:p>
        </w:tc>
        <w:tc>
          <w:tcPr>
            <w:tcW w:w="6521" w:type="dxa"/>
            <w:tcBorders>
              <w:top w:val="single" w:sz="4" w:space="0" w:color="auto"/>
              <w:left w:val="single" w:sz="4" w:space="0" w:color="auto"/>
              <w:bottom w:val="single" w:sz="4" w:space="0" w:color="auto"/>
              <w:right w:val="single" w:sz="4" w:space="0" w:color="auto"/>
            </w:tcBorders>
          </w:tcPr>
          <w:p w14:paraId="3F0BC860" w14:textId="0C395755" w:rsidR="000045C1" w:rsidRDefault="000045C1" w:rsidP="00A82B40">
            <w:pPr>
              <w:pStyle w:val="TAL"/>
              <w:rPr>
                <w:ins w:id="119" w:author="Hawbaker, Tyler, CON" w:date="2021-09-17T11:25:00Z"/>
              </w:rPr>
            </w:pPr>
            <w:ins w:id="120" w:author="Hawbaker, Tyler, CON" w:date="2021-09-28T11:26:00Z">
              <w:r>
                <w:rPr>
                  <w:rFonts w:cs="Arial"/>
                  <w:szCs w:val="18"/>
                </w:rPr>
                <w:t>Provides detailed information about PDN Connections. Shall be included when the AMF has selected a SMF</w:t>
              </w:r>
            </w:ins>
            <w:ins w:id="121" w:author="Hawbaker, Tyler, CON" w:date="2021-09-28T13:05:00Z">
              <w:r w:rsidR="00A82B40">
                <w:rPr>
                  <w:rFonts w:cs="Arial"/>
                  <w:szCs w:val="18"/>
                </w:rPr>
                <w:t>+</w:t>
              </w:r>
            </w:ins>
            <w:ins w:id="122" w:author="Hawbaker, Tyler, CON" w:date="2021-09-28T11:26:00Z">
              <w:r>
                <w:rPr>
                  <w:rFonts w:cs="Arial"/>
                  <w:szCs w:val="18"/>
                </w:rPr>
                <w:t xml:space="preserve">PGW-C to serve the PDU session. This parameter may include the additional IEs in Table 6.2.3-1A, when available. </w:t>
              </w:r>
            </w:ins>
          </w:p>
        </w:tc>
        <w:tc>
          <w:tcPr>
            <w:tcW w:w="708" w:type="dxa"/>
            <w:tcBorders>
              <w:top w:val="single" w:sz="4" w:space="0" w:color="auto"/>
              <w:left w:val="single" w:sz="4" w:space="0" w:color="auto"/>
              <w:bottom w:val="single" w:sz="4" w:space="0" w:color="auto"/>
              <w:right w:val="single" w:sz="4" w:space="0" w:color="auto"/>
            </w:tcBorders>
          </w:tcPr>
          <w:p w14:paraId="4212ED2E" w14:textId="29BFCC8A" w:rsidR="000045C1" w:rsidRDefault="000045C1" w:rsidP="000045C1">
            <w:pPr>
              <w:pStyle w:val="TAL"/>
              <w:rPr>
                <w:ins w:id="123" w:author="Hawbaker, Tyler, CON" w:date="2021-09-17T11:25:00Z"/>
              </w:rPr>
            </w:pPr>
            <w:ins w:id="124" w:author="Hawbaker, Tyler, CON" w:date="2021-09-28T11:26:00Z">
              <w:r>
                <w:t>C</w:t>
              </w:r>
            </w:ins>
          </w:p>
        </w:tc>
      </w:tr>
    </w:tbl>
    <w:p w14:paraId="76520284" w14:textId="023ACF98" w:rsidR="000D4C6D" w:rsidRPr="00760004" w:rsidRDefault="000D4C6D" w:rsidP="000D4C6D"/>
    <w:p w14:paraId="147EB3DC" w14:textId="7BE69CE1" w:rsidR="00816508" w:rsidRPr="00760004" w:rsidRDefault="00816508" w:rsidP="00816508">
      <w:r w:rsidRPr="00760004">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26F8ED9E" w14:textId="39EABD8C" w:rsidR="00C04A28" w:rsidRDefault="00342118" w:rsidP="00342118">
      <w:pPr>
        <w:jc w:val="center"/>
        <w:rPr>
          <w:rFonts w:ascii="Arial" w:hAnsi="Arial"/>
          <w:color w:val="FF0000"/>
          <w:sz w:val="36"/>
        </w:rPr>
      </w:pPr>
      <w:r>
        <w:rPr>
          <w:rFonts w:ascii="Arial" w:hAnsi="Arial"/>
          <w:color w:val="FF0000"/>
          <w:sz w:val="36"/>
        </w:rPr>
        <w:t>Second Change</w:t>
      </w:r>
    </w:p>
    <w:p w14:paraId="6884A626" w14:textId="77777777" w:rsidR="00ED3064" w:rsidRPr="00760004" w:rsidRDefault="00ED3064" w:rsidP="00ED3064">
      <w:pPr>
        <w:pStyle w:val="Heading8"/>
      </w:pPr>
      <w:bookmarkStart w:id="125" w:name="_Toc75355282"/>
      <w:r w:rsidRPr="00760004">
        <w:t>Annex A (normative):</w:t>
      </w:r>
      <w:r>
        <w:br/>
        <w:t>ASN.1 Schema for</w:t>
      </w:r>
      <w:r w:rsidRPr="00760004">
        <w:t xml:space="preserve"> the Internal and External Interfaces</w:t>
      </w:r>
      <w:bookmarkEnd w:id="125"/>
    </w:p>
    <w:p w14:paraId="6A8F7A1A" w14:textId="77777777" w:rsidR="00ED3064" w:rsidRDefault="00ED3064" w:rsidP="00ED3064">
      <w:pPr>
        <w:pStyle w:val="Code"/>
      </w:pPr>
      <w:r>
        <w:t>TS33128Payloads</w:t>
      </w:r>
    </w:p>
    <w:p w14:paraId="1D4C3926" w14:textId="77777777" w:rsidR="00ED3064" w:rsidRDefault="00ED3064" w:rsidP="00ED3064">
      <w:pPr>
        <w:pStyle w:val="Code"/>
      </w:pPr>
      <w:r>
        <w:t>{itu-t(0) identified-organization(4) etsi(0) securityDomain(2) lawfulIntercept(2) threeGPP(4) ts33128(19) r17(17) version1(1)}</w:t>
      </w:r>
    </w:p>
    <w:p w14:paraId="10392A65" w14:textId="77777777" w:rsidR="00ED3064" w:rsidRDefault="00ED3064" w:rsidP="00ED3064">
      <w:pPr>
        <w:pStyle w:val="Code"/>
      </w:pPr>
    </w:p>
    <w:p w14:paraId="7C1C1205" w14:textId="77777777" w:rsidR="00ED3064" w:rsidRDefault="00ED3064" w:rsidP="00ED3064">
      <w:pPr>
        <w:pStyle w:val="Code"/>
      </w:pPr>
      <w:r>
        <w:t>DEFINITIONS IMPLICIT TAGS EXTENSIBILITY IMPLIED ::=</w:t>
      </w:r>
    </w:p>
    <w:p w14:paraId="5BEC45E5" w14:textId="77777777" w:rsidR="00ED3064" w:rsidRDefault="00ED3064" w:rsidP="00ED3064">
      <w:pPr>
        <w:pStyle w:val="Code"/>
      </w:pPr>
    </w:p>
    <w:p w14:paraId="12425A9B" w14:textId="77777777" w:rsidR="00ED3064" w:rsidRDefault="00ED3064" w:rsidP="00ED3064">
      <w:pPr>
        <w:pStyle w:val="Code"/>
      </w:pPr>
      <w:r>
        <w:lastRenderedPageBreak/>
        <w:t>BEGIN</w:t>
      </w:r>
    </w:p>
    <w:p w14:paraId="169A9BD1" w14:textId="77777777" w:rsidR="00ED3064" w:rsidRDefault="00ED3064" w:rsidP="00ED3064">
      <w:pPr>
        <w:pStyle w:val="Code"/>
      </w:pPr>
    </w:p>
    <w:p w14:paraId="44585A8C" w14:textId="77777777" w:rsidR="00ED3064" w:rsidRDefault="00ED3064" w:rsidP="00ED3064">
      <w:pPr>
        <w:pStyle w:val="CodeHeader"/>
      </w:pPr>
      <w:r>
        <w:t>-- =============</w:t>
      </w:r>
    </w:p>
    <w:p w14:paraId="0C967A7D" w14:textId="77777777" w:rsidR="00ED3064" w:rsidRDefault="00ED3064" w:rsidP="00ED3064">
      <w:pPr>
        <w:pStyle w:val="CodeHeader"/>
      </w:pPr>
      <w:r>
        <w:t>-- Relative OIDs</w:t>
      </w:r>
    </w:p>
    <w:p w14:paraId="03E5C7C9" w14:textId="77777777" w:rsidR="00ED3064" w:rsidRDefault="00ED3064" w:rsidP="00ED3064">
      <w:pPr>
        <w:pStyle w:val="Code"/>
      </w:pPr>
      <w:r>
        <w:t>-- =============</w:t>
      </w:r>
    </w:p>
    <w:p w14:paraId="212E0A3E" w14:textId="77777777" w:rsidR="00ED3064" w:rsidRDefault="00ED3064" w:rsidP="00ED3064">
      <w:pPr>
        <w:pStyle w:val="Code"/>
      </w:pPr>
    </w:p>
    <w:p w14:paraId="7E4BA40B" w14:textId="77777777" w:rsidR="00ED3064" w:rsidRDefault="00ED3064" w:rsidP="00ED3064">
      <w:pPr>
        <w:pStyle w:val="Code"/>
      </w:pPr>
      <w:r>
        <w:t>tS33128PayloadsOID          RELATIVE-OID ::= {threeGPP(4) ts33128(19) r17(17) version1(1)}</w:t>
      </w:r>
    </w:p>
    <w:p w14:paraId="36E12AB0" w14:textId="77777777" w:rsidR="00ED3064" w:rsidRDefault="00ED3064" w:rsidP="00ED3064">
      <w:pPr>
        <w:pStyle w:val="Code"/>
      </w:pPr>
    </w:p>
    <w:p w14:paraId="772F82F7" w14:textId="77777777" w:rsidR="00ED3064" w:rsidRDefault="00ED3064" w:rsidP="00ED3064">
      <w:pPr>
        <w:pStyle w:val="Code"/>
      </w:pPr>
      <w:r>
        <w:t>xIRIPayloadOID              RELATIVE-OID ::= {tS33128PayloadsOID xIRI(1)}</w:t>
      </w:r>
    </w:p>
    <w:p w14:paraId="74C0468C" w14:textId="77777777" w:rsidR="00ED3064" w:rsidRDefault="00ED3064" w:rsidP="00ED3064">
      <w:pPr>
        <w:pStyle w:val="Code"/>
      </w:pPr>
      <w:r>
        <w:t>xCCPayloadOID               RELATIVE-OID ::= {tS33128PayloadsOID xCC(2)}</w:t>
      </w:r>
    </w:p>
    <w:p w14:paraId="0F5F5CC7" w14:textId="77777777" w:rsidR="00ED3064" w:rsidRDefault="00ED3064" w:rsidP="00ED3064">
      <w:pPr>
        <w:pStyle w:val="Code"/>
      </w:pPr>
      <w:r>
        <w:t>iRIPayloadOID               RELATIVE-OID ::= {tS33128PayloadsOID iRI(3)}</w:t>
      </w:r>
    </w:p>
    <w:p w14:paraId="5876F1C4" w14:textId="77777777" w:rsidR="00ED3064" w:rsidRDefault="00ED3064" w:rsidP="00ED3064">
      <w:pPr>
        <w:pStyle w:val="Code"/>
      </w:pPr>
      <w:r>
        <w:t>cCPayloadOID                RELATIVE-OID ::= {tS33128PayloadsOID cC(4)}</w:t>
      </w:r>
    </w:p>
    <w:p w14:paraId="6625E43C" w14:textId="77777777" w:rsidR="00ED3064" w:rsidRDefault="00ED3064" w:rsidP="00ED3064">
      <w:pPr>
        <w:pStyle w:val="Code"/>
      </w:pPr>
      <w:r>
        <w:t>lINotificationPayloadOID    RELATIVE-OID ::= {tS33128PayloadsOID lINotification(5)}</w:t>
      </w:r>
    </w:p>
    <w:p w14:paraId="56B1D18C" w14:textId="77777777" w:rsidR="00ED3064" w:rsidRDefault="00ED3064" w:rsidP="00ED3064">
      <w:pPr>
        <w:pStyle w:val="Code"/>
      </w:pPr>
    </w:p>
    <w:p w14:paraId="7EC0DC72" w14:textId="77777777" w:rsidR="00ED3064" w:rsidRDefault="00ED3064" w:rsidP="00ED3064">
      <w:pPr>
        <w:pStyle w:val="CodeHeader"/>
      </w:pPr>
      <w:r>
        <w:t>-- ===============</w:t>
      </w:r>
    </w:p>
    <w:p w14:paraId="47D5F388" w14:textId="77777777" w:rsidR="00ED3064" w:rsidRDefault="00ED3064" w:rsidP="00ED3064">
      <w:pPr>
        <w:pStyle w:val="CodeHeader"/>
      </w:pPr>
      <w:r>
        <w:t>-- X2 xIRI payload</w:t>
      </w:r>
    </w:p>
    <w:p w14:paraId="75EC7475" w14:textId="77777777" w:rsidR="00ED3064" w:rsidRDefault="00ED3064" w:rsidP="00ED3064">
      <w:pPr>
        <w:pStyle w:val="Code"/>
      </w:pPr>
      <w:r>
        <w:t>-- ===============</w:t>
      </w:r>
    </w:p>
    <w:p w14:paraId="0B3C945C" w14:textId="77777777" w:rsidR="00ED3064" w:rsidRDefault="00ED3064" w:rsidP="00ED3064">
      <w:pPr>
        <w:pStyle w:val="Code"/>
      </w:pPr>
    </w:p>
    <w:p w14:paraId="2E14379C" w14:textId="77777777" w:rsidR="00ED3064" w:rsidRDefault="00ED3064" w:rsidP="00ED3064">
      <w:pPr>
        <w:pStyle w:val="Code"/>
      </w:pPr>
      <w:r>
        <w:t>XIRIPayload ::= SEQUENCE</w:t>
      </w:r>
    </w:p>
    <w:p w14:paraId="58A61943" w14:textId="77777777" w:rsidR="00ED3064" w:rsidRDefault="00ED3064" w:rsidP="00ED3064">
      <w:pPr>
        <w:pStyle w:val="Code"/>
      </w:pPr>
      <w:r>
        <w:t>{</w:t>
      </w:r>
    </w:p>
    <w:p w14:paraId="77240504" w14:textId="77777777" w:rsidR="00ED3064" w:rsidRDefault="00ED3064" w:rsidP="00ED3064">
      <w:pPr>
        <w:pStyle w:val="Code"/>
      </w:pPr>
      <w:r>
        <w:t xml:space="preserve">    xIRIPayloadOID      [1] RELATIVE-OID,</w:t>
      </w:r>
    </w:p>
    <w:p w14:paraId="3BE156F3" w14:textId="77777777" w:rsidR="00ED3064" w:rsidRDefault="00ED3064" w:rsidP="00ED3064">
      <w:pPr>
        <w:pStyle w:val="Code"/>
      </w:pPr>
      <w:r>
        <w:t xml:space="preserve">    event               [2] XIRIEvent</w:t>
      </w:r>
    </w:p>
    <w:p w14:paraId="4ED182B7" w14:textId="77777777" w:rsidR="00ED3064" w:rsidRDefault="00ED3064" w:rsidP="00ED3064">
      <w:pPr>
        <w:pStyle w:val="Code"/>
      </w:pPr>
      <w:r>
        <w:t>}</w:t>
      </w:r>
    </w:p>
    <w:p w14:paraId="56908989" w14:textId="77777777" w:rsidR="00ED3064" w:rsidRDefault="00ED3064" w:rsidP="00ED3064">
      <w:pPr>
        <w:pStyle w:val="Code"/>
      </w:pPr>
    </w:p>
    <w:p w14:paraId="01F92B8F" w14:textId="77777777" w:rsidR="00ED3064" w:rsidRDefault="00ED3064" w:rsidP="00ED3064">
      <w:pPr>
        <w:pStyle w:val="Code"/>
      </w:pPr>
      <w:r>
        <w:t>XIRIEvent ::= CHOICE</w:t>
      </w:r>
    </w:p>
    <w:p w14:paraId="4F08B7CF" w14:textId="77777777" w:rsidR="00ED3064" w:rsidRDefault="00ED3064" w:rsidP="00ED3064">
      <w:pPr>
        <w:pStyle w:val="Code"/>
      </w:pPr>
      <w:r>
        <w:t>{</w:t>
      </w:r>
    </w:p>
    <w:p w14:paraId="1C805626" w14:textId="77777777" w:rsidR="00ED3064" w:rsidRDefault="00ED3064" w:rsidP="00ED3064">
      <w:pPr>
        <w:pStyle w:val="Code"/>
      </w:pPr>
      <w:r>
        <w:t xml:space="preserve">    -- Access and mobility related events, see clause 6.2.2</w:t>
      </w:r>
    </w:p>
    <w:p w14:paraId="0275A109" w14:textId="77777777" w:rsidR="00ED3064" w:rsidRDefault="00ED3064" w:rsidP="00ED3064">
      <w:pPr>
        <w:pStyle w:val="Code"/>
      </w:pPr>
      <w:r>
        <w:t xml:space="preserve">    registration                                        [1] AMFRegistration,</w:t>
      </w:r>
    </w:p>
    <w:p w14:paraId="75AF96B4" w14:textId="77777777" w:rsidR="00ED3064" w:rsidRDefault="00ED3064" w:rsidP="00ED3064">
      <w:pPr>
        <w:pStyle w:val="Code"/>
      </w:pPr>
      <w:r>
        <w:t xml:space="preserve">    deregistration                                      [2] AMFDeregistration,</w:t>
      </w:r>
    </w:p>
    <w:p w14:paraId="6C357FAF" w14:textId="77777777" w:rsidR="00ED3064" w:rsidRDefault="00ED3064" w:rsidP="00ED3064">
      <w:pPr>
        <w:pStyle w:val="Code"/>
      </w:pPr>
      <w:r>
        <w:t xml:space="preserve">    locationUpdate                                      [3] AMFLocationUpdate,</w:t>
      </w:r>
    </w:p>
    <w:p w14:paraId="5B705CED" w14:textId="77777777" w:rsidR="00ED3064" w:rsidRDefault="00ED3064" w:rsidP="00ED3064">
      <w:pPr>
        <w:pStyle w:val="Code"/>
      </w:pPr>
      <w:r>
        <w:t xml:space="preserve">    startOfInterceptionWithRegisteredUE                 [4] AMFStartOfInterceptionWithRegisteredUE,</w:t>
      </w:r>
    </w:p>
    <w:p w14:paraId="00A9CFC9" w14:textId="77777777" w:rsidR="00ED3064" w:rsidRDefault="00ED3064" w:rsidP="00ED3064">
      <w:pPr>
        <w:pStyle w:val="Code"/>
      </w:pPr>
      <w:r>
        <w:t xml:space="preserve">    unsuccessfulAMProcedure                             [5] AMFUnsuccessfulProcedure,</w:t>
      </w:r>
    </w:p>
    <w:p w14:paraId="0D9503C6" w14:textId="77777777" w:rsidR="00ED3064" w:rsidRDefault="00ED3064" w:rsidP="00ED3064">
      <w:pPr>
        <w:pStyle w:val="Code"/>
      </w:pPr>
    </w:p>
    <w:p w14:paraId="28BE8DC9" w14:textId="77777777" w:rsidR="00ED3064" w:rsidRDefault="00ED3064" w:rsidP="00ED3064">
      <w:pPr>
        <w:pStyle w:val="Code"/>
      </w:pPr>
      <w:r>
        <w:t xml:space="preserve">    -- PDU session-related events, see clause 6.2.3</w:t>
      </w:r>
    </w:p>
    <w:p w14:paraId="3152289B" w14:textId="77777777" w:rsidR="00ED3064" w:rsidRDefault="00ED3064" w:rsidP="00ED3064">
      <w:pPr>
        <w:pStyle w:val="Code"/>
      </w:pPr>
      <w:r>
        <w:t xml:space="preserve">    pDUSessionEstablishment                             [6] SMFPDUSessionEstablishment,</w:t>
      </w:r>
    </w:p>
    <w:p w14:paraId="37EC9691" w14:textId="77777777" w:rsidR="00ED3064" w:rsidRDefault="00ED3064" w:rsidP="00ED3064">
      <w:pPr>
        <w:pStyle w:val="Code"/>
      </w:pPr>
      <w:r>
        <w:t xml:space="preserve">    pDUSessionModification                              [7] SMFPDUSessionModification,</w:t>
      </w:r>
    </w:p>
    <w:p w14:paraId="0A59091D" w14:textId="77777777" w:rsidR="00ED3064" w:rsidRDefault="00ED3064" w:rsidP="00ED3064">
      <w:pPr>
        <w:pStyle w:val="Code"/>
      </w:pPr>
      <w:r>
        <w:t xml:space="preserve">    pDUSessionRelease                                   [8] SMFPDUSessionRelease,</w:t>
      </w:r>
    </w:p>
    <w:p w14:paraId="14BF63D2" w14:textId="77777777" w:rsidR="00ED3064" w:rsidRDefault="00ED3064" w:rsidP="00ED3064">
      <w:pPr>
        <w:pStyle w:val="Code"/>
      </w:pPr>
      <w:r>
        <w:t xml:space="preserve">    startOfInterceptionWithEstablishedPDUSession        [9] SMFStartOfInterceptionWithEstablishedPDUSession,</w:t>
      </w:r>
    </w:p>
    <w:p w14:paraId="0D65314E" w14:textId="77777777" w:rsidR="00ED3064" w:rsidRDefault="00ED3064" w:rsidP="00ED3064">
      <w:pPr>
        <w:pStyle w:val="Code"/>
      </w:pPr>
      <w:r>
        <w:t xml:space="preserve">    unsuccessfulSMProcedure                             [10] SMFUnsuccessfulProcedure,</w:t>
      </w:r>
    </w:p>
    <w:p w14:paraId="7E2131C8" w14:textId="77777777" w:rsidR="00ED3064" w:rsidRDefault="00ED3064" w:rsidP="00ED3064">
      <w:pPr>
        <w:pStyle w:val="Code"/>
      </w:pPr>
    </w:p>
    <w:p w14:paraId="5A7FCB8D" w14:textId="77777777" w:rsidR="00ED3064" w:rsidRDefault="00ED3064" w:rsidP="00ED3064">
      <w:pPr>
        <w:pStyle w:val="Code"/>
      </w:pPr>
      <w:r>
        <w:t xml:space="preserve">    -- Subscriber-management related events, see clause 7.2.2</w:t>
      </w:r>
    </w:p>
    <w:p w14:paraId="73B0D0D6" w14:textId="77777777" w:rsidR="00ED3064" w:rsidRDefault="00ED3064" w:rsidP="00ED3064">
      <w:pPr>
        <w:pStyle w:val="Code"/>
      </w:pPr>
      <w:r>
        <w:t xml:space="preserve">    servingSystemMessage                                [11] UDMServingSystemMessage,</w:t>
      </w:r>
    </w:p>
    <w:p w14:paraId="6148A22B" w14:textId="77777777" w:rsidR="00ED3064" w:rsidRDefault="00ED3064" w:rsidP="00ED3064">
      <w:pPr>
        <w:pStyle w:val="Code"/>
      </w:pPr>
    </w:p>
    <w:p w14:paraId="3A823259" w14:textId="77777777" w:rsidR="00ED3064" w:rsidRDefault="00ED3064" w:rsidP="00ED3064">
      <w:pPr>
        <w:pStyle w:val="Code"/>
      </w:pPr>
      <w:r>
        <w:t xml:space="preserve">    -- SMS-related events, see clause 6.2.5, see also sMSReport ([56] below)</w:t>
      </w:r>
    </w:p>
    <w:p w14:paraId="2FD25B4C" w14:textId="77777777" w:rsidR="00ED3064" w:rsidRDefault="00ED3064" w:rsidP="00ED3064">
      <w:pPr>
        <w:pStyle w:val="Code"/>
      </w:pPr>
      <w:r>
        <w:t xml:space="preserve">    sMSMessage                                          [12] SMSMessage,</w:t>
      </w:r>
    </w:p>
    <w:p w14:paraId="340539B8" w14:textId="77777777" w:rsidR="00ED3064" w:rsidRDefault="00ED3064" w:rsidP="00ED3064">
      <w:pPr>
        <w:pStyle w:val="Code"/>
      </w:pPr>
    </w:p>
    <w:p w14:paraId="478409C8" w14:textId="77777777" w:rsidR="00ED3064" w:rsidRDefault="00ED3064" w:rsidP="00ED3064">
      <w:pPr>
        <w:pStyle w:val="Code"/>
      </w:pPr>
      <w:r>
        <w:t xml:space="preserve">    -- LALS-related events, see clause 7.3.3</w:t>
      </w:r>
    </w:p>
    <w:p w14:paraId="2F781181" w14:textId="77777777" w:rsidR="00ED3064" w:rsidRDefault="00ED3064" w:rsidP="00ED3064">
      <w:pPr>
        <w:pStyle w:val="Code"/>
      </w:pPr>
      <w:r>
        <w:t xml:space="preserve">    lALSReport                                          [13] LALSReport,</w:t>
      </w:r>
    </w:p>
    <w:p w14:paraId="2C443F28" w14:textId="77777777" w:rsidR="00ED3064" w:rsidRDefault="00ED3064" w:rsidP="00ED3064">
      <w:pPr>
        <w:pStyle w:val="Code"/>
      </w:pPr>
    </w:p>
    <w:p w14:paraId="5137AB56" w14:textId="77777777" w:rsidR="00ED3064" w:rsidRDefault="00ED3064" w:rsidP="00ED3064">
      <w:pPr>
        <w:pStyle w:val="Code"/>
      </w:pPr>
      <w:r>
        <w:t xml:space="preserve">    -- PDHR/PDSR-related events, see clause 6.2.3.4.1</w:t>
      </w:r>
    </w:p>
    <w:p w14:paraId="5FB4D8DC" w14:textId="77777777" w:rsidR="00ED3064" w:rsidRDefault="00ED3064" w:rsidP="00ED3064">
      <w:pPr>
        <w:pStyle w:val="Code"/>
      </w:pPr>
      <w:r>
        <w:t xml:space="preserve">    pDHeaderReport                                      [14] PDHeaderReport,</w:t>
      </w:r>
    </w:p>
    <w:p w14:paraId="37F048DD" w14:textId="77777777" w:rsidR="00ED3064" w:rsidRDefault="00ED3064" w:rsidP="00ED3064">
      <w:pPr>
        <w:pStyle w:val="Code"/>
      </w:pPr>
      <w:r>
        <w:t xml:space="preserve">    pDSummaryReport                                     [15] PDSummaryReport,</w:t>
      </w:r>
    </w:p>
    <w:p w14:paraId="18281111" w14:textId="77777777" w:rsidR="00ED3064" w:rsidRDefault="00ED3064" w:rsidP="00ED3064">
      <w:pPr>
        <w:pStyle w:val="Code"/>
      </w:pPr>
    </w:p>
    <w:p w14:paraId="5423774A" w14:textId="77777777" w:rsidR="00ED3064" w:rsidRDefault="00ED3064" w:rsidP="00ED3064">
      <w:pPr>
        <w:pStyle w:val="Code"/>
      </w:pPr>
      <w:r>
        <w:t xml:space="preserve">    -- tag 16 is reserved because there is no equivalent mDFCellSiteReport in XIRIEvent</w:t>
      </w:r>
    </w:p>
    <w:p w14:paraId="6FA441F9" w14:textId="77777777" w:rsidR="00ED3064" w:rsidRDefault="00ED3064" w:rsidP="00ED3064">
      <w:pPr>
        <w:pStyle w:val="Code"/>
      </w:pPr>
    </w:p>
    <w:p w14:paraId="0B83E379" w14:textId="77777777" w:rsidR="00ED3064" w:rsidRDefault="00ED3064" w:rsidP="00ED3064">
      <w:pPr>
        <w:pStyle w:val="Code"/>
      </w:pPr>
      <w:r>
        <w:t xml:space="preserve">    -- MMS-related events, see clause 7.4.2</w:t>
      </w:r>
    </w:p>
    <w:p w14:paraId="5DBA4FBA" w14:textId="77777777" w:rsidR="00ED3064" w:rsidRDefault="00ED3064" w:rsidP="00ED3064">
      <w:pPr>
        <w:pStyle w:val="Code"/>
      </w:pPr>
      <w:r>
        <w:t xml:space="preserve">    mMSSend                                             [17] MMSSend,</w:t>
      </w:r>
    </w:p>
    <w:p w14:paraId="4F918A4E" w14:textId="77777777" w:rsidR="00ED3064" w:rsidRDefault="00ED3064" w:rsidP="00ED3064">
      <w:pPr>
        <w:pStyle w:val="Code"/>
      </w:pPr>
      <w:r>
        <w:t xml:space="preserve">    mMSSendByNonLocalTarget                             [18] MMSSendByNonLocalTarget,</w:t>
      </w:r>
    </w:p>
    <w:p w14:paraId="1D73B638" w14:textId="77777777" w:rsidR="00ED3064" w:rsidRDefault="00ED3064" w:rsidP="00ED3064">
      <w:pPr>
        <w:pStyle w:val="Code"/>
      </w:pPr>
      <w:r>
        <w:t xml:space="preserve">    mMSNotification                                     [19] MMSNotification,</w:t>
      </w:r>
    </w:p>
    <w:p w14:paraId="7B223AB0" w14:textId="77777777" w:rsidR="00ED3064" w:rsidRDefault="00ED3064" w:rsidP="00ED3064">
      <w:pPr>
        <w:pStyle w:val="Code"/>
      </w:pPr>
      <w:r>
        <w:t xml:space="preserve">    mMSSendToNonLocalTarget                             [20] MMSSendToNonLocalTarget,</w:t>
      </w:r>
    </w:p>
    <w:p w14:paraId="6B32628D" w14:textId="77777777" w:rsidR="00ED3064" w:rsidRDefault="00ED3064" w:rsidP="00ED3064">
      <w:pPr>
        <w:pStyle w:val="Code"/>
      </w:pPr>
      <w:r>
        <w:t xml:space="preserve">    mMSNotificationResponse                             [21] MMSNotificationResponse,</w:t>
      </w:r>
    </w:p>
    <w:p w14:paraId="06FBBBBA" w14:textId="77777777" w:rsidR="00ED3064" w:rsidRDefault="00ED3064" w:rsidP="00ED3064">
      <w:pPr>
        <w:pStyle w:val="Code"/>
      </w:pPr>
      <w:r>
        <w:t xml:space="preserve">    mMSRetrieval                                        [22] MMSRetrieval,</w:t>
      </w:r>
    </w:p>
    <w:p w14:paraId="025D95D5" w14:textId="77777777" w:rsidR="00ED3064" w:rsidRDefault="00ED3064" w:rsidP="00ED3064">
      <w:pPr>
        <w:pStyle w:val="Code"/>
      </w:pPr>
      <w:r>
        <w:t xml:space="preserve">    mMSDeliveryAck                                      [23] MMSDeliveryAck,</w:t>
      </w:r>
    </w:p>
    <w:p w14:paraId="5B49B5E3" w14:textId="77777777" w:rsidR="00ED3064" w:rsidRDefault="00ED3064" w:rsidP="00ED3064">
      <w:pPr>
        <w:pStyle w:val="Code"/>
      </w:pPr>
      <w:r>
        <w:t xml:space="preserve">    mMSForward                                          [24] MMSForward,</w:t>
      </w:r>
    </w:p>
    <w:p w14:paraId="35D3B76F" w14:textId="77777777" w:rsidR="00ED3064" w:rsidRDefault="00ED3064" w:rsidP="00ED3064">
      <w:pPr>
        <w:pStyle w:val="Code"/>
      </w:pPr>
      <w:r>
        <w:t xml:space="preserve">    mMSDeleteFromRelay                                  [25] MMSDeleteFromRelay,</w:t>
      </w:r>
    </w:p>
    <w:p w14:paraId="1630F25F" w14:textId="77777777" w:rsidR="00ED3064" w:rsidRDefault="00ED3064" w:rsidP="00ED3064">
      <w:pPr>
        <w:pStyle w:val="Code"/>
      </w:pPr>
      <w:r>
        <w:t xml:space="preserve">    mMSDeliveryReport                                   [26] MMSDeliveryReport,</w:t>
      </w:r>
    </w:p>
    <w:p w14:paraId="6ECEE034" w14:textId="77777777" w:rsidR="00ED3064" w:rsidRDefault="00ED3064" w:rsidP="00ED3064">
      <w:pPr>
        <w:pStyle w:val="Code"/>
      </w:pPr>
      <w:r>
        <w:t xml:space="preserve">    mMSDeliveryReportNonLocalTarget                     [27] MMSDeliveryReportNonLocalTarget,</w:t>
      </w:r>
    </w:p>
    <w:p w14:paraId="117C25DA" w14:textId="77777777" w:rsidR="00ED3064" w:rsidRDefault="00ED3064" w:rsidP="00ED3064">
      <w:pPr>
        <w:pStyle w:val="Code"/>
      </w:pPr>
      <w:r>
        <w:t xml:space="preserve">    mMSReadReport                                       [28] MMSReadReport,</w:t>
      </w:r>
    </w:p>
    <w:p w14:paraId="62C4D284" w14:textId="77777777" w:rsidR="00ED3064" w:rsidRDefault="00ED3064" w:rsidP="00ED3064">
      <w:pPr>
        <w:pStyle w:val="Code"/>
      </w:pPr>
      <w:r>
        <w:t xml:space="preserve">    mMSReadReportNonLocalTarget                         [29] MMSReadReportNonLocalTarget,</w:t>
      </w:r>
    </w:p>
    <w:p w14:paraId="33CD063E" w14:textId="77777777" w:rsidR="00ED3064" w:rsidRDefault="00ED3064" w:rsidP="00ED3064">
      <w:pPr>
        <w:pStyle w:val="Code"/>
      </w:pPr>
      <w:r>
        <w:t xml:space="preserve">    mMSCancel                                           [30] MMSCancel,</w:t>
      </w:r>
    </w:p>
    <w:p w14:paraId="5B754EC4" w14:textId="77777777" w:rsidR="00ED3064" w:rsidRDefault="00ED3064" w:rsidP="00ED3064">
      <w:pPr>
        <w:pStyle w:val="Code"/>
      </w:pPr>
      <w:r>
        <w:t xml:space="preserve">    mMSMBoxStore                                        [31] MMSMBoxStore,</w:t>
      </w:r>
    </w:p>
    <w:p w14:paraId="3E5B91AA" w14:textId="77777777" w:rsidR="00ED3064" w:rsidRDefault="00ED3064" w:rsidP="00ED3064">
      <w:pPr>
        <w:pStyle w:val="Code"/>
      </w:pPr>
      <w:r>
        <w:t xml:space="preserve">    mMSMBoxUpload                                       [32] MMSMBoxUpload,</w:t>
      </w:r>
    </w:p>
    <w:p w14:paraId="59F00624" w14:textId="77777777" w:rsidR="00ED3064" w:rsidRDefault="00ED3064" w:rsidP="00ED3064">
      <w:pPr>
        <w:pStyle w:val="Code"/>
      </w:pPr>
      <w:r>
        <w:t xml:space="preserve">    mMSMBoxDelete                                       [33] MMSMBoxDelete,</w:t>
      </w:r>
    </w:p>
    <w:p w14:paraId="682875AE" w14:textId="77777777" w:rsidR="00ED3064" w:rsidRDefault="00ED3064" w:rsidP="00ED3064">
      <w:pPr>
        <w:pStyle w:val="Code"/>
      </w:pPr>
      <w:r>
        <w:t xml:space="preserve">    mMSMBoxViewRequest                                  [34] MMSMBoxViewRequest,</w:t>
      </w:r>
    </w:p>
    <w:p w14:paraId="733795E9" w14:textId="77777777" w:rsidR="00ED3064" w:rsidRDefault="00ED3064" w:rsidP="00ED3064">
      <w:pPr>
        <w:pStyle w:val="Code"/>
      </w:pPr>
      <w:r>
        <w:t xml:space="preserve">    mMSMBoxViewResponse                                 [35] MMSMBoxViewResponse,</w:t>
      </w:r>
    </w:p>
    <w:p w14:paraId="367EF598" w14:textId="77777777" w:rsidR="00ED3064" w:rsidRDefault="00ED3064" w:rsidP="00ED3064">
      <w:pPr>
        <w:pStyle w:val="Code"/>
      </w:pPr>
    </w:p>
    <w:p w14:paraId="3FA09C10" w14:textId="77777777" w:rsidR="00ED3064" w:rsidRDefault="00ED3064" w:rsidP="00ED3064">
      <w:pPr>
        <w:pStyle w:val="Code"/>
      </w:pPr>
      <w:r>
        <w:t xml:space="preserve">    -- PTC-related events, see clause 7.5.2</w:t>
      </w:r>
    </w:p>
    <w:p w14:paraId="0F8FF578" w14:textId="77777777" w:rsidR="00ED3064" w:rsidRDefault="00ED3064" w:rsidP="00ED3064">
      <w:pPr>
        <w:pStyle w:val="Code"/>
      </w:pPr>
      <w:r>
        <w:lastRenderedPageBreak/>
        <w:t xml:space="preserve">    pTCRegistration                                     [36] PTCRegistration,</w:t>
      </w:r>
    </w:p>
    <w:p w14:paraId="20C8C666" w14:textId="77777777" w:rsidR="00ED3064" w:rsidRDefault="00ED3064" w:rsidP="00ED3064">
      <w:pPr>
        <w:pStyle w:val="Code"/>
      </w:pPr>
      <w:r>
        <w:t xml:space="preserve">    pTCSessionInitiation                                [37] PTCSessionInitiation,</w:t>
      </w:r>
    </w:p>
    <w:p w14:paraId="51700DAC" w14:textId="77777777" w:rsidR="00ED3064" w:rsidRDefault="00ED3064" w:rsidP="00ED3064">
      <w:pPr>
        <w:pStyle w:val="Code"/>
      </w:pPr>
      <w:r>
        <w:t xml:space="preserve">    pTCSessionAbandon                                   [38] PTCSessionAbandon,</w:t>
      </w:r>
    </w:p>
    <w:p w14:paraId="52C9586C" w14:textId="77777777" w:rsidR="00ED3064" w:rsidRDefault="00ED3064" w:rsidP="00ED3064">
      <w:pPr>
        <w:pStyle w:val="Code"/>
      </w:pPr>
      <w:r>
        <w:t xml:space="preserve">    pTCSessionStart                                     [39] PTCSessionStart,</w:t>
      </w:r>
    </w:p>
    <w:p w14:paraId="11521861" w14:textId="77777777" w:rsidR="00ED3064" w:rsidRDefault="00ED3064" w:rsidP="00ED3064">
      <w:pPr>
        <w:pStyle w:val="Code"/>
      </w:pPr>
      <w:r>
        <w:t xml:space="preserve">    pTCSessionEnd                                       [40] PTCSessionEnd,</w:t>
      </w:r>
    </w:p>
    <w:p w14:paraId="157DFF5B" w14:textId="77777777" w:rsidR="00ED3064" w:rsidRDefault="00ED3064" w:rsidP="00ED3064">
      <w:pPr>
        <w:pStyle w:val="Code"/>
      </w:pPr>
      <w:r>
        <w:t xml:space="preserve">    pTCStartOfInterception                              [41] PTCStartOfInterception,</w:t>
      </w:r>
    </w:p>
    <w:p w14:paraId="1DBA0FCA" w14:textId="77777777" w:rsidR="00ED3064" w:rsidRDefault="00ED3064" w:rsidP="00ED3064">
      <w:pPr>
        <w:pStyle w:val="Code"/>
      </w:pPr>
      <w:r>
        <w:t xml:space="preserve">    pTCPreEstablishedSession                            [42] PTCPreEstablishedSession,</w:t>
      </w:r>
    </w:p>
    <w:p w14:paraId="05FC8809" w14:textId="77777777" w:rsidR="00ED3064" w:rsidRDefault="00ED3064" w:rsidP="00ED3064">
      <w:pPr>
        <w:pStyle w:val="Code"/>
      </w:pPr>
      <w:r>
        <w:t xml:space="preserve">    pTCInstantPersonalAlert                             [43] PTCInstantPersonalAlert,</w:t>
      </w:r>
    </w:p>
    <w:p w14:paraId="43FB77F8" w14:textId="77777777" w:rsidR="00ED3064" w:rsidRDefault="00ED3064" w:rsidP="00ED3064">
      <w:pPr>
        <w:pStyle w:val="Code"/>
      </w:pPr>
      <w:r>
        <w:t xml:space="preserve">    pTCPartyJoin                                        [44] PTCPartyJoin,</w:t>
      </w:r>
    </w:p>
    <w:p w14:paraId="21362F80" w14:textId="77777777" w:rsidR="00ED3064" w:rsidRDefault="00ED3064" w:rsidP="00ED3064">
      <w:pPr>
        <w:pStyle w:val="Code"/>
      </w:pPr>
      <w:r>
        <w:t xml:space="preserve">    pTCPartyDrop                                        [45] PTCPartyDrop,</w:t>
      </w:r>
    </w:p>
    <w:p w14:paraId="36C90323" w14:textId="77777777" w:rsidR="00ED3064" w:rsidRDefault="00ED3064" w:rsidP="00ED3064">
      <w:pPr>
        <w:pStyle w:val="Code"/>
      </w:pPr>
      <w:r>
        <w:t xml:space="preserve">    pTCPartyHold                                        [46] PTCPartyHold,</w:t>
      </w:r>
    </w:p>
    <w:p w14:paraId="588A340C" w14:textId="77777777" w:rsidR="00ED3064" w:rsidRDefault="00ED3064" w:rsidP="00ED3064">
      <w:pPr>
        <w:pStyle w:val="Code"/>
      </w:pPr>
      <w:r>
        <w:t xml:space="preserve">    pTCMediaModification                                [47] PTCMediaModification,</w:t>
      </w:r>
    </w:p>
    <w:p w14:paraId="48FBA47F" w14:textId="77777777" w:rsidR="00ED3064" w:rsidRDefault="00ED3064" w:rsidP="00ED3064">
      <w:pPr>
        <w:pStyle w:val="Code"/>
      </w:pPr>
      <w:r>
        <w:t xml:space="preserve">    pTCGroupAdvertisement                               [48] PTCGroupAdvertisement,</w:t>
      </w:r>
    </w:p>
    <w:p w14:paraId="78E28ACD" w14:textId="77777777" w:rsidR="00ED3064" w:rsidRDefault="00ED3064" w:rsidP="00ED3064">
      <w:pPr>
        <w:pStyle w:val="Code"/>
      </w:pPr>
      <w:r>
        <w:t xml:space="preserve">    pTCFloorControl                                     [49] PTCFloorControl,</w:t>
      </w:r>
    </w:p>
    <w:p w14:paraId="25F3E58B" w14:textId="77777777" w:rsidR="00ED3064" w:rsidRDefault="00ED3064" w:rsidP="00ED3064">
      <w:pPr>
        <w:pStyle w:val="Code"/>
      </w:pPr>
      <w:r>
        <w:t xml:space="preserve">    pTCTargetPresence                                   [50] PTCTargetPresence,</w:t>
      </w:r>
    </w:p>
    <w:p w14:paraId="18B9BDC5" w14:textId="77777777" w:rsidR="00ED3064" w:rsidRDefault="00ED3064" w:rsidP="00ED3064">
      <w:pPr>
        <w:pStyle w:val="Code"/>
      </w:pPr>
      <w:r>
        <w:t xml:space="preserve">    pTCParticipantPresence                              [51] PTCParticipantPresence,</w:t>
      </w:r>
    </w:p>
    <w:p w14:paraId="28B1F1DB" w14:textId="77777777" w:rsidR="00ED3064" w:rsidRDefault="00ED3064" w:rsidP="00ED3064">
      <w:pPr>
        <w:pStyle w:val="Code"/>
      </w:pPr>
      <w:r>
        <w:t xml:space="preserve">    pTCListManagement                                   [52] PTCListManagement,</w:t>
      </w:r>
    </w:p>
    <w:p w14:paraId="4D981661" w14:textId="77777777" w:rsidR="00ED3064" w:rsidRDefault="00ED3064" w:rsidP="00ED3064">
      <w:pPr>
        <w:pStyle w:val="Code"/>
      </w:pPr>
      <w:r>
        <w:t xml:space="preserve">    pTCAccessPolicy                                     [53] PTCAccessPolicy,</w:t>
      </w:r>
    </w:p>
    <w:p w14:paraId="5E9F6D70" w14:textId="77777777" w:rsidR="00ED3064" w:rsidRDefault="00ED3064" w:rsidP="00ED3064">
      <w:pPr>
        <w:pStyle w:val="Code"/>
      </w:pPr>
    </w:p>
    <w:p w14:paraId="2536589A" w14:textId="77777777" w:rsidR="00ED3064" w:rsidRDefault="00ED3064" w:rsidP="00ED3064">
      <w:pPr>
        <w:pStyle w:val="Code"/>
      </w:pPr>
      <w:r>
        <w:t xml:space="preserve">    -- More Subscriber-management related events, see clause 7.2.2</w:t>
      </w:r>
    </w:p>
    <w:p w14:paraId="30F1C98A" w14:textId="77777777" w:rsidR="00ED3064" w:rsidRDefault="00ED3064" w:rsidP="00ED3064">
      <w:pPr>
        <w:pStyle w:val="Code"/>
      </w:pPr>
      <w:r>
        <w:t xml:space="preserve">    subscriberRecordChangeMessage                       [54] UDMSubscriberRecordChangeMessage,</w:t>
      </w:r>
    </w:p>
    <w:p w14:paraId="46CD7272" w14:textId="77777777" w:rsidR="00ED3064" w:rsidRDefault="00ED3064" w:rsidP="00ED3064">
      <w:pPr>
        <w:pStyle w:val="Code"/>
      </w:pPr>
      <w:r>
        <w:t xml:space="preserve">    cancelLocationMessage                               [55] UDMCancelLocationMessage,</w:t>
      </w:r>
    </w:p>
    <w:p w14:paraId="52AC6BE9" w14:textId="77777777" w:rsidR="00ED3064" w:rsidRDefault="00ED3064" w:rsidP="00ED3064">
      <w:pPr>
        <w:pStyle w:val="Code"/>
      </w:pPr>
    </w:p>
    <w:p w14:paraId="3BB4A415" w14:textId="77777777" w:rsidR="00ED3064" w:rsidRDefault="00ED3064" w:rsidP="00ED3064">
      <w:pPr>
        <w:pStyle w:val="Code"/>
      </w:pPr>
      <w:r>
        <w:t xml:space="preserve">    -- SMS-related events continued from choice 12</w:t>
      </w:r>
    </w:p>
    <w:p w14:paraId="1C079CB0" w14:textId="77777777" w:rsidR="00ED3064" w:rsidRDefault="00ED3064" w:rsidP="00ED3064">
      <w:pPr>
        <w:pStyle w:val="Code"/>
      </w:pPr>
      <w:r>
        <w:t xml:space="preserve">    sMSReport                                           [56] SMSReport,</w:t>
      </w:r>
    </w:p>
    <w:p w14:paraId="6B12C45B" w14:textId="77777777" w:rsidR="00ED3064" w:rsidRDefault="00ED3064" w:rsidP="00ED3064">
      <w:pPr>
        <w:pStyle w:val="Code"/>
      </w:pPr>
    </w:p>
    <w:p w14:paraId="4A03CEA5" w14:textId="77777777" w:rsidR="00ED3064" w:rsidRDefault="00ED3064" w:rsidP="00ED3064">
      <w:pPr>
        <w:pStyle w:val="Code"/>
      </w:pPr>
      <w:r>
        <w:t xml:space="preserve">    -- MA PDU session-related events, see clause 6.2.3.2.7</w:t>
      </w:r>
    </w:p>
    <w:p w14:paraId="0F1B65E3" w14:textId="77777777" w:rsidR="00ED3064" w:rsidRDefault="00ED3064" w:rsidP="00ED3064">
      <w:pPr>
        <w:pStyle w:val="Code"/>
      </w:pPr>
      <w:r>
        <w:t xml:space="preserve">    sMFMAPDUSessionEstablishment                        [57] SMFMAPDUSessionEstablishment,</w:t>
      </w:r>
    </w:p>
    <w:p w14:paraId="2920760E" w14:textId="77777777" w:rsidR="00ED3064" w:rsidRDefault="00ED3064" w:rsidP="00ED3064">
      <w:pPr>
        <w:pStyle w:val="Code"/>
      </w:pPr>
      <w:r>
        <w:t xml:space="preserve">    sMFMAPDUSessionModification                         [58] SMFMAPDUSessionModification,</w:t>
      </w:r>
    </w:p>
    <w:p w14:paraId="5D5DC097" w14:textId="77777777" w:rsidR="00ED3064" w:rsidRDefault="00ED3064" w:rsidP="00ED3064">
      <w:pPr>
        <w:pStyle w:val="Code"/>
      </w:pPr>
      <w:r>
        <w:t xml:space="preserve">    sMFMAPDUSessionRelease                              [59] SMFMAPDUSessionRelease,</w:t>
      </w:r>
    </w:p>
    <w:p w14:paraId="70B241F6" w14:textId="77777777" w:rsidR="00ED3064" w:rsidRDefault="00ED3064" w:rsidP="00ED3064">
      <w:pPr>
        <w:pStyle w:val="Code"/>
      </w:pPr>
      <w:r>
        <w:t xml:space="preserve">    startOfInterceptionWithEstablishedMAPDUSession      [60] SMFStartOfInterceptionWithEstablishedMAPDUSession,</w:t>
      </w:r>
    </w:p>
    <w:p w14:paraId="019963CC" w14:textId="77777777" w:rsidR="00ED3064" w:rsidRDefault="00ED3064" w:rsidP="00ED3064">
      <w:pPr>
        <w:pStyle w:val="Code"/>
      </w:pPr>
      <w:r>
        <w:t xml:space="preserve">    unsuccessfulMASMProcedure                           [61] SMFMAUnsuccessfulProcedure,</w:t>
      </w:r>
    </w:p>
    <w:p w14:paraId="74962C19" w14:textId="77777777" w:rsidR="00ED3064" w:rsidRDefault="00ED3064" w:rsidP="00ED3064">
      <w:pPr>
        <w:pStyle w:val="Code"/>
      </w:pPr>
    </w:p>
    <w:p w14:paraId="4026B49E" w14:textId="77777777" w:rsidR="00ED3064" w:rsidRDefault="00ED3064" w:rsidP="00ED3064">
      <w:pPr>
        <w:pStyle w:val="Code"/>
      </w:pPr>
      <w:r>
        <w:t xml:space="preserve">    -- Identifier Association events, see clauses 6.2.2.2.7 and 6.3.2.2.2</w:t>
      </w:r>
    </w:p>
    <w:p w14:paraId="27EBE83E" w14:textId="77777777" w:rsidR="00ED3064" w:rsidRDefault="00ED3064" w:rsidP="00ED3064">
      <w:pPr>
        <w:pStyle w:val="Code"/>
      </w:pPr>
      <w:r>
        <w:t xml:space="preserve">    aMFIdentifierAssociation                            [62] AMFIdentifierAssociation,</w:t>
      </w:r>
    </w:p>
    <w:p w14:paraId="20395A02" w14:textId="77777777" w:rsidR="00ED3064" w:rsidRDefault="00ED3064" w:rsidP="00ED3064">
      <w:pPr>
        <w:pStyle w:val="Code"/>
      </w:pPr>
      <w:r>
        <w:t xml:space="preserve">    mMEIdentifierAssociation                            [63] MMEIdentifierAssociation,</w:t>
      </w:r>
    </w:p>
    <w:p w14:paraId="533EBD24" w14:textId="77777777" w:rsidR="00ED3064" w:rsidRDefault="00ED3064" w:rsidP="00ED3064">
      <w:pPr>
        <w:pStyle w:val="Code"/>
      </w:pPr>
    </w:p>
    <w:p w14:paraId="28EAF3AF" w14:textId="77777777" w:rsidR="00ED3064" w:rsidRDefault="00ED3064" w:rsidP="00ED3064">
      <w:pPr>
        <w:pStyle w:val="Code"/>
      </w:pPr>
      <w:r>
        <w:t xml:space="preserve">    -- PDU to MA PDU session-related events, see clause 6.2.3.2.8</w:t>
      </w:r>
    </w:p>
    <w:p w14:paraId="58933FBD" w14:textId="77777777" w:rsidR="00ED3064" w:rsidRDefault="00ED3064" w:rsidP="00ED3064">
      <w:pPr>
        <w:pStyle w:val="Code"/>
      </w:pPr>
      <w:r>
        <w:t xml:space="preserve">    sMFPDUtoMAPDUSessionModification                    [64] SMFPDUtoMAPDUSessionModification,</w:t>
      </w:r>
    </w:p>
    <w:p w14:paraId="24011439" w14:textId="77777777" w:rsidR="00ED3064" w:rsidRDefault="00ED3064" w:rsidP="00ED3064">
      <w:pPr>
        <w:pStyle w:val="Code"/>
      </w:pPr>
    </w:p>
    <w:p w14:paraId="58718B06" w14:textId="77777777" w:rsidR="00ED3064" w:rsidRDefault="00ED3064" w:rsidP="00ED3064">
      <w:pPr>
        <w:pStyle w:val="Code"/>
      </w:pPr>
      <w:r>
        <w:t xml:space="preserve">    -- NEF services related events, see clause 7.7.2</w:t>
      </w:r>
    </w:p>
    <w:p w14:paraId="16EF477D" w14:textId="77777777" w:rsidR="00ED3064" w:rsidRDefault="00ED3064" w:rsidP="00ED3064">
      <w:pPr>
        <w:pStyle w:val="Code"/>
      </w:pPr>
      <w:r>
        <w:t xml:space="preserve">    nEFPDUSessionEstablishment                          [65] NEFPDUSessionEstablishment,</w:t>
      </w:r>
    </w:p>
    <w:p w14:paraId="749645DF" w14:textId="77777777" w:rsidR="00ED3064" w:rsidRDefault="00ED3064" w:rsidP="00ED3064">
      <w:pPr>
        <w:pStyle w:val="Code"/>
      </w:pPr>
      <w:r>
        <w:t xml:space="preserve">    nEFPDUSessionModification                           [66] NEFPDUSessionModification,</w:t>
      </w:r>
    </w:p>
    <w:p w14:paraId="44037672" w14:textId="77777777" w:rsidR="00ED3064" w:rsidRDefault="00ED3064" w:rsidP="00ED3064">
      <w:pPr>
        <w:pStyle w:val="Code"/>
      </w:pPr>
      <w:r>
        <w:t xml:space="preserve">    nEFPDUSessionRelease                                [67] NEFPDUSessionRelease,</w:t>
      </w:r>
    </w:p>
    <w:p w14:paraId="53E3C5C2" w14:textId="77777777" w:rsidR="00ED3064" w:rsidRDefault="00ED3064" w:rsidP="00ED3064">
      <w:pPr>
        <w:pStyle w:val="Code"/>
      </w:pPr>
      <w:r>
        <w:t xml:space="preserve">    nEFUnsuccessfulProcedure                            [68] NEFUnsuccessfulProcedure,</w:t>
      </w:r>
    </w:p>
    <w:p w14:paraId="64269537" w14:textId="77777777" w:rsidR="00ED3064" w:rsidRDefault="00ED3064" w:rsidP="00ED3064">
      <w:pPr>
        <w:pStyle w:val="Code"/>
      </w:pPr>
      <w:r>
        <w:t xml:space="preserve">    nEFStartOfInterceptionWithEstablishedPDUSession     [69] NEFStartOfInterceptionWithEstablishedPDUSession,</w:t>
      </w:r>
    </w:p>
    <w:p w14:paraId="373754D8" w14:textId="77777777" w:rsidR="00ED3064" w:rsidRDefault="00ED3064" w:rsidP="00ED3064">
      <w:pPr>
        <w:pStyle w:val="Code"/>
      </w:pPr>
      <w:r>
        <w:t xml:space="preserve">    nEFdeviceTrigger                                    [70] NEFDeviceTrigger,</w:t>
      </w:r>
    </w:p>
    <w:p w14:paraId="60BEB197" w14:textId="77777777" w:rsidR="00ED3064" w:rsidRDefault="00ED3064" w:rsidP="00ED3064">
      <w:pPr>
        <w:pStyle w:val="Code"/>
      </w:pPr>
      <w:r>
        <w:t xml:space="preserve">    nEFdeviceTriggerReplace                             [71] NEFDeviceTriggerReplace,</w:t>
      </w:r>
    </w:p>
    <w:p w14:paraId="0EAFE6DE" w14:textId="77777777" w:rsidR="00ED3064" w:rsidRDefault="00ED3064" w:rsidP="00ED3064">
      <w:pPr>
        <w:pStyle w:val="Code"/>
      </w:pPr>
      <w:r>
        <w:t xml:space="preserve">    nEFdeviceTriggerCancellation                        [72] NEFDeviceTriggerCancellation,</w:t>
      </w:r>
    </w:p>
    <w:p w14:paraId="0D38938A" w14:textId="77777777" w:rsidR="00ED3064" w:rsidRDefault="00ED3064" w:rsidP="00ED3064">
      <w:pPr>
        <w:pStyle w:val="Code"/>
      </w:pPr>
      <w:r>
        <w:t xml:space="preserve">    nEFdeviceTriggerReportNotify                        [73] NEFDeviceTriggerReportNotify,</w:t>
      </w:r>
    </w:p>
    <w:p w14:paraId="4E80D426" w14:textId="77777777" w:rsidR="00ED3064" w:rsidRDefault="00ED3064" w:rsidP="00ED3064">
      <w:pPr>
        <w:pStyle w:val="Code"/>
      </w:pPr>
      <w:r>
        <w:t xml:space="preserve">    nEFMSISDNLessMOSMS                                  [74] NEFMSISDNLessMOSMS,</w:t>
      </w:r>
    </w:p>
    <w:p w14:paraId="3F57866E" w14:textId="77777777" w:rsidR="00ED3064" w:rsidRDefault="00ED3064" w:rsidP="00ED3064">
      <w:pPr>
        <w:pStyle w:val="Code"/>
      </w:pPr>
      <w:r>
        <w:t xml:space="preserve">    nEFExpectedUEBehaviourUpdate                        [75] NEFExpectedUEBehaviourUpdate,</w:t>
      </w:r>
    </w:p>
    <w:p w14:paraId="1BCCEE86" w14:textId="77777777" w:rsidR="00ED3064" w:rsidRDefault="00ED3064" w:rsidP="00ED3064">
      <w:pPr>
        <w:pStyle w:val="Code"/>
      </w:pPr>
    </w:p>
    <w:p w14:paraId="1FE745E0" w14:textId="77777777" w:rsidR="00ED3064" w:rsidRDefault="00ED3064" w:rsidP="00ED3064">
      <w:pPr>
        <w:pStyle w:val="Code"/>
      </w:pPr>
      <w:r>
        <w:t xml:space="preserve">    -- SCEF services related events, see clause 7.8.2</w:t>
      </w:r>
    </w:p>
    <w:p w14:paraId="067068E3" w14:textId="77777777" w:rsidR="00ED3064" w:rsidRDefault="00ED3064" w:rsidP="00ED3064">
      <w:pPr>
        <w:pStyle w:val="Code"/>
      </w:pPr>
      <w:r>
        <w:t xml:space="preserve">    sCEFPDNConnectionEstablishment                      [76] SCEFPDNConnectionEstablishment,</w:t>
      </w:r>
    </w:p>
    <w:p w14:paraId="21747D05" w14:textId="77777777" w:rsidR="00ED3064" w:rsidRDefault="00ED3064" w:rsidP="00ED3064">
      <w:pPr>
        <w:pStyle w:val="Code"/>
      </w:pPr>
      <w:r>
        <w:t xml:space="preserve">    sCEFPDNConnectionUpdate                             [77] SCEFPDNConnectionUpdate,</w:t>
      </w:r>
    </w:p>
    <w:p w14:paraId="0CECF745" w14:textId="77777777" w:rsidR="00ED3064" w:rsidRDefault="00ED3064" w:rsidP="00ED3064">
      <w:pPr>
        <w:pStyle w:val="Code"/>
      </w:pPr>
      <w:r>
        <w:t xml:space="preserve">    sCEFPDNConnectionRelease                            [78] SCEFPDNConnectionRelease,</w:t>
      </w:r>
    </w:p>
    <w:p w14:paraId="79D6CC5B" w14:textId="77777777" w:rsidR="00ED3064" w:rsidRDefault="00ED3064" w:rsidP="00ED3064">
      <w:pPr>
        <w:pStyle w:val="Code"/>
      </w:pPr>
      <w:r>
        <w:t xml:space="preserve">    sCEFUnsuccessfulProcedure                           [79] SCEFUnsuccessfulProcedure,</w:t>
      </w:r>
    </w:p>
    <w:p w14:paraId="406ACB66" w14:textId="77777777" w:rsidR="00ED3064" w:rsidRDefault="00ED3064" w:rsidP="00ED3064">
      <w:pPr>
        <w:pStyle w:val="Code"/>
      </w:pPr>
      <w:r>
        <w:t xml:space="preserve">    sCEFStartOfInterceptionWithEstablishedPDNConnection [80] SCEFStartOfInterceptionWithEstablishedPDNConnection,</w:t>
      </w:r>
    </w:p>
    <w:p w14:paraId="5C09EA22" w14:textId="77777777" w:rsidR="00ED3064" w:rsidRDefault="00ED3064" w:rsidP="00ED3064">
      <w:pPr>
        <w:pStyle w:val="Code"/>
      </w:pPr>
      <w:r>
        <w:t xml:space="preserve">    sCEFdeviceTrigger                                   [81] SCEFDeviceTrigger,</w:t>
      </w:r>
    </w:p>
    <w:p w14:paraId="036811A4" w14:textId="77777777" w:rsidR="00ED3064" w:rsidRDefault="00ED3064" w:rsidP="00ED3064">
      <w:pPr>
        <w:pStyle w:val="Code"/>
      </w:pPr>
      <w:r>
        <w:t xml:space="preserve">    sCEFdeviceTriggerReplace                            [82] SCEFDeviceTriggerReplace,</w:t>
      </w:r>
    </w:p>
    <w:p w14:paraId="4A797AA6" w14:textId="77777777" w:rsidR="00ED3064" w:rsidRDefault="00ED3064" w:rsidP="00ED3064">
      <w:pPr>
        <w:pStyle w:val="Code"/>
      </w:pPr>
      <w:r>
        <w:t xml:space="preserve">    sCEFdeviceTriggerCancellation                       [83] SCEFDeviceTriggerCancellation,</w:t>
      </w:r>
    </w:p>
    <w:p w14:paraId="31630361" w14:textId="77777777" w:rsidR="00ED3064" w:rsidRDefault="00ED3064" w:rsidP="00ED3064">
      <w:pPr>
        <w:pStyle w:val="Code"/>
      </w:pPr>
      <w:r>
        <w:t xml:space="preserve">    sCEFdeviceTriggerReportNotify                       [84] SCEFDeviceTriggerReportNotify,</w:t>
      </w:r>
    </w:p>
    <w:p w14:paraId="3E85683F" w14:textId="77777777" w:rsidR="00ED3064" w:rsidRDefault="00ED3064" w:rsidP="00ED3064">
      <w:pPr>
        <w:pStyle w:val="Code"/>
      </w:pPr>
      <w:r>
        <w:t xml:space="preserve">    sCEFMSISDNLessMOSMS                                 [85] SCEFMSISDNLessMOSMS,</w:t>
      </w:r>
    </w:p>
    <w:p w14:paraId="1EFD01B8" w14:textId="77777777" w:rsidR="00ED3064" w:rsidRDefault="00ED3064" w:rsidP="00ED3064">
      <w:pPr>
        <w:pStyle w:val="Code"/>
      </w:pPr>
      <w:r>
        <w:t xml:space="preserve">    sCEFCommunicationPatternUpdate                      [86] SCEFCommunicationPatternUpdate,</w:t>
      </w:r>
    </w:p>
    <w:p w14:paraId="6B37B899" w14:textId="77777777" w:rsidR="00ED3064" w:rsidRDefault="00ED3064" w:rsidP="00ED3064">
      <w:pPr>
        <w:pStyle w:val="Code"/>
      </w:pPr>
    </w:p>
    <w:p w14:paraId="53B1ADBB" w14:textId="77777777" w:rsidR="00ED3064" w:rsidRDefault="00ED3064" w:rsidP="00ED3064">
      <w:pPr>
        <w:pStyle w:val="Code"/>
      </w:pPr>
      <w:r>
        <w:t xml:space="preserve">    -- EPS Events, see clause 6.3</w:t>
      </w:r>
    </w:p>
    <w:p w14:paraId="6262CB5A" w14:textId="77777777" w:rsidR="00ED3064" w:rsidRDefault="00ED3064" w:rsidP="00ED3064">
      <w:pPr>
        <w:pStyle w:val="Code"/>
      </w:pPr>
    </w:p>
    <w:p w14:paraId="03203588" w14:textId="77777777" w:rsidR="00ED3064" w:rsidRDefault="00ED3064" w:rsidP="00ED3064">
      <w:pPr>
        <w:pStyle w:val="Code"/>
      </w:pPr>
      <w:r>
        <w:t xml:space="preserve">    -- MME Events, see clause 6.3.2.2</w:t>
      </w:r>
    </w:p>
    <w:p w14:paraId="05B26339" w14:textId="77777777" w:rsidR="00ED3064" w:rsidRDefault="00ED3064" w:rsidP="00ED3064">
      <w:pPr>
        <w:pStyle w:val="Code"/>
      </w:pPr>
      <w:r>
        <w:t xml:space="preserve">    mMEAttach                                           [87] MMEAttach,</w:t>
      </w:r>
    </w:p>
    <w:p w14:paraId="279539C2" w14:textId="77777777" w:rsidR="00ED3064" w:rsidRDefault="00ED3064" w:rsidP="00ED3064">
      <w:pPr>
        <w:pStyle w:val="Code"/>
      </w:pPr>
      <w:r>
        <w:t xml:space="preserve">    mMEDetach                                           [88] MMEDetach,</w:t>
      </w:r>
    </w:p>
    <w:p w14:paraId="22D58CDA" w14:textId="77777777" w:rsidR="00ED3064" w:rsidRDefault="00ED3064" w:rsidP="00ED3064">
      <w:pPr>
        <w:pStyle w:val="Code"/>
      </w:pPr>
      <w:r>
        <w:t xml:space="preserve">    mMELocationUpdate                                   [89] MMELocationUpdate,</w:t>
      </w:r>
    </w:p>
    <w:p w14:paraId="7589596D" w14:textId="77777777" w:rsidR="00ED3064" w:rsidRDefault="00ED3064" w:rsidP="00ED3064">
      <w:pPr>
        <w:pStyle w:val="Code"/>
      </w:pPr>
      <w:r>
        <w:t xml:space="preserve">    mMEStartOfInterceptionWithEPSAttachedUE             [90] MMEStartOfInterceptionWithEPSAttachedUE,</w:t>
      </w:r>
    </w:p>
    <w:p w14:paraId="3138A512" w14:textId="77777777" w:rsidR="00ED3064" w:rsidRDefault="00ED3064" w:rsidP="00ED3064">
      <w:pPr>
        <w:pStyle w:val="Code"/>
      </w:pPr>
      <w:r>
        <w:t xml:space="preserve">    mMEUnsuccessfulProcedure                            [91] MMEUnsuccessfulProcedure,</w:t>
      </w:r>
    </w:p>
    <w:p w14:paraId="65216626" w14:textId="77777777" w:rsidR="00ED3064" w:rsidRDefault="00ED3064" w:rsidP="00ED3064">
      <w:pPr>
        <w:pStyle w:val="Code"/>
      </w:pPr>
    </w:p>
    <w:p w14:paraId="4D58AC00" w14:textId="77777777" w:rsidR="00ED3064" w:rsidRDefault="00ED3064" w:rsidP="00ED3064">
      <w:pPr>
        <w:pStyle w:val="Code"/>
      </w:pPr>
      <w:r>
        <w:t xml:space="preserve">    -- AKMA key management events, see clause 7.9.1</w:t>
      </w:r>
    </w:p>
    <w:p w14:paraId="5DCB60ED" w14:textId="77777777" w:rsidR="00ED3064" w:rsidRDefault="00ED3064" w:rsidP="00ED3064">
      <w:pPr>
        <w:pStyle w:val="Code"/>
      </w:pPr>
      <w:r>
        <w:t xml:space="preserve">    aAnFAnchorKeyRegister                               [92] AAnFAnchorKeyRegister,</w:t>
      </w:r>
    </w:p>
    <w:p w14:paraId="5E5257A3" w14:textId="77777777" w:rsidR="00ED3064" w:rsidRDefault="00ED3064" w:rsidP="00ED3064">
      <w:pPr>
        <w:pStyle w:val="Code"/>
      </w:pPr>
      <w:r>
        <w:t xml:space="preserve">    aAnFKAKMAApplicationKeyGet                          [93] AAnFKAKMAApplicationKeyGet,</w:t>
      </w:r>
    </w:p>
    <w:p w14:paraId="17F8E581" w14:textId="77777777" w:rsidR="00ED3064" w:rsidRDefault="00ED3064" w:rsidP="00ED3064">
      <w:pPr>
        <w:pStyle w:val="Code"/>
      </w:pPr>
      <w:r>
        <w:t xml:space="preserve">    aAnFStartOfInterceptWithEstablishedAKMAKeyMaterial  [94] AAnFStartOfInterceptWithEstablishedAKMAKeyMaterial,</w:t>
      </w:r>
    </w:p>
    <w:p w14:paraId="42893ECF" w14:textId="77777777" w:rsidR="00ED3064" w:rsidRDefault="00ED3064" w:rsidP="00ED3064">
      <w:pPr>
        <w:pStyle w:val="Code"/>
      </w:pPr>
      <w:r>
        <w:t xml:space="preserve">    aAnFAKMAContextRemovalRecord                        [95] AAnFAKMAContextRemovalRecord,</w:t>
      </w:r>
    </w:p>
    <w:p w14:paraId="263B66D7" w14:textId="77777777" w:rsidR="00ED3064" w:rsidRDefault="00ED3064" w:rsidP="00ED3064">
      <w:pPr>
        <w:pStyle w:val="Code"/>
      </w:pPr>
      <w:r>
        <w:t xml:space="preserve">    aFAKMAApplicationKeyRefresh                         [96] AFAKMAApplicationKeyRefresh,</w:t>
      </w:r>
    </w:p>
    <w:p w14:paraId="4FE4FF33" w14:textId="77777777" w:rsidR="00ED3064" w:rsidRDefault="00ED3064" w:rsidP="00ED3064">
      <w:pPr>
        <w:pStyle w:val="Code"/>
      </w:pPr>
      <w:r>
        <w:t xml:space="preserve">    aFStartOfInterceptWithEstablishedAKMAApplicationKey [97] AFStartOfInterceptWithEstablishedAKMAApplicationKey,</w:t>
      </w:r>
    </w:p>
    <w:p w14:paraId="1F1F311B" w14:textId="77777777" w:rsidR="00ED3064" w:rsidRDefault="00ED3064" w:rsidP="00ED3064">
      <w:pPr>
        <w:pStyle w:val="Code"/>
      </w:pPr>
      <w:r>
        <w:t xml:space="preserve">    aFAuxiliarySecurityParameterEstablishment           [98] AFAuxiliarySecurityParameterEstablishment,</w:t>
      </w:r>
    </w:p>
    <w:p w14:paraId="0AAB89AA" w14:textId="77777777" w:rsidR="00ED3064" w:rsidRDefault="00ED3064" w:rsidP="00ED3064">
      <w:pPr>
        <w:pStyle w:val="Code"/>
      </w:pPr>
      <w:r>
        <w:t xml:space="preserve">    aFApplicationKeyRemoval                             [99] AFApplicationKeyRemoval,</w:t>
      </w:r>
    </w:p>
    <w:p w14:paraId="71CD02B7" w14:textId="77777777" w:rsidR="00ED3064" w:rsidRDefault="00ED3064" w:rsidP="00ED3064">
      <w:pPr>
        <w:pStyle w:val="Code"/>
      </w:pPr>
    </w:p>
    <w:p w14:paraId="60EE1D04" w14:textId="77777777" w:rsidR="00ED3064" w:rsidRDefault="00ED3064" w:rsidP="00ED3064">
      <w:pPr>
        <w:pStyle w:val="Code"/>
      </w:pPr>
      <w:r>
        <w:t xml:space="preserve">    -- HR LI Events, see clause 7.10.3.3</w:t>
      </w:r>
    </w:p>
    <w:p w14:paraId="29DC0A15" w14:textId="77777777" w:rsidR="00ED3064" w:rsidRDefault="00ED3064" w:rsidP="00ED3064">
      <w:pPr>
        <w:pStyle w:val="Code"/>
      </w:pPr>
      <w:r>
        <w:t xml:space="preserve">    n9HRPDUSessionInfo                                  [100] N9HRPDUSessionInfo,</w:t>
      </w:r>
    </w:p>
    <w:p w14:paraId="797B831E" w14:textId="77777777" w:rsidR="00ED3064" w:rsidRDefault="00ED3064" w:rsidP="00ED3064">
      <w:pPr>
        <w:pStyle w:val="Code"/>
      </w:pPr>
      <w:r>
        <w:t xml:space="preserve">    s8HRBearerInfo                                      [101] S8HRBearerInfo</w:t>
      </w:r>
    </w:p>
    <w:p w14:paraId="12621EA5" w14:textId="77777777" w:rsidR="00ED3064" w:rsidRDefault="00ED3064" w:rsidP="00ED3064">
      <w:pPr>
        <w:pStyle w:val="Code"/>
      </w:pPr>
      <w:r>
        <w:t>}</w:t>
      </w:r>
    </w:p>
    <w:p w14:paraId="593E6673" w14:textId="77777777" w:rsidR="00ED3064" w:rsidRDefault="00ED3064" w:rsidP="00ED3064">
      <w:pPr>
        <w:pStyle w:val="Code"/>
      </w:pPr>
    </w:p>
    <w:p w14:paraId="49ED20B2" w14:textId="77777777" w:rsidR="00ED3064" w:rsidRDefault="00ED3064" w:rsidP="00ED3064">
      <w:pPr>
        <w:pStyle w:val="CodeHeader"/>
      </w:pPr>
      <w:r>
        <w:t>-- ==============</w:t>
      </w:r>
    </w:p>
    <w:p w14:paraId="290C1B1E" w14:textId="77777777" w:rsidR="00ED3064" w:rsidRDefault="00ED3064" w:rsidP="00ED3064">
      <w:pPr>
        <w:pStyle w:val="CodeHeader"/>
      </w:pPr>
      <w:r>
        <w:t>-- X3 xCC payload</w:t>
      </w:r>
    </w:p>
    <w:p w14:paraId="50790831" w14:textId="77777777" w:rsidR="00ED3064" w:rsidRDefault="00ED3064" w:rsidP="00ED3064">
      <w:pPr>
        <w:pStyle w:val="Code"/>
      </w:pPr>
      <w:r>
        <w:t>-- ==============</w:t>
      </w:r>
    </w:p>
    <w:p w14:paraId="4E3C25C7" w14:textId="77777777" w:rsidR="00ED3064" w:rsidRDefault="00ED3064" w:rsidP="00ED3064">
      <w:pPr>
        <w:pStyle w:val="Code"/>
      </w:pPr>
    </w:p>
    <w:p w14:paraId="7482254C" w14:textId="77777777" w:rsidR="00ED3064" w:rsidRDefault="00ED3064" w:rsidP="00ED3064">
      <w:pPr>
        <w:pStyle w:val="Code"/>
      </w:pPr>
      <w:r>
        <w:t>-- No additional xCC payload definitions required in the present document.</w:t>
      </w:r>
    </w:p>
    <w:p w14:paraId="3FDDC4ED" w14:textId="77777777" w:rsidR="00ED3064" w:rsidRDefault="00ED3064" w:rsidP="00ED3064">
      <w:pPr>
        <w:pStyle w:val="Code"/>
      </w:pPr>
    </w:p>
    <w:p w14:paraId="39D89CBA" w14:textId="77777777" w:rsidR="00ED3064" w:rsidRDefault="00ED3064" w:rsidP="00ED3064">
      <w:pPr>
        <w:pStyle w:val="CodeHeader"/>
      </w:pPr>
      <w:r>
        <w:t>-- ===============</w:t>
      </w:r>
    </w:p>
    <w:p w14:paraId="4601633D" w14:textId="77777777" w:rsidR="00ED3064" w:rsidRDefault="00ED3064" w:rsidP="00ED3064">
      <w:pPr>
        <w:pStyle w:val="CodeHeader"/>
      </w:pPr>
      <w:r>
        <w:t>-- HI2 IRI payload</w:t>
      </w:r>
    </w:p>
    <w:p w14:paraId="3E48E291" w14:textId="77777777" w:rsidR="00ED3064" w:rsidRDefault="00ED3064" w:rsidP="00ED3064">
      <w:pPr>
        <w:pStyle w:val="Code"/>
      </w:pPr>
      <w:r>
        <w:t>-- ===============</w:t>
      </w:r>
    </w:p>
    <w:p w14:paraId="0D28B27D" w14:textId="77777777" w:rsidR="00ED3064" w:rsidRDefault="00ED3064" w:rsidP="00ED3064">
      <w:pPr>
        <w:pStyle w:val="Code"/>
      </w:pPr>
    </w:p>
    <w:p w14:paraId="6D5428C5" w14:textId="77777777" w:rsidR="00ED3064" w:rsidRDefault="00ED3064" w:rsidP="00ED3064">
      <w:pPr>
        <w:pStyle w:val="Code"/>
      </w:pPr>
      <w:r>
        <w:t>IRIPayload ::= SEQUENCE</w:t>
      </w:r>
    </w:p>
    <w:p w14:paraId="50ACF2B8" w14:textId="77777777" w:rsidR="00ED3064" w:rsidRDefault="00ED3064" w:rsidP="00ED3064">
      <w:pPr>
        <w:pStyle w:val="Code"/>
      </w:pPr>
      <w:r>
        <w:t>{</w:t>
      </w:r>
    </w:p>
    <w:p w14:paraId="15E85F14" w14:textId="77777777" w:rsidR="00ED3064" w:rsidRDefault="00ED3064" w:rsidP="00ED3064">
      <w:pPr>
        <w:pStyle w:val="Code"/>
      </w:pPr>
      <w:r>
        <w:t xml:space="preserve">    iRIPayloadOID       [1] RELATIVE-OID,</w:t>
      </w:r>
    </w:p>
    <w:p w14:paraId="0E943AC4" w14:textId="77777777" w:rsidR="00ED3064" w:rsidRDefault="00ED3064" w:rsidP="00ED3064">
      <w:pPr>
        <w:pStyle w:val="Code"/>
      </w:pPr>
      <w:r>
        <w:t xml:space="preserve">    event               [2] IRIEvent,</w:t>
      </w:r>
    </w:p>
    <w:p w14:paraId="679F2307" w14:textId="77777777" w:rsidR="00ED3064" w:rsidRDefault="00ED3064" w:rsidP="00ED3064">
      <w:pPr>
        <w:pStyle w:val="Code"/>
      </w:pPr>
      <w:r>
        <w:t xml:space="preserve">    targetIdentifiers   [3] SEQUENCE OF IRITargetIdentifier OPTIONAL</w:t>
      </w:r>
    </w:p>
    <w:p w14:paraId="5F0FBBBA" w14:textId="77777777" w:rsidR="00ED3064" w:rsidRDefault="00ED3064" w:rsidP="00ED3064">
      <w:pPr>
        <w:pStyle w:val="Code"/>
      </w:pPr>
      <w:r>
        <w:t>}</w:t>
      </w:r>
    </w:p>
    <w:p w14:paraId="79A1B5E5" w14:textId="77777777" w:rsidR="00ED3064" w:rsidRDefault="00ED3064" w:rsidP="00ED3064">
      <w:pPr>
        <w:pStyle w:val="Code"/>
      </w:pPr>
    </w:p>
    <w:p w14:paraId="4BCBFE8A" w14:textId="77777777" w:rsidR="00ED3064" w:rsidRDefault="00ED3064" w:rsidP="00ED3064">
      <w:pPr>
        <w:pStyle w:val="Code"/>
      </w:pPr>
      <w:r>
        <w:t>IRIEvent ::= CHOICE</w:t>
      </w:r>
    </w:p>
    <w:p w14:paraId="6BF0C0C8" w14:textId="77777777" w:rsidR="00ED3064" w:rsidRDefault="00ED3064" w:rsidP="00ED3064">
      <w:pPr>
        <w:pStyle w:val="Code"/>
      </w:pPr>
      <w:r>
        <w:t>{</w:t>
      </w:r>
    </w:p>
    <w:p w14:paraId="0E20B1E5" w14:textId="77777777" w:rsidR="00ED3064" w:rsidRDefault="00ED3064" w:rsidP="00ED3064">
      <w:pPr>
        <w:pStyle w:val="Code"/>
      </w:pPr>
      <w:r>
        <w:t xml:space="preserve">    -- Registration-related events, see clause 6.2.2</w:t>
      </w:r>
    </w:p>
    <w:p w14:paraId="17554DC6" w14:textId="77777777" w:rsidR="00ED3064" w:rsidRDefault="00ED3064" w:rsidP="00ED3064">
      <w:pPr>
        <w:pStyle w:val="Code"/>
      </w:pPr>
      <w:r>
        <w:t xml:space="preserve">    registration                                        [1] AMFRegistration,</w:t>
      </w:r>
    </w:p>
    <w:p w14:paraId="3E956585" w14:textId="77777777" w:rsidR="00ED3064" w:rsidRDefault="00ED3064" w:rsidP="00ED3064">
      <w:pPr>
        <w:pStyle w:val="Code"/>
      </w:pPr>
      <w:r>
        <w:t xml:space="preserve">    deregistration                                      [2] AMFDeregistration,</w:t>
      </w:r>
    </w:p>
    <w:p w14:paraId="046468D3" w14:textId="77777777" w:rsidR="00ED3064" w:rsidRDefault="00ED3064" w:rsidP="00ED3064">
      <w:pPr>
        <w:pStyle w:val="Code"/>
      </w:pPr>
      <w:r>
        <w:t xml:space="preserve">    locationUpdate                                      [3] AMFLocationUpdate,</w:t>
      </w:r>
    </w:p>
    <w:p w14:paraId="1B162166" w14:textId="77777777" w:rsidR="00ED3064" w:rsidRDefault="00ED3064" w:rsidP="00ED3064">
      <w:pPr>
        <w:pStyle w:val="Code"/>
      </w:pPr>
      <w:r>
        <w:t xml:space="preserve">    startOfInterceptionWithRegisteredUE                 [4] AMFStartOfInterceptionWithRegisteredUE,</w:t>
      </w:r>
    </w:p>
    <w:p w14:paraId="3B0C091E" w14:textId="77777777" w:rsidR="00ED3064" w:rsidRDefault="00ED3064" w:rsidP="00ED3064">
      <w:pPr>
        <w:pStyle w:val="Code"/>
      </w:pPr>
      <w:r>
        <w:t xml:space="preserve">    unsuccessfulRegistrationProcedure                   [5] AMFUnsuccessfulProcedure,</w:t>
      </w:r>
    </w:p>
    <w:p w14:paraId="57C68D2D" w14:textId="77777777" w:rsidR="00ED3064" w:rsidRDefault="00ED3064" w:rsidP="00ED3064">
      <w:pPr>
        <w:pStyle w:val="Code"/>
      </w:pPr>
    </w:p>
    <w:p w14:paraId="7722E9E9" w14:textId="77777777" w:rsidR="00ED3064" w:rsidRDefault="00ED3064" w:rsidP="00ED3064">
      <w:pPr>
        <w:pStyle w:val="Code"/>
      </w:pPr>
      <w:r>
        <w:t xml:space="preserve">    -- PDU session-related events, see clause 6.2.3</w:t>
      </w:r>
    </w:p>
    <w:p w14:paraId="1174856F" w14:textId="77777777" w:rsidR="00ED3064" w:rsidRDefault="00ED3064" w:rsidP="00ED3064">
      <w:pPr>
        <w:pStyle w:val="Code"/>
      </w:pPr>
      <w:r>
        <w:t xml:space="preserve">    pDUSessionEstablishment                             [6] SMFPDUSessionEstablishment,</w:t>
      </w:r>
    </w:p>
    <w:p w14:paraId="3E2FBB7B" w14:textId="77777777" w:rsidR="00ED3064" w:rsidRDefault="00ED3064" w:rsidP="00ED3064">
      <w:pPr>
        <w:pStyle w:val="Code"/>
      </w:pPr>
      <w:r>
        <w:t xml:space="preserve">    pDUSessionModification                              [7] SMFPDUSessionModification,</w:t>
      </w:r>
    </w:p>
    <w:p w14:paraId="48383473" w14:textId="77777777" w:rsidR="00ED3064" w:rsidRDefault="00ED3064" w:rsidP="00ED3064">
      <w:pPr>
        <w:pStyle w:val="Code"/>
      </w:pPr>
      <w:r>
        <w:t xml:space="preserve">    pDUSessionRelease                                   [8] SMFPDUSessionRelease,</w:t>
      </w:r>
    </w:p>
    <w:p w14:paraId="2F4106A8" w14:textId="77777777" w:rsidR="00ED3064" w:rsidRDefault="00ED3064" w:rsidP="00ED3064">
      <w:pPr>
        <w:pStyle w:val="Code"/>
      </w:pPr>
      <w:r>
        <w:t xml:space="preserve">    startOfInterceptionWithEstablishedPDUSession        [9] SMFStartOfInterceptionWithEstablishedPDUSession,</w:t>
      </w:r>
    </w:p>
    <w:p w14:paraId="6CA91D91" w14:textId="77777777" w:rsidR="00ED3064" w:rsidRDefault="00ED3064" w:rsidP="00ED3064">
      <w:pPr>
        <w:pStyle w:val="Code"/>
      </w:pPr>
      <w:r>
        <w:t xml:space="preserve">    unsuccessfulSessionProcedure                        [10] SMFUnsuccessfulProcedure,</w:t>
      </w:r>
    </w:p>
    <w:p w14:paraId="2EE028E8" w14:textId="77777777" w:rsidR="00ED3064" w:rsidRDefault="00ED3064" w:rsidP="00ED3064">
      <w:pPr>
        <w:pStyle w:val="Code"/>
      </w:pPr>
    </w:p>
    <w:p w14:paraId="688E0F0A" w14:textId="77777777" w:rsidR="00ED3064" w:rsidRDefault="00ED3064" w:rsidP="00ED3064">
      <w:pPr>
        <w:pStyle w:val="Code"/>
      </w:pPr>
      <w:r>
        <w:t xml:space="preserve">    -- Subscriber-management related events, see clause 7.2.2</w:t>
      </w:r>
    </w:p>
    <w:p w14:paraId="2CE3ECC4" w14:textId="77777777" w:rsidR="00ED3064" w:rsidRDefault="00ED3064" w:rsidP="00ED3064">
      <w:pPr>
        <w:pStyle w:val="Code"/>
      </w:pPr>
      <w:r>
        <w:t xml:space="preserve">    servingSystemMessage                                [11] UDMServingSystemMessage,</w:t>
      </w:r>
    </w:p>
    <w:p w14:paraId="3EFEF7E4" w14:textId="77777777" w:rsidR="00ED3064" w:rsidRDefault="00ED3064" w:rsidP="00ED3064">
      <w:pPr>
        <w:pStyle w:val="Code"/>
      </w:pPr>
    </w:p>
    <w:p w14:paraId="5678B3C1" w14:textId="77777777" w:rsidR="00ED3064" w:rsidRDefault="00ED3064" w:rsidP="00ED3064">
      <w:pPr>
        <w:pStyle w:val="Code"/>
      </w:pPr>
      <w:r>
        <w:t xml:space="preserve">    -- SMS-related events, see clause 6.2.5, see also sMSReport ([56] below)</w:t>
      </w:r>
    </w:p>
    <w:p w14:paraId="6F94C95A" w14:textId="77777777" w:rsidR="00ED3064" w:rsidRDefault="00ED3064" w:rsidP="00ED3064">
      <w:pPr>
        <w:pStyle w:val="Code"/>
      </w:pPr>
      <w:r>
        <w:t xml:space="preserve">    sMSMessage                                          [12] SMSMessage,</w:t>
      </w:r>
    </w:p>
    <w:p w14:paraId="39FD8485" w14:textId="77777777" w:rsidR="00ED3064" w:rsidRDefault="00ED3064" w:rsidP="00ED3064">
      <w:pPr>
        <w:pStyle w:val="Code"/>
      </w:pPr>
    </w:p>
    <w:p w14:paraId="4DD1C1D9" w14:textId="77777777" w:rsidR="00ED3064" w:rsidRDefault="00ED3064" w:rsidP="00ED3064">
      <w:pPr>
        <w:pStyle w:val="Code"/>
      </w:pPr>
      <w:r>
        <w:t xml:space="preserve">    -- LALS-related events, see clause 7.3.3</w:t>
      </w:r>
    </w:p>
    <w:p w14:paraId="03069261" w14:textId="77777777" w:rsidR="00ED3064" w:rsidRDefault="00ED3064" w:rsidP="00ED3064">
      <w:pPr>
        <w:pStyle w:val="Code"/>
      </w:pPr>
      <w:r>
        <w:t xml:space="preserve">    lALSReport                                          [13] LALSReport,</w:t>
      </w:r>
    </w:p>
    <w:p w14:paraId="2E2A3FF9" w14:textId="77777777" w:rsidR="00ED3064" w:rsidRDefault="00ED3064" w:rsidP="00ED3064">
      <w:pPr>
        <w:pStyle w:val="Code"/>
      </w:pPr>
    </w:p>
    <w:p w14:paraId="25E4F7CC" w14:textId="77777777" w:rsidR="00ED3064" w:rsidRDefault="00ED3064" w:rsidP="00ED3064">
      <w:pPr>
        <w:pStyle w:val="Code"/>
      </w:pPr>
      <w:r>
        <w:t xml:space="preserve">    -- PDHR/PDSR-related events, see clause 6.2.3.4.1</w:t>
      </w:r>
    </w:p>
    <w:p w14:paraId="5C030A66" w14:textId="77777777" w:rsidR="00ED3064" w:rsidRDefault="00ED3064" w:rsidP="00ED3064">
      <w:pPr>
        <w:pStyle w:val="Code"/>
      </w:pPr>
      <w:r>
        <w:t xml:space="preserve">    pDHeaderReport                                      [14] PDHeaderReport,</w:t>
      </w:r>
    </w:p>
    <w:p w14:paraId="7BB2DB38" w14:textId="77777777" w:rsidR="00ED3064" w:rsidRDefault="00ED3064" w:rsidP="00ED3064">
      <w:pPr>
        <w:pStyle w:val="Code"/>
      </w:pPr>
      <w:r>
        <w:t xml:space="preserve">    pDSummaryReport                                     [15] PDSummaryReport,</w:t>
      </w:r>
    </w:p>
    <w:p w14:paraId="1790F054" w14:textId="77777777" w:rsidR="00ED3064" w:rsidRDefault="00ED3064" w:rsidP="00ED3064">
      <w:pPr>
        <w:pStyle w:val="Code"/>
      </w:pPr>
    </w:p>
    <w:p w14:paraId="2E607918" w14:textId="77777777" w:rsidR="00ED3064" w:rsidRDefault="00ED3064" w:rsidP="00ED3064">
      <w:pPr>
        <w:pStyle w:val="Code"/>
      </w:pPr>
      <w:r>
        <w:t xml:space="preserve">    -- MDF-related events, see clause 7.3.4</w:t>
      </w:r>
    </w:p>
    <w:p w14:paraId="4612587F" w14:textId="77777777" w:rsidR="00ED3064" w:rsidRDefault="00ED3064" w:rsidP="00ED3064">
      <w:pPr>
        <w:pStyle w:val="Code"/>
      </w:pPr>
      <w:r>
        <w:t xml:space="preserve">    mDFCellSiteReport                                   [16] MDFCellSiteReport,</w:t>
      </w:r>
    </w:p>
    <w:p w14:paraId="48D9E49E" w14:textId="77777777" w:rsidR="00ED3064" w:rsidRDefault="00ED3064" w:rsidP="00ED3064">
      <w:pPr>
        <w:pStyle w:val="Code"/>
      </w:pPr>
    </w:p>
    <w:p w14:paraId="6A244B20" w14:textId="77777777" w:rsidR="00ED3064" w:rsidRDefault="00ED3064" w:rsidP="00ED3064">
      <w:pPr>
        <w:pStyle w:val="Code"/>
      </w:pPr>
      <w:r>
        <w:t xml:space="preserve">    -- MMS-related events, see clause 7.4.2</w:t>
      </w:r>
    </w:p>
    <w:p w14:paraId="0D6300A4" w14:textId="77777777" w:rsidR="00ED3064" w:rsidRDefault="00ED3064" w:rsidP="00ED3064">
      <w:pPr>
        <w:pStyle w:val="Code"/>
      </w:pPr>
      <w:r>
        <w:t xml:space="preserve">    mMSSend                                             [17] MMSSend,</w:t>
      </w:r>
    </w:p>
    <w:p w14:paraId="2A1C4A47" w14:textId="77777777" w:rsidR="00ED3064" w:rsidRDefault="00ED3064" w:rsidP="00ED3064">
      <w:pPr>
        <w:pStyle w:val="Code"/>
      </w:pPr>
      <w:r>
        <w:t xml:space="preserve">    mMSSendByNonLocalTarget                             [18] MMSSendByNonLocalTarget,</w:t>
      </w:r>
    </w:p>
    <w:p w14:paraId="1A5A5033" w14:textId="77777777" w:rsidR="00ED3064" w:rsidRDefault="00ED3064" w:rsidP="00ED3064">
      <w:pPr>
        <w:pStyle w:val="Code"/>
      </w:pPr>
      <w:r>
        <w:t xml:space="preserve">    mMSNotification                                     [19] MMSNotification,</w:t>
      </w:r>
    </w:p>
    <w:p w14:paraId="15C3762B" w14:textId="77777777" w:rsidR="00ED3064" w:rsidRDefault="00ED3064" w:rsidP="00ED3064">
      <w:pPr>
        <w:pStyle w:val="Code"/>
      </w:pPr>
      <w:r>
        <w:t xml:space="preserve">    mMSSendToNonLocalTarget                             [20] MMSSendToNonLocalTarget,</w:t>
      </w:r>
    </w:p>
    <w:p w14:paraId="06990799" w14:textId="77777777" w:rsidR="00ED3064" w:rsidRDefault="00ED3064" w:rsidP="00ED3064">
      <w:pPr>
        <w:pStyle w:val="Code"/>
      </w:pPr>
      <w:r>
        <w:t xml:space="preserve">    mMSNotificationResponse                             [21] MMSNotificationResponse,</w:t>
      </w:r>
    </w:p>
    <w:p w14:paraId="37C51FFF" w14:textId="77777777" w:rsidR="00ED3064" w:rsidRDefault="00ED3064" w:rsidP="00ED3064">
      <w:pPr>
        <w:pStyle w:val="Code"/>
      </w:pPr>
      <w:r>
        <w:t xml:space="preserve">    mMSRetrieval                                        [22] MMSRetrieval,</w:t>
      </w:r>
    </w:p>
    <w:p w14:paraId="206941F2" w14:textId="77777777" w:rsidR="00ED3064" w:rsidRDefault="00ED3064" w:rsidP="00ED3064">
      <w:pPr>
        <w:pStyle w:val="Code"/>
      </w:pPr>
      <w:r>
        <w:t xml:space="preserve">    mMSDeliveryAck                                      [23] MMSDeliveryAck,</w:t>
      </w:r>
    </w:p>
    <w:p w14:paraId="01139F42" w14:textId="77777777" w:rsidR="00ED3064" w:rsidRDefault="00ED3064" w:rsidP="00ED3064">
      <w:pPr>
        <w:pStyle w:val="Code"/>
      </w:pPr>
      <w:r>
        <w:t xml:space="preserve">    mMSForward                                          [24] MMSForward,</w:t>
      </w:r>
    </w:p>
    <w:p w14:paraId="68D15F3F" w14:textId="77777777" w:rsidR="00ED3064" w:rsidRDefault="00ED3064" w:rsidP="00ED3064">
      <w:pPr>
        <w:pStyle w:val="Code"/>
      </w:pPr>
      <w:r>
        <w:lastRenderedPageBreak/>
        <w:t xml:space="preserve">    mMSDeleteFromRelay                                  [25] MMSDeleteFromRelay,</w:t>
      </w:r>
    </w:p>
    <w:p w14:paraId="433FDD89" w14:textId="77777777" w:rsidR="00ED3064" w:rsidRDefault="00ED3064" w:rsidP="00ED3064">
      <w:pPr>
        <w:pStyle w:val="Code"/>
      </w:pPr>
      <w:r>
        <w:t xml:space="preserve">    mMSDeliveryReport                                   [26] MMSDeliveryReport,</w:t>
      </w:r>
    </w:p>
    <w:p w14:paraId="0422BA6C" w14:textId="77777777" w:rsidR="00ED3064" w:rsidRDefault="00ED3064" w:rsidP="00ED3064">
      <w:pPr>
        <w:pStyle w:val="Code"/>
      </w:pPr>
      <w:r>
        <w:t xml:space="preserve">    mMSDeliveryReportNonLocalTarget                     [27] MMSDeliveryReportNonLocalTarget,</w:t>
      </w:r>
    </w:p>
    <w:p w14:paraId="4356790E" w14:textId="77777777" w:rsidR="00ED3064" w:rsidRDefault="00ED3064" w:rsidP="00ED3064">
      <w:pPr>
        <w:pStyle w:val="Code"/>
      </w:pPr>
      <w:r>
        <w:t xml:space="preserve">    mMSReadReport                                       [28] MMSReadReport,</w:t>
      </w:r>
    </w:p>
    <w:p w14:paraId="676EF449" w14:textId="77777777" w:rsidR="00ED3064" w:rsidRDefault="00ED3064" w:rsidP="00ED3064">
      <w:pPr>
        <w:pStyle w:val="Code"/>
      </w:pPr>
      <w:r>
        <w:t xml:space="preserve">    mMSReadReportNonLocalTarget                         [29] MMSReadReportNonLocalTarget,</w:t>
      </w:r>
    </w:p>
    <w:p w14:paraId="269E8B6F" w14:textId="77777777" w:rsidR="00ED3064" w:rsidRDefault="00ED3064" w:rsidP="00ED3064">
      <w:pPr>
        <w:pStyle w:val="Code"/>
      </w:pPr>
      <w:r>
        <w:t xml:space="preserve">    mMSCancel                                           [30] MMSCancel,</w:t>
      </w:r>
    </w:p>
    <w:p w14:paraId="2B57DEEB" w14:textId="77777777" w:rsidR="00ED3064" w:rsidRDefault="00ED3064" w:rsidP="00ED3064">
      <w:pPr>
        <w:pStyle w:val="Code"/>
      </w:pPr>
      <w:r>
        <w:t xml:space="preserve">    mMSMBoxStore                                        [31] MMSMBoxStore,</w:t>
      </w:r>
    </w:p>
    <w:p w14:paraId="650F9CAF" w14:textId="77777777" w:rsidR="00ED3064" w:rsidRDefault="00ED3064" w:rsidP="00ED3064">
      <w:pPr>
        <w:pStyle w:val="Code"/>
      </w:pPr>
      <w:r>
        <w:t xml:space="preserve">    mMSMBoxUpload                                       [32] MMSMBoxUpload,</w:t>
      </w:r>
    </w:p>
    <w:p w14:paraId="22FAD213" w14:textId="77777777" w:rsidR="00ED3064" w:rsidRDefault="00ED3064" w:rsidP="00ED3064">
      <w:pPr>
        <w:pStyle w:val="Code"/>
      </w:pPr>
      <w:r>
        <w:t xml:space="preserve">    mMSMBoxDelete                                       [33] MMSMBoxDelete,</w:t>
      </w:r>
    </w:p>
    <w:p w14:paraId="0B59D6FB" w14:textId="77777777" w:rsidR="00ED3064" w:rsidRDefault="00ED3064" w:rsidP="00ED3064">
      <w:pPr>
        <w:pStyle w:val="Code"/>
      </w:pPr>
      <w:r>
        <w:t xml:space="preserve">    mMSMBoxViewRequest                                  [34] MMSMBoxViewRequest,</w:t>
      </w:r>
    </w:p>
    <w:p w14:paraId="109917E1" w14:textId="77777777" w:rsidR="00ED3064" w:rsidRDefault="00ED3064" w:rsidP="00ED3064">
      <w:pPr>
        <w:pStyle w:val="Code"/>
      </w:pPr>
      <w:r>
        <w:t xml:space="preserve">    mMSMBoxViewResponse                                 [35] MMSMBoxViewResponse,</w:t>
      </w:r>
    </w:p>
    <w:p w14:paraId="5C35CB28" w14:textId="77777777" w:rsidR="00ED3064" w:rsidRDefault="00ED3064" w:rsidP="00ED3064">
      <w:pPr>
        <w:pStyle w:val="Code"/>
      </w:pPr>
    </w:p>
    <w:p w14:paraId="16BFB51F" w14:textId="77777777" w:rsidR="00ED3064" w:rsidRDefault="00ED3064" w:rsidP="00ED3064">
      <w:pPr>
        <w:pStyle w:val="Code"/>
      </w:pPr>
      <w:r>
        <w:t xml:space="preserve">    -- PTC-related events, see clause 7.5.2</w:t>
      </w:r>
    </w:p>
    <w:p w14:paraId="539415D7" w14:textId="77777777" w:rsidR="00ED3064" w:rsidRDefault="00ED3064" w:rsidP="00ED3064">
      <w:pPr>
        <w:pStyle w:val="Code"/>
      </w:pPr>
      <w:r>
        <w:t xml:space="preserve">    pTCRegistration                                     [36] PTCRegistration,</w:t>
      </w:r>
    </w:p>
    <w:p w14:paraId="7316C00E" w14:textId="77777777" w:rsidR="00ED3064" w:rsidRDefault="00ED3064" w:rsidP="00ED3064">
      <w:pPr>
        <w:pStyle w:val="Code"/>
      </w:pPr>
      <w:r>
        <w:t xml:space="preserve">    pTCSessionInitiation                                [37] PTCSessionInitiation,</w:t>
      </w:r>
    </w:p>
    <w:p w14:paraId="4AD2C8F4" w14:textId="77777777" w:rsidR="00ED3064" w:rsidRDefault="00ED3064" w:rsidP="00ED3064">
      <w:pPr>
        <w:pStyle w:val="Code"/>
      </w:pPr>
      <w:r>
        <w:t xml:space="preserve">    pTCSessionAbandon                                   [38] PTCSessionAbandon,</w:t>
      </w:r>
    </w:p>
    <w:p w14:paraId="137419D3" w14:textId="77777777" w:rsidR="00ED3064" w:rsidRDefault="00ED3064" w:rsidP="00ED3064">
      <w:pPr>
        <w:pStyle w:val="Code"/>
      </w:pPr>
      <w:r>
        <w:t xml:space="preserve">    pTCSessionStart                                     [39] PTCSessionStart,</w:t>
      </w:r>
    </w:p>
    <w:p w14:paraId="680F7DAE" w14:textId="77777777" w:rsidR="00ED3064" w:rsidRDefault="00ED3064" w:rsidP="00ED3064">
      <w:pPr>
        <w:pStyle w:val="Code"/>
      </w:pPr>
      <w:r>
        <w:t xml:space="preserve">    pTCSessionEnd                                       [40] PTCSessionEnd,</w:t>
      </w:r>
    </w:p>
    <w:p w14:paraId="355567BC" w14:textId="77777777" w:rsidR="00ED3064" w:rsidRDefault="00ED3064" w:rsidP="00ED3064">
      <w:pPr>
        <w:pStyle w:val="Code"/>
      </w:pPr>
      <w:r>
        <w:t xml:space="preserve">    pTCStartOfInterception                              [41] PTCStartOfInterception,</w:t>
      </w:r>
    </w:p>
    <w:p w14:paraId="287963E0" w14:textId="77777777" w:rsidR="00ED3064" w:rsidRDefault="00ED3064" w:rsidP="00ED3064">
      <w:pPr>
        <w:pStyle w:val="Code"/>
      </w:pPr>
      <w:r>
        <w:t xml:space="preserve">    pTCPreEstablishedSession                            [42] PTCPreEstablishedSession,</w:t>
      </w:r>
    </w:p>
    <w:p w14:paraId="53F95447" w14:textId="77777777" w:rsidR="00ED3064" w:rsidRDefault="00ED3064" w:rsidP="00ED3064">
      <w:pPr>
        <w:pStyle w:val="Code"/>
      </w:pPr>
      <w:r>
        <w:t xml:space="preserve">    pTCInstantPersonalAlert                             [43] PTCInstantPersonalAlert,</w:t>
      </w:r>
    </w:p>
    <w:p w14:paraId="1F2301B6" w14:textId="77777777" w:rsidR="00ED3064" w:rsidRDefault="00ED3064" w:rsidP="00ED3064">
      <w:pPr>
        <w:pStyle w:val="Code"/>
      </w:pPr>
      <w:r>
        <w:t xml:space="preserve">    pTCPartyJoin                                        [44] PTCPartyJoin,</w:t>
      </w:r>
    </w:p>
    <w:p w14:paraId="1D055566" w14:textId="77777777" w:rsidR="00ED3064" w:rsidRDefault="00ED3064" w:rsidP="00ED3064">
      <w:pPr>
        <w:pStyle w:val="Code"/>
      </w:pPr>
      <w:r>
        <w:t xml:space="preserve">    pTCPartyDrop                                        [45] PTCPartyDrop,</w:t>
      </w:r>
    </w:p>
    <w:p w14:paraId="70A9D8F5" w14:textId="77777777" w:rsidR="00ED3064" w:rsidRDefault="00ED3064" w:rsidP="00ED3064">
      <w:pPr>
        <w:pStyle w:val="Code"/>
      </w:pPr>
      <w:r>
        <w:t xml:space="preserve">    pTCPartyHold                                        [46] PTCPartyHold,</w:t>
      </w:r>
    </w:p>
    <w:p w14:paraId="3EF523F8" w14:textId="77777777" w:rsidR="00ED3064" w:rsidRDefault="00ED3064" w:rsidP="00ED3064">
      <w:pPr>
        <w:pStyle w:val="Code"/>
      </w:pPr>
      <w:r>
        <w:t xml:space="preserve">    pTCMediaModification                                [47] PTCMediaModification,</w:t>
      </w:r>
    </w:p>
    <w:p w14:paraId="5D71A966" w14:textId="77777777" w:rsidR="00ED3064" w:rsidRDefault="00ED3064" w:rsidP="00ED3064">
      <w:pPr>
        <w:pStyle w:val="Code"/>
      </w:pPr>
      <w:r>
        <w:t xml:space="preserve">    pTCGroupAdvertisement                               [48] PTCGroupAdvertisement,</w:t>
      </w:r>
    </w:p>
    <w:p w14:paraId="6C7C92C2" w14:textId="77777777" w:rsidR="00ED3064" w:rsidRDefault="00ED3064" w:rsidP="00ED3064">
      <w:pPr>
        <w:pStyle w:val="Code"/>
      </w:pPr>
      <w:r>
        <w:t xml:space="preserve">    pTCFloorControl                                     [49] PTCFloorControl,</w:t>
      </w:r>
    </w:p>
    <w:p w14:paraId="0216FB1D" w14:textId="77777777" w:rsidR="00ED3064" w:rsidRDefault="00ED3064" w:rsidP="00ED3064">
      <w:pPr>
        <w:pStyle w:val="Code"/>
      </w:pPr>
      <w:r>
        <w:t xml:space="preserve">    pTCTargetPresence                                   [50] PTCTargetPresence,</w:t>
      </w:r>
    </w:p>
    <w:p w14:paraId="46AC4AE5" w14:textId="77777777" w:rsidR="00ED3064" w:rsidRDefault="00ED3064" w:rsidP="00ED3064">
      <w:pPr>
        <w:pStyle w:val="Code"/>
      </w:pPr>
      <w:r>
        <w:t xml:space="preserve">    pTCParticipantPresence                              [51] PTCParticipantPresence,</w:t>
      </w:r>
    </w:p>
    <w:p w14:paraId="5AC21858" w14:textId="77777777" w:rsidR="00ED3064" w:rsidRDefault="00ED3064" w:rsidP="00ED3064">
      <w:pPr>
        <w:pStyle w:val="Code"/>
      </w:pPr>
      <w:r>
        <w:t xml:space="preserve">    pTCListManagement                                   [52] PTCListManagement,</w:t>
      </w:r>
    </w:p>
    <w:p w14:paraId="632CE10D" w14:textId="77777777" w:rsidR="00ED3064" w:rsidRDefault="00ED3064" w:rsidP="00ED3064">
      <w:pPr>
        <w:pStyle w:val="Code"/>
      </w:pPr>
      <w:r>
        <w:t xml:space="preserve">    pTCAccessPolicy                                     [53] PTCAccessPolicy,</w:t>
      </w:r>
    </w:p>
    <w:p w14:paraId="4BC29DF1" w14:textId="77777777" w:rsidR="00ED3064" w:rsidRDefault="00ED3064" w:rsidP="00ED3064">
      <w:pPr>
        <w:pStyle w:val="Code"/>
      </w:pPr>
    </w:p>
    <w:p w14:paraId="043207D0" w14:textId="77777777" w:rsidR="00ED3064" w:rsidRDefault="00ED3064" w:rsidP="00ED3064">
      <w:pPr>
        <w:pStyle w:val="Code"/>
      </w:pPr>
      <w:r>
        <w:t xml:space="preserve">    -- More Subscriber-management related events, see clause 7.2.2</w:t>
      </w:r>
    </w:p>
    <w:p w14:paraId="0E626133" w14:textId="77777777" w:rsidR="00ED3064" w:rsidRDefault="00ED3064" w:rsidP="00ED3064">
      <w:pPr>
        <w:pStyle w:val="Code"/>
      </w:pPr>
      <w:r>
        <w:t xml:space="preserve">     subscriberRecordChangeMessage                      [54] UDMSubscriberRecordChangeMessage,</w:t>
      </w:r>
    </w:p>
    <w:p w14:paraId="6F37A290" w14:textId="77777777" w:rsidR="00ED3064" w:rsidRDefault="00ED3064" w:rsidP="00ED3064">
      <w:pPr>
        <w:pStyle w:val="Code"/>
      </w:pPr>
      <w:r>
        <w:t xml:space="preserve">     cancelLocationMessage                              [55] UDMCancelLocationMessage,</w:t>
      </w:r>
    </w:p>
    <w:p w14:paraId="446461A1" w14:textId="77777777" w:rsidR="00ED3064" w:rsidRDefault="00ED3064" w:rsidP="00ED3064">
      <w:pPr>
        <w:pStyle w:val="Code"/>
      </w:pPr>
    </w:p>
    <w:p w14:paraId="5A0225F1" w14:textId="77777777" w:rsidR="00ED3064" w:rsidRDefault="00ED3064" w:rsidP="00ED3064">
      <w:pPr>
        <w:pStyle w:val="Code"/>
      </w:pPr>
      <w:r>
        <w:t xml:space="preserve">    -- SMS-related events, continued from choice 12</w:t>
      </w:r>
    </w:p>
    <w:p w14:paraId="1F768132" w14:textId="77777777" w:rsidR="00ED3064" w:rsidRDefault="00ED3064" w:rsidP="00ED3064">
      <w:pPr>
        <w:pStyle w:val="Code"/>
      </w:pPr>
      <w:r>
        <w:t xml:space="preserve">    sMSReport                                           [56] SMSReport,</w:t>
      </w:r>
    </w:p>
    <w:p w14:paraId="20470B32" w14:textId="77777777" w:rsidR="00ED3064" w:rsidRDefault="00ED3064" w:rsidP="00ED3064">
      <w:pPr>
        <w:pStyle w:val="Code"/>
      </w:pPr>
    </w:p>
    <w:p w14:paraId="60854133" w14:textId="77777777" w:rsidR="00ED3064" w:rsidRDefault="00ED3064" w:rsidP="00ED3064">
      <w:pPr>
        <w:pStyle w:val="Code"/>
      </w:pPr>
      <w:r>
        <w:t xml:space="preserve">    -- MA PDU session-related events, see clause 6.2.3.2.7</w:t>
      </w:r>
    </w:p>
    <w:p w14:paraId="732318AB" w14:textId="77777777" w:rsidR="00ED3064" w:rsidRDefault="00ED3064" w:rsidP="00ED3064">
      <w:pPr>
        <w:pStyle w:val="Code"/>
      </w:pPr>
      <w:r>
        <w:t xml:space="preserve">    sMFMAPDUSessionEstablishment                        [57] SMFMAPDUSessionEstablishment,</w:t>
      </w:r>
    </w:p>
    <w:p w14:paraId="24763B7A" w14:textId="77777777" w:rsidR="00ED3064" w:rsidRDefault="00ED3064" w:rsidP="00ED3064">
      <w:pPr>
        <w:pStyle w:val="Code"/>
      </w:pPr>
      <w:r>
        <w:t xml:space="preserve">    sMFMAPDUSessionModification                         [58] SMFMAPDUSessionModification,</w:t>
      </w:r>
    </w:p>
    <w:p w14:paraId="66D48BC3" w14:textId="77777777" w:rsidR="00ED3064" w:rsidRDefault="00ED3064" w:rsidP="00ED3064">
      <w:pPr>
        <w:pStyle w:val="Code"/>
      </w:pPr>
      <w:r>
        <w:t xml:space="preserve">    sMFMAPDUSessionRelease                              [59] SMFMAPDUSessionRelease,</w:t>
      </w:r>
    </w:p>
    <w:p w14:paraId="0302ACE2" w14:textId="77777777" w:rsidR="00ED3064" w:rsidRDefault="00ED3064" w:rsidP="00ED3064">
      <w:pPr>
        <w:pStyle w:val="Code"/>
      </w:pPr>
      <w:r>
        <w:t xml:space="preserve">    startOfInterceptionWithEstablishedMAPDUSession      [60] SMFStartOfInterceptionWithEstablishedMAPDUSession,</w:t>
      </w:r>
    </w:p>
    <w:p w14:paraId="18AF02F1" w14:textId="77777777" w:rsidR="00ED3064" w:rsidRDefault="00ED3064" w:rsidP="00ED3064">
      <w:pPr>
        <w:pStyle w:val="Code"/>
      </w:pPr>
      <w:r>
        <w:t xml:space="preserve">    unsuccessfulMASMProcedure                           [61] SMFMAUnsuccessfulProcedure,</w:t>
      </w:r>
    </w:p>
    <w:p w14:paraId="0D108ACF" w14:textId="77777777" w:rsidR="00ED3064" w:rsidRDefault="00ED3064" w:rsidP="00ED3064">
      <w:pPr>
        <w:pStyle w:val="Code"/>
      </w:pPr>
    </w:p>
    <w:p w14:paraId="4EA9D49B" w14:textId="77777777" w:rsidR="00ED3064" w:rsidRDefault="00ED3064" w:rsidP="00ED3064">
      <w:pPr>
        <w:pStyle w:val="Code"/>
      </w:pPr>
      <w:r>
        <w:t xml:space="preserve">    -- Identifier Association events, see clauses 6.2.2.2.7 and 6.3.2.2.2</w:t>
      </w:r>
    </w:p>
    <w:p w14:paraId="644E1AFE" w14:textId="77777777" w:rsidR="00ED3064" w:rsidRDefault="00ED3064" w:rsidP="00ED3064">
      <w:pPr>
        <w:pStyle w:val="Code"/>
      </w:pPr>
      <w:r>
        <w:t xml:space="preserve">     aMFIdentifierAssociation                           [62] AMFIdentifierAssociation,</w:t>
      </w:r>
    </w:p>
    <w:p w14:paraId="236E7690" w14:textId="77777777" w:rsidR="00ED3064" w:rsidRDefault="00ED3064" w:rsidP="00ED3064">
      <w:pPr>
        <w:pStyle w:val="Code"/>
      </w:pPr>
      <w:r>
        <w:t xml:space="preserve">     mMEIdentifierAssociation                           [63] MMEIdentifierAssociation,</w:t>
      </w:r>
    </w:p>
    <w:p w14:paraId="5FC7488E" w14:textId="77777777" w:rsidR="00ED3064" w:rsidRDefault="00ED3064" w:rsidP="00ED3064">
      <w:pPr>
        <w:pStyle w:val="Code"/>
      </w:pPr>
    </w:p>
    <w:p w14:paraId="7B374C0B" w14:textId="77777777" w:rsidR="00ED3064" w:rsidRDefault="00ED3064" w:rsidP="00ED3064">
      <w:pPr>
        <w:pStyle w:val="Code"/>
      </w:pPr>
      <w:r>
        <w:t xml:space="preserve">    -- PDU to MA PDU session-related events, see clause 6.2.3.2.8</w:t>
      </w:r>
    </w:p>
    <w:p w14:paraId="136D47BF" w14:textId="77777777" w:rsidR="00ED3064" w:rsidRDefault="00ED3064" w:rsidP="00ED3064">
      <w:pPr>
        <w:pStyle w:val="Code"/>
      </w:pPr>
      <w:r>
        <w:t xml:space="preserve">    sMFPDUtoMAPDUSessionModification                    [64] SMFPDUtoMAPDUSessionModification,</w:t>
      </w:r>
    </w:p>
    <w:p w14:paraId="626626B4" w14:textId="77777777" w:rsidR="00ED3064" w:rsidRDefault="00ED3064" w:rsidP="00ED3064">
      <w:pPr>
        <w:pStyle w:val="Code"/>
      </w:pPr>
    </w:p>
    <w:p w14:paraId="03E7A9B3" w14:textId="77777777" w:rsidR="00ED3064" w:rsidRDefault="00ED3064" w:rsidP="00ED3064">
      <w:pPr>
        <w:pStyle w:val="Code"/>
      </w:pPr>
      <w:r>
        <w:t xml:space="preserve">    -- NEF services related events, see clause 7.7.2,</w:t>
      </w:r>
    </w:p>
    <w:p w14:paraId="6965F77D" w14:textId="77777777" w:rsidR="00ED3064" w:rsidRDefault="00ED3064" w:rsidP="00ED3064">
      <w:pPr>
        <w:pStyle w:val="Code"/>
      </w:pPr>
      <w:r>
        <w:t xml:space="preserve">    nEFPDUSessionEstablishment                          [65] NEFPDUSessionEstablishment,</w:t>
      </w:r>
    </w:p>
    <w:p w14:paraId="07D470D9" w14:textId="77777777" w:rsidR="00ED3064" w:rsidRDefault="00ED3064" w:rsidP="00ED3064">
      <w:pPr>
        <w:pStyle w:val="Code"/>
      </w:pPr>
      <w:r>
        <w:t xml:space="preserve">    nEFPDUSessionModification                           [66] NEFPDUSessionModification,</w:t>
      </w:r>
    </w:p>
    <w:p w14:paraId="7BF9E0A9" w14:textId="77777777" w:rsidR="00ED3064" w:rsidRDefault="00ED3064" w:rsidP="00ED3064">
      <w:pPr>
        <w:pStyle w:val="Code"/>
      </w:pPr>
      <w:r>
        <w:t xml:space="preserve">    nEFPDUSessionRelease                                [67] NEFPDUSessionRelease,</w:t>
      </w:r>
    </w:p>
    <w:p w14:paraId="3C2CBD90" w14:textId="77777777" w:rsidR="00ED3064" w:rsidRDefault="00ED3064" w:rsidP="00ED3064">
      <w:pPr>
        <w:pStyle w:val="Code"/>
      </w:pPr>
      <w:r>
        <w:t xml:space="preserve">    nEFUnsuccessfulProcedure                            [68] NEFUnsuccessfulProcedure,</w:t>
      </w:r>
    </w:p>
    <w:p w14:paraId="1B71150E" w14:textId="77777777" w:rsidR="00ED3064" w:rsidRDefault="00ED3064" w:rsidP="00ED3064">
      <w:pPr>
        <w:pStyle w:val="Code"/>
      </w:pPr>
      <w:r>
        <w:t xml:space="preserve">    nEFStartOfInterceptionWithEstablishedPDUSession     [69] NEFStartOfInterceptionWithEstablishedPDUSession,</w:t>
      </w:r>
    </w:p>
    <w:p w14:paraId="5C418876" w14:textId="77777777" w:rsidR="00ED3064" w:rsidRDefault="00ED3064" w:rsidP="00ED3064">
      <w:pPr>
        <w:pStyle w:val="Code"/>
      </w:pPr>
      <w:r>
        <w:t xml:space="preserve">    nEFdeviceTrigger                                    [70] NEFDeviceTrigger,</w:t>
      </w:r>
    </w:p>
    <w:p w14:paraId="591CF08E" w14:textId="77777777" w:rsidR="00ED3064" w:rsidRDefault="00ED3064" w:rsidP="00ED3064">
      <w:pPr>
        <w:pStyle w:val="Code"/>
      </w:pPr>
      <w:r>
        <w:t xml:space="preserve">    nEFdeviceTriggerReplace                             [71] NEFDeviceTriggerReplace,</w:t>
      </w:r>
    </w:p>
    <w:p w14:paraId="464561AF" w14:textId="77777777" w:rsidR="00ED3064" w:rsidRDefault="00ED3064" w:rsidP="00ED3064">
      <w:pPr>
        <w:pStyle w:val="Code"/>
      </w:pPr>
      <w:r>
        <w:t xml:space="preserve">    nEFdeviceTriggerCancellation                        [72] NEFDeviceTriggerCancellation,</w:t>
      </w:r>
    </w:p>
    <w:p w14:paraId="6EC15834" w14:textId="77777777" w:rsidR="00ED3064" w:rsidRDefault="00ED3064" w:rsidP="00ED3064">
      <w:pPr>
        <w:pStyle w:val="Code"/>
      </w:pPr>
      <w:r>
        <w:t xml:space="preserve">    nEFdeviceTriggerReportNotify                        [73] NEFDeviceTriggerReportNotify,</w:t>
      </w:r>
    </w:p>
    <w:p w14:paraId="0A61B6BC" w14:textId="77777777" w:rsidR="00ED3064" w:rsidRDefault="00ED3064" w:rsidP="00ED3064">
      <w:pPr>
        <w:pStyle w:val="Code"/>
      </w:pPr>
      <w:r>
        <w:t xml:space="preserve">    nEFMSISDNLessMOSMS                                  [74] NEFMSISDNLessMOSMS,</w:t>
      </w:r>
    </w:p>
    <w:p w14:paraId="61ABF6E1" w14:textId="77777777" w:rsidR="00ED3064" w:rsidRDefault="00ED3064" w:rsidP="00ED3064">
      <w:pPr>
        <w:pStyle w:val="Code"/>
      </w:pPr>
      <w:r>
        <w:t xml:space="preserve">    nEFExpectedUEBehaviourUpdate                        [75] NEFExpectedUEBehaviourUpdate,</w:t>
      </w:r>
    </w:p>
    <w:p w14:paraId="1D2AF281" w14:textId="77777777" w:rsidR="00ED3064" w:rsidRDefault="00ED3064" w:rsidP="00ED3064">
      <w:pPr>
        <w:pStyle w:val="Code"/>
      </w:pPr>
      <w:r>
        <w:t xml:space="preserve">    </w:t>
      </w:r>
    </w:p>
    <w:p w14:paraId="13A5ED66" w14:textId="77777777" w:rsidR="00ED3064" w:rsidRDefault="00ED3064" w:rsidP="00ED3064">
      <w:pPr>
        <w:pStyle w:val="Code"/>
      </w:pPr>
      <w:r>
        <w:t xml:space="preserve">    -- SCEF services related events, see clause 7.8.2</w:t>
      </w:r>
    </w:p>
    <w:p w14:paraId="5F910DD0" w14:textId="77777777" w:rsidR="00ED3064" w:rsidRDefault="00ED3064" w:rsidP="00ED3064">
      <w:pPr>
        <w:pStyle w:val="Code"/>
      </w:pPr>
      <w:r>
        <w:t xml:space="preserve">    sCEFPDNConnectionEstablishment                      [76] SCEFPDNConnectionEstablishment,</w:t>
      </w:r>
    </w:p>
    <w:p w14:paraId="5ACBC166" w14:textId="77777777" w:rsidR="00ED3064" w:rsidRDefault="00ED3064" w:rsidP="00ED3064">
      <w:pPr>
        <w:pStyle w:val="Code"/>
      </w:pPr>
      <w:r>
        <w:t xml:space="preserve">    sCEFPDNConnectionUpdate                             [77] SCEFPDNConnectionUpdate,</w:t>
      </w:r>
    </w:p>
    <w:p w14:paraId="55C741EA" w14:textId="77777777" w:rsidR="00ED3064" w:rsidRDefault="00ED3064" w:rsidP="00ED3064">
      <w:pPr>
        <w:pStyle w:val="Code"/>
      </w:pPr>
      <w:r>
        <w:t xml:space="preserve">    sCEFPDNConnectionRelease                            [78] SCEFPDNConnectionRelease,</w:t>
      </w:r>
    </w:p>
    <w:p w14:paraId="5838A25F" w14:textId="77777777" w:rsidR="00ED3064" w:rsidRDefault="00ED3064" w:rsidP="00ED3064">
      <w:pPr>
        <w:pStyle w:val="Code"/>
      </w:pPr>
      <w:r>
        <w:t xml:space="preserve">    sCEFUnsuccessfulProcedure                           [79] SCEFUnsuccessfulProcedure,</w:t>
      </w:r>
    </w:p>
    <w:p w14:paraId="0FB9F3BA" w14:textId="77777777" w:rsidR="00ED3064" w:rsidRDefault="00ED3064" w:rsidP="00ED3064">
      <w:pPr>
        <w:pStyle w:val="Code"/>
      </w:pPr>
      <w:r>
        <w:t xml:space="preserve">    sCEFStartOfInterceptionWithEstablishedPDNConnection [80] SCEFStartOfInterceptionWithEstablishedPDNConnection,</w:t>
      </w:r>
    </w:p>
    <w:p w14:paraId="6BC7D88C" w14:textId="77777777" w:rsidR="00ED3064" w:rsidRDefault="00ED3064" w:rsidP="00ED3064">
      <w:pPr>
        <w:pStyle w:val="Code"/>
      </w:pPr>
      <w:r>
        <w:t xml:space="preserve">    sCEFdeviceTrigger                                   [81] SCEFDeviceTrigger,</w:t>
      </w:r>
    </w:p>
    <w:p w14:paraId="6CCB529E" w14:textId="77777777" w:rsidR="00ED3064" w:rsidRDefault="00ED3064" w:rsidP="00ED3064">
      <w:pPr>
        <w:pStyle w:val="Code"/>
      </w:pPr>
      <w:r>
        <w:t xml:space="preserve">    sCEFdeviceTriggerReplace                            [82] SCEFDeviceTriggerReplace,</w:t>
      </w:r>
    </w:p>
    <w:p w14:paraId="4F2D56A2" w14:textId="77777777" w:rsidR="00ED3064" w:rsidRDefault="00ED3064" w:rsidP="00ED3064">
      <w:pPr>
        <w:pStyle w:val="Code"/>
      </w:pPr>
      <w:r>
        <w:t xml:space="preserve">    sCEFdeviceTriggerCancellation                       [83] SCEFDeviceTriggerCancellation,</w:t>
      </w:r>
    </w:p>
    <w:p w14:paraId="19615999" w14:textId="77777777" w:rsidR="00ED3064" w:rsidRDefault="00ED3064" w:rsidP="00ED3064">
      <w:pPr>
        <w:pStyle w:val="Code"/>
      </w:pPr>
      <w:r>
        <w:lastRenderedPageBreak/>
        <w:t xml:space="preserve">    sCEFdeviceTriggerReportNotify                       [84] SCEFDeviceTriggerReportNotify,</w:t>
      </w:r>
    </w:p>
    <w:p w14:paraId="46B706C4" w14:textId="77777777" w:rsidR="00ED3064" w:rsidRDefault="00ED3064" w:rsidP="00ED3064">
      <w:pPr>
        <w:pStyle w:val="Code"/>
      </w:pPr>
      <w:r>
        <w:t xml:space="preserve">    sCEFMSISDNLessMOSMS                                 [85] SCEFMSISDNLessMOSMS,</w:t>
      </w:r>
    </w:p>
    <w:p w14:paraId="768B7247" w14:textId="77777777" w:rsidR="00ED3064" w:rsidRDefault="00ED3064" w:rsidP="00ED3064">
      <w:pPr>
        <w:pStyle w:val="Code"/>
      </w:pPr>
      <w:r>
        <w:t xml:space="preserve">    sCEFCommunicationPatternUpdate                      [86] SCEFCommunicationPatternUpdate,</w:t>
      </w:r>
    </w:p>
    <w:p w14:paraId="5EAC0F44" w14:textId="77777777" w:rsidR="00ED3064" w:rsidRDefault="00ED3064" w:rsidP="00ED3064">
      <w:pPr>
        <w:pStyle w:val="Code"/>
      </w:pPr>
      <w:r>
        <w:t xml:space="preserve">    </w:t>
      </w:r>
    </w:p>
    <w:p w14:paraId="09D29F1D" w14:textId="77777777" w:rsidR="00ED3064" w:rsidRDefault="00ED3064" w:rsidP="00ED3064">
      <w:pPr>
        <w:pStyle w:val="Code"/>
      </w:pPr>
      <w:r>
        <w:t xml:space="preserve">    -- EPS Events, see clause 6.3</w:t>
      </w:r>
    </w:p>
    <w:p w14:paraId="702ED53A" w14:textId="77777777" w:rsidR="00ED3064" w:rsidRDefault="00ED3064" w:rsidP="00ED3064">
      <w:pPr>
        <w:pStyle w:val="Code"/>
      </w:pPr>
    </w:p>
    <w:p w14:paraId="4FB70D07" w14:textId="77777777" w:rsidR="00ED3064" w:rsidRDefault="00ED3064" w:rsidP="00ED3064">
      <w:pPr>
        <w:pStyle w:val="Code"/>
      </w:pPr>
      <w:r>
        <w:t xml:space="preserve">    -- MME Events, see clause 6.3.2.2</w:t>
      </w:r>
    </w:p>
    <w:p w14:paraId="3C7BA23B" w14:textId="77777777" w:rsidR="00ED3064" w:rsidRDefault="00ED3064" w:rsidP="00ED3064">
      <w:pPr>
        <w:pStyle w:val="Code"/>
      </w:pPr>
      <w:r>
        <w:t xml:space="preserve">    mMEAttach                                           [87] MMEAttach,</w:t>
      </w:r>
    </w:p>
    <w:p w14:paraId="6E0B7F5B" w14:textId="77777777" w:rsidR="00ED3064" w:rsidRDefault="00ED3064" w:rsidP="00ED3064">
      <w:pPr>
        <w:pStyle w:val="Code"/>
      </w:pPr>
      <w:r>
        <w:t xml:space="preserve">    mMEDetach                                           [88] MMEDetach,</w:t>
      </w:r>
    </w:p>
    <w:p w14:paraId="4A21C2AA" w14:textId="77777777" w:rsidR="00ED3064" w:rsidRDefault="00ED3064" w:rsidP="00ED3064">
      <w:pPr>
        <w:pStyle w:val="Code"/>
      </w:pPr>
      <w:r>
        <w:t xml:space="preserve">    mMELocationUpdate                                   [89] MMELocationUpdate,</w:t>
      </w:r>
    </w:p>
    <w:p w14:paraId="0C35D04C" w14:textId="77777777" w:rsidR="00ED3064" w:rsidRDefault="00ED3064" w:rsidP="00ED3064">
      <w:pPr>
        <w:pStyle w:val="Code"/>
      </w:pPr>
      <w:r>
        <w:t xml:space="preserve">    mMEStartOfInterceptionWithEPSAttachedUE             [90] MMEStartOfInterceptionWithEPSAttachedUE,</w:t>
      </w:r>
    </w:p>
    <w:p w14:paraId="0784B39A" w14:textId="77777777" w:rsidR="00ED3064" w:rsidRDefault="00ED3064" w:rsidP="00ED3064">
      <w:pPr>
        <w:pStyle w:val="Code"/>
      </w:pPr>
      <w:r>
        <w:t xml:space="preserve">    mMEUnsuccessfulProcedure                            [91] MMEUnsuccessfulProcedure,</w:t>
      </w:r>
    </w:p>
    <w:p w14:paraId="08EAD312" w14:textId="77777777" w:rsidR="00ED3064" w:rsidRDefault="00ED3064" w:rsidP="00ED3064">
      <w:pPr>
        <w:pStyle w:val="Code"/>
      </w:pPr>
    </w:p>
    <w:p w14:paraId="33B00EE4" w14:textId="77777777" w:rsidR="00ED3064" w:rsidRDefault="00ED3064" w:rsidP="00ED3064">
      <w:pPr>
        <w:pStyle w:val="Code"/>
      </w:pPr>
      <w:r>
        <w:t xml:space="preserve">    -- AKMA key management events, see clause 7.9.1</w:t>
      </w:r>
    </w:p>
    <w:p w14:paraId="043800E5" w14:textId="77777777" w:rsidR="00ED3064" w:rsidRDefault="00ED3064" w:rsidP="00ED3064">
      <w:pPr>
        <w:pStyle w:val="Code"/>
      </w:pPr>
      <w:r>
        <w:t xml:space="preserve">    aAnFAnchorKeyRegister                               [92] AAnFAnchorKeyRegister,</w:t>
      </w:r>
    </w:p>
    <w:p w14:paraId="73871047" w14:textId="77777777" w:rsidR="00ED3064" w:rsidRDefault="00ED3064" w:rsidP="00ED3064">
      <w:pPr>
        <w:pStyle w:val="Code"/>
      </w:pPr>
      <w:r>
        <w:t xml:space="preserve">    aAnFKAKMAApplicationKeyGet                          [93] AAnFKAKMAApplicationKeyGet,</w:t>
      </w:r>
    </w:p>
    <w:p w14:paraId="1F8871C0" w14:textId="77777777" w:rsidR="00ED3064" w:rsidRDefault="00ED3064" w:rsidP="00ED3064">
      <w:pPr>
        <w:pStyle w:val="Code"/>
      </w:pPr>
      <w:r>
        <w:t xml:space="preserve">    aAnFStartOfInterceptWithEstablishedAKMAKeyMaterial  [94] AAnFStartOfInterceptWithEstablishedAKMAKeyMaterial,</w:t>
      </w:r>
    </w:p>
    <w:p w14:paraId="50809343" w14:textId="77777777" w:rsidR="00ED3064" w:rsidRDefault="00ED3064" w:rsidP="00ED3064">
      <w:pPr>
        <w:pStyle w:val="Code"/>
      </w:pPr>
      <w:r>
        <w:t xml:space="preserve">    aAnFAKMAContextRemovalRecord                        [95] AAnFAKMAContextRemovalRecord,</w:t>
      </w:r>
    </w:p>
    <w:p w14:paraId="6F9E5A3D" w14:textId="77777777" w:rsidR="00ED3064" w:rsidRDefault="00ED3064" w:rsidP="00ED3064">
      <w:pPr>
        <w:pStyle w:val="Code"/>
      </w:pPr>
      <w:r>
        <w:t xml:space="preserve">    aFAKMAApplicationKeyRefresh                         [96] AFAKMAApplicationKeyRefresh,</w:t>
      </w:r>
    </w:p>
    <w:p w14:paraId="28F8BB64" w14:textId="77777777" w:rsidR="00ED3064" w:rsidRDefault="00ED3064" w:rsidP="00ED3064">
      <w:pPr>
        <w:pStyle w:val="Code"/>
      </w:pPr>
      <w:r>
        <w:t xml:space="preserve">    aFStartOfInterceptWithEstablishedAKMAApplicationKey [97] AFStartOfInterceptWithEstablishedAKMAApplicationKey,</w:t>
      </w:r>
    </w:p>
    <w:p w14:paraId="6939AE16" w14:textId="77777777" w:rsidR="00ED3064" w:rsidRDefault="00ED3064" w:rsidP="00ED3064">
      <w:pPr>
        <w:pStyle w:val="Code"/>
      </w:pPr>
      <w:r>
        <w:t xml:space="preserve">    aFAuxiliarySecurityParameterEstablishment           [98] AFAuxiliarySecurityParameterEstablishment,</w:t>
      </w:r>
    </w:p>
    <w:p w14:paraId="64D87C20" w14:textId="77777777" w:rsidR="00ED3064" w:rsidRDefault="00ED3064" w:rsidP="00ED3064">
      <w:pPr>
        <w:pStyle w:val="Code"/>
      </w:pPr>
      <w:r>
        <w:t xml:space="preserve">    aFApplicationKeyRemoval                             [99] AFApplicationKeyRemoval</w:t>
      </w:r>
    </w:p>
    <w:p w14:paraId="601EB44F" w14:textId="77777777" w:rsidR="00ED3064" w:rsidRDefault="00ED3064" w:rsidP="00ED3064">
      <w:pPr>
        <w:pStyle w:val="Code"/>
      </w:pPr>
    </w:p>
    <w:p w14:paraId="14F82EFE" w14:textId="77777777" w:rsidR="00ED3064" w:rsidRDefault="00ED3064" w:rsidP="00ED3064">
      <w:pPr>
        <w:pStyle w:val="Code"/>
      </w:pPr>
      <w:r>
        <w:t xml:space="preserve">    -- tag 100 is reserved because there is no equivalent n9HRPDUSessionInfo in IRIEvent.</w:t>
      </w:r>
    </w:p>
    <w:p w14:paraId="102F7628" w14:textId="77777777" w:rsidR="00ED3064" w:rsidRDefault="00ED3064" w:rsidP="00ED3064">
      <w:pPr>
        <w:pStyle w:val="Code"/>
      </w:pPr>
      <w:r>
        <w:t xml:space="preserve">    -- tag 101 is reserved because there is no equivalent S8HRBearerInfo in IRIEvent.</w:t>
      </w:r>
    </w:p>
    <w:p w14:paraId="07D492A2" w14:textId="77777777" w:rsidR="00ED3064" w:rsidRDefault="00ED3064" w:rsidP="00ED3064">
      <w:pPr>
        <w:pStyle w:val="Code"/>
      </w:pPr>
      <w:r>
        <w:t>}</w:t>
      </w:r>
    </w:p>
    <w:p w14:paraId="010A09E0" w14:textId="77777777" w:rsidR="00ED3064" w:rsidRDefault="00ED3064" w:rsidP="00ED3064">
      <w:pPr>
        <w:pStyle w:val="Code"/>
      </w:pPr>
    </w:p>
    <w:p w14:paraId="7929929D" w14:textId="77777777" w:rsidR="00ED3064" w:rsidRDefault="00ED3064" w:rsidP="00ED3064">
      <w:pPr>
        <w:pStyle w:val="Code"/>
      </w:pPr>
      <w:r>
        <w:t>IRITargetIdentifier ::= SEQUENCE</w:t>
      </w:r>
    </w:p>
    <w:p w14:paraId="4AEA92BD" w14:textId="77777777" w:rsidR="00ED3064" w:rsidRDefault="00ED3064" w:rsidP="00ED3064">
      <w:pPr>
        <w:pStyle w:val="Code"/>
      </w:pPr>
      <w:r>
        <w:t>{</w:t>
      </w:r>
    </w:p>
    <w:p w14:paraId="240C2BDD" w14:textId="77777777" w:rsidR="00ED3064" w:rsidRDefault="00ED3064" w:rsidP="00ED3064">
      <w:pPr>
        <w:pStyle w:val="Code"/>
      </w:pPr>
      <w:r>
        <w:t xml:space="preserve">    identifier                                          [1] TargetIdentifier,</w:t>
      </w:r>
    </w:p>
    <w:p w14:paraId="01FB708A" w14:textId="77777777" w:rsidR="00ED3064" w:rsidRDefault="00ED3064" w:rsidP="00ED3064">
      <w:pPr>
        <w:pStyle w:val="Code"/>
      </w:pPr>
      <w:r>
        <w:t xml:space="preserve">    provenance                                          [2] TargetIdentifierProvenance OPTIONAL</w:t>
      </w:r>
    </w:p>
    <w:p w14:paraId="26191AE7" w14:textId="77777777" w:rsidR="00ED3064" w:rsidRDefault="00ED3064" w:rsidP="00ED3064">
      <w:pPr>
        <w:pStyle w:val="Code"/>
      </w:pPr>
      <w:r>
        <w:t>}</w:t>
      </w:r>
    </w:p>
    <w:p w14:paraId="2C29CF50" w14:textId="77777777" w:rsidR="00ED3064" w:rsidRDefault="00ED3064" w:rsidP="00ED3064">
      <w:pPr>
        <w:pStyle w:val="Code"/>
      </w:pPr>
    </w:p>
    <w:p w14:paraId="5B02EDCD" w14:textId="77777777" w:rsidR="00ED3064" w:rsidRDefault="00ED3064" w:rsidP="00ED3064">
      <w:pPr>
        <w:pStyle w:val="CodeHeader"/>
      </w:pPr>
      <w:r>
        <w:t>-- ==============</w:t>
      </w:r>
    </w:p>
    <w:p w14:paraId="1A69C517" w14:textId="77777777" w:rsidR="00ED3064" w:rsidRDefault="00ED3064" w:rsidP="00ED3064">
      <w:pPr>
        <w:pStyle w:val="CodeHeader"/>
      </w:pPr>
      <w:r>
        <w:t>-- HI3 CC payload</w:t>
      </w:r>
    </w:p>
    <w:p w14:paraId="66BAC13F" w14:textId="77777777" w:rsidR="00ED3064" w:rsidRDefault="00ED3064" w:rsidP="00ED3064">
      <w:pPr>
        <w:pStyle w:val="Code"/>
      </w:pPr>
      <w:r>
        <w:t>-- ==============</w:t>
      </w:r>
    </w:p>
    <w:p w14:paraId="25946914" w14:textId="77777777" w:rsidR="00ED3064" w:rsidRDefault="00ED3064" w:rsidP="00ED3064">
      <w:pPr>
        <w:pStyle w:val="Code"/>
      </w:pPr>
    </w:p>
    <w:p w14:paraId="498FD9EA" w14:textId="77777777" w:rsidR="00ED3064" w:rsidRDefault="00ED3064" w:rsidP="00ED3064">
      <w:pPr>
        <w:pStyle w:val="Code"/>
      </w:pPr>
      <w:r>
        <w:t>CCPayload ::= SEQUENCE</w:t>
      </w:r>
    </w:p>
    <w:p w14:paraId="2EA7C1F2" w14:textId="77777777" w:rsidR="00ED3064" w:rsidRDefault="00ED3064" w:rsidP="00ED3064">
      <w:pPr>
        <w:pStyle w:val="Code"/>
      </w:pPr>
      <w:r>
        <w:t>{</w:t>
      </w:r>
    </w:p>
    <w:p w14:paraId="74C835E1" w14:textId="77777777" w:rsidR="00ED3064" w:rsidRDefault="00ED3064" w:rsidP="00ED3064">
      <w:pPr>
        <w:pStyle w:val="Code"/>
      </w:pPr>
      <w:r>
        <w:t xml:space="preserve">    cCPayloadOID         [1] RELATIVE-OID,</w:t>
      </w:r>
    </w:p>
    <w:p w14:paraId="3FC7F831" w14:textId="77777777" w:rsidR="00ED3064" w:rsidRDefault="00ED3064" w:rsidP="00ED3064">
      <w:pPr>
        <w:pStyle w:val="Code"/>
      </w:pPr>
      <w:r>
        <w:t xml:space="preserve">    pDU                  [2] CCPDU</w:t>
      </w:r>
    </w:p>
    <w:p w14:paraId="75894896" w14:textId="77777777" w:rsidR="00ED3064" w:rsidRDefault="00ED3064" w:rsidP="00ED3064">
      <w:pPr>
        <w:pStyle w:val="Code"/>
      </w:pPr>
      <w:r>
        <w:t>}</w:t>
      </w:r>
    </w:p>
    <w:p w14:paraId="2EB2AC10" w14:textId="77777777" w:rsidR="00ED3064" w:rsidRDefault="00ED3064" w:rsidP="00ED3064">
      <w:pPr>
        <w:pStyle w:val="Code"/>
      </w:pPr>
    </w:p>
    <w:p w14:paraId="177FA82C" w14:textId="77777777" w:rsidR="00ED3064" w:rsidRDefault="00ED3064" w:rsidP="00ED3064">
      <w:pPr>
        <w:pStyle w:val="Code"/>
      </w:pPr>
      <w:r>
        <w:t>CCPDU ::= CHOICE</w:t>
      </w:r>
    </w:p>
    <w:p w14:paraId="176368F8" w14:textId="77777777" w:rsidR="00ED3064" w:rsidRDefault="00ED3064" w:rsidP="00ED3064">
      <w:pPr>
        <w:pStyle w:val="Code"/>
      </w:pPr>
      <w:r>
        <w:t>{</w:t>
      </w:r>
    </w:p>
    <w:p w14:paraId="5BBEA26C" w14:textId="77777777" w:rsidR="00ED3064" w:rsidRDefault="00ED3064" w:rsidP="00ED3064">
      <w:pPr>
        <w:pStyle w:val="Code"/>
      </w:pPr>
      <w:r>
        <w:t xml:space="preserve">    uPFCCPDU            [1] UPFCCPDU,</w:t>
      </w:r>
    </w:p>
    <w:p w14:paraId="3B69E925" w14:textId="77777777" w:rsidR="00ED3064" w:rsidRDefault="00ED3064" w:rsidP="00ED3064">
      <w:pPr>
        <w:pStyle w:val="Code"/>
      </w:pPr>
      <w:r>
        <w:t xml:space="preserve">    extendedUPFCCPDU    [2] ExtendedUPFCCPDU,</w:t>
      </w:r>
    </w:p>
    <w:p w14:paraId="6921F719" w14:textId="77777777" w:rsidR="00ED3064" w:rsidRDefault="00ED3064" w:rsidP="00ED3064">
      <w:pPr>
        <w:pStyle w:val="Code"/>
      </w:pPr>
      <w:r>
        <w:t xml:space="preserve">    mMSCCPDU            [3] MMSCCPDU,</w:t>
      </w:r>
    </w:p>
    <w:p w14:paraId="57115EEF" w14:textId="77777777" w:rsidR="00ED3064" w:rsidRDefault="00ED3064" w:rsidP="00ED3064">
      <w:pPr>
        <w:pStyle w:val="Code"/>
      </w:pPr>
      <w:r>
        <w:t xml:space="preserve">    nIDDCCPDU           [4] NIDDCCPDU,</w:t>
      </w:r>
    </w:p>
    <w:p w14:paraId="5073E365" w14:textId="77777777" w:rsidR="00ED3064" w:rsidRDefault="00ED3064" w:rsidP="00ED3064">
      <w:pPr>
        <w:pStyle w:val="Code"/>
      </w:pPr>
      <w:r>
        <w:t xml:space="preserve">    pTCCCPDU            [5] PTCCCPDU</w:t>
      </w:r>
    </w:p>
    <w:p w14:paraId="08E77B1A" w14:textId="77777777" w:rsidR="00ED3064" w:rsidRDefault="00ED3064" w:rsidP="00ED3064">
      <w:pPr>
        <w:pStyle w:val="Code"/>
      </w:pPr>
      <w:r>
        <w:t>}</w:t>
      </w:r>
    </w:p>
    <w:p w14:paraId="336A4D04" w14:textId="77777777" w:rsidR="00ED3064" w:rsidRDefault="00ED3064" w:rsidP="00ED3064">
      <w:pPr>
        <w:pStyle w:val="Code"/>
      </w:pPr>
    </w:p>
    <w:p w14:paraId="1019719E" w14:textId="77777777" w:rsidR="00ED3064" w:rsidRDefault="00ED3064" w:rsidP="00ED3064">
      <w:pPr>
        <w:pStyle w:val="CodeHeader"/>
      </w:pPr>
      <w:r>
        <w:t>-- ===========================</w:t>
      </w:r>
    </w:p>
    <w:p w14:paraId="3B2861BD" w14:textId="77777777" w:rsidR="00ED3064" w:rsidRDefault="00ED3064" w:rsidP="00ED3064">
      <w:pPr>
        <w:pStyle w:val="CodeHeader"/>
      </w:pPr>
      <w:r>
        <w:t>-- HI4 LI notification payload</w:t>
      </w:r>
    </w:p>
    <w:p w14:paraId="173A5100" w14:textId="77777777" w:rsidR="00ED3064" w:rsidRDefault="00ED3064" w:rsidP="00ED3064">
      <w:pPr>
        <w:pStyle w:val="Code"/>
      </w:pPr>
      <w:r>
        <w:t>-- ===========================</w:t>
      </w:r>
    </w:p>
    <w:p w14:paraId="33422F76" w14:textId="77777777" w:rsidR="00ED3064" w:rsidRDefault="00ED3064" w:rsidP="00ED3064">
      <w:pPr>
        <w:pStyle w:val="Code"/>
      </w:pPr>
    </w:p>
    <w:p w14:paraId="0D23A021" w14:textId="77777777" w:rsidR="00ED3064" w:rsidRDefault="00ED3064" w:rsidP="00ED3064">
      <w:pPr>
        <w:pStyle w:val="Code"/>
      </w:pPr>
      <w:r>
        <w:t>LINotificationPayload ::= SEQUENCE</w:t>
      </w:r>
    </w:p>
    <w:p w14:paraId="2AC2D8CC" w14:textId="77777777" w:rsidR="00ED3064" w:rsidRDefault="00ED3064" w:rsidP="00ED3064">
      <w:pPr>
        <w:pStyle w:val="Code"/>
      </w:pPr>
      <w:r>
        <w:t>{</w:t>
      </w:r>
    </w:p>
    <w:p w14:paraId="1003D68A" w14:textId="77777777" w:rsidR="00ED3064" w:rsidRDefault="00ED3064" w:rsidP="00ED3064">
      <w:pPr>
        <w:pStyle w:val="Code"/>
      </w:pPr>
      <w:r>
        <w:t xml:space="preserve">    lINotificationPayloadOID         [1] RELATIVE-OID,</w:t>
      </w:r>
    </w:p>
    <w:p w14:paraId="7E4A2A18" w14:textId="77777777" w:rsidR="00ED3064" w:rsidRDefault="00ED3064" w:rsidP="00ED3064">
      <w:pPr>
        <w:pStyle w:val="Code"/>
      </w:pPr>
      <w:r>
        <w:t xml:space="preserve">    notification                     [2] LINotificationMessage</w:t>
      </w:r>
    </w:p>
    <w:p w14:paraId="7E3DE33C" w14:textId="77777777" w:rsidR="00ED3064" w:rsidRDefault="00ED3064" w:rsidP="00ED3064">
      <w:pPr>
        <w:pStyle w:val="Code"/>
      </w:pPr>
      <w:r>
        <w:t>}</w:t>
      </w:r>
    </w:p>
    <w:p w14:paraId="27437334" w14:textId="77777777" w:rsidR="00ED3064" w:rsidRDefault="00ED3064" w:rsidP="00ED3064">
      <w:pPr>
        <w:pStyle w:val="Code"/>
      </w:pPr>
    </w:p>
    <w:p w14:paraId="61A755D9" w14:textId="77777777" w:rsidR="00ED3064" w:rsidRDefault="00ED3064" w:rsidP="00ED3064">
      <w:pPr>
        <w:pStyle w:val="Code"/>
      </w:pPr>
      <w:r>
        <w:t>LINotificationMessage ::= CHOICE</w:t>
      </w:r>
    </w:p>
    <w:p w14:paraId="6B955C5E" w14:textId="77777777" w:rsidR="00ED3064" w:rsidRDefault="00ED3064" w:rsidP="00ED3064">
      <w:pPr>
        <w:pStyle w:val="Code"/>
      </w:pPr>
      <w:r>
        <w:t>{</w:t>
      </w:r>
    </w:p>
    <w:p w14:paraId="5C05699F" w14:textId="77777777" w:rsidR="00ED3064" w:rsidRDefault="00ED3064" w:rsidP="00ED3064">
      <w:pPr>
        <w:pStyle w:val="Code"/>
      </w:pPr>
      <w:r>
        <w:t xml:space="preserve">    lINotification      [1] LINotification</w:t>
      </w:r>
    </w:p>
    <w:p w14:paraId="56B1F31E" w14:textId="77777777" w:rsidR="00ED3064" w:rsidRDefault="00ED3064" w:rsidP="00ED3064">
      <w:pPr>
        <w:pStyle w:val="Code"/>
      </w:pPr>
      <w:r>
        <w:t>}</w:t>
      </w:r>
    </w:p>
    <w:p w14:paraId="03C8B77E" w14:textId="77777777" w:rsidR="00ED3064" w:rsidRDefault="00ED3064" w:rsidP="00ED3064">
      <w:pPr>
        <w:pStyle w:val="Code"/>
      </w:pPr>
    </w:p>
    <w:p w14:paraId="46341E56" w14:textId="77777777" w:rsidR="00ED3064" w:rsidRDefault="00ED3064" w:rsidP="00ED3064">
      <w:pPr>
        <w:pStyle w:val="CodeHeader"/>
      </w:pPr>
      <w:r>
        <w:t>-- =================</w:t>
      </w:r>
    </w:p>
    <w:p w14:paraId="587CA09B" w14:textId="77777777" w:rsidR="00ED3064" w:rsidRDefault="00ED3064" w:rsidP="00ED3064">
      <w:pPr>
        <w:pStyle w:val="CodeHeader"/>
      </w:pPr>
      <w:r>
        <w:t>-- HR LI definitions</w:t>
      </w:r>
    </w:p>
    <w:p w14:paraId="402A5292" w14:textId="77777777" w:rsidR="00ED3064" w:rsidRDefault="00ED3064" w:rsidP="00ED3064">
      <w:pPr>
        <w:pStyle w:val="Code"/>
      </w:pPr>
      <w:r>
        <w:t>-- =================</w:t>
      </w:r>
    </w:p>
    <w:p w14:paraId="32AE72F9" w14:textId="77777777" w:rsidR="00ED3064" w:rsidRDefault="00ED3064" w:rsidP="00ED3064">
      <w:pPr>
        <w:pStyle w:val="Code"/>
      </w:pPr>
    </w:p>
    <w:p w14:paraId="697D7C51" w14:textId="77777777" w:rsidR="00ED3064" w:rsidRDefault="00ED3064" w:rsidP="00ED3064">
      <w:pPr>
        <w:pStyle w:val="Code"/>
      </w:pPr>
      <w:r>
        <w:t>N9HRPDUSessionInfo ::= SEQUENCE</w:t>
      </w:r>
    </w:p>
    <w:p w14:paraId="0E1722AB" w14:textId="77777777" w:rsidR="00ED3064" w:rsidRDefault="00ED3064" w:rsidP="00ED3064">
      <w:pPr>
        <w:pStyle w:val="Code"/>
      </w:pPr>
      <w:r>
        <w:t>{</w:t>
      </w:r>
    </w:p>
    <w:p w14:paraId="2899BB89" w14:textId="77777777" w:rsidR="00ED3064" w:rsidRDefault="00ED3064" w:rsidP="00ED3064">
      <w:pPr>
        <w:pStyle w:val="Code"/>
      </w:pPr>
      <w:r>
        <w:t xml:space="preserve">    sUPI                            [1] SUPI,</w:t>
      </w:r>
    </w:p>
    <w:p w14:paraId="2CBC4033" w14:textId="77777777" w:rsidR="00ED3064" w:rsidRDefault="00ED3064" w:rsidP="00ED3064">
      <w:pPr>
        <w:pStyle w:val="Code"/>
      </w:pPr>
      <w:r>
        <w:lastRenderedPageBreak/>
        <w:t xml:space="preserve">    pEI                             [2] PEI OPTIONAL,</w:t>
      </w:r>
    </w:p>
    <w:p w14:paraId="4CF7BEAA" w14:textId="77777777" w:rsidR="00ED3064" w:rsidRDefault="00ED3064" w:rsidP="00ED3064">
      <w:pPr>
        <w:pStyle w:val="Code"/>
      </w:pPr>
      <w:r>
        <w:t xml:space="preserve">    pDUSessionID                    [3] PDUSessionID,</w:t>
      </w:r>
    </w:p>
    <w:p w14:paraId="575A6D4D" w14:textId="77777777" w:rsidR="00ED3064" w:rsidRDefault="00ED3064" w:rsidP="00ED3064">
      <w:pPr>
        <w:pStyle w:val="Code"/>
      </w:pPr>
      <w:r>
        <w:t xml:space="preserve">    location                        [4] Location OPTIONAL,</w:t>
      </w:r>
    </w:p>
    <w:p w14:paraId="4320123E" w14:textId="77777777" w:rsidR="00ED3064" w:rsidRDefault="00ED3064" w:rsidP="00ED3064">
      <w:pPr>
        <w:pStyle w:val="Code"/>
      </w:pPr>
      <w:r>
        <w:t xml:space="preserve">    sNSSAI                          [5] SNSSAI OPTIONAL,</w:t>
      </w:r>
    </w:p>
    <w:p w14:paraId="4068A43F" w14:textId="77777777" w:rsidR="00ED3064" w:rsidRDefault="00ED3064" w:rsidP="00ED3064">
      <w:pPr>
        <w:pStyle w:val="Code"/>
      </w:pPr>
      <w:r>
        <w:t xml:space="preserve">    dNN                             [6] DNN OPTIONAL,</w:t>
      </w:r>
    </w:p>
    <w:p w14:paraId="0971E8EB" w14:textId="77777777" w:rsidR="00ED3064" w:rsidRDefault="00ED3064" w:rsidP="00ED3064">
      <w:pPr>
        <w:pStyle w:val="Code"/>
      </w:pPr>
      <w:r>
        <w:t xml:space="preserve">    messageCause                    [7] N9HRMessageCause</w:t>
      </w:r>
    </w:p>
    <w:p w14:paraId="720145A7" w14:textId="77777777" w:rsidR="00ED3064" w:rsidRDefault="00ED3064" w:rsidP="00ED3064">
      <w:pPr>
        <w:pStyle w:val="Code"/>
      </w:pPr>
      <w:r>
        <w:t>}</w:t>
      </w:r>
    </w:p>
    <w:p w14:paraId="35DA000B" w14:textId="77777777" w:rsidR="00ED3064" w:rsidRDefault="00ED3064" w:rsidP="00ED3064">
      <w:pPr>
        <w:pStyle w:val="Code"/>
      </w:pPr>
    </w:p>
    <w:p w14:paraId="074080E3" w14:textId="77777777" w:rsidR="00ED3064" w:rsidRDefault="00ED3064" w:rsidP="00ED3064">
      <w:pPr>
        <w:pStyle w:val="Code"/>
      </w:pPr>
      <w:r>
        <w:t>S8HRBearerInfo ::= SEQUENCE</w:t>
      </w:r>
    </w:p>
    <w:p w14:paraId="509D449A" w14:textId="77777777" w:rsidR="00ED3064" w:rsidRDefault="00ED3064" w:rsidP="00ED3064">
      <w:pPr>
        <w:pStyle w:val="Code"/>
      </w:pPr>
      <w:r>
        <w:t>{</w:t>
      </w:r>
    </w:p>
    <w:p w14:paraId="3C5DB45E" w14:textId="77777777" w:rsidR="00ED3064" w:rsidRDefault="00ED3064" w:rsidP="00ED3064">
      <w:pPr>
        <w:pStyle w:val="Code"/>
      </w:pPr>
      <w:r>
        <w:t xml:space="preserve">    iMSI                            [1] IMSI,</w:t>
      </w:r>
    </w:p>
    <w:p w14:paraId="71DD4D9E" w14:textId="77777777" w:rsidR="00ED3064" w:rsidRDefault="00ED3064" w:rsidP="00ED3064">
      <w:pPr>
        <w:pStyle w:val="Code"/>
      </w:pPr>
      <w:r>
        <w:t xml:space="preserve">    iMEI                            [2] IMEI OPTIONAL,</w:t>
      </w:r>
    </w:p>
    <w:p w14:paraId="51F78D93" w14:textId="77777777" w:rsidR="00ED3064" w:rsidRDefault="00ED3064" w:rsidP="00ED3064">
      <w:pPr>
        <w:pStyle w:val="Code"/>
      </w:pPr>
      <w:r>
        <w:t xml:space="preserve">    bearerID                        [3] EPSBearerID,</w:t>
      </w:r>
    </w:p>
    <w:p w14:paraId="20FF1EE4" w14:textId="77777777" w:rsidR="00ED3064" w:rsidRDefault="00ED3064" w:rsidP="00ED3064">
      <w:pPr>
        <w:pStyle w:val="Code"/>
      </w:pPr>
      <w:r>
        <w:t xml:space="preserve">    linkedBearerID                  [4] EPSBearerID OPTIONAL,</w:t>
      </w:r>
    </w:p>
    <w:p w14:paraId="7650C62D" w14:textId="77777777" w:rsidR="00ED3064" w:rsidRDefault="00ED3064" w:rsidP="00ED3064">
      <w:pPr>
        <w:pStyle w:val="Code"/>
      </w:pPr>
      <w:r>
        <w:t xml:space="preserve">    location                        [5] Location OPTIONAL,</w:t>
      </w:r>
    </w:p>
    <w:p w14:paraId="13CF92C7" w14:textId="77777777" w:rsidR="00ED3064" w:rsidRDefault="00ED3064" w:rsidP="00ED3064">
      <w:pPr>
        <w:pStyle w:val="Code"/>
      </w:pPr>
      <w:r>
        <w:t xml:space="preserve">    aPN                             [6] APN OPTIONAL,</w:t>
      </w:r>
    </w:p>
    <w:p w14:paraId="1D3E9B76" w14:textId="77777777" w:rsidR="00ED3064" w:rsidRDefault="00ED3064" w:rsidP="00ED3064">
      <w:pPr>
        <w:pStyle w:val="Code"/>
      </w:pPr>
      <w:r>
        <w:t xml:space="preserve">    sGWIPAddress                    [7] IPAddress OPTIONAL,</w:t>
      </w:r>
    </w:p>
    <w:p w14:paraId="05DEB611" w14:textId="77777777" w:rsidR="00ED3064" w:rsidRDefault="00ED3064" w:rsidP="00ED3064">
      <w:pPr>
        <w:pStyle w:val="Code"/>
      </w:pPr>
      <w:r>
        <w:t xml:space="preserve">    messageCause                    [8] S8HRMessageCause</w:t>
      </w:r>
    </w:p>
    <w:p w14:paraId="4BFB667E" w14:textId="77777777" w:rsidR="00ED3064" w:rsidRDefault="00ED3064" w:rsidP="00ED3064">
      <w:pPr>
        <w:pStyle w:val="Code"/>
      </w:pPr>
      <w:r>
        <w:t>}</w:t>
      </w:r>
    </w:p>
    <w:p w14:paraId="0697D215" w14:textId="77777777" w:rsidR="00ED3064" w:rsidRDefault="00ED3064" w:rsidP="00ED3064">
      <w:pPr>
        <w:pStyle w:val="Code"/>
      </w:pPr>
    </w:p>
    <w:p w14:paraId="09632F19" w14:textId="77777777" w:rsidR="00ED3064" w:rsidRDefault="00ED3064" w:rsidP="00ED3064">
      <w:pPr>
        <w:pStyle w:val="CodeHeader"/>
      </w:pPr>
      <w:r>
        <w:t>-- ================</w:t>
      </w:r>
    </w:p>
    <w:p w14:paraId="3D127FCA" w14:textId="77777777" w:rsidR="00ED3064" w:rsidRDefault="00ED3064" w:rsidP="00ED3064">
      <w:pPr>
        <w:pStyle w:val="CodeHeader"/>
      </w:pPr>
      <w:r>
        <w:t>-- HR LI parameters</w:t>
      </w:r>
    </w:p>
    <w:p w14:paraId="09BD3A95" w14:textId="77777777" w:rsidR="00ED3064" w:rsidRDefault="00ED3064" w:rsidP="00ED3064">
      <w:pPr>
        <w:pStyle w:val="Code"/>
      </w:pPr>
      <w:r>
        <w:t>-- ================</w:t>
      </w:r>
    </w:p>
    <w:p w14:paraId="3B7D2392" w14:textId="77777777" w:rsidR="00ED3064" w:rsidRDefault="00ED3064" w:rsidP="00ED3064">
      <w:pPr>
        <w:pStyle w:val="Code"/>
      </w:pPr>
    </w:p>
    <w:p w14:paraId="4ACA6FC8" w14:textId="77777777" w:rsidR="00ED3064" w:rsidRDefault="00ED3064" w:rsidP="00ED3064">
      <w:pPr>
        <w:pStyle w:val="Code"/>
      </w:pPr>
      <w:r>
        <w:t>N9HRMessageCause ::= ENUMERATED</w:t>
      </w:r>
    </w:p>
    <w:p w14:paraId="532F1A08" w14:textId="77777777" w:rsidR="00ED3064" w:rsidRDefault="00ED3064" w:rsidP="00ED3064">
      <w:pPr>
        <w:pStyle w:val="Code"/>
      </w:pPr>
      <w:r>
        <w:t>{</w:t>
      </w:r>
    </w:p>
    <w:p w14:paraId="51067E98" w14:textId="77777777" w:rsidR="00ED3064" w:rsidRDefault="00ED3064" w:rsidP="00ED3064">
      <w:pPr>
        <w:pStyle w:val="Code"/>
      </w:pPr>
      <w:r>
        <w:t xml:space="preserve">    pDUSessionEstablished(1),</w:t>
      </w:r>
    </w:p>
    <w:p w14:paraId="01337752" w14:textId="77777777" w:rsidR="00ED3064" w:rsidRDefault="00ED3064" w:rsidP="00ED3064">
      <w:pPr>
        <w:pStyle w:val="Code"/>
      </w:pPr>
      <w:r>
        <w:t xml:space="preserve">    pDUSessionModified(2),</w:t>
      </w:r>
    </w:p>
    <w:p w14:paraId="2E75400F" w14:textId="77777777" w:rsidR="00ED3064" w:rsidRDefault="00ED3064" w:rsidP="00ED3064">
      <w:pPr>
        <w:pStyle w:val="Code"/>
      </w:pPr>
      <w:r>
        <w:t xml:space="preserve">    pDUSessionReleased(3),</w:t>
      </w:r>
    </w:p>
    <w:p w14:paraId="63274CED" w14:textId="77777777" w:rsidR="00ED3064" w:rsidRDefault="00ED3064" w:rsidP="00ED3064">
      <w:pPr>
        <w:pStyle w:val="Code"/>
      </w:pPr>
      <w:r>
        <w:t xml:space="preserve">    updatedLocationAvailable(4),</w:t>
      </w:r>
    </w:p>
    <w:p w14:paraId="75BEFE64" w14:textId="77777777" w:rsidR="00ED3064" w:rsidRDefault="00ED3064" w:rsidP="00ED3064">
      <w:pPr>
        <w:pStyle w:val="Code"/>
      </w:pPr>
      <w:r>
        <w:t xml:space="preserve">    sMFChanged(5),</w:t>
      </w:r>
    </w:p>
    <w:p w14:paraId="3B324634" w14:textId="77777777" w:rsidR="00ED3064" w:rsidRDefault="00ED3064" w:rsidP="00ED3064">
      <w:pPr>
        <w:pStyle w:val="Code"/>
      </w:pPr>
      <w:r>
        <w:t xml:space="preserve">    other(6)</w:t>
      </w:r>
    </w:p>
    <w:p w14:paraId="12BC06BF" w14:textId="77777777" w:rsidR="00ED3064" w:rsidRDefault="00ED3064" w:rsidP="00ED3064">
      <w:pPr>
        <w:pStyle w:val="Code"/>
      </w:pPr>
      <w:r>
        <w:t>}</w:t>
      </w:r>
    </w:p>
    <w:p w14:paraId="525B764C" w14:textId="77777777" w:rsidR="00ED3064" w:rsidRDefault="00ED3064" w:rsidP="00ED3064">
      <w:pPr>
        <w:pStyle w:val="Code"/>
      </w:pPr>
    </w:p>
    <w:p w14:paraId="19D62232" w14:textId="77777777" w:rsidR="00ED3064" w:rsidRDefault="00ED3064" w:rsidP="00ED3064">
      <w:pPr>
        <w:pStyle w:val="Code"/>
      </w:pPr>
      <w:r>
        <w:t>S8HRMessageCause ::= ENUMERATED</w:t>
      </w:r>
    </w:p>
    <w:p w14:paraId="46EA90CF" w14:textId="77777777" w:rsidR="00ED3064" w:rsidRDefault="00ED3064" w:rsidP="00ED3064">
      <w:pPr>
        <w:pStyle w:val="Code"/>
      </w:pPr>
      <w:r>
        <w:t>{</w:t>
      </w:r>
    </w:p>
    <w:p w14:paraId="2FC23B54" w14:textId="77777777" w:rsidR="00ED3064" w:rsidRDefault="00ED3064" w:rsidP="00ED3064">
      <w:pPr>
        <w:pStyle w:val="Code"/>
      </w:pPr>
      <w:r>
        <w:t xml:space="preserve">    bearerActivated(1),</w:t>
      </w:r>
    </w:p>
    <w:p w14:paraId="496ACF18" w14:textId="77777777" w:rsidR="00ED3064" w:rsidRDefault="00ED3064" w:rsidP="00ED3064">
      <w:pPr>
        <w:pStyle w:val="Code"/>
      </w:pPr>
      <w:r>
        <w:t xml:space="preserve">    bearerModified(2),</w:t>
      </w:r>
    </w:p>
    <w:p w14:paraId="2197B3CC" w14:textId="77777777" w:rsidR="00ED3064" w:rsidRDefault="00ED3064" w:rsidP="00ED3064">
      <w:pPr>
        <w:pStyle w:val="Code"/>
      </w:pPr>
      <w:r>
        <w:t xml:space="preserve">    bearerDeleted(3),</w:t>
      </w:r>
    </w:p>
    <w:p w14:paraId="53D9580C" w14:textId="77777777" w:rsidR="00ED3064" w:rsidRDefault="00ED3064" w:rsidP="00ED3064">
      <w:pPr>
        <w:pStyle w:val="Code"/>
      </w:pPr>
      <w:r>
        <w:t xml:space="preserve">    pDNDisconnected(4),</w:t>
      </w:r>
    </w:p>
    <w:p w14:paraId="5413B460" w14:textId="77777777" w:rsidR="00ED3064" w:rsidRDefault="00ED3064" w:rsidP="00ED3064">
      <w:pPr>
        <w:pStyle w:val="Code"/>
      </w:pPr>
      <w:r>
        <w:t xml:space="preserve">    updatedLocationAvailable(5),</w:t>
      </w:r>
    </w:p>
    <w:p w14:paraId="12FBB5EC" w14:textId="77777777" w:rsidR="00ED3064" w:rsidRDefault="00ED3064" w:rsidP="00ED3064">
      <w:pPr>
        <w:pStyle w:val="Code"/>
      </w:pPr>
      <w:r>
        <w:t xml:space="preserve">    sGWChanged(6),</w:t>
      </w:r>
    </w:p>
    <w:p w14:paraId="5D7ED98D" w14:textId="77777777" w:rsidR="00ED3064" w:rsidRDefault="00ED3064" w:rsidP="00ED3064">
      <w:pPr>
        <w:pStyle w:val="Code"/>
      </w:pPr>
      <w:r>
        <w:t xml:space="preserve">    other(7)</w:t>
      </w:r>
    </w:p>
    <w:p w14:paraId="666CE69D" w14:textId="77777777" w:rsidR="00ED3064" w:rsidRDefault="00ED3064" w:rsidP="00ED3064">
      <w:pPr>
        <w:pStyle w:val="Code"/>
      </w:pPr>
      <w:r>
        <w:t>}</w:t>
      </w:r>
    </w:p>
    <w:p w14:paraId="7AD8008E" w14:textId="77777777" w:rsidR="00ED3064" w:rsidRDefault="00ED3064" w:rsidP="00ED3064">
      <w:pPr>
        <w:pStyle w:val="Code"/>
      </w:pPr>
    </w:p>
    <w:p w14:paraId="4B9A3A87" w14:textId="77777777" w:rsidR="00ED3064" w:rsidRDefault="00ED3064" w:rsidP="00ED3064">
      <w:pPr>
        <w:pStyle w:val="CodeHeader"/>
      </w:pPr>
      <w:r>
        <w:t>-- ==================</w:t>
      </w:r>
    </w:p>
    <w:p w14:paraId="76C41918" w14:textId="77777777" w:rsidR="00ED3064" w:rsidRDefault="00ED3064" w:rsidP="00ED3064">
      <w:pPr>
        <w:pStyle w:val="CodeHeader"/>
      </w:pPr>
      <w:r>
        <w:t>-- 5G NEF definitions</w:t>
      </w:r>
    </w:p>
    <w:p w14:paraId="5C039591" w14:textId="77777777" w:rsidR="00ED3064" w:rsidRDefault="00ED3064" w:rsidP="00ED3064">
      <w:pPr>
        <w:pStyle w:val="Code"/>
      </w:pPr>
      <w:r>
        <w:t>-- ==================</w:t>
      </w:r>
    </w:p>
    <w:p w14:paraId="108DD297" w14:textId="77777777" w:rsidR="00ED3064" w:rsidRDefault="00ED3064" w:rsidP="00ED3064">
      <w:pPr>
        <w:pStyle w:val="Code"/>
      </w:pPr>
    </w:p>
    <w:p w14:paraId="2BD4A873" w14:textId="77777777" w:rsidR="00ED3064" w:rsidRDefault="00ED3064" w:rsidP="00ED3064">
      <w:pPr>
        <w:pStyle w:val="Code"/>
      </w:pPr>
      <w:r>
        <w:t>-- See clause 7.7.2.1.2 for details of this structure</w:t>
      </w:r>
    </w:p>
    <w:p w14:paraId="184F0318" w14:textId="77777777" w:rsidR="00ED3064" w:rsidRDefault="00ED3064" w:rsidP="00ED3064">
      <w:pPr>
        <w:pStyle w:val="Code"/>
      </w:pPr>
      <w:r>
        <w:t>NEFPDUSessionEstablishment ::= SEQUENCE</w:t>
      </w:r>
    </w:p>
    <w:p w14:paraId="2A3675DA" w14:textId="77777777" w:rsidR="00ED3064" w:rsidRDefault="00ED3064" w:rsidP="00ED3064">
      <w:pPr>
        <w:pStyle w:val="Code"/>
      </w:pPr>
      <w:r>
        <w:t>{</w:t>
      </w:r>
    </w:p>
    <w:p w14:paraId="065406A3" w14:textId="77777777" w:rsidR="00ED3064" w:rsidRDefault="00ED3064" w:rsidP="00ED3064">
      <w:pPr>
        <w:pStyle w:val="Code"/>
      </w:pPr>
      <w:r>
        <w:t xml:space="preserve">    sUPI                  [1] SUPI,</w:t>
      </w:r>
    </w:p>
    <w:p w14:paraId="608F57E8" w14:textId="77777777" w:rsidR="00ED3064" w:rsidRDefault="00ED3064" w:rsidP="00ED3064">
      <w:pPr>
        <w:pStyle w:val="Code"/>
      </w:pPr>
      <w:r>
        <w:t xml:space="preserve">    gPSI                  [2] GPSI,</w:t>
      </w:r>
    </w:p>
    <w:p w14:paraId="762C3E10" w14:textId="77777777" w:rsidR="00ED3064" w:rsidRDefault="00ED3064" w:rsidP="00ED3064">
      <w:pPr>
        <w:pStyle w:val="Code"/>
      </w:pPr>
      <w:r>
        <w:t xml:space="preserve">    pDUSessionID          [3] PDUSessionID,</w:t>
      </w:r>
    </w:p>
    <w:p w14:paraId="1A55E367" w14:textId="77777777" w:rsidR="00ED3064" w:rsidRDefault="00ED3064" w:rsidP="00ED3064">
      <w:pPr>
        <w:pStyle w:val="Code"/>
      </w:pPr>
      <w:r>
        <w:t xml:space="preserve">    sNSSAI                [4] SNSSAI,</w:t>
      </w:r>
    </w:p>
    <w:p w14:paraId="6C0195FF" w14:textId="77777777" w:rsidR="00ED3064" w:rsidRDefault="00ED3064" w:rsidP="00ED3064">
      <w:pPr>
        <w:pStyle w:val="Code"/>
      </w:pPr>
      <w:r>
        <w:t xml:space="preserve">    nEFID                 [5] NEFID,</w:t>
      </w:r>
    </w:p>
    <w:p w14:paraId="13E43E97" w14:textId="77777777" w:rsidR="00ED3064" w:rsidRDefault="00ED3064" w:rsidP="00ED3064">
      <w:pPr>
        <w:pStyle w:val="Code"/>
      </w:pPr>
      <w:r>
        <w:t xml:space="preserve">    dNN                   [6] DNN,</w:t>
      </w:r>
    </w:p>
    <w:p w14:paraId="3641F083" w14:textId="77777777" w:rsidR="00ED3064" w:rsidRDefault="00ED3064" w:rsidP="00ED3064">
      <w:pPr>
        <w:pStyle w:val="Code"/>
      </w:pPr>
      <w:r>
        <w:t xml:space="preserve">    rDSSupport            [7] RDSSupport,</w:t>
      </w:r>
    </w:p>
    <w:p w14:paraId="1AB49A46" w14:textId="77777777" w:rsidR="00ED3064" w:rsidRDefault="00ED3064" w:rsidP="00ED3064">
      <w:pPr>
        <w:pStyle w:val="Code"/>
      </w:pPr>
      <w:r>
        <w:t xml:space="preserve">    sMFID                 [8] SMFID,</w:t>
      </w:r>
    </w:p>
    <w:p w14:paraId="1D8F2A40" w14:textId="77777777" w:rsidR="00ED3064" w:rsidRDefault="00ED3064" w:rsidP="00ED3064">
      <w:pPr>
        <w:pStyle w:val="Code"/>
      </w:pPr>
      <w:r>
        <w:t xml:space="preserve">    aFID                  [9] AFID</w:t>
      </w:r>
    </w:p>
    <w:p w14:paraId="1854A348" w14:textId="77777777" w:rsidR="00ED3064" w:rsidRDefault="00ED3064" w:rsidP="00ED3064">
      <w:pPr>
        <w:pStyle w:val="Code"/>
      </w:pPr>
      <w:r>
        <w:t>}</w:t>
      </w:r>
    </w:p>
    <w:p w14:paraId="0208C652" w14:textId="77777777" w:rsidR="00ED3064" w:rsidRDefault="00ED3064" w:rsidP="00ED3064">
      <w:pPr>
        <w:pStyle w:val="Code"/>
      </w:pPr>
    </w:p>
    <w:p w14:paraId="25ACDE01" w14:textId="77777777" w:rsidR="00ED3064" w:rsidRDefault="00ED3064" w:rsidP="00ED3064">
      <w:pPr>
        <w:pStyle w:val="Code"/>
      </w:pPr>
      <w:r>
        <w:t>-- See clause 7.7.2.1.3 for details of this structure</w:t>
      </w:r>
    </w:p>
    <w:p w14:paraId="73CD9844" w14:textId="77777777" w:rsidR="00ED3064" w:rsidRDefault="00ED3064" w:rsidP="00ED3064">
      <w:pPr>
        <w:pStyle w:val="Code"/>
      </w:pPr>
      <w:r>
        <w:t>NEFPDUSessionModification ::= SEQUENCE</w:t>
      </w:r>
    </w:p>
    <w:p w14:paraId="3157599F" w14:textId="77777777" w:rsidR="00ED3064" w:rsidRDefault="00ED3064" w:rsidP="00ED3064">
      <w:pPr>
        <w:pStyle w:val="Code"/>
      </w:pPr>
      <w:r>
        <w:t>{</w:t>
      </w:r>
    </w:p>
    <w:p w14:paraId="7F15F868" w14:textId="77777777" w:rsidR="00ED3064" w:rsidRDefault="00ED3064" w:rsidP="00ED3064">
      <w:pPr>
        <w:pStyle w:val="Code"/>
      </w:pPr>
      <w:r>
        <w:t xml:space="preserve">    sUPI                         [1] SUPI,</w:t>
      </w:r>
    </w:p>
    <w:p w14:paraId="08E7B136" w14:textId="77777777" w:rsidR="00ED3064" w:rsidRDefault="00ED3064" w:rsidP="00ED3064">
      <w:pPr>
        <w:pStyle w:val="Code"/>
      </w:pPr>
      <w:r>
        <w:t xml:space="preserve">    gPSI                         [2] GPSI,</w:t>
      </w:r>
    </w:p>
    <w:p w14:paraId="3B8608CF" w14:textId="77777777" w:rsidR="00ED3064" w:rsidRDefault="00ED3064" w:rsidP="00ED3064">
      <w:pPr>
        <w:pStyle w:val="Code"/>
      </w:pPr>
      <w:r>
        <w:t xml:space="preserve">    sNSSAI                       [3] SNSSAI,</w:t>
      </w:r>
    </w:p>
    <w:p w14:paraId="200CBCC6" w14:textId="77777777" w:rsidR="00ED3064" w:rsidRDefault="00ED3064" w:rsidP="00ED3064">
      <w:pPr>
        <w:pStyle w:val="Code"/>
      </w:pPr>
      <w:r>
        <w:t xml:space="preserve">    initiator                    [4] Initiator,</w:t>
      </w:r>
    </w:p>
    <w:p w14:paraId="23B2CE06" w14:textId="77777777" w:rsidR="00ED3064" w:rsidRDefault="00ED3064" w:rsidP="00ED3064">
      <w:pPr>
        <w:pStyle w:val="Code"/>
      </w:pPr>
      <w:r>
        <w:t xml:space="preserve">    rDSSourcePortNumber          [5] RDSPortNumber OPTIONAL,</w:t>
      </w:r>
    </w:p>
    <w:p w14:paraId="1D968AB5" w14:textId="77777777" w:rsidR="00ED3064" w:rsidRDefault="00ED3064" w:rsidP="00ED3064">
      <w:pPr>
        <w:pStyle w:val="Code"/>
      </w:pPr>
      <w:r>
        <w:t xml:space="preserve">    rDSDestinationPortNumber     [6] RDSPortNumber OPTIONAL,</w:t>
      </w:r>
    </w:p>
    <w:p w14:paraId="33540304" w14:textId="77777777" w:rsidR="00ED3064" w:rsidRDefault="00ED3064" w:rsidP="00ED3064">
      <w:pPr>
        <w:pStyle w:val="Code"/>
      </w:pPr>
      <w:r>
        <w:t xml:space="preserve">    applicationID                [7] ApplicationID OPTIONAL,</w:t>
      </w:r>
    </w:p>
    <w:p w14:paraId="3904924F" w14:textId="77777777" w:rsidR="00ED3064" w:rsidRDefault="00ED3064" w:rsidP="00ED3064">
      <w:pPr>
        <w:pStyle w:val="Code"/>
      </w:pPr>
      <w:r>
        <w:t xml:space="preserve">    aFID                         [8] AFID OPTIONAL,</w:t>
      </w:r>
    </w:p>
    <w:p w14:paraId="7F6DC314" w14:textId="77777777" w:rsidR="00ED3064" w:rsidRDefault="00ED3064" w:rsidP="00ED3064">
      <w:pPr>
        <w:pStyle w:val="Code"/>
      </w:pPr>
      <w:r>
        <w:t xml:space="preserve">    rDSAction                    [9] RDSAction OPTIONAL,</w:t>
      </w:r>
    </w:p>
    <w:p w14:paraId="30E1C310" w14:textId="77777777" w:rsidR="00ED3064" w:rsidRDefault="00ED3064" w:rsidP="00ED3064">
      <w:pPr>
        <w:pStyle w:val="Code"/>
      </w:pPr>
      <w:r>
        <w:t xml:space="preserve">    serializationFormat          [10] SerializationFormat OPTIONAL</w:t>
      </w:r>
    </w:p>
    <w:p w14:paraId="60050CC2" w14:textId="77777777" w:rsidR="00ED3064" w:rsidRDefault="00ED3064" w:rsidP="00ED3064">
      <w:pPr>
        <w:pStyle w:val="Code"/>
      </w:pPr>
      <w:r>
        <w:t>}</w:t>
      </w:r>
    </w:p>
    <w:p w14:paraId="3CC76769" w14:textId="77777777" w:rsidR="00ED3064" w:rsidRDefault="00ED3064" w:rsidP="00ED3064">
      <w:pPr>
        <w:pStyle w:val="Code"/>
      </w:pPr>
    </w:p>
    <w:p w14:paraId="48D7076D" w14:textId="77777777" w:rsidR="00ED3064" w:rsidRDefault="00ED3064" w:rsidP="00ED3064">
      <w:pPr>
        <w:pStyle w:val="Code"/>
      </w:pPr>
      <w:r>
        <w:lastRenderedPageBreak/>
        <w:t>-- See clause 7.7.2.1.4 for details of this structure</w:t>
      </w:r>
    </w:p>
    <w:p w14:paraId="7C44CA18" w14:textId="77777777" w:rsidR="00ED3064" w:rsidRDefault="00ED3064" w:rsidP="00ED3064">
      <w:pPr>
        <w:pStyle w:val="Code"/>
      </w:pPr>
      <w:r>
        <w:t>NEFPDUSessionRelease ::= SEQUENCE</w:t>
      </w:r>
    </w:p>
    <w:p w14:paraId="7609F154" w14:textId="77777777" w:rsidR="00ED3064" w:rsidRDefault="00ED3064" w:rsidP="00ED3064">
      <w:pPr>
        <w:pStyle w:val="Code"/>
      </w:pPr>
      <w:r>
        <w:t>{</w:t>
      </w:r>
    </w:p>
    <w:p w14:paraId="767C1208" w14:textId="77777777" w:rsidR="00ED3064" w:rsidRDefault="00ED3064" w:rsidP="00ED3064">
      <w:pPr>
        <w:pStyle w:val="Code"/>
      </w:pPr>
      <w:r>
        <w:t xml:space="preserve">    sUPI                   [1] SUPI,</w:t>
      </w:r>
    </w:p>
    <w:p w14:paraId="10CCBA1D" w14:textId="77777777" w:rsidR="00ED3064" w:rsidRDefault="00ED3064" w:rsidP="00ED3064">
      <w:pPr>
        <w:pStyle w:val="Code"/>
      </w:pPr>
      <w:r>
        <w:t xml:space="preserve">    gPSI                   [2] GPSI,</w:t>
      </w:r>
    </w:p>
    <w:p w14:paraId="190CB218" w14:textId="77777777" w:rsidR="00ED3064" w:rsidRDefault="00ED3064" w:rsidP="00ED3064">
      <w:pPr>
        <w:pStyle w:val="Code"/>
      </w:pPr>
      <w:r>
        <w:t xml:space="preserve">    pDUSessionID           [3] PDUSessionID,</w:t>
      </w:r>
    </w:p>
    <w:p w14:paraId="1719081B" w14:textId="77777777" w:rsidR="00ED3064" w:rsidRDefault="00ED3064" w:rsidP="00ED3064">
      <w:pPr>
        <w:pStyle w:val="Code"/>
      </w:pPr>
      <w:r>
        <w:t xml:space="preserve">    timeOfFirstPacket      [4] Timestamp OPTIONAL,</w:t>
      </w:r>
    </w:p>
    <w:p w14:paraId="3658AEEE" w14:textId="77777777" w:rsidR="00ED3064" w:rsidRDefault="00ED3064" w:rsidP="00ED3064">
      <w:pPr>
        <w:pStyle w:val="Code"/>
      </w:pPr>
      <w:r>
        <w:t xml:space="preserve">    timeOfLastPacket       [5] Timestamp OPTIONAL,</w:t>
      </w:r>
    </w:p>
    <w:p w14:paraId="033BA001" w14:textId="77777777" w:rsidR="00ED3064" w:rsidRDefault="00ED3064" w:rsidP="00ED3064">
      <w:pPr>
        <w:pStyle w:val="Code"/>
      </w:pPr>
      <w:r>
        <w:t xml:space="preserve">    uplinkVolume           [6] INTEGER OPTIONAL,</w:t>
      </w:r>
    </w:p>
    <w:p w14:paraId="2175FB0A" w14:textId="77777777" w:rsidR="00ED3064" w:rsidRDefault="00ED3064" w:rsidP="00ED3064">
      <w:pPr>
        <w:pStyle w:val="Code"/>
      </w:pPr>
      <w:r>
        <w:t xml:space="preserve">    downlinkVolume         [7] INTEGER OPTIONAL,</w:t>
      </w:r>
    </w:p>
    <w:p w14:paraId="462C7CB6" w14:textId="77777777" w:rsidR="00ED3064" w:rsidRDefault="00ED3064" w:rsidP="00ED3064">
      <w:pPr>
        <w:pStyle w:val="Code"/>
      </w:pPr>
      <w:r>
        <w:t xml:space="preserve">    releaseCause           [8] NEFReleaseCause</w:t>
      </w:r>
    </w:p>
    <w:p w14:paraId="33B926F0" w14:textId="77777777" w:rsidR="00ED3064" w:rsidRDefault="00ED3064" w:rsidP="00ED3064">
      <w:pPr>
        <w:pStyle w:val="Code"/>
      </w:pPr>
      <w:r>
        <w:t>}</w:t>
      </w:r>
    </w:p>
    <w:p w14:paraId="61179057" w14:textId="77777777" w:rsidR="00ED3064" w:rsidRDefault="00ED3064" w:rsidP="00ED3064">
      <w:pPr>
        <w:pStyle w:val="Code"/>
      </w:pPr>
    </w:p>
    <w:p w14:paraId="60093A90" w14:textId="77777777" w:rsidR="00ED3064" w:rsidRDefault="00ED3064" w:rsidP="00ED3064">
      <w:pPr>
        <w:pStyle w:val="Code"/>
      </w:pPr>
      <w:r>
        <w:t>-- See clause 7.7.2.1.5 for details of this structure</w:t>
      </w:r>
    </w:p>
    <w:p w14:paraId="5D1881CC" w14:textId="77777777" w:rsidR="00ED3064" w:rsidRDefault="00ED3064" w:rsidP="00ED3064">
      <w:pPr>
        <w:pStyle w:val="Code"/>
      </w:pPr>
      <w:r>
        <w:t>NEFUnsuccessfulProcedure ::= SEQUENCE</w:t>
      </w:r>
    </w:p>
    <w:p w14:paraId="103866FF" w14:textId="77777777" w:rsidR="00ED3064" w:rsidRDefault="00ED3064" w:rsidP="00ED3064">
      <w:pPr>
        <w:pStyle w:val="Code"/>
      </w:pPr>
      <w:r>
        <w:t>{</w:t>
      </w:r>
    </w:p>
    <w:p w14:paraId="5ED41017" w14:textId="77777777" w:rsidR="00ED3064" w:rsidRDefault="00ED3064" w:rsidP="00ED3064">
      <w:pPr>
        <w:pStyle w:val="Code"/>
      </w:pPr>
      <w:r>
        <w:t xml:space="preserve">    failureCause                 [1] NEFFailureCause,</w:t>
      </w:r>
    </w:p>
    <w:p w14:paraId="087A18D4" w14:textId="77777777" w:rsidR="00ED3064" w:rsidRDefault="00ED3064" w:rsidP="00ED3064">
      <w:pPr>
        <w:pStyle w:val="Code"/>
      </w:pPr>
      <w:r>
        <w:t xml:space="preserve">    sUPI                         [2] SUPI,</w:t>
      </w:r>
    </w:p>
    <w:p w14:paraId="4F1721A8" w14:textId="77777777" w:rsidR="00ED3064" w:rsidRDefault="00ED3064" w:rsidP="00ED3064">
      <w:pPr>
        <w:pStyle w:val="Code"/>
      </w:pPr>
      <w:r>
        <w:t xml:space="preserve">    gPSI                         [3] GPSI OPTIONAL,</w:t>
      </w:r>
    </w:p>
    <w:p w14:paraId="4572FD0D" w14:textId="77777777" w:rsidR="00ED3064" w:rsidRDefault="00ED3064" w:rsidP="00ED3064">
      <w:pPr>
        <w:pStyle w:val="Code"/>
      </w:pPr>
      <w:r>
        <w:t xml:space="preserve">    pDUSessionID                 [4] PDUSessionID,</w:t>
      </w:r>
    </w:p>
    <w:p w14:paraId="6762BF73" w14:textId="77777777" w:rsidR="00ED3064" w:rsidRDefault="00ED3064" w:rsidP="00ED3064">
      <w:pPr>
        <w:pStyle w:val="Code"/>
      </w:pPr>
      <w:r>
        <w:t xml:space="preserve">    dNN                          [5] DNN OPTIONAL,</w:t>
      </w:r>
    </w:p>
    <w:p w14:paraId="525795EA" w14:textId="77777777" w:rsidR="00ED3064" w:rsidRDefault="00ED3064" w:rsidP="00ED3064">
      <w:pPr>
        <w:pStyle w:val="Code"/>
      </w:pPr>
      <w:r>
        <w:t xml:space="preserve">    sNSSAI                       [6] SNSSAI OPTIONAL,</w:t>
      </w:r>
    </w:p>
    <w:p w14:paraId="051F0482" w14:textId="77777777" w:rsidR="00ED3064" w:rsidRDefault="00ED3064" w:rsidP="00ED3064">
      <w:pPr>
        <w:pStyle w:val="Code"/>
      </w:pPr>
      <w:r>
        <w:t xml:space="preserve">    rDSDestinationPortNumber     [7] RDSPortNumber,</w:t>
      </w:r>
    </w:p>
    <w:p w14:paraId="11FCA22E" w14:textId="77777777" w:rsidR="00ED3064" w:rsidRDefault="00ED3064" w:rsidP="00ED3064">
      <w:pPr>
        <w:pStyle w:val="Code"/>
      </w:pPr>
      <w:r>
        <w:t xml:space="preserve">    applicationID                [8] ApplicationID,</w:t>
      </w:r>
    </w:p>
    <w:p w14:paraId="23E685F8" w14:textId="77777777" w:rsidR="00ED3064" w:rsidRDefault="00ED3064" w:rsidP="00ED3064">
      <w:pPr>
        <w:pStyle w:val="Code"/>
      </w:pPr>
      <w:r>
        <w:t xml:space="preserve">    aFID                         [9] AFID</w:t>
      </w:r>
    </w:p>
    <w:p w14:paraId="5DAE4AF7" w14:textId="77777777" w:rsidR="00ED3064" w:rsidRDefault="00ED3064" w:rsidP="00ED3064">
      <w:pPr>
        <w:pStyle w:val="Code"/>
      </w:pPr>
      <w:r>
        <w:t>}</w:t>
      </w:r>
    </w:p>
    <w:p w14:paraId="027ED7B3" w14:textId="77777777" w:rsidR="00ED3064" w:rsidRDefault="00ED3064" w:rsidP="00ED3064">
      <w:pPr>
        <w:pStyle w:val="Code"/>
      </w:pPr>
    </w:p>
    <w:p w14:paraId="5725AC11" w14:textId="77777777" w:rsidR="00ED3064" w:rsidRDefault="00ED3064" w:rsidP="00ED3064">
      <w:pPr>
        <w:pStyle w:val="Code"/>
      </w:pPr>
      <w:r>
        <w:t>-- See clause 7.7.2.1.6 for details of this structure</w:t>
      </w:r>
    </w:p>
    <w:p w14:paraId="5B46F14D" w14:textId="77777777" w:rsidR="00ED3064" w:rsidRDefault="00ED3064" w:rsidP="00ED3064">
      <w:pPr>
        <w:pStyle w:val="Code"/>
      </w:pPr>
      <w:r>
        <w:t>NEFStartOfInterceptionWithEstablishedPDUSession ::= SEQUENCE</w:t>
      </w:r>
    </w:p>
    <w:p w14:paraId="4BA401BF" w14:textId="77777777" w:rsidR="00ED3064" w:rsidRDefault="00ED3064" w:rsidP="00ED3064">
      <w:pPr>
        <w:pStyle w:val="Code"/>
      </w:pPr>
      <w:r>
        <w:t>{</w:t>
      </w:r>
    </w:p>
    <w:p w14:paraId="6DE3D001" w14:textId="77777777" w:rsidR="00ED3064" w:rsidRDefault="00ED3064" w:rsidP="00ED3064">
      <w:pPr>
        <w:pStyle w:val="Code"/>
      </w:pPr>
      <w:r>
        <w:t xml:space="preserve">    sUPI               [1] SUPI,</w:t>
      </w:r>
    </w:p>
    <w:p w14:paraId="57AFAB7A" w14:textId="77777777" w:rsidR="00ED3064" w:rsidRDefault="00ED3064" w:rsidP="00ED3064">
      <w:pPr>
        <w:pStyle w:val="Code"/>
      </w:pPr>
      <w:r>
        <w:t xml:space="preserve">    gPSI               [2] GPSI,</w:t>
      </w:r>
    </w:p>
    <w:p w14:paraId="09523D91" w14:textId="77777777" w:rsidR="00ED3064" w:rsidRDefault="00ED3064" w:rsidP="00ED3064">
      <w:pPr>
        <w:pStyle w:val="Code"/>
      </w:pPr>
      <w:r>
        <w:t xml:space="preserve">    pDUSessionID       [3] PDUSessionID,</w:t>
      </w:r>
    </w:p>
    <w:p w14:paraId="331099C6" w14:textId="77777777" w:rsidR="00ED3064" w:rsidRDefault="00ED3064" w:rsidP="00ED3064">
      <w:pPr>
        <w:pStyle w:val="Code"/>
      </w:pPr>
      <w:r>
        <w:t xml:space="preserve">    dNN                [4] DNN,</w:t>
      </w:r>
    </w:p>
    <w:p w14:paraId="1EE82051" w14:textId="77777777" w:rsidR="00ED3064" w:rsidRDefault="00ED3064" w:rsidP="00ED3064">
      <w:pPr>
        <w:pStyle w:val="Code"/>
      </w:pPr>
      <w:r>
        <w:t xml:space="preserve">    sNSSAI             [5] SNSSAI,</w:t>
      </w:r>
    </w:p>
    <w:p w14:paraId="4A2C7FAB" w14:textId="77777777" w:rsidR="00ED3064" w:rsidRDefault="00ED3064" w:rsidP="00ED3064">
      <w:pPr>
        <w:pStyle w:val="Code"/>
      </w:pPr>
      <w:r>
        <w:t xml:space="preserve">    nEFID              [6] NEFID,</w:t>
      </w:r>
    </w:p>
    <w:p w14:paraId="282A9E76" w14:textId="77777777" w:rsidR="00ED3064" w:rsidRDefault="00ED3064" w:rsidP="00ED3064">
      <w:pPr>
        <w:pStyle w:val="Code"/>
      </w:pPr>
      <w:r>
        <w:t xml:space="preserve">    rDSSupport         [7] RDSSupport,</w:t>
      </w:r>
    </w:p>
    <w:p w14:paraId="060DD875" w14:textId="77777777" w:rsidR="00ED3064" w:rsidRDefault="00ED3064" w:rsidP="00ED3064">
      <w:pPr>
        <w:pStyle w:val="Code"/>
      </w:pPr>
      <w:r>
        <w:t xml:space="preserve">    sMFID              [8] SMFID,</w:t>
      </w:r>
    </w:p>
    <w:p w14:paraId="5C35ADD6" w14:textId="77777777" w:rsidR="00ED3064" w:rsidRDefault="00ED3064" w:rsidP="00ED3064">
      <w:pPr>
        <w:pStyle w:val="Code"/>
      </w:pPr>
      <w:r>
        <w:t xml:space="preserve">    aFID               [9] AFID</w:t>
      </w:r>
    </w:p>
    <w:p w14:paraId="125AC077" w14:textId="77777777" w:rsidR="00ED3064" w:rsidRDefault="00ED3064" w:rsidP="00ED3064">
      <w:pPr>
        <w:pStyle w:val="Code"/>
      </w:pPr>
      <w:r>
        <w:t>}</w:t>
      </w:r>
    </w:p>
    <w:p w14:paraId="3E9640EA" w14:textId="77777777" w:rsidR="00ED3064" w:rsidRDefault="00ED3064" w:rsidP="00ED3064">
      <w:pPr>
        <w:pStyle w:val="Code"/>
      </w:pPr>
    </w:p>
    <w:p w14:paraId="254526E1" w14:textId="77777777" w:rsidR="00ED3064" w:rsidRDefault="00ED3064" w:rsidP="00ED3064">
      <w:pPr>
        <w:pStyle w:val="Code"/>
      </w:pPr>
      <w:r>
        <w:t>-- See clause 7.7.3.1.1 for details of this structure</w:t>
      </w:r>
    </w:p>
    <w:p w14:paraId="68F13F5B" w14:textId="77777777" w:rsidR="00ED3064" w:rsidRDefault="00ED3064" w:rsidP="00ED3064">
      <w:pPr>
        <w:pStyle w:val="Code"/>
      </w:pPr>
      <w:r>
        <w:t>NEFDeviceTrigger ::= SEQUENCE</w:t>
      </w:r>
    </w:p>
    <w:p w14:paraId="0A187A0D" w14:textId="77777777" w:rsidR="00ED3064" w:rsidRDefault="00ED3064" w:rsidP="00ED3064">
      <w:pPr>
        <w:pStyle w:val="Code"/>
      </w:pPr>
      <w:r>
        <w:t>{</w:t>
      </w:r>
    </w:p>
    <w:p w14:paraId="680EFF17" w14:textId="77777777" w:rsidR="00ED3064" w:rsidRDefault="00ED3064" w:rsidP="00ED3064">
      <w:pPr>
        <w:pStyle w:val="Code"/>
      </w:pPr>
      <w:r>
        <w:t xml:space="preserve">    sUPI                  [1] SUPI,</w:t>
      </w:r>
    </w:p>
    <w:p w14:paraId="225D024E" w14:textId="77777777" w:rsidR="00ED3064" w:rsidRDefault="00ED3064" w:rsidP="00ED3064">
      <w:pPr>
        <w:pStyle w:val="Code"/>
      </w:pPr>
      <w:r>
        <w:t xml:space="preserve">    gPSI                  [2] GPSI,</w:t>
      </w:r>
    </w:p>
    <w:p w14:paraId="652E21DB" w14:textId="77777777" w:rsidR="00ED3064" w:rsidRDefault="00ED3064" w:rsidP="00ED3064">
      <w:pPr>
        <w:pStyle w:val="Code"/>
      </w:pPr>
      <w:r>
        <w:t xml:space="preserve">    triggerId             [3] TriggerID,</w:t>
      </w:r>
    </w:p>
    <w:p w14:paraId="35D5BF40" w14:textId="77777777" w:rsidR="00ED3064" w:rsidRDefault="00ED3064" w:rsidP="00ED3064">
      <w:pPr>
        <w:pStyle w:val="Code"/>
      </w:pPr>
      <w:r>
        <w:t xml:space="preserve">    aFID                  [4] AFID,</w:t>
      </w:r>
    </w:p>
    <w:p w14:paraId="6416DB48" w14:textId="77777777" w:rsidR="00ED3064" w:rsidRDefault="00ED3064" w:rsidP="00ED3064">
      <w:pPr>
        <w:pStyle w:val="Code"/>
      </w:pPr>
      <w:r>
        <w:t xml:space="preserve">    triggerPayload        [5] TriggerPayload OPTIONAL,</w:t>
      </w:r>
    </w:p>
    <w:p w14:paraId="5BE73B9C" w14:textId="77777777" w:rsidR="00ED3064" w:rsidRDefault="00ED3064" w:rsidP="00ED3064">
      <w:pPr>
        <w:pStyle w:val="Code"/>
      </w:pPr>
      <w:r>
        <w:t xml:space="preserve">    validityPeriod        [6] INTEGER OPTIONAL,</w:t>
      </w:r>
    </w:p>
    <w:p w14:paraId="50E6C36F" w14:textId="77777777" w:rsidR="00ED3064" w:rsidRDefault="00ED3064" w:rsidP="00ED3064">
      <w:pPr>
        <w:pStyle w:val="Code"/>
      </w:pPr>
      <w:r>
        <w:t xml:space="preserve">    priorityDT            [7] PriorityDT OPTIONAL,</w:t>
      </w:r>
    </w:p>
    <w:p w14:paraId="3FE46B84" w14:textId="77777777" w:rsidR="00ED3064" w:rsidRDefault="00ED3064" w:rsidP="00ED3064">
      <w:pPr>
        <w:pStyle w:val="Code"/>
      </w:pPr>
      <w:r>
        <w:t xml:space="preserve">    sourcePortId          [8] PortNumber OPTIONAL,</w:t>
      </w:r>
    </w:p>
    <w:p w14:paraId="38FD79E6" w14:textId="77777777" w:rsidR="00ED3064" w:rsidRDefault="00ED3064" w:rsidP="00ED3064">
      <w:pPr>
        <w:pStyle w:val="Code"/>
      </w:pPr>
      <w:r>
        <w:t xml:space="preserve">    destinationPortId     [9] PortNumber OPTIONAL</w:t>
      </w:r>
    </w:p>
    <w:p w14:paraId="6F3A4950" w14:textId="77777777" w:rsidR="00ED3064" w:rsidRDefault="00ED3064" w:rsidP="00ED3064">
      <w:pPr>
        <w:pStyle w:val="Code"/>
      </w:pPr>
      <w:r>
        <w:t>}</w:t>
      </w:r>
    </w:p>
    <w:p w14:paraId="2A1B7D52" w14:textId="77777777" w:rsidR="00ED3064" w:rsidRDefault="00ED3064" w:rsidP="00ED3064">
      <w:pPr>
        <w:pStyle w:val="Code"/>
      </w:pPr>
    </w:p>
    <w:p w14:paraId="7BA384FB" w14:textId="77777777" w:rsidR="00ED3064" w:rsidRDefault="00ED3064" w:rsidP="00ED3064">
      <w:pPr>
        <w:pStyle w:val="Code"/>
      </w:pPr>
      <w:r>
        <w:t>-- See clause 7.7.3.1.2 for details of this structure</w:t>
      </w:r>
    </w:p>
    <w:p w14:paraId="4B319B5A" w14:textId="77777777" w:rsidR="00ED3064" w:rsidRDefault="00ED3064" w:rsidP="00ED3064">
      <w:pPr>
        <w:pStyle w:val="Code"/>
      </w:pPr>
      <w:r>
        <w:t>NEFDeviceTriggerReplace ::= SEQUENCE</w:t>
      </w:r>
    </w:p>
    <w:p w14:paraId="4921A370" w14:textId="77777777" w:rsidR="00ED3064" w:rsidRDefault="00ED3064" w:rsidP="00ED3064">
      <w:pPr>
        <w:pStyle w:val="Code"/>
      </w:pPr>
      <w:r>
        <w:t>{</w:t>
      </w:r>
    </w:p>
    <w:p w14:paraId="2A87CE10" w14:textId="77777777" w:rsidR="00ED3064" w:rsidRDefault="00ED3064" w:rsidP="00ED3064">
      <w:pPr>
        <w:pStyle w:val="Code"/>
      </w:pPr>
      <w:r>
        <w:t xml:space="preserve">    sUPI                     [1] SUPI,</w:t>
      </w:r>
    </w:p>
    <w:p w14:paraId="36F91581" w14:textId="77777777" w:rsidR="00ED3064" w:rsidRDefault="00ED3064" w:rsidP="00ED3064">
      <w:pPr>
        <w:pStyle w:val="Code"/>
      </w:pPr>
      <w:r>
        <w:t xml:space="preserve">    gPSI                     [2] GPSI,</w:t>
      </w:r>
    </w:p>
    <w:p w14:paraId="0CBAB99A" w14:textId="77777777" w:rsidR="00ED3064" w:rsidRDefault="00ED3064" w:rsidP="00ED3064">
      <w:pPr>
        <w:pStyle w:val="Code"/>
      </w:pPr>
      <w:r>
        <w:t xml:space="preserve">    triggerId                [3] TriggerID,</w:t>
      </w:r>
    </w:p>
    <w:p w14:paraId="726F0436" w14:textId="77777777" w:rsidR="00ED3064" w:rsidRDefault="00ED3064" w:rsidP="00ED3064">
      <w:pPr>
        <w:pStyle w:val="Code"/>
      </w:pPr>
      <w:r>
        <w:t xml:space="preserve">    aFID                     [4] AFID,</w:t>
      </w:r>
    </w:p>
    <w:p w14:paraId="28017F75" w14:textId="77777777" w:rsidR="00ED3064" w:rsidRDefault="00ED3064" w:rsidP="00ED3064">
      <w:pPr>
        <w:pStyle w:val="Code"/>
      </w:pPr>
      <w:r>
        <w:t xml:space="preserve">    triggerPayload           [5] TriggerPayload OPTIONAL,</w:t>
      </w:r>
    </w:p>
    <w:p w14:paraId="5C837E73" w14:textId="77777777" w:rsidR="00ED3064" w:rsidRDefault="00ED3064" w:rsidP="00ED3064">
      <w:pPr>
        <w:pStyle w:val="Code"/>
      </w:pPr>
      <w:r>
        <w:t xml:space="preserve">    validityPeriod           [6] INTEGER OPTIONAL,</w:t>
      </w:r>
    </w:p>
    <w:p w14:paraId="3B96DE8A" w14:textId="77777777" w:rsidR="00ED3064" w:rsidRDefault="00ED3064" w:rsidP="00ED3064">
      <w:pPr>
        <w:pStyle w:val="Code"/>
      </w:pPr>
      <w:r>
        <w:t xml:space="preserve">    priorityDT               [7] PriorityDT OPTIONAL,</w:t>
      </w:r>
    </w:p>
    <w:p w14:paraId="25E42907" w14:textId="77777777" w:rsidR="00ED3064" w:rsidRDefault="00ED3064" w:rsidP="00ED3064">
      <w:pPr>
        <w:pStyle w:val="Code"/>
      </w:pPr>
      <w:r>
        <w:t xml:space="preserve">    sourcePortId             [8] PortNumber OPTIONAL,</w:t>
      </w:r>
    </w:p>
    <w:p w14:paraId="3D06C3AA" w14:textId="77777777" w:rsidR="00ED3064" w:rsidRDefault="00ED3064" w:rsidP="00ED3064">
      <w:pPr>
        <w:pStyle w:val="Code"/>
      </w:pPr>
      <w:r>
        <w:t xml:space="preserve">    destinationPortId        [9] PortNumber OPTIONAL</w:t>
      </w:r>
    </w:p>
    <w:p w14:paraId="478D2D98" w14:textId="77777777" w:rsidR="00ED3064" w:rsidRDefault="00ED3064" w:rsidP="00ED3064">
      <w:pPr>
        <w:pStyle w:val="Code"/>
      </w:pPr>
      <w:r>
        <w:t>}</w:t>
      </w:r>
    </w:p>
    <w:p w14:paraId="0E1AFC16" w14:textId="77777777" w:rsidR="00ED3064" w:rsidRDefault="00ED3064" w:rsidP="00ED3064">
      <w:pPr>
        <w:pStyle w:val="Code"/>
      </w:pPr>
    </w:p>
    <w:p w14:paraId="3C457FA1" w14:textId="77777777" w:rsidR="00ED3064" w:rsidRDefault="00ED3064" w:rsidP="00ED3064">
      <w:pPr>
        <w:pStyle w:val="Code"/>
      </w:pPr>
      <w:r>
        <w:t>-- See clause 7.7.3.1.3 for details of this structure</w:t>
      </w:r>
    </w:p>
    <w:p w14:paraId="513E20B3" w14:textId="77777777" w:rsidR="00ED3064" w:rsidRDefault="00ED3064" w:rsidP="00ED3064">
      <w:pPr>
        <w:pStyle w:val="Code"/>
      </w:pPr>
      <w:r>
        <w:t>NEFDeviceTriggerCancellation ::= SEQUENCE</w:t>
      </w:r>
    </w:p>
    <w:p w14:paraId="57794B5E" w14:textId="77777777" w:rsidR="00ED3064" w:rsidRDefault="00ED3064" w:rsidP="00ED3064">
      <w:pPr>
        <w:pStyle w:val="Code"/>
      </w:pPr>
      <w:r>
        <w:t>{</w:t>
      </w:r>
    </w:p>
    <w:p w14:paraId="634D34E8" w14:textId="77777777" w:rsidR="00ED3064" w:rsidRDefault="00ED3064" w:rsidP="00ED3064">
      <w:pPr>
        <w:pStyle w:val="Code"/>
      </w:pPr>
      <w:r>
        <w:t xml:space="preserve">    sUPI                  [1] SUPI,</w:t>
      </w:r>
    </w:p>
    <w:p w14:paraId="23F3875E" w14:textId="77777777" w:rsidR="00ED3064" w:rsidRDefault="00ED3064" w:rsidP="00ED3064">
      <w:pPr>
        <w:pStyle w:val="Code"/>
      </w:pPr>
      <w:r>
        <w:t xml:space="preserve">    gPSI                  [2] GPSI,</w:t>
      </w:r>
    </w:p>
    <w:p w14:paraId="509CE7E1" w14:textId="77777777" w:rsidR="00ED3064" w:rsidRDefault="00ED3064" w:rsidP="00ED3064">
      <w:pPr>
        <w:pStyle w:val="Code"/>
      </w:pPr>
      <w:r>
        <w:t xml:space="preserve">    triggerId             [3] TriggerID</w:t>
      </w:r>
    </w:p>
    <w:p w14:paraId="2E788E90" w14:textId="77777777" w:rsidR="00ED3064" w:rsidRDefault="00ED3064" w:rsidP="00ED3064">
      <w:pPr>
        <w:pStyle w:val="Code"/>
      </w:pPr>
      <w:r>
        <w:t>}</w:t>
      </w:r>
    </w:p>
    <w:p w14:paraId="6201EC66" w14:textId="77777777" w:rsidR="00ED3064" w:rsidRDefault="00ED3064" w:rsidP="00ED3064">
      <w:pPr>
        <w:pStyle w:val="Code"/>
      </w:pPr>
    </w:p>
    <w:p w14:paraId="7ED6E6D5" w14:textId="77777777" w:rsidR="00ED3064" w:rsidRDefault="00ED3064" w:rsidP="00ED3064">
      <w:pPr>
        <w:pStyle w:val="Code"/>
      </w:pPr>
      <w:r>
        <w:t>-- See clause 7.7.3.1.4 for details of this structure</w:t>
      </w:r>
    </w:p>
    <w:p w14:paraId="15627B28" w14:textId="77777777" w:rsidR="00ED3064" w:rsidRDefault="00ED3064" w:rsidP="00ED3064">
      <w:pPr>
        <w:pStyle w:val="Code"/>
      </w:pPr>
      <w:r>
        <w:lastRenderedPageBreak/>
        <w:t>NEFDeviceTriggerReportNotify ::= SEQUENCE</w:t>
      </w:r>
    </w:p>
    <w:p w14:paraId="7E1B7815" w14:textId="77777777" w:rsidR="00ED3064" w:rsidRDefault="00ED3064" w:rsidP="00ED3064">
      <w:pPr>
        <w:pStyle w:val="Code"/>
      </w:pPr>
      <w:r>
        <w:t>{</w:t>
      </w:r>
    </w:p>
    <w:p w14:paraId="7EDAB390" w14:textId="77777777" w:rsidR="00ED3064" w:rsidRDefault="00ED3064" w:rsidP="00ED3064">
      <w:pPr>
        <w:pStyle w:val="Code"/>
      </w:pPr>
      <w:r>
        <w:t xml:space="preserve">    sUPI                             [1] SUPI,</w:t>
      </w:r>
    </w:p>
    <w:p w14:paraId="272797EC" w14:textId="77777777" w:rsidR="00ED3064" w:rsidRDefault="00ED3064" w:rsidP="00ED3064">
      <w:pPr>
        <w:pStyle w:val="Code"/>
      </w:pPr>
      <w:r>
        <w:t xml:space="preserve">    gPSI                             [2] GPSI,</w:t>
      </w:r>
    </w:p>
    <w:p w14:paraId="34FBEEE9" w14:textId="77777777" w:rsidR="00ED3064" w:rsidRDefault="00ED3064" w:rsidP="00ED3064">
      <w:pPr>
        <w:pStyle w:val="Code"/>
      </w:pPr>
      <w:r>
        <w:t xml:space="preserve">    triggerId                        [3] TriggerID,</w:t>
      </w:r>
    </w:p>
    <w:p w14:paraId="400920A2" w14:textId="77777777" w:rsidR="00ED3064" w:rsidRDefault="00ED3064" w:rsidP="00ED3064">
      <w:pPr>
        <w:pStyle w:val="Code"/>
      </w:pPr>
      <w:r>
        <w:t xml:space="preserve">    deviceTriggerDeliveryResult      [4] DeviceTriggerDeliveryResult</w:t>
      </w:r>
    </w:p>
    <w:p w14:paraId="3935C556" w14:textId="77777777" w:rsidR="00ED3064" w:rsidRDefault="00ED3064" w:rsidP="00ED3064">
      <w:pPr>
        <w:pStyle w:val="Code"/>
      </w:pPr>
      <w:r>
        <w:t>}</w:t>
      </w:r>
    </w:p>
    <w:p w14:paraId="5EE04FF4" w14:textId="77777777" w:rsidR="00ED3064" w:rsidRDefault="00ED3064" w:rsidP="00ED3064">
      <w:pPr>
        <w:pStyle w:val="Code"/>
      </w:pPr>
    </w:p>
    <w:p w14:paraId="5E682A11" w14:textId="77777777" w:rsidR="00ED3064" w:rsidRDefault="00ED3064" w:rsidP="00ED3064">
      <w:pPr>
        <w:pStyle w:val="Code"/>
      </w:pPr>
      <w:r>
        <w:t>-- See clause 7.7.4.1.1 for details of this structure</w:t>
      </w:r>
    </w:p>
    <w:p w14:paraId="5D22B3A1" w14:textId="77777777" w:rsidR="00ED3064" w:rsidRDefault="00ED3064" w:rsidP="00ED3064">
      <w:pPr>
        <w:pStyle w:val="Code"/>
      </w:pPr>
      <w:r>
        <w:t>NEFMSISDNLessMOSMS ::= SEQUENCE</w:t>
      </w:r>
    </w:p>
    <w:p w14:paraId="1751FF15" w14:textId="77777777" w:rsidR="00ED3064" w:rsidRDefault="00ED3064" w:rsidP="00ED3064">
      <w:pPr>
        <w:pStyle w:val="Code"/>
      </w:pPr>
      <w:r>
        <w:t>{</w:t>
      </w:r>
    </w:p>
    <w:p w14:paraId="3FB38911" w14:textId="77777777" w:rsidR="00ED3064" w:rsidRDefault="00ED3064" w:rsidP="00ED3064">
      <w:pPr>
        <w:pStyle w:val="Code"/>
      </w:pPr>
      <w:r>
        <w:t xml:space="preserve">    sUPI                      [1] SUPI,</w:t>
      </w:r>
    </w:p>
    <w:p w14:paraId="659E331B" w14:textId="77777777" w:rsidR="00ED3064" w:rsidRDefault="00ED3064" w:rsidP="00ED3064">
      <w:pPr>
        <w:pStyle w:val="Code"/>
      </w:pPr>
      <w:r>
        <w:t xml:space="preserve">    gPSI                      [2] GPSI,</w:t>
      </w:r>
    </w:p>
    <w:p w14:paraId="011B7C29" w14:textId="77777777" w:rsidR="00ED3064" w:rsidRDefault="00ED3064" w:rsidP="00ED3064">
      <w:pPr>
        <w:pStyle w:val="Code"/>
      </w:pPr>
      <w:r>
        <w:t xml:space="preserve">    terminatingSMSParty       [3] AFID,</w:t>
      </w:r>
    </w:p>
    <w:p w14:paraId="1676F335" w14:textId="77777777" w:rsidR="00ED3064" w:rsidRDefault="00ED3064" w:rsidP="00ED3064">
      <w:pPr>
        <w:pStyle w:val="Code"/>
      </w:pPr>
      <w:r>
        <w:t xml:space="preserve">    sMS                       [4] SMSTPDUData OPTIONAL,</w:t>
      </w:r>
    </w:p>
    <w:p w14:paraId="6C5D0893" w14:textId="77777777" w:rsidR="00ED3064" w:rsidRDefault="00ED3064" w:rsidP="00ED3064">
      <w:pPr>
        <w:pStyle w:val="Code"/>
      </w:pPr>
      <w:r>
        <w:t xml:space="preserve">    sourcePort                [5] PortNumber OPTIONAL,</w:t>
      </w:r>
    </w:p>
    <w:p w14:paraId="481EF051" w14:textId="77777777" w:rsidR="00ED3064" w:rsidRDefault="00ED3064" w:rsidP="00ED3064">
      <w:pPr>
        <w:pStyle w:val="Code"/>
      </w:pPr>
      <w:r>
        <w:t xml:space="preserve">    destinationPort           [6] PortNumber OPTIONAL</w:t>
      </w:r>
    </w:p>
    <w:p w14:paraId="65F62DDD" w14:textId="77777777" w:rsidR="00ED3064" w:rsidRDefault="00ED3064" w:rsidP="00ED3064">
      <w:pPr>
        <w:pStyle w:val="Code"/>
      </w:pPr>
      <w:r>
        <w:t>}</w:t>
      </w:r>
    </w:p>
    <w:p w14:paraId="304A5A57" w14:textId="77777777" w:rsidR="00ED3064" w:rsidRDefault="00ED3064" w:rsidP="00ED3064">
      <w:pPr>
        <w:pStyle w:val="Code"/>
      </w:pPr>
    </w:p>
    <w:p w14:paraId="2F789A64" w14:textId="77777777" w:rsidR="00ED3064" w:rsidRDefault="00ED3064" w:rsidP="00ED3064">
      <w:pPr>
        <w:pStyle w:val="Code"/>
      </w:pPr>
      <w:r>
        <w:t>-- See clause 7.7.5.1.1 for details of this structure</w:t>
      </w:r>
    </w:p>
    <w:p w14:paraId="40C7BF8D" w14:textId="77777777" w:rsidR="00ED3064" w:rsidRDefault="00ED3064" w:rsidP="00ED3064">
      <w:pPr>
        <w:pStyle w:val="Code"/>
      </w:pPr>
      <w:r>
        <w:t>NEFExpectedUEBehaviourUpdate ::= SEQUENCE</w:t>
      </w:r>
    </w:p>
    <w:p w14:paraId="4A0C5A2A" w14:textId="77777777" w:rsidR="00ED3064" w:rsidRDefault="00ED3064" w:rsidP="00ED3064">
      <w:pPr>
        <w:pStyle w:val="Code"/>
      </w:pPr>
      <w:r>
        <w:t>{</w:t>
      </w:r>
    </w:p>
    <w:p w14:paraId="56EBE435" w14:textId="77777777" w:rsidR="00ED3064" w:rsidRDefault="00ED3064" w:rsidP="00ED3064">
      <w:pPr>
        <w:pStyle w:val="Code"/>
      </w:pPr>
      <w:r>
        <w:t xml:space="preserve">    gPSI                                  [1] GPSI,</w:t>
      </w:r>
    </w:p>
    <w:p w14:paraId="329EB51F" w14:textId="77777777" w:rsidR="00ED3064" w:rsidRDefault="00ED3064" w:rsidP="00ED3064">
      <w:pPr>
        <w:pStyle w:val="Code"/>
      </w:pPr>
      <w:r>
        <w:t xml:space="preserve">    expectedUEMovingTrajectory            [2] SEQUENCE OF UMTLocationArea5G OPTIONAL,</w:t>
      </w:r>
    </w:p>
    <w:p w14:paraId="0D97475F" w14:textId="77777777" w:rsidR="00ED3064" w:rsidRDefault="00ED3064" w:rsidP="00ED3064">
      <w:pPr>
        <w:pStyle w:val="Code"/>
      </w:pPr>
      <w:r>
        <w:t xml:space="preserve">    stationaryIndication                  [3] StationaryIndication OPTIONAL,</w:t>
      </w:r>
    </w:p>
    <w:p w14:paraId="7F99CA92" w14:textId="77777777" w:rsidR="00ED3064" w:rsidRDefault="00ED3064" w:rsidP="00ED3064">
      <w:pPr>
        <w:pStyle w:val="Code"/>
      </w:pPr>
      <w:r>
        <w:t xml:space="preserve">    communicationDurationTime             [4] INTEGER OPTIONAL,</w:t>
      </w:r>
    </w:p>
    <w:p w14:paraId="49FD32AF" w14:textId="77777777" w:rsidR="00ED3064" w:rsidRDefault="00ED3064" w:rsidP="00ED3064">
      <w:pPr>
        <w:pStyle w:val="Code"/>
      </w:pPr>
      <w:r>
        <w:t xml:space="preserve">    periodicTime                          [5] INTEGER OPTIONAL,</w:t>
      </w:r>
    </w:p>
    <w:p w14:paraId="118E2FEE" w14:textId="77777777" w:rsidR="00ED3064" w:rsidRDefault="00ED3064" w:rsidP="00ED3064">
      <w:pPr>
        <w:pStyle w:val="Code"/>
      </w:pPr>
      <w:r>
        <w:t xml:space="preserve">    scheduledCommunicationTime            [6] ScheduledCommunicationTime OPTIONAL,</w:t>
      </w:r>
    </w:p>
    <w:p w14:paraId="16D17476" w14:textId="77777777" w:rsidR="00ED3064" w:rsidRDefault="00ED3064" w:rsidP="00ED3064">
      <w:pPr>
        <w:pStyle w:val="Code"/>
      </w:pPr>
      <w:r>
        <w:t xml:space="preserve">    scheduledCommunicationType            [7] ScheduledCommunicationType OPTIONAL,</w:t>
      </w:r>
    </w:p>
    <w:p w14:paraId="7C6D92C7" w14:textId="77777777" w:rsidR="00ED3064" w:rsidRDefault="00ED3064" w:rsidP="00ED3064">
      <w:pPr>
        <w:pStyle w:val="Code"/>
      </w:pPr>
      <w:r>
        <w:t xml:space="preserve">    batteryIndication                     [8] BatteryIndication OPTIONAL,</w:t>
      </w:r>
    </w:p>
    <w:p w14:paraId="12A4DA2D" w14:textId="77777777" w:rsidR="00ED3064" w:rsidRDefault="00ED3064" w:rsidP="00ED3064">
      <w:pPr>
        <w:pStyle w:val="Code"/>
      </w:pPr>
      <w:r>
        <w:t xml:space="preserve">    trafficProfile                        [9] TrafficProfile OPTIONAL,</w:t>
      </w:r>
    </w:p>
    <w:p w14:paraId="5952A9D1" w14:textId="77777777" w:rsidR="00ED3064" w:rsidRDefault="00ED3064" w:rsidP="00ED3064">
      <w:pPr>
        <w:pStyle w:val="Code"/>
      </w:pPr>
      <w:r>
        <w:t xml:space="preserve">    expectedTimeAndDayOfWeekInTrajectory  [10] SEQUENCE OF UMTLocationArea5G OPTIONAL,</w:t>
      </w:r>
    </w:p>
    <w:p w14:paraId="53499CFA" w14:textId="77777777" w:rsidR="00ED3064" w:rsidRDefault="00ED3064" w:rsidP="00ED3064">
      <w:pPr>
        <w:pStyle w:val="Code"/>
      </w:pPr>
      <w:r>
        <w:t xml:space="preserve">    aFID                                  [11] AFID,</w:t>
      </w:r>
    </w:p>
    <w:p w14:paraId="4A180BCB" w14:textId="77777777" w:rsidR="00ED3064" w:rsidRDefault="00ED3064" w:rsidP="00ED3064">
      <w:pPr>
        <w:pStyle w:val="Code"/>
      </w:pPr>
      <w:r>
        <w:t xml:space="preserve">    validityTime                          [12] Timestamp OPTIONAL</w:t>
      </w:r>
    </w:p>
    <w:p w14:paraId="178956F2" w14:textId="77777777" w:rsidR="00ED3064" w:rsidRDefault="00ED3064" w:rsidP="00ED3064">
      <w:pPr>
        <w:pStyle w:val="Code"/>
      </w:pPr>
      <w:r>
        <w:t>}</w:t>
      </w:r>
    </w:p>
    <w:p w14:paraId="0AD9407C" w14:textId="77777777" w:rsidR="00ED3064" w:rsidRDefault="00ED3064" w:rsidP="00ED3064">
      <w:pPr>
        <w:pStyle w:val="Code"/>
      </w:pPr>
    </w:p>
    <w:p w14:paraId="4B8B7BDC" w14:textId="77777777" w:rsidR="00ED3064" w:rsidRDefault="00ED3064" w:rsidP="00ED3064">
      <w:pPr>
        <w:pStyle w:val="CodeHeader"/>
      </w:pPr>
      <w:r>
        <w:t>-- ==========================</w:t>
      </w:r>
    </w:p>
    <w:p w14:paraId="411B8435" w14:textId="77777777" w:rsidR="00ED3064" w:rsidRDefault="00ED3064" w:rsidP="00ED3064">
      <w:pPr>
        <w:pStyle w:val="CodeHeader"/>
      </w:pPr>
      <w:r>
        <w:t>-- Common SCEF/NEF parameters</w:t>
      </w:r>
    </w:p>
    <w:p w14:paraId="57ABC490" w14:textId="77777777" w:rsidR="00ED3064" w:rsidRDefault="00ED3064" w:rsidP="00ED3064">
      <w:pPr>
        <w:pStyle w:val="Code"/>
      </w:pPr>
      <w:r>
        <w:t>-- ==========================</w:t>
      </w:r>
    </w:p>
    <w:p w14:paraId="73A0A3F2" w14:textId="77777777" w:rsidR="00ED3064" w:rsidRDefault="00ED3064" w:rsidP="00ED3064">
      <w:pPr>
        <w:pStyle w:val="Code"/>
      </w:pPr>
    </w:p>
    <w:p w14:paraId="74BE80BC" w14:textId="77777777" w:rsidR="00ED3064" w:rsidRDefault="00ED3064" w:rsidP="00ED3064">
      <w:pPr>
        <w:pStyle w:val="Code"/>
      </w:pPr>
      <w:r>
        <w:t>RDSSupport ::= BOOLEAN</w:t>
      </w:r>
    </w:p>
    <w:p w14:paraId="4B5D9605" w14:textId="77777777" w:rsidR="00ED3064" w:rsidRDefault="00ED3064" w:rsidP="00ED3064">
      <w:pPr>
        <w:pStyle w:val="Code"/>
      </w:pPr>
    </w:p>
    <w:p w14:paraId="6051230B" w14:textId="77777777" w:rsidR="00ED3064" w:rsidRDefault="00ED3064" w:rsidP="00ED3064">
      <w:pPr>
        <w:pStyle w:val="Code"/>
      </w:pPr>
      <w:r>
        <w:t>RDSPortNumber ::= INTEGER (0..15)</w:t>
      </w:r>
    </w:p>
    <w:p w14:paraId="23BA460C" w14:textId="77777777" w:rsidR="00ED3064" w:rsidRDefault="00ED3064" w:rsidP="00ED3064">
      <w:pPr>
        <w:pStyle w:val="Code"/>
      </w:pPr>
    </w:p>
    <w:p w14:paraId="3C1E0729" w14:textId="77777777" w:rsidR="00ED3064" w:rsidRDefault="00ED3064" w:rsidP="00ED3064">
      <w:pPr>
        <w:pStyle w:val="Code"/>
      </w:pPr>
      <w:r>
        <w:t>RDSAction ::= ENUMERATED</w:t>
      </w:r>
    </w:p>
    <w:p w14:paraId="670590B3" w14:textId="77777777" w:rsidR="00ED3064" w:rsidRDefault="00ED3064" w:rsidP="00ED3064">
      <w:pPr>
        <w:pStyle w:val="Code"/>
      </w:pPr>
      <w:r>
        <w:t>{</w:t>
      </w:r>
    </w:p>
    <w:p w14:paraId="5B8D16F1" w14:textId="77777777" w:rsidR="00ED3064" w:rsidRDefault="00ED3064" w:rsidP="00ED3064">
      <w:pPr>
        <w:pStyle w:val="Code"/>
      </w:pPr>
      <w:r>
        <w:t xml:space="preserve">    reservePort(1),</w:t>
      </w:r>
    </w:p>
    <w:p w14:paraId="4EB5F550" w14:textId="77777777" w:rsidR="00ED3064" w:rsidRDefault="00ED3064" w:rsidP="00ED3064">
      <w:pPr>
        <w:pStyle w:val="Code"/>
      </w:pPr>
      <w:r>
        <w:t xml:space="preserve">    releasePort(2)</w:t>
      </w:r>
    </w:p>
    <w:p w14:paraId="3590EF21" w14:textId="77777777" w:rsidR="00ED3064" w:rsidRDefault="00ED3064" w:rsidP="00ED3064">
      <w:pPr>
        <w:pStyle w:val="Code"/>
      </w:pPr>
      <w:r>
        <w:t>}</w:t>
      </w:r>
    </w:p>
    <w:p w14:paraId="1432A280" w14:textId="77777777" w:rsidR="00ED3064" w:rsidRDefault="00ED3064" w:rsidP="00ED3064">
      <w:pPr>
        <w:pStyle w:val="Code"/>
      </w:pPr>
    </w:p>
    <w:p w14:paraId="7590D659" w14:textId="77777777" w:rsidR="00ED3064" w:rsidRDefault="00ED3064" w:rsidP="00ED3064">
      <w:pPr>
        <w:pStyle w:val="Code"/>
      </w:pPr>
      <w:r>
        <w:t>SerializationFormat ::= ENUMERATED</w:t>
      </w:r>
    </w:p>
    <w:p w14:paraId="507C09F8" w14:textId="77777777" w:rsidR="00ED3064" w:rsidRDefault="00ED3064" w:rsidP="00ED3064">
      <w:pPr>
        <w:pStyle w:val="Code"/>
      </w:pPr>
      <w:r>
        <w:t>{</w:t>
      </w:r>
    </w:p>
    <w:p w14:paraId="41974FD4" w14:textId="77777777" w:rsidR="00ED3064" w:rsidRDefault="00ED3064" w:rsidP="00ED3064">
      <w:pPr>
        <w:pStyle w:val="Code"/>
      </w:pPr>
      <w:r>
        <w:t xml:space="preserve">    xml(1),</w:t>
      </w:r>
    </w:p>
    <w:p w14:paraId="64DE3E99" w14:textId="77777777" w:rsidR="00ED3064" w:rsidRDefault="00ED3064" w:rsidP="00ED3064">
      <w:pPr>
        <w:pStyle w:val="Code"/>
      </w:pPr>
      <w:r>
        <w:t xml:space="preserve">    json(2),</w:t>
      </w:r>
    </w:p>
    <w:p w14:paraId="3D145178" w14:textId="77777777" w:rsidR="00ED3064" w:rsidRDefault="00ED3064" w:rsidP="00ED3064">
      <w:pPr>
        <w:pStyle w:val="Code"/>
      </w:pPr>
      <w:r>
        <w:t xml:space="preserve">    cbor(3)</w:t>
      </w:r>
    </w:p>
    <w:p w14:paraId="4F8632EC" w14:textId="77777777" w:rsidR="00ED3064" w:rsidRDefault="00ED3064" w:rsidP="00ED3064">
      <w:pPr>
        <w:pStyle w:val="Code"/>
      </w:pPr>
      <w:r>
        <w:t>}</w:t>
      </w:r>
    </w:p>
    <w:p w14:paraId="6A5C68C4" w14:textId="77777777" w:rsidR="00ED3064" w:rsidRDefault="00ED3064" w:rsidP="00ED3064">
      <w:pPr>
        <w:pStyle w:val="Code"/>
      </w:pPr>
    </w:p>
    <w:p w14:paraId="762C09A8" w14:textId="77777777" w:rsidR="00ED3064" w:rsidRDefault="00ED3064" w:rsidP="00ED3064">
      <w:pPr>
        <w:pStyle w:val="Code"/>
      </w:pPr>
      <w:r>
        <w:t>ApplicationID ::= OCTET STRING</w:t>
      </w:r>
    </w:p>
    <w:p w14:paraId="127B65CC" w14:textId="77777777" w:rsidR="00ED3064" w:rsidRDefault="00ED3064" w:rsidP="00ED3064">
      <w:pPr>
        <w:pStyle w:val="Code"/>
      </w:pPr>
    </w:p>
    <w:p w14:paraId="22FD0F04" w14:textId="77777777" w:rsidR="00ED3064" w:rsidRDefault="00ED3064" w:rsidP="00ED3064">
      <w:pPr>
        <w:pStyle w:val="Code"/>
      </w:pPr>
      <w:r>
        <w:t>NIDDCCPDU ::= OCTET STRING</w:t>
      </w:r>
    </w:p>
    <w:p w14:paraId="6135C001" w14:textId="77777777" w:rsidR="00ED3064" w:rsidRDefault="00ED3064" w:rsidP="00ED3064">
      <w:pPr>
        <w:pStyle w:val="Code"/>
      </w:pPr>
    </w:p>
    <w:p w14:paraId="6613BF00" w14:textId="77777777" w:rsidR="00ED3064" w:rsidRDefault="00ED3064" w:rsidP="00ED3064">
      <w:pPr>
        <w:pStyle w:val="Code"/>
      </w:pPr>
      <w:r>
        <w:t>TriggerID ::= UTF8String</w:t>
      </w:r>
    </w:p>
    <w:p w14:paraId="1E935EA2" w14:textId="77777777" w:rsidR="00ED3064" w:rsidRDefault="00ED3064" w:rsidP="00ED3064">
      <w:pPr>
        <w:pStyle w:val="Code"/>
      </w:pPr>
    </w:p>
    <w:p w14:paraId="16A23B74" w14:textId="77777777" w:rsidR="00ED3064" w:rsidRDefault="00ED3064" w:rsidP="00ED3064">
      <w:pPr>
        <w:pStyle w:val="Code"/>
      </w:pPr>
      <w:r>
        <w:t>PriorityDT ::= ENUMERATED</w:t>
      </w:r>
    </w:p>
    <w:p w14:paraId="68CF995F" w14:textId="77777777" w:rsidR="00ED3064" w:rsidRDefault="00ED3064" w:rsidP="00ED3064">
      <w:pPr>
        <w:pStyle w:val="Code"/>
      </w:pPr>
      <w:r>
        <w:t>{</w:t>
      </w:r>
    </w:p>
    <w:p w14:paraId="7F3BAF3E" w14:textId="77777777" w:rsidR="00ED3064" w:rsidRDefault="00ED3064" w:rsidP="00ED3064">
      <w:pPr>
        <w:pStyle w:val="Code"/>
      </w:pPr>
      <w:r>
        <w:t xml:space="preserve">    noPriority(1),</w:t>
      </w:r>
    </w:p>
    <w:p w14:paraId="2FBEE6A5" w14:textId="77777777" w:rsidR="00ED3064" w:rsidRDefault="00ED3064" w:rsidP="00ED3064">
      <w:pPr>
        <w:pStyle w:val="Code"/>
      </w:pPr>
      <w:r>
        <w:t xml:space="preserve">    priority(2)</w:t>
      </w:r>
    </w:p>
    <w:p w14:paraId="49A30B01" w14:textId="77777777" w:rsidR="00ED3064" w:rsidRDefault="00ED3064" w:rsidP="00ED3064">
      <w:pPr>
        <w:pStyle w:val="Code"/>
      </w:pPr>
      <w:r>
        <w:t>}</w:t>
      </w:r>
    </w:p>
    <w:p w14:paraId="0EE9EEA5" w14:textId="77777777" w:rsidR="00ED3064" w:rsidRDefault="00ED3064" w:rsidP="00ED3064">
      <w:pPr>
        <w:pStyle w:val="Code"/>
      </w:pPr>
    </w:p>
    <w:p w14:paraId="3F74FC25" w14:textId="77777777" w:rsidR="00ED3064" w:rsidRDefault="00ED3064" w:rsidP="00ED3064">
      <w:pPr>
        <w:pStyle w:val="Code"/>
      </w:pPr>
      <w:r>
        <w:t>TriggerPayload ::= OCTET STRING</w:t>
      </w:r>
    </w:p>
    <w:p w14:paraId="05F9E6DF" w14:textId="77777777" w:rsidR="00ED3064" w:rsidRDefault="00ED3064" w:rsidP="00ED3064">
      <w:pPr>
        <w:pStyle w:val="Code"/>
      </w:pPr>
    </w:p>
    <w:p w14:paraId="5F1A9ACE" w14:textId="77777777" w:rsidR="00ED3064" w:rsidRDefault="00ED3064" w:rsidP="00ED3064">
      <w:pPr>
        <w:pStyle w:val="Code"/>
      </w:pPr>
      <w:r>
        <w:t>DeviceTriggerDeliveryResult ::= ENUMERATED</w:t>
      </w:r>
    </w:p>
    <w:p w14:paraId="1AB1A79B" w14:textId="77777777" w:rsidR="00ED3064" w:rsidRDefault="00ED3064" w:rsidP="00ED3064">
      <w:pPr>
        <w:pStyle w:val="Code"/>
      </w:pPr>
      <w:r>
        <w:t>{</w:t>
      </w:r>
    </w:p>
    <w:p w14:paraId="2C77A5D3" w14:textId="77777777" w:rsidR="00ED3064" w:rsidRDefault="00ED3064" w:rsidP="00ED3064">
      <w:pPr>
        <w:pStyle w:val="Code"/>
      </w:pPr>
      <w:r>
        <w:t xml:space="preserve">    success(1),</w:t>
      </w:r>
    </w:p>
    <w:p w14:paraId="05215231" w14:textId="77777777" w:rsidR="00ED3064" w:rsidRDefault="00ED3064" w:rsidP="00ED3064">
      <w:pPr>
        <w:pStyle w:val="Code"/>
      </w:pPr>
      <w:r>
        <w:t xml:space="preserve">    unknown(2),</w:t>
      </w:r>
    </w:p>
    <w:p w14:paraId="6A5AE0AA" w14:textId="77777777" w:rsidR="00ED3064" w:rsidRDefault="00ED3064" w:rsidP="00ED3064">
      <w:pPr>
        <w:pStyle w:val="Code"/>
      </w:pPr>
      <w:r>
        <w:t xml:space="preserve">    failure(3),</w:t>
      </w:r>
    </w:p>
    <w:p w14:paraId="3B69C2CF" w14:textId="77777777" w:rsidR="00ED3064" w:rsidRDefault="00ED3064" w:rsidP="00ED3064">
      <w:pPr>
        <w:pStyle w:val="Code"/>
      </w:pPr>
      <w:r>
        <w:t xml:space="preserve">    triggered(4),</w:t>
      </w:r>
    </w:p>
    <w:p w14:paraId="63634C00" w14:textId="77777777" w:rsidR="00ED3064" w:rsidRDefault="00ED3064" w:rsidP="00ED3064">
      <w:pPr>
        <w:pStyle w:val="Code"/>
      </w:pPr>
      <w:r>
        <w:t xml:space="preserve">    expired(5),</w:t>
      </w:r>
    </w:p>
    <w:p w14:paraId="73677CCE" w14:textId="77777777" w:rsidR="00ED3064" w:rsidRDefault="00ED3064" w:rsidP="00ED3064">
      <w:pPr>
        <w:pStyle w:val="Code"/>
      </w:pPr>
      <w:r>
        <w:lastRenderedPageBreak/>
        <w:t xml:space="preserve">    unconfirmed(6),</w:t>
      </w:r>
    </w:p>
    <w:p w14:paraId="642BDEC0" w14:textId="77777777" w:rsidR="00ED3064" w:rsidRDefault="00ED3064" w:rsidP="00ED3064">
      <w:pPr>
        <w:pStyle w:val="Code"/>
      </w:pPr>
      <w:r>
        <w:t xml:space="preserve">    replaced(7),</w:t>
      </w:r>
    </w:p>
    <w:p w14:paraId="020D4598" w14:textId="77777777" w:rsidR="00ED3064" w:rsidRDefault="00ED3064" w:rsidP="00ED3064">
      <w:pPr>
        <w:pStyle w:val="Code"/>
      </w:pPr>
      <w:r>
        <w:t xml:space="preserve">    terminate(8)</w:t>
      </w:r>
    </w:p>
    <w:p w14:paraId="52338387" w14:textId="77777777" w:rsidR="00ED3064" w:rsidRDefault="00ED3064" w:rsidP="00ED3064">
      <w:pPr>
        <w:pStyle w:val="Code"/>
      </w:pPr>
      <w:r>
        <w:t>}</w:t>
      </w:r>
    </w:p>
    <w:p w14:paraId="1D49AB70" w14:textId="77777777" w:rsidR="00ED3064" w:rsidRDefault="00ED3064" w:rsidP="00ED3064">
      <w:pPr>
        <w:pStyle w:val="Code"/>
      </w:pPr>
    </w:p>
    <w:p w14:paraId="2E42A68E" w14:textId="77777777" w:rsidR="00ED3064" w:rsidRDefault="00ED3064" w:rsidP="00ED3064">
      <w:pPr>
        <w:pStyle w:val="Code"/>
      </w:pPr>
      <w:r>
        <w:t>StationaryIndication ::= ENUMERATED</w:t>
      </w:r>
    </w:p>
    <w:p w14:paraId="4DFC5846" w14:textId="77777777" w:rsidR="00ED3064" w:rsidRDefault="00ED3064" w:rsidP="00ED3064">
      <w:pPr>
        <w:pStyle w:val="Code"/>
      </w:pPr>
      <w:r>
        <w:t>{</w:t>
      </w:r>
    </w:p>
    <w:p w14:paraId="64D3423B" w14:textId="77777777" w:rsidR="00ED3064" w:rsidRDefault="00ED3064" w:rsidP="00ED3064">
      <w:pPr>
        <w:pStyle w:val="Code"/>
      </w:pPr>
      <w:r>
        <w:t xml:space="preserve">    stationary(1),</w:t>
      </w:r>
    </w:p>
    <w:p w14:paraId="17A0B23E" w14:textId="77777777" w:rsidR="00ED3064" w:rsidRDefault="00ED3064" w:rsidP="00ED3064">
      <w:pPr>
        <w:pStyle w:val="Code"/>
      </w:pPr>
      <w:r>
        <w:t xml:space="preserve">    mobile(2)</w:t>
      </w:r>
    </w:p>
    <w:p w14:paraId="0AE2C214" w14:textId="77777777" w:rsidR="00ED3064" w:rsidRDefault="00ED3064" w:rsidP="00ED3064">
      <w:pPr>
        <w:pStyle w:val="Code"/>
      </w:pPr>
      <w:r>
        <w:t>}</w:t>
      </w:r>
    </w:p>
    <w:p w14:paraId="383C2CAB" w14:textId="77777777" w:rsidR="00ED3064" w:rsidRDefault="00ED3064" w:rsidP="00ED3064">
      <w:pPr>
        <w:pStyle w:val="Code"/>
      </w:pPr>
    </w:p>
    <w:p w14:paraId="778A66D2" w14:textId="77777777" w:rsidR="00ED3064" w:rsidRDefault="00ED3064" w:rsidP="00ED3064">
      <w:pPr>
        <w:pStyle w:val="Code"/>
      </w:pPr>
      <w:r>
        <w:t>BatteryIndication ::= ENUMERATED</w:t>
      </w:r>
    </w:p>
    <w:p w14:paraId="13978A2A" w14:textId="77777777" w:rsidR="00ED3064" w:rsidRDefault="00ED3064" w:rsidP="00ED3064">
      <w:pPr>
        <w:pStyle w:val="Code"/>
      </w:pPr>
      <w:r>
        <w:t>{</w:t>
      </w:r>
    </w:p>
    <w:p w14:paraId="379C3B1C" w14:textId="77777777" w:rsidR="00ED3064" w:rsidRDefault="00ED3064" w:rsidP="00ED3064">
      <w:pPr>
        <w:pStyle w:val="Code"/>
      </w:pPr>
      <w:r>
        <w:t xml:space="preserve">    batteryRecharge(1),</w:t>
      </w:r>
    </w:p>
    <w:p w14:paraId="7F947071" w14:textId="77777777" w:rsidR="00ED3064" w:rsidRDefault="00ED3064" w:rsidP="00ED3064">
      <w:pPr>
        <w:pStyle w:val="Code"/>
      </w:pPr>
      <w:r>
        <w:t xml:space="preserve">    batteryReplace(2),</w:t>
      </w:r>
    </w:p>
    <w:p w14:paraId="7CAAA5FE" w14:textId="77777777" w:rsidR="00ED3064" w:rsidRDefault="00ED3064" w:rsidP="00ED3064">
      <w:pPr>
        <w:pStyle w:val="Code"/>
      </w:pPr>
      <w:r>
        <w:t xml:space="preserve">    batteryNoRecharge(3),</w:t>
      </w:r>
    </w:p>
    <w:p w14:paraId="39AF06B9" w14:textId="77777777" w:rsidR="00ED3064" w:rsidRDefault="00ED3064" w:rsidP="00ED3064">
      <w:pPr>
        <w:pStyle w:val="Code"/>
      </w:pPr>
      <w:r>
        <w:t xml:space="preserve">    batteryNoReplace(4),</w:t>
      </w:r>
    </w:p>
    <w:p w14:paraId="0AA1AE05" w14:textId="77777777" w:rsidR="00ED3064" w:rsidRDefault="00ED3064" w:rsidP="00ED3064">
      <w:pPr>
        <w:pStyle w:val="Code"/>
      </w:pPr>
      <w:r>
        <w:t xml:space="preserve">    noBattery(5)</w:t>
      </w:r>
    </w:p>
    <w:p w14:paraId="779D9BE0" w14:textId="77777777" w:rsidR="00ED3064" w:rsidRDefault="00ED3064" w:rsidP="00ED3064">
      <w:pPr>
        <w:pStyle w:val="Code"/>
      </w:pPr>
      <w:r>
        <w:t>}</w:t>
      </w:r>
    </w:p>
    <w:p w14:paraId="7471EB10" w14:textId="77777777" w:rsidR="00ED3064" w:rsidRDefault="00ED3064" w:rsidP="00ED3064">
      <w:pPr>
        <w:pStyle w:val="Code"/>
      </w:pPr>
    </w:p>
    <w:p w14:paraId="5153CD68" w14:textId="77777777" w:rsidR="00ED3064" w:rsidRDefault="00ED3064" w:rsidP="00ED3064">
      <w:pPr>
        <w:pStyle w:val="Code"/>
      </w:pPr>
      <w:r>
        <w:t>ScheduledCommunicationTime ::= SEQUENCE</w:t>
      </w:r>
    </w:p>
    <w:p w14:paraId="16FBEDB8" w14:textId="77777777" w:rsidR="00ED3064" w:rsidRDefault="00ED3064" w:rsidP="00ED3064">
      <w:pPr>
        <w:pStyle w:val="Code"/>
      </w:pPr>
      <w:r>
        <w:t>{</w:t>
      </w:r>
    </w:p>
    <w:p w14:paraId="59DB64A3" w14:textId="77777777" w:rsidR="00ED3064" w:rsidRDefault="00ED3064" w:rsidP="00ED3064">
      <w:pPr>
        <w:pStyle w:val="Code"/>
      </w:pPr>
      <w:r>
        <w:t xml:space="preserve">    days [1] SEQUENCE OF Daytime</w:t>
      </w:r>
    </w:p>
    <w:p w14:paraId="50B0B547" w14:textId="77777777" w:rsidR="00ED3064" w:rsidRDefault="00ED3064" w:rsidP="00ED3064">
      <w:pPr>
        <w:pStyle w:val="Code"/>
      </w:pPr>
      <w:r>
        <w:t>}</w:t>
      </w:r>
    </w:p>
    <w:p w14:paraId="26274C7F" w14:textId="77777777" w:rsidR="00ED3064" w:rsidRDefault="00ED3064" w:rsidP="00ED3064">
      <w:pPr>
        <w:pStyle w:val="Code"/>
      </w:pPr>
    </w:p>
    <w:p w14:paraId="4CAE6699" w14:textId="77777777" w:rsidR="00ED3064" w:rsidRDefault="00ED3064" w:rsidP="00ED3064">
      <w:pPr>
        <w:pStyle w:val="Code"/>
      </w:pPr>
      <w:r>
        <w:t>UMTLocationArea5G ::= SEQUENCE</w:t>
      </w:r>
    </w:p>
    <w:p w14:paraId="59A2D9D7" w14:textId="77777777" w:rsidR="00ED3064" w:rsidRDefault="00ED3064" w:rsidP="00ED3064">
      <w:pPr>
        <w:pStyle w:val="Code"/>
      </w:pPr>
      <w:r>
        <w:t>{</w:t>
      </w:r>
    </w:p>
    <w:p w14:paraId="578BFA46" w14:textId="77777777" w:rsidR="00ED3064" w:rsidRDefault="00ED3064" w:rsidP="00ED3064">
      <w:pPr>
        <w:pStyle w:val="Code"/>
      </w:pPr>
      <w:r>
        <w:t xml:space="preserve">    timeOfDay        [1] Daytime,</w:t>
      </w:r>
    </w:p>
    <w:p w14:paraId="300D4239" w14:textId="77777777" w:rsidR="00ED3064" w:rsidRDefault="00ED3064" w:rsidP="00ED3064">
      <w:pPr>
        <w:pStyle w:val="Code"/>
      </w:pPr>
      <w:r>
        <w:t xml:space="preserve">    durationSec      [2] INTEGER,</w:t>
      </w:r>
    </w:p>
    <w:p w14:paraId="07B242AD" w14:textId="77777777" w:rsidR="00ED3064" w:rsidRDefault="00ED3064" w:rsidP="00ED3064">
      <w:pPr>
        <w:pStyle w:val="Code"/>
      </w:pPr>
      <w:r>
        <w:t xml:space="preserve">    location         [3] NRLocation</w:t>
      </w:r>
    </w:p>
    <w:p w14:paraId="5CB4A2A4" w14:textId="77777777" w:rsidR="00ED3064" w:rsidRDefault="00ED3064" w:rsidP="00ED3064">
      <w:pPr>
        <w:pStyle w:val="Code"/>
      </w:pPr>
      <w:r>
        <w:t>}</w:t>
      </w:r>
    </w:p>
    <w:p w14:paraId="18D04579" w14:textId="77777777" w:rsidR="00ED3064" w:rsidRDefault="00ED3064" w:rsidP="00ED3064">
      <w:pPr>
        <w:pStyle w:val="Code"/>
      </w:pPr>
    </w:p>
    <w:p w14:paraId="0905E8E9" w14:textId="77777777" w:rsidR="00ED3064" w:rsidRDefault="00ED3064" w:rsidP="00ED3064">
      <w:pPr>
        <w:pStyle w:val="Code"/>
      </w:pPr>
      <w:r>
        <w:t>Daytime ::= SEQUENCE</w:t>
      </w:r>
    </w:p>
    <w:p w14:paraId="42C4DDBA" w14:textId="77777777" w:rsidR="00ED3064" w:rsidRDefault="00ED3064" w:rsidP="00ED3064">
      <w:pPr>
        <w:pStyle w:val="Code"/>
      </w:pPr>
      <w:r>
        <w:t>{</w:t>
      </w:r>
    </w:p>
    <w:p w14:paraId="157B136C" w14:textId="77777777" w:rsidR="00ED3064" w:rsidRDefault="00ED3064" w:rsidP="00ED3064">
      <w:pPr>
        <w:pStyle w:val="Code"/>
      </w:pPr>
      <w:r>
        <w:t xml:space="preserve">    daysOfWeek       [1] Day OPTIONAL,</w:t>
      </w:r>
    </w:p>
    <w:p w14:paraId="2DA4CA76" w14:textId="77777777" w:rsidR="00ED3064" w:rsidRDefault="00ED3064" w:rsidP="00ED3064">
      <w:pPr>
        <w:pStyle w:val="Code"/>
      </w:pPr>
      <w:r>
        <w:t xml:space="preserve">    timeOfDayStart   [2] Timestamp OPTIONAL,</w:t>
      </w:r>
    </w:p>
    <w:p w14:paraId="25F7DB7F" w14:textId="77777777" w:rsidR="00ED3064" w:rsidRDefault="00ED3064" w:rsidP="00ED3064">
      <w:pPr>
        <w:pStyle w:val="Code"/>
      </w:pPr>
      <w:r>
        <w:t xml:space="preserve">    timeOfDayEnd     [3] Timestamp OPTIONAL</w:t>
      </w:r>
    </w:p>
    <w:p w14:paraId="30AC6DAE" w14:textId="77777777" w:rsidR="00ED3064" w:rsidRDefault="00ED3064" w:rsidP="00ED3064">
      <w:pPr>
        <w:pStyle w:val="Code"/>
      </w:pPr>
      <w:r>
        <w:t>}</w:t>
      </w:r>
    </w:p>
    <w:p w14:paraId="61F87E2E" w14:textId="77777777" w:rsidR="00ED3064" w:rsidRDefault="00ED3064" w:rsidP="00ED3064">
      <w:pPr>
        <w:pStyle w:val="Code"/>
      </w:pPr>
    </w:p>
    <w:p w14:paraId="150D9FFA" w14:textId="77777777" w:rsidR="00ED3064" w:rsidRDefault="00ED3064" w:rsidP="00ED3064">
      <w:pPr>
        <w:pStyle w:val="Code"/>
      </w:pPr>
      <w:r>
        <w:t>Day ::= ENUMERATED</w:t>
      </w:r>
    </w:p>
    <w:p w14:paraId="46BEF790" w14:textId="77777777" w:rsidR="00ED3064" w:rsidRDefault="00ED3064" w:rsidP="00ED3064">
      <w:pPr>
        <w:pStyle w:val="Code"/>
      </w:pPr>
      <w:r>
        <w:t>{</w:t>
      </w:r>
    </w:p>
    <w:p w14:paraId="272C1C91" w14:textId="77777777" w:rsidR="00ED3064" w:rsidRDefault="00ED3064" w:rsidP="00ED3064">
      <w:pPr>
        <w:pStyle w:val="Code"/>
      </w:pPr>
      <w:r>
        <w:t xml:space="preserve">    monday(1),</w:t>
      </w:r>
    </w:p>
    <w:p w14:paraId="6250A491" w14:textId="77777777" w:rsidR="00ED3064" w:rsidRDefault="00ED3064" w:rsidP="00ED3064">
      <w:pPr>
        <w:pStyle w:val="Code"/>
      </w:pPr>
      <w:r>
        <w:t xml:space="preserve">    tuesday(2),</w:t>
      </w:r>
    </w:p>
    <w:p w14:paraId="4AC629DD" w14:textId="77777777" w:rsidR="00ED3064" w:rsidRDefault="00ED3064" w:rsidP="00ED3064">
      <w:pPr>
        <w:pStyle w:val="Code"/>
      </w:pPr>
      <w:r>
        <w:t xml:space="preserve">    wednesday(3),</w:t>
      </w:r>
    </w:p>
    <w:p w14:paraId="2F40DF4C" w14:textId="77777777" w:rsidR="00ED3064" w:rsidRDefault="00ED3064" w:rsidP="00ED3064">
      <w:pPr>
        <w:pStyle w:val="Code"/>
      </w:pPr>
      <w:r>
        <w:t xml:space="preserve">    thursday(4),</w:t>
      </w:r>
    </w:p>
    <w:p w14:paraId="66C3428B" w14:textId="77777777" w:rsidR="00ED3064" w:rsidRDefault="00ED3064" w:rsidP="00ED3064">
      <w:pPr>
        <w:pStyle w:val="Code"/>
      </w:pPr>
      <w:r>
        <w:t xml:space="preserve">    friday(5),</w:t>
      </w:r>
    </w:p>
    <w:p w14:paraId="6BDCC9D3" w14:textId="77777777" w:rsidR="00ED3064" w:rsidRDefault="00ED3064" w:rsidP="00ED3064">
      <w:pPr>
        <w:pStyle w:val="Code"/>
      </w:pPr>
      <w:r>
        <w:t xml:space="preserve">    saturday(6),</w:t>
      </w:r>
    </w:p>
    <w:p w14:paraId="1037A31C" w14:textId="77777777" w:rsidR="00ED3064" w:rsidRDefault="00ED3064" w:rsidP="00ED3064">
      <w:pPr>
        <w:pStyle w:val="Code"/>
      </w:pPr>
      <w:r>
        <w:t xml:space="preserve">    sunday(7)</w:t>
      </w:r>
    </w:p>
    <w:p w14:paraId="41791B99" w14:textId="77777777" w:rsidR="00ED3064" w:rsidRDefault="00ED3064" w:rsidP="00ED3064">
      <w:pPr>
        <w:pStyle w:val="Code"/>
      </w:pPr>
      <w:r>
        <w:t>}</w:t>
      </w:r>
    </w:p>
    <w:p w14:paraId="5E249FC9" w14:textId="77777777" w:rsidR="00ED3064" w:rsidRDefault="00ED3064" w:rsidP="00ED3064">
      <w:pPr>
        <w:pStyle w:val="Code"/>
      </w:pPr>
    </w:p>
    <w:p w14:paraId="3E12CEBE" w14:textId="77777777" w:rsidR="00ED3064" w:rsidRDefault="00ED3064" w:rsidP="00ED3064">
      <w:pPr>
        <w:pStyle w:val="Code"/>
      </w:pPr>
      <w:r>
        <w:t>TrafficProfile ::= ENUMERATED</w:t>
      </w:r>
    </w:p>
    <w:p w14:paraId="72921800" w14:textId="77777777" w:rsidR="00ED3064" w:rsidRDefault="00ED3064" w:rsidP="00ED3064">
      <w:pPr>
        <w:pStyle w:val="Code"/>
      </w:pPr>
      <w:r>
        <w:t>{</w:t>
      </w:r>
    </w:p>
    <w:p w14:paraId="69AFB50E" w14:textId="77777777" w:rsidR="00ED3064" w:rsidRDefault="00ED3064" w:rsidP="00ED3064">
      <w:pPr>
        <w:pStyle w:val="Code"/>
      </w:pPr>
      <w:r>
        <w:t xml:space="preserve">    singleTransUL(1),</w:t>
      </w:r>
    </w:p>
    <w:p w14:paraId="14C1BA12" w14:textId="77777777" w:rsidR="00ED3064" w:rsidRDefault="00ED3064" w:rsidP="00ED3064">
      <w:pPr>
        <w:pStyle w:val="Code"/>
      </w:pPr>
      <w:r>
        <w:t xml:space="preserve">    singleTransDL(2),</w:t>
      </w:r>
    </w:p>
    <w:p w14:paraId="670C122A" w14:textId="77777777" w:rsidR="00ED3064" w:rsidRDefault="00ED3064" w:rsidP="00ED3064">
      <w:pPr>
        <w:pStyle w:val="Code"/>
      </w:pPr>
      <w:r>
        <w:t xml:space="preserve">    dualTransULFirst(3),</w:t>
      </w:r>
    </w:p>
    <w:p w14:paraId="5521B5FD" w14:textId="77777777" w:rsidR="00ED3064" w:rsidRDefault="00ED3064" w:rsidP="00ED3064">
      <w:pPr>
        <w:pStyle w:val="Code"/>
      </w:pPr>
      <w:r>
        <w:t xml:space="preserve">    dualTransDLFirst(4),</w:t>
      </w:r>
    </w:p>
    <w:p w14:paraId="094F97DC" w14:textId="77777777" w:rsidR="00ED3064" w:rsidRDefault="00ED3064" w:rsidP="00ED3064">
      <w:pPr>
        <w:pStyle w:val="Code"/>
      </w:pPr>
      <w:r>
        <w:t xml:space="preserve">    multiTrans(5)</w:t>
      </w:r>
    </w:p>
    <w:p w14:paraId="4D818A71" w14:textId="77777777" w:rsidR="00ED3064" w:rsidRDefault="00ED3064" w:rsidP="00ED3064">
      <w:pPr>
        <w:pStyle w:val="Code"/>
      </w:pPr>
      <w:r>
        <w:t>}</w:t>
      </w:r>
    </w:p>
    <w:p w14:paraId="7DA901BD" w14:textId="77777777" w:rsidR="00ED3064" w:rsidRDefault="00ED3064" w:rsidP="00ED3064">
      <w:pPr>
        <w:pStyle w:val="Code"/>
      </w:pPr>
    </w:p>
    <w:p w14:paraId="57B4B70E" w14:textId="77777777" w:rsidR="00ED3064" w:rsidRDefault="00ED3064" w:rsidP="00ED3064">
      <w:pPr>
        <w:pStyle w:val="Code"/>
      </w:pPr>
      <w:r>
        <w:t>ScheduledCommunicationType ::= ENUMERATED</w:t>
      </w:r>
    </w:p>
    <w:p w14:paraId="4ADF769E" w14:textId="77777777" w:rsidR="00ED3064" w:rsidRDefault="00ED3064" w:rsidP="00ED3064">
      <w:pPr>
        <w:pStyle w:val="Code"/>
      </w:pPr>
      <w:r>
        <w:t>{</w:t>
      </w:r>
    </w:p>
    <w:p w14:paraId="79D65FC4" w14:textId="77777777" w:rsidR="00ED3064" w:rsidRDefault="00ED3064" w:rsidP="00ED3064">
      <w:pPr>
        <w:pStyle w:val="Code"/>
      </w:pPr>
      <w:r>
        <w:t xml:space="preserve">    downlinkOnly(1),</w:t>
      </w:r>
    </w:p>
    <w:p w14:paraId="3024D046" w14:textId="77777777" w:rsidR="00ED3064" w:rsidRDefault="00ED3064" w:rsidP="00ED3064">
      <w:pPr>
        <w:pStyle w:val="Code"/>
      </w:pPr>
      <w:r>
        <w:t xml:space="preserve">    uplinkOnly(2),</w:t>
      </w:r>
    </w:p>
    <w:p w14:paraId="0F56E0D4" w14:textId="77777777" w:rsidR="00ED3064" w:rsidRDefault="00ED3064" w:rsidP="00ED3064">
      <w:pPr>
        <w:pStyle w:val="Code"/>
      </w:pPr>
      <w:r>
        <w:t xml:space="preserve">    bidirectional(3)</w:t>
      </w:r>
    </w:p>
    <w:p w14:paraId="12FBDEDD" w14:textId="77777777" w:rsidR="00ED3064" w:rsidRDefault="00ED3064" w:rsidP="00ED3064">
      <w:pPr>
        <w:pStyle w:val="Code"/>
      </w:pPr>
      <w:r>
        <w:t>}</w:t>
      </w:r>
    </w:p>
    <w:p w14:paraId="63A18073" w14:textId="77777777" w:rsidR="00ED3064" w:rsidRDefault="00ED3064" w:rsidP="00ED3064">
      <w:pPr>
        <w:pStyle w:val="Code"/>
      </w:pPr>
    </w:p>
    <w:p w14:paraId="45C9B683" w14:textId="77777777" w:rsidR="00ED3064" w:rsidRDefault="00ED3064" w:rsidP="00ED3064">
      <w:pPr>
        <w:pStyle w:val="CodeHeader"/>
      </w:pPr>
      <w:r>
        <w:t>-- =================</w:t>
      </w:r>
    </w:p>
    <w:p w14:paraId="666B874B" w14:textId="77777777" w:rsidR="00ED3064" w:rsidRDefault="00ED3064" w:rsidP="00ED3064">
      <w:pPr>
        <w:pStyle w:val="CodeHeader"/>
      </w:pPr>
      <w:r>
        <w:t>-- 5G NEF parameters</w:t>
      </w:r>
    </w:p>
    <w:p w14:paraId="463241EE" w14:textId="77777777" w:rsidR="00ED3064" w:rsidRDefault="00ED3064" w:rsidP="00ED3064">
      <w:pPr>
        <w:pStyle w:val="Code"/>
      </w:pPr>
      <w:r>
        <w:t>-- =================</w:t>
      </w:r>
    </w:p>
    <w:p w14:paraId="111820B4" w14:textId="77777777" w:rsidR="00ED3064" w:rsidRDefault="00ED3064" w:rsidP="00ED3064">
      <w:pPr>
        <w:pStyle w:val="Code"/>
      </w:pPr>
    </w:p>
    <w:p w14:paraId="65AB59AD" w14:textId="77777777" w:rsidR="00ED3064" w:rsidRDefault="00ED3064" w:rsidP="00ED3064">
      <w:pPr>
        <w:pStyle w:val="Code"/>
      </w:pPr>
      <w:r>
        <w:t>NEFFailureCause ::= ENUMERATED</w:t>
      </w:r>
    </w:p>
    <w:p w14:paraId="799C3C34" w14:textId="77777777" w:rsidR="00ED3064" w:rsidRDefault="00ED3064" w:rsidP="00ED3064">
      <w:pPr>
        <w:pStyle w:val="Code"/>
      </w:pPr>
      <w:r>
        <w:t>{</w:t>
      </w:r>
    </w:p>
    <w:p w14:paraId="79BE887B" w14:textId="77777777" w:rsidR="00ED3064" w:rsidRDefault="00ED3064" w:rsidP="00ED3064">
      <w:pPr>
        <w:pStyle w:val="Code"/>
      </w:pPr>
      <w:r>
        <w:t xml:space="preserve">    userUnknown(1),</w:t>
      </w:r>
    </w:p>
    <w:p w14:paraId="1D86BE9D" w14:textId="77777777" w:rsidR="00ED3064" w:rsidRDefault="00ED3064" w:rsidP="00ED3064">
      <w:pPr>
        <w:pStyle w:val="Code"/>
      </w:pPr>
      <w:r>
        <w:t xml:space="preserve">    niddConfigurationNotAvailable(2),</w:t>
      </w:r>
    </w:p>
    <w:p w14:paraId="554B3E1D" w14:textId="77777777" w:rsidR="00ED3064" w:rsidRDefault="00ED3064" w:rsidP="00ED3064">
      <w:pPr>
        <w:pStyle w:val="Code"/>
      </w:pPr>
      <w:r>
        <w:t xml:space="preserve">    contextNotFound(3),</w:t>
      </w:r>
    </w:p>
    <w:p w14:paraId="429AB766" w14:textId="77777777" w:rsidR="00ED3064" w:rsidRDefault="00ED3064" w:rsidP="00ED3064">
      <w:pPr>
        <w:pStyle w:val="Code"/>
      </w:pPr>
      <w:r>
        <w:t xml:space="preserve">    portNotFree(4),</w:t>
      </w:r>
    </w:p>
    <w:p w14:paraId="447AAE3A" w14:textId="77777777" w:rsidR="00ED3064" w:rsidRDefault="00ED3064" w:rsidP="00ED3064">
      <w:pPr>
        <w:pStyle w:val="Code"/>
      </w:pPr>
      <w:r>
        <w:t xml:space="preserve">    portNotAssociatedWithSpecifiedApplication(5)</w:t>
      </w:r>
    </w:p>
    <w:p w14:paraId="317ACFAC" w14:textId="77777777" w:rsidR="00ED3064" w:rsidRDefault="00ED3064" w:rsidP="00ED3064">
      <w:pPr>
        <w:pStyle w:val="Code"/>
      </w:pPr>
      <w:r>
        <w:t>}</w:t>
      </w:r>
    </w:p>
    <w:p w14:paraId="4F7DC2D7" w14:textId="77777777" w:rsidR="00ED3064" w:rsidRDefault="00ED3064" w:rsidP="00ED3064">
      <w:pPr>
        <w:pStyle w:val="Code"/>
      </w:pPr>
    </w:p>
    <w:p w14:paraId="26A88547" w14:textId="77777777" w:rsidR="00ED3064" w:rsidRDefault="00ED3064" w:rsidP="00ED3064">
      <w:pPr>
        <w:pStyle w:val="Code"/>
      </w:pPr>
      <w:r>
        <w:t>NEFReleaseCause ::= ENUMERATED</w:t>
      </w:r>
    </w:p>
    <w:p w14:paraId="2A0DC019" w14:textId="77777777" w:rsidR="00ED3064" w:rsidRDefault="00ED3064" w:rsidP="00ED3064">
      <w:pPr>
        <w:pStyle w:val="Code"/>
      </w:pPr>
      <w:r>
        <w:t>{</w:t>
      </w:r>
    </w:p>
    <w:p w14:paraId="6C8F479C" w14:textId="77777777" w:rsidR="00ED3064" w:rsidRDefault="00ED3064" w:rsidP="00ED3064">
      <w:pPr>
        <w:pStyle w:val="Code"/>
      </w:pPr>
      <w:r>
        <w:t xml:space="preserve">    sMFRelease(1),</w:t>
      </w:r>
    </w:p>
    <w:p w14:paraId="4FBB2548" w14:textId="77777777" w:rsidR="00ED3064" w:rsidRDefault="00ED3064" w:rsidP="00ED3064">
      <w:pPr>
        <w:pStyle w:val="Code"/>
      </w:pPr>
      <w:r>
        <w:t xml:space="preserve">    dNRelease(2),</w:t>
      </w:r>
    </w:p>
    <w:p w14:paraId="59920D80" w14:textId="77777777" w:rsidR="00ED3064" w:rsidRDefault="00ED3064" w:rsidP="00ED3064">
      <w:pPr>
        <w:pStyle w:val="Code"/>
      </w:pPr>
      <w:r>
        <w:t xml:space="preserve">    uDMRelease(3),</w:t>
      </w:r>
    </w:p>
    <w:p w14:paraId="531CD93E" w14:textId="77777777" w:rsidR="00ED3064" w:rsidRDefault="00ED3064" w:rsidP="00ED3064">
      <w:pPr>
        <w:pStyle w:val="Code"/>
      </w:pPr>
      <w:r>
        <w:t xml:space="preserve">    cHFRelease(4),</w:t>
      </w:r>
    </w:p>
    <w:p w14:paraId="14C6EF06" w14:textId="77777777" w:rsidR="00ED3064" w:rsidRDefault="00ED3064" w:rsidP="00ED3064">
      <w:pPr>
        <w:pStyle w:val="Code"/>
      </w:pPr>
      <w:r>
        <w:t xml:space="preserve">    localConfigurationPolicy(5),</w:t>
      </w:r>
    </w:p>
    <w:p w14:paraId="2ECC884E" w14:textId="77777777" w:rsidR="00ED3064" w:rsidRDefault="00ED3064" w:rsidP="00ED3064">
      <w:pPr>
        <w:pStyle w:val="Code"/>
      </w:pPr>
      <w:r>
        <w:t xml:space="preserve">    unknownCause(6)</w:t>
      </w:r>
    </w:p>
    <w:p w14:paraId="7795EAFB" w14:textId="77777777" w:rsidR="00ED3064" w:rsidRDefault="00ED3064" w:rsidP="00ED3064">
      <w:pPr>
        <w:pStyle w:val="Code"/>
      </w:pPr>
      <w:r>
        <w:t>}</w:t>
      </w:r>
    </w:p>
    <w:p w14:paraId="4D64866F" w14:textId="77777777" w:rsidR="00ED3064" w:rsidRDefault="00ED3064" w:rsidP="00ED3064">
      <w:pPr>
        <w:pStyle w:val="Code"/>
      </w:pPr>
    </w:p>
    <w:p w14:paraId="248635DB" w14:textId="77777777" w:rsidR="00ED3064" w:rsidRDefault="00ED3064" w:rsidP="00ED3064">
      <w:pPr>
        <w:pStyle w:val="Code"/>
      </w:pPr>
      <w:r>
        <w:t>AFID ::= UTF8String</w:t>
      </w:r>
    </w:p>
    <w:p w14:paraId="4BCCCAC1" w14:textId="77777777" w:rsidR="00ED3064" w:rsidRDefault="00ED3064" w:rsidP="00ED3064">
      <w:pPr>
        <w:pStyle w:val="Code"/>
      </w:pPr>
    </w:p>
    <w:p w14:paraId="0A8B30CC" w14:textId="77777777" w:rsidR="00ED3064" w:rsidRDefault="00ED3064" w:rsidP="00ED3064">
      <w:pPr>
        <w:pStyle w:val="Code"/>
      </w:pPr>
      <w:r>
        <w:t>NEFID ::= UTF8String</w:t>
      </w:r>
    </w:p>
    <w:p w14:paraId="18DBBE0E" w14:textId="77777777" w:rsidR="00ED3064" w:rsidRDefault="00ED3064" w:rsidP="00ED3064">
      <w:pPr>
        <w:pStyle w:val="Code"/>
      </w:pPr>
    </w:p>
    <w:p w14:paraId="4116DE8D" w14:textId="77777777" w:rsidR="00ED3064" w:rsidRDefault="00ED3064" w:rsidP="00ED3064">
      <w:pPr>
        <w:pStyle w:val="CodeHeader"/>
      </w:pPr>
      <w:r>
        <w:t>-- ==================</w:t>
      </w:r>
    </w:p>
    <w:p w14:paraId="25649B4B" w14:textId="77777777" w:rsidR="00ED3064" w:rsidRDefault="00ED3064" w:rsidP="00ED3064">
      <w:pPr>
        <w:pStyle w:val="CodeHeader"/>
      </w:pPr>
      <w:r>
        <w:t>-- SCEF definitions</w:t>
      </w:r>
    </w:p>
    <w:p w14:paraId="1FA65E72" w14:textId="77777777" w:rsidR="00ED3064" w:rsidRDefault="00ED3064" w:rsidP="00ED3064">
      <w:pPr>
        <w:pStyle w:val="Code"/>
      </w:pPr>
      <w:r>
        <w:t>-- ==================</w:t>
      </w:r>
    </w:p>
    <w:p w14:paraId="4C81F8DB" w14:textId="77777777" w:rsidR="00ED3064" w:rsidRDefault="00ED3064" w:rsidP="00ED3064">
      <w:pPr>
        <w:pStyle w:val="Code"/>
      </w:pPr>
    </w:p>
    <w:p w14:paraId="3134C14D" w14:textId="77777777" w:rsidR="00ED3064" w:rsidRDefault="00ED3064" w:rsidP="00ED3064">
      <w:pPr>
        <w:pStyle w:val="Code"/>
      </w:pPr>
      <w:r>
        <w:t>-- See clause 7.8.2.1.2 for details of this structure</w:t>
      </w:r>
    </w:p>
    <w:p w14:paraId="4FE87559" w14:textId="77777777" w:rsidR="00ED3064" w:rsidRDefault="00ED3064" w:rsidP="00ED3064">
      <w:pPr>
        <w:pStyle w:val="Code"/>
      </w:pPr>
      <w:r>
        <w:t>SCEFPDNConnectionEstablishment ::= SEQUENCE</w:t>
      </w:r>
    </w:p>
    <w:p w14:paraId="23EAB106" w14:textId="77777777" w:rsidR="00ED3064" w:rsidRDefault="00ED3064" w:rsidP="00ED3064">
      <w:pPr>
        <w:pStyle w:val="Code"/>
      </w:pPr>
      <w:r>
        <w:t>{</w:t>
      </w:r>
    </w:p>
    <w:p w14:paraId="7D95F6E9" w14:textId="77777777" w:rsidR="00ED3064" w:rsidRDefault="00ED3064" w:rsidP="00ED3064">
      <w:pPr>
        <w:pStyle w:val="Code"/>
      </w:pPr>
      <w:r>
        <w:t xml:space="preserve">    iMSI                  [1] IMSI OPTIONAL,</w:t>
      </w:r>
    </w:p>
    <w:p w14:paraId="7D2E50A3" w14:textId="77777777" w:rsidR="00ED3064" w:rsidRDefault="00ED3064" w:rsidP="00ED3064">
      <w:pPr>
        <w:pStyle w:val="Code"/>
      </w:pPr>
      <w:r>
        <w:t xml:space="preserve">    mSISDN                [2] MSISDN OPTIONAL,</w:t>
      </w:r>
    </w:p>
    <w:p w14:paraId="74D87120" w14:textId="77777777" w:rsidR="00ED3064" w:rsidRDefault="00ED3064" w:rsidP="00ED3064">
      <w:pPr>
        <w:pStyle w:val="Code"/>
      </w:pPr>
      <w:r>
        <w:t xml:space="preserve">    externalIdentifier    [3] NAI OPTIONAL,</w:t>
      </w:r>
    </w:p>
    <w:p w14:paraId="2E78D8D4" w14:textId="77777777" w:rsidR="00ED3064" w:rsidRDefault="00ED3064" w:rsidP="00ED3064">
      <w:pPr>
        <w:pStyle w:val="Code"/>
      </w:pPr>
      <w:r>
        <w:t xml:space="preserve">    iMEI                  [4] IMEI OPTIONAL,</w:t>
      </w:r>
    </w:p>
    <w:p w14:paraId="6D230EC3" w14:textId="77777777" w:rsidR="00ED3064" w:rsidRDefault="00ED3064" w:rsidP="00ED3064">
      <w:pPr>
        <w:pStyle w:val="Code"/>
      </w:pPr>
      <w:r>
        <w:t xml:space="preserve">    ePSBearerID           [5] EPSBearerID,</w:t>
      </w:r>
    </w:p>
    <w:p w14:paraId="74FA2F32" w14:textId="77777777" w:rsidR="00ED3064" w:rsidRDefault="00ED3064" w:rsidP="00ED3064">
      <w:pPr>
        <w:pStyle w:val="Code"/>
      </w:pPr>
      <w:r>
        <w:t xml:space="preserve">    sCEFID                [6] SCEFID,</w:t>
      </w:r>
    </w:p>
    <w:p w14:paraId="3CF181C8" w14:textId="77777777" w:rsidR="00ED3064" w:rsidRDefault="00ED3064" w:rsidP="00ED3064">
      <w:pPr>
        <w:pStyle w:val="Code"/>
      </w:pPr>
      <w:r>
        <w:t xml:space="preserve">    aPN                   [7] APN,</w:t>
      </w:r>
    </w:p>
    <w:p w14:paraId="180CAFCC" w14:textId="77777777" w:rsidR="00ED3064" w:rsidRDefault="00ED3064" w:rsidP="00ED3064">
      <w:pPr>
        <w:pStyle w:val="Code"/>
      </w:pPr>
      <w:r>
        <w:t xml:space="preserve">    rDSSupport            [8] RDSSupport,</w:t>
      </w:r>
    </w:p>
    <w:p w14:paraId="39C0EC4B" w14:textId="77777777" w:rsidR="00ED3064" w:rsidRDefault="00ED3064" w:rsidP="00ED3064">
      <w:pPr>
        <w:pStyle w:val="Code"/>
      </w:pPr>
      <w:r>
        <w:t xml:space="preserve">    sCSASID               [9] SCSASID</w:t>
      </w:r>
    </w:p>
    <w:p w14:paraId="3935C227" w14:textId="77777777" w:rsidR="00ED3064" w:rsidRDefault="00ED3064" w:rsidP="00ED3064">
      <w:pPr>
        <w:pStyle w:val="Code"/>
      </w:pPr>
      <w:r>
        <w:t>}</w:t>
      </w:r>
    </w:p>
    <w:p w14:paraId="5E6621E4" w14:textId="77777777" w:rsidR="00ED3064" w:rsidRDefault="00ED3064" w:rsidP="00ED3064">
      <w:pPr>
        <w:pStyle w:val="Code"/>
      </w:pPr>
    </w:p>
    <w:p w14:paraId="0F2F0BDC" w14:textId="77777777" w:rsidR="00ED3064" w:rsidRDefault="00ED3064" w:rsidP="00ED3064">
      <w:pPr>
        <w:pStyle w:val="Code"/>
      </w:pPr>
      <w:r>
        <w:t>-- See clause 7.8.2.1.3 for details of this structure</w:t>
      </w:r>
    </w:p>
    <w:p w14:paraId="1AE6BD35" w14:textId="77777777" w:rsidR="00ED3064" w:rsidRDefault="00ED3064" w:rsidP="00ED3064">
      <w:pPr>
        <w:pStyle w:val="Code"/>
      </w:pPr>
      <w:r>
        <w:t>SCEFPDNConnectionUpdate ::= SEQUENCE</w:t>
      </w:r>
    </w:p>
    <w:p w14:paraId="20F55C45" w14:textId="77777777" w:rsidR="00ED3064" w:rsidRDefault="00ED3064" w:rsidP="00ED3064">
      <w:pPr>
        <w:pStyle w:val="Code"/>
      </w:pPr>
      <w:r>
        <w:t>{</w:t>
      </w:r>
    </w:p>
    <w:p w14:paraId="7FE17783" w14:textId="77777777" w:rsidR="00ED3064" w:rsidRDefault="00ED3064" w:rsidP="00ED3064">
      <w:pPr>
        <w:pStyle w:val="Code"/>
      </w:pPr>
      <w:r>
        <w:t xml:space="preserve">    iMSI                         [1] IMSI OPTIONAL,</w:t>
      </w:r>
    </w:p>
    <w:p w14:paraId="07B2E27E" w14:textId="77777777" w:rsidR="00ED3064" w:rsidRDefault="00ED3064" w:rsidP="00ED3064">
      <w:pPr>
        <w:pStyle w:val="Code"/>
      </w:pPr>
      <w:r>
        <w:t xml:space="preserve">    mSISDN                       [2] MSISDN OPTIONAL,</w:t>
      </w:r>
    </w:p>
    <w:p w14:paraId="74A79FA9" w14:textId="77777777" w:rsidR="00ED3064" w:rsidRDefault="00ED3064" w:rsidP="00ED3064">
      <w:pPr>
        <w:pStyle w:val="Code"/>
      </w:pPr>
      <w:r>
        <w:t xml:space="preserve">    externalIdentifier           [3] NAI OPTIONAL,</w:t>
      </w:r>
    </w:p>
    <w:p w14:paraId="5DA516D2" w14:textId="77777777" w:rsidR="00ED3064" w:rsidRDefault="00ED3064" w:rsidP="00ED3064">
      <w:pPr>
        <w:pStyle w:val="Code"/>
      </w:pPr>
      <w:r>
        <w:t xml:space="preserve">    initiator                    [4] Initiator,</w:t>
      </w:r>
    </w:p>
    <w:p w14:paraId="21695D05" w14:textId="77777777" w:rsidR="00ED3064" w:rsidRDefault="00ED3064" w:rsidP="00ED3064">
      <w:pPr>
        <w:pStyle w:val="Code"/>
      </w:pPr>
      <w:r>
        <w:t xml:space="preserve">    rDSSourcePortNumber          [5] RDSPortNumber OPTIONAL,</w:t>
      </w:r>
    </w:p>
    <w:p w14:paraId="62223D6A" w14:textId="77777777" w:rsidR="00ED3064" w:rsidRDefault="00ED3064" w:rsidP="00ED3064">
      <w:pPr>
        <w:pStyle w:val="Code"/>
      </w:pPr>
      <w:r>
        <w:t xml:space="preserve">    rDSDestinationPortNumber     [6] RDSPortNumber OPTIONAL,</w:t>
      </w:r>
    </w:p>
    <w:p w14:paraId="569AF8FA" w14:textId="77777777" w:rsidR="00ED3064" w:rsidRDefault="00ED3064" w:rsidP="00ED3064">
      <w:pPr>
        <w:pStyle w:val="Code"/>
      </w:pPr>
      <w:r>
        <w:t xml:space="preserve">    applicationID                [7] ApplicationID OPTIONAL,</w:t>
      </w:r>
    </w:p>
    <w:p w14:paraId="124E7720" w14:textId="77777777" w:rsidR="00ED3064" w:rsidRDefault="00ED3064" w:rsidP="00ED3064">
      <w:pPr>
        <w:pStyle w:val="Code"/>
      </w:pPr>
      <w:r>
        <w:t xml:space="preserve">    sCSASID                      [8] SCSASID OPTIONAL,</w:t>
      </w:r>
    </w:p>
    <w:p w14:paraId="673CB41B" w14:textId="77777777" w:rsidR="00ED3064" w:rsidRDefault="00ED3064" w:rsidP="00ED3064">
      <w:pPr>
        <w:pStyle w:val="Code"/>
      </w:pPr>
      <w:r>
        <w:t xml:space="preserve">    rDSAction                    [9] RDSAction OPTIONAL,</w:t>
      </w:r>
    </w:p>
    <w:p w14:paraId="1ED65377" w14:textId="77777777" w:rsidR="00ED3064" w:rsidRDefault="00ED3064" w:rsidP="00ED3064">
      <w:pPr>
        <w:pStyle w:val="Code"/>
      </w:pPr>
      <w:r>
        <w:t xml:space="preserve">    serializationFormat          [10] SerializationFormat OPTIONAL</w:t>
      </w:r>
    </w:p>
    <w:p w14:paraId="1F4CC60A" w14:textId="77777777" w:rsidR="00ED3064" w:rsidRDefault="00ED3064" w:rsidP="00ED3064">
      <w:pPr>
        <w:pStyle w:val="Code"/>
      </w:pPr>
      <w:r>
        <w:t>}</w:t>
      </w:r>
    </w:p>
    <w:p w14:paraId="5F561DE3" w14:textId="77777777" w:rsidR="00ED3064" w:rsidRDefault="00ED3064" w:rsidP="00ED3064">
      <w:pPr>
        <w:pStyle w:val="Code"/>
      </w:pPr>
    </w:p>
    <w:p w14:paraId="05C56669" w14:textId="77777777" w:rsidR="00ED3064" w:rsidRDefault="00ED3064" w:rsidP="00ED3064">
      <w:pPr>
        <w:pStyle w:val="Code"/>
      </w:pPr>
      <w:r>
        <w:t>-- See clause 7.8.2.1.4 for details of this structure</w:t>
      </w:r>
    </w:p>
    <w:p w14:paraId="00F66E90" w14:textId="77777777" w:rsidR="00ED3064" w:rsidRDefault="00ED3064" w:rsidP="00ED3064">
      <w:pPr>
        <w:pStyle w:val="Code"/>
      </w:pPr>
      <w:r>
        <w:t>SCEFPDNConnectionRelease ::= SEQUENCE</w:t>
      </w:r>
    </w:p>
    <w:p w14:paraId="08FC486F" w14:textId="77777777" w:rsidR="00ED3064" w:rsidRDefault="00ED3064" w:rsidP="00ED3064">
      <w:pPr>
        <w:pStyle w:val="Code"/>
      </w:pPr>
      <w:r>
        <w:t>{</w:t>
      </w:r>
    </w:p>
    <w:p w14:paraId="51736DB1" w14:textId="77777777" w:rsidR="00ED3064" w:rsidRDefault="00ED3064" w:rsidP="00ED3064">
      <w:pPr>
        <w:pStyle w:val="Code"/>
      </w:pPr>
      <w:r>
        <w:t xml:space="preserve">    iMSI                   [1] IMSI OPTIONAL,</w:t>
      </w:r>
    </w:p>
    <w:p w14:paraId="5443FA73" w14:textId="77777777" w:rsidR="00ED3064" w:rsidRDefault="00ED3064" w:rsidP="00ED3064">
      <w:pPr>
        <w:pStyle w:val="Code"/>
      </w:pPr>
      <w:r>
        <w:t xml:space="preserve">    mSISDN                 [2] MSISDN OPTIONAL,</w:t>
      </w:r>
    </w:p>
    <w:p w14:paraId="4EEBF986" w14:textId="77777777" w:rsidR="00ED3064" w:rsidRDefault="00ED3064" w:rsidP="00ED3064">
      <w:pPr>
        <w:pStyle w:val="Code"/>
      </w:pPr>
      <w:r>
        <w:t xml:space="preserve">    externalIdentifier     [3] NAI OPTIONAL,</w:t>
      </w:r>
    </w:p>
    <w:p w14:paraId="4DD06B29" w14:textId="77777777" w:rsidR="00ED3064" w:rsidRDefault="00ED3064" w:rsidP="00ED3064">
      <w:pPr>
        <w:pStyle w:val="Code"/>
      </w:pPr>
      <w:r>
        <w:t xml:space="preserve">    ePSBearerID            [4] EPSBearerID,</w:t>
      </w:r>
    </w:p>
    <w:p w14:paraId="4FABE9CC" w14:textId="77777777" w:rsidR="00ED3064" w:rsidRDefault="00ED3064" w:rsidP="00ED3064">
      <w:pPr>
        <w:pStyle w:val="Code"/>
      </w:pPr>
      <w:r>
        <w:t xml:space="preserve">    timeOfFirstPacket      [5] Timestamp OPTIONAL,</w:t>
      </w:r>
    </w:p>
    <w:p w14:paraId="11351227" w14:textId="77777777" w:rsidR="00ED3064" w:rsidRDefault="00ED3064" w:rsidP="00ED3064">
      <w:pPr>
        <w:pStyle w:val="Code"/>
      </w:pPr>
      <w:r>
        <w:t xml:space="preserve">    timeOfLastPacket       [6] Timestamp OPTIONAL,</w:t>
      </w:r>
    </w:p>
    <w:p w14:paraId="3C0609E1" w14:textId="77777777" w:rsidR="00ED3064" w:rsidRDefault="00ED3064" w:rsidP="00ED3064">
      <w:pPr>
        <w:pStyle w:val="Code"/>
      </w:pPr>
      <w:r>
        <w:t xml:space="preserve">    uplinkVolume           [7] INTEGER OPTIONAL,</w:t>
      </w:r>
    </w:p>
    <w:p w14:paraId="4EB5E0EB" w14:textId="77777777" w:rsidR="00ED3064" w:rsidRDefault="00ED3064" w:rsidP="00ED3064">
      <w:pPr>
        <w:pStyle w:val="Code"/>
      </w:pPr>
      <w:r>
        <w:t xml:space="preserve">    downlinkVolume         [8] INTEGER OPTIONAL,</w:t>
      </w:r>
    </w:p>
    <w:p w14:paraId="32826B97" w14:textId="77777777" w:rsidR="00ED3064" w:rsidRDefault="00ED3064" w:rsidP="00ED3064">
      <w:pPr>
        <w:pStyle w:val="Code"/>
      </w:pPr>
      <w:r>
        <w:t xml:space="preserve">    releaseCause           [9] SCEFReleaseCause</w:t>
      </w:r>
    </w:p>
    <w:p w14:paraId="50665FFD" w14:textId="77777777" w:rsidR="00ED3064" w:rsidRDefault="00ED3064" w:rsidP="00ED3064">
      <w:pPr>
        <w:pStyle w:val="Code"/>
      </w:pPr>
      <w:r>
        <w:t>}</w:t>
      </w:r>
    </w:p>
    <w:p w14:paraId="027D487A" w14:textId="77777777" w:rsidR="00ED3064" w:rsidRDefault="00ED3064" w:rsidP="00ED3064">
      <w:pPr>
        <w:pStyle w:val="Code"/>
      </w:pPr>
    </w:p>
    <w:p w14:paraId="1B522273" w14:textId="77777777" w:rsidR="00ED3064" w:rsidRDefault="00ED3064" w:rsidP="00ED3064">
      <w:pPr>
        <w:pStyle w:val="Code"/>
      </w:pPr>
      <w:r>
        <w:t>-- See clause 7.8.2.1.5 for details of this structure</w:t>
      </w:r>
    </w:p>
    <w:p w14:paraId="39005D1D" w14:textId="77777777" w:rsidR="00ED3064" w:rsidRDefault="00ED3064" w:rsidP="00ED3064">
      <w:pPr>
        <w:pStyle w:val="Code"/>
      </w:pPr>
      <w:r>
        <w:t>SCEFUnsuccessfulProcedure ::= SEQUENCE</w:t>
      </w:r>
    </w:p>
    <w:p w14:paraId="5E00E904" w14:textId="77777777" w:rsidR="00ED3064" w:rsidRDefault="00ED3064" w:rsidP="00ED3064">
      <w:pPr>
        <w:pStyle w:val="Code"/>
      </w:pPr>
      <w:r>
        <w:t>{</w:t>
      </w:r>
    </w:p>
    <w:p w14:paraId="63F8233B" w14:textId="77777777" w:rsidR="00ED3064" w:rsidRDefault="00ED3064" w:rsidP="00ED3064">
      <w:pPr>
        <w:pStyle w:val="Code"/>
      </w:pPr>
      <w:r>
        <w:t xml:space="preserve">    failureCause                 [1] SCEFFailureCause,</w:t>
      </w:r>
    </w:p>
    <w:p w14:paraId="416C7409" w14:textId="77777777" w:rsidR="00ED3064" w:rsidRDefault="00ED3064" w:rsidP="00ED3064">
      <w:pPr>
        <w:pStyle w:val="Code"/>
      </w:pPr>
      <w:r>
        <w:t xml:space="preserve">    iMSI                         [2] IMSI OPTIONAL,</w:t>
      </w:r>
    </w:p>
    <w:p w14:paraId="78AC62CB" w14:textId="77777777" w:rsidR="00ED3064" w:rsidRDefault="00ED3064" w:rsidP="00ED3064">
      <w:pPr>
        <w:pStyle w:val="Code"/>
      </w:pPr>
      <w:r>
        <w:t xml:space="preserve">    mSISDN                       [3] MSISDN OPTIONAL,</w:t>
      </w:r>
    </w:p>
    <w:p w14:paraId="08570AAC" w14:textId="77777777" w:rsidR="00ED3064" w:rsidRDefault="00ED3064" w:rsidP="00ED3064">
      <w:pPr>
        <w:pStyle w:val="Code"/>
      </w:pPr>
      <w:r>
        <w:t xml:space="preserve">    externalIdentifier           [4] NAI OPTIONAL,</w:t>
      </w:r>
    </w:p>
    <w:p w14:paraId="0E4124F4" w14:textId="77777777" w:rsidR="00ED3064" w:rsidRDefault="00ED3064" w:rsidP="00ED3064">
      <w:pPr>
        <w:pStyle w:val="Code"/>
      </w:pPr>
      <w:r>
        <w:t xml:space="preserve">    ePSBearerID                  [5] EPSBearerID,</w:t>
      </w:r>
    </w:p>
    <w:p w14:paraId="74336E84" w14:textId="77777777" w:rsidR="00ED3064" w:rsidRDefault="00ED3064" w:rsidP="00ED3064">
      <w:pPr>
        <w:pStyle w:val="Code"/>
      </w:pPr>
      <w:r>
        <w:t xml:space="preserve">    aPN                          [6] APN,</w:t>
      </w:r>
    </w:p>
    <w:p w14:paraId="7423C1E6" w14:textId="77777777" w:rsidR="00ED3064" w:rsidRDefault="00ED3064" w:rsidP="00ED3064">
      <w:pPr>
        <w:pStyle w:val="Code"/>
      </w:pPr>
      <w:r>
        <w:t xml:space="preserve">    rDSDestinationPortNumber     [7] RDSPortNumber OPTIONAL,</w:t>
      </w:r>
    </w:p>
    <w:p w14:paraId="1AD28FD0" w14:textId="77777777" w:rsidR="00ED3064" w:rsidRDefault="00ED3064" w:rsidP="00ED3064">
      <w:pPr>
        <w:pStyle w:val="Code"/>
      </w:pPr>
      <w:r>
        <w:t xml:space="preserve">    applicationID                [8] ApplicationID OPTIONAL,</w:t>
      </w:r>
    </w:p>
    <w:p w14:paraId="1AE3F0C3" w14:textId="77777777" w:rsidR="00ED3064" w:rsidRDefault="00ED3064" w:rsidP="00ED3064">
      <w:pPr>
        <w:pStyle w:val="Code"/>
      </w:pPr>
      <w:r>
        <w:t xml:space="preserve">    sCSASID                      [9] SCSASID</w:t>
      </w:r>
    </w:p>
    <w:p w14:paraId="35982648" w14:textId="77777777" w:rsidR="00ED3064" w:rsidRDefault="00ED3064" w:rsidP="00ED3064">
      <w:pPr>
        <w:pStyle w:val="Code"/>
      </w:pPr>
      <w:r>
        <w:t>}</w:t>
      </w:r>
    </w:p>
    <w:p w14:paraId="29016FE6" w14:textId="77777777" w:rsidR="00ED3064" w:rsidRDefault="00ED3064" w:rsidP="00ED3064">
      <w:pPr>
        <w:pStyle w:val="Code"/>
      </w:pPr>
    </w:p>
    <w:p w14:paraId="372E98EE" w14:textId="77777777" w:rsidR="00ED3064" w:rsidRDefault="00ED3064" w:rsidP="00ED3064">
      <w:pPr>
        <w:pStyle w:val="Code"/>
      </w:pPr>
      <w:r>
        <w:t>-- See clause 7.8.2.1.6 for details of this structure</w:t>
      </w:r>
    </w:p>
    <w:p w14:paraId="11ADBC27" w14:textId="77777777" w:rsidR="00ED3064" w:rsidRDefault="00ED3064" w:rsidP="00ED3064">
      <w:pPr>
        <w:pStyle w:val="Code"/>
      </w:pPr>
      <w:r>
        <w:t>SCEFStartOfInterceptionWithEstablishedPDNConnection ::= SEQUENCE</w:t>
      </w:r>
    </w:p>
    <w:p w14:paraId="5117E7E7" w14:textId="77777777" w:rsidR="00ED3064" w:rsidRDefault="00ED3064" w:rsidP="00ED3064">
      <w:pPr>
        <w:pStyle w:val="Code"/>
      </w:pPr>
      <w:r>
        <w:lastRenderedPageBreak/>
        <w:t>{</w:t>
      </w:r>
    </w:p>
    <w:p w14:paraId="1D286A8D" w14:textId="77777777" w:rsidR="00ED3064" w:rsidRDefault="00ED3064" w:rsidP="00ED3064">
      <w:pPr>
        <w:pStyle w:val="Code"/>
      </w:pPr>
      <w:r>
        <w:t xml:space="preserve">    iMSI                  [1] IMSI OPTIONAL,</w:t>
      </w:r>
    </w:p>
    <w:p w14:paraId="328C70B3" w14:textId="77777777" w:rsidR="00ED3064" w:rsidRDefault="00ED3064" w:rsidP="00ED3064">
      <w:pPr>
        <w:pStyle w:val="Code"/>
      </w:pPr>
      <w:r>
        <w:t xml:space="preserve">    mSISDN                [2] MSISDN OPTIONAL,</w:t>
      </w:r>
    </w:p>
    <w:p w14:paraId="50CC55D3" w14:textId="77777777" w:rsidR="00ED3064" w:rsidRDefault="00ED3064" w:rsidP="00ED3064">
      <w:pPr>
        <w:pStyle w:val="Code"/>
      </w:pPr>
      <w:r>
        <w:t xml:space="preserve">    externalIdentifier    [3] NAI OPTIONAL,</w:t>
      </w:r>
    </w:p>
    <w:p w14:paraId="4A054E7A" w14:textId="77777777" w:rsidR="00ED3064" w:rsidRDefault="00ED3064" w:rsidP="00ED3064">
      <w:pPr>
        <w:pStyle w:val="Code"/>
      </w:pPr>
      <w:r>
        <w:t xml:space="preserve">    iMEI                  [4] IMEI OPTIONAL,</w:t>
      </w:r>
    </w:p>
    <w:p w14:paraId="48A07B75" w14:textId="77777777" w:rsidR="00ED3064" w:rsidRDefault="00ED3064" w:rsidP="00ED3064">
      <w:pPr>
        <w:pStyle w:val="Code"/>
      </w:pPr>
      <w:r>
        <w:t xml:space="preserve">    ePSBearerID           [5] EPSBearerID,</w:t>
      </w:r>
    </w:p>
    <w:p w14:paraId="4FAD08E0" w14:textId="77777777" w:rsidR="00ED3064" w:rsidRDefault="00ED3064" w:rsidP="00ED3064">
      <w:pPr>
        <w:pStyle w:val="Code"/>
      </w:pPr>
      <w:r>
        <w:t xml:space="preserve">    sCEFID                [6] SCEFID,</w:t>
      </w:r>
    </w:p>
    <w:p w14:paraId="3C3A5D41" w14:textId="77777777" w:rsidR="00ED3064" w:rsidRDefault="00ED3064" w:rsidP="00ED3064">
      <w:pPr>
        <w:pStyle w:val="Code"/>
      </w:pPr>
      <w:r>
        <w:t xml:space="preserve">    aPN                   [7] APN,</w:t>
      </w:r>
    </w:p>
    <w:p w14:paraId="26186553" w14:textId="77777777" w:rsidR="00ED3064" w:rsidRDefault="00ED3064" w:rsidP="00ED3064">
      <w:pPr>
        <w:pStyle w:val="Code"/>
      </w:pPr>
      <w:r>
        <w:t xml:space="preserve">    rDSSupport            [8] RDSSupport,</w:t>
      </w:r>
    </w:p>
    <w:p w14:paraId="10F3EB69" w14:textId="77777777" w:rsidR="00ED3064" w:rsidRDefault="00ED3064" w:rsidP="00ED3064">
      <w:pPr>
        <w:pStyle w:val="Code"/>
      </w:pPr>
      <w:r>
        <w:t xml:space="preserve">    sCSASID               [9] SCSASID</w:t>
      </w:r>
    </w:p>
    <w:p w14:paraId="789ACED8" w14:textId="77777777" w:rsidR="00ED3064" w:rsidRDefault="00ED3064" w:rsidP="00ED3064">
      <w:pPr>
        <w:pStyle w:val="Code"/>
      </w:pPr>
      <w:r>
        <w:t>}</w:t>
      </w:r>
    </w:p>
    <w:p w14:paraId="65FE1B0B" w14:textId="77777777" w:rsidR="00ED3064" w:rsidRDefault="00ED3064" w:rsidP="00ED3064">
      <w:pPr>
        <w:pStyle w:val="Code"/>
      </w:pPr>
    </w:p>
    <w:p w14:paraId="60606875" w14:textId="77777777" w:rsidR="00ED3064" w:rsidRDefault="00ED3064" w:rsidP="00ED3064">
      <w:pPr>
        <w:pStyle w:val="Code"/>
      </w:pPr>
      <w:r>
        <w:t>-- See clause 7.8.3.1.1 for details of this structure</w:t>
      </w:r>
    </w:p>
    <w:p w14:paraId="6D944D2F" w14:textId="77777777" w:rsidR="00ED3064" w:rsidRDefault="00ED3064" w:rsidP="00ED3064">
      <w:pPr>
        <w:pStyle w:val="Code"/>
      </w:pPr>
      <w:r>
        <w:t>SCEFDeviceTrigger ::= SEQUENCE</w:t>
      </w:r>
    </w:p>
    <w:p w14:paraId="6D61E780" w14:textId="77777777" w:rsidR="00ED3064" w:rsidRDefault="00ED3064" w:rsidP="00ED3064">
      <w:pPr>
        <w:pStyle w:val="Code"/>
      </w:pPr>
      <w:r>
        <w:t>{</w:t>
      </w:r>
    </w:p>
    <w:p w14:paraId="5FFB1B33" w14:textId="77777777" w:rsidR="00ED3064" w:rsidRDefault="00ED3064" w:rsidP="00ED3064">
      <w:pPr>
        <w:pStyle w:val="Code"/>
      </w:pPr>
      <w:r>
        <w:t xml:space="preserve">    iMSI                  [1] IMSI,</w:t>
      </w:r>
    </w:p>
    <w:p w14:paraId="3F4F5D8D" w14:textId="77777777" w:rsidR="00ED3064" w:rsidRDefault="00ED3064" w:rsidP="00ED3064">
      <w:pPr>
        <w:pStyle w:val="Code"/>
      </w:pPr>
      <w:r>
        <w:t xml:space="preserve">    mSISDN                [2] MSISDN,</w:t>
      </w:r>
    </w:p>
    <w:p w14:paraId="62C4C4E2" w14:textId="77777777" w:rsidR="00ED3064" w:rsidRDefault="00ED3064" w:rsidP="00ED3064">
      <w:pPr>
        <w:pStyle w:val="Code"/>
      </w:pPr>
      <w:r>
        <w:t xml:space="preserve">    externalIdentifier    [3] NAI,</w:t>
      </w:r>
    </w:p>
    <w:p w14:paraId="31C20A10" w14:textId="77777777" w:rsidR="00ED3064" w:rsidRDefault="00ED3064" w:rsidP="00ED3064">
      <w:pPr>
        <w:pStyle w:val="Code"/>
      </w:pPr>
      <w:r>
        <w:t xml:space="preserve">    triggerId             [4] TriggerID,</w:t>
      </w:r>
    </w:p>
    <w:p w14:paraId="7C08DA3B" w14:textId="77777777" w:rsidR="00ED3064" w:rsidRDefault="00ED3064" w:rsidP="00ED3064">
      <w:pPr>
        <w:pStyle w:val="Code"/>
      </w:pPr>
      <w:r>
        <w:t xml:space="preserve">    sCSASID               [5] SCSASID OPTIONAL,</w:t>
      </w:r>
    </w:p>
    <w:p w14:paraId="7AA90224" w14:textId="77777777" w:rsidR="00ED3064" w:rsidRDefault="00ED3064" w:rsidP="00ED3064">
      <w:pPr>
        <w:pStyle w:val="Code"/>
      </w:pPr>
      <w:r>
        <w:t xml:space="preserve">    triggerPayload        [6] TriggerPayload OPTIONAL,</w:t>
      </w:r>
    </w:p>
    <w:p w14:paraId="40C410E5" w14:textId="77777777" w:rsidR="00ED3064" w:rsidRDefault="00ED3064" w:rsidP="00ED3064">
      <w:pPr>
        <w:pStyle w:val="Code"/>
      </w:pPr>
      <w:r>
        <w:t xml:space="preserve">    validityPeriod        [7] INTEGER OPTIONAL,</w:t>
      </w:r>
    </w:p>
    <w:p w14:paraId="3CC8F7BC" w14:textId="77777777" w:rsidR="00ED3064" w:rsidRDefault="00ED3064" w:rsidP="00ED3064">
      <w:pPr>
        <w:pStyle w:val="Code"/>
      </w:pPr>
      <w:r>
        <w:t xml:space="preserve">    priorityDT            [8] PriorityDT OPTIONAL,</w:t>
      </w:r>
    </w:p>
    <w:p w14:paraId="04D4B946" w14:textId="77777777" w:rsidR="00ED3064" w:rsidRDefault="00ED3064" w:rsidP="00ED3064">
      <w:pPr>
        <w:pStyle w:val="Code"/>
      </w:pPr>
      <w:r>
        <w:t xml:space="preserve">    sourcePortId          [9] PortNumber OPTIONAL,</w:t>
      </w:r>
    </w:p>
    <w:p w14:paraId="6FD45AF7" w14:textId="77777777" w:rsidR="00ED3064" w:rsidRDefault="00ED3064" w:rsidP="00ED3064">
      <w:pPr>
        <w:pStyle w:val="Code"/>
      </w:pPr>
      <w:r>
        <w:t xml:space="preserve">    destinationPortId     [10] PortNumber OPTIONAL</w:t>
      </w:r>
    </w:p>
    <w:p w14:paraId="40B299D6" w14:textId="77777777" w:rsidR="00ED3064" w:rsidRDefault="00ED3064" w:rsidP="00ED3064">
      <w:pPr>
        <w:pStyle w:val="Code"/>
      </w:pPr>
      <w:r>
        <w:t>}</w:t>
      </w:r>
    </w:p>
    <w:p w14:paraId="1EC473FF" w14:textId="77777777" w:rsidR="00ED3064" w:rsidRDefault="00ED3064" w:rsidP="00ED3064">
      <w:pPr>
        <w:pStyle w:val="Code"/>
      </w:pPr>
    </w:p>
    <w:p w14:paraId="71A2BB86" w14:textId="77777777" w:rsidR="00ED3064" w:rsidRDefault="00ED3064" w:rsidP="00ED3064">
      <w:pPr>
        <w:pStyle w:val="Code"/>
      </w:pPr>
      <w:r>
        <w:t>-- See clause 7.8.3.1.2 for details of this structure</w:t>
      </w:r>
    </w:p>
    <w:p w14:paraId="0B01053C" w14:textId="77777777" w:rsidR="00ED3064" w:rsidRDefault="00ED3064" w:rsidP="00ED3064">
      <w:pPr>
        <w:pStyle w:val="Code"/>
      </w:pPr>
      <w:r>
        <w:t>SCEFDeviceTriggerReplace ::= SEQUENCE</w:t>
      </w:r>
    </w:p>
    <w:p w14:paraId="41328485" w14:textId="77777777" w:rsidR="00ED3064" w:rsidRDefault="00ED3064" w:rsidP="00ED3064">
      <w:pPr>
        <w:pStyle w:val="Code"/>
      </w:pPr>
      <w:r>
        <w:t>{</w:t>
      </w:r>
    </w:p>
    <w:p w14:paraId="4A12C539" w14:textId="77777777" w:rsidR="00ED3064" w:rsidRDefault="00ED3064" w:rsidP="00ED3064">
      <w:pPr>
        <w:pStyle w:val="Code"/>
      </w:pPr>
      <w:r>
        <w:t xml:space="preserve">    iMSI                     [1] IMSI OPTIONAL,</w:t>
      </w:r>
    </w:p>
    <w:p w14:paraId="4D24EC8E" w14:textId="77777777" w:rsidR="00ED3064" w:rsidRDefault="00ED3064" w:rsidP="00ED3064">
      <w:pPr>
        <w:pStyle w:val="Code"/>
      </w:pPr>
      <w:r>
        <w:t xml:space="preserve">    mSISDN                   [2] MSISDN OPTIONAL,</w:t>
      </w:r>
    </w:p>
    <w:p w14:paraId="1C93DD0E" w14:textId="77777777" w:rsidR="00ED3064" w:rsidRDefault="00ED3064" w:rsidP="00ED3064">
      <w:pPr>
        <w:pStyle w:val="Code"/>
      </w:pPr>
      <w:r>
        <w:t xml:space="preserve">    externalIdentifier       [3] NAI OPTIONAL,</w:t>
      </w:r>
    </w:p>
    <w:p w14:paraId="6F9410EA" w14:textId="77777777" w:rsidR="00ED3064" w:rsidRDefault="00ED3064" w:rsidP="00ED3064">
      <w:pPr>
        <w:pStyle w:val="Code"/>
      </w:pPr>
      <w:r>
        <w:t xml:space="preserve">    triggerId                [4] TriggerID,</w:t>
      </w:r>
    </w:p>
    <w:p w14:paraId="1E59CF01" w14:textId="77777777" w:rsidR="00ED3064" w:rsidRDefault="00ED3064" w:rsidP="00ED3064">
      <w:pPr>
        <w:pStyle w:val="Code"/>
      </w:pPr>
      <w:r>
        <w:t xml:space="preserve">    sCSASID                  [5] SCSASID OPTIONAL,</w:t>
      </w:r>
    </w:p>
    <w:p w14:paraId="766725B6" w14:textId="77777777" w:rsidR="00ED3064" w:rsidRDefault="00ED3064" w:rsidP="00ED3064">
      <w:pPr>
        <w:pStyle w:val="Code"/>
      </w:pPr>
      <w:r>
        <w:t xml:space="preserve">    triggerPayload           [6] TriggerPayload OPTIONAL,</w:t>
      </w:r>
    </w:p>
    <w:p w14:paraId="6E1EBAD7" w14:textId="77777777" w:rsidR="00ED3064" w:rsidRDefault="00ED3064" w:rsidP="00ED3064">
      <w:pPr>
        <w:pStyle w:val="Code"/>
      </w:pPr>
      <w:r>
        <w:t xml:space="preserve">    validityPeriod           [7] INTEGER OPTIONAL,</w:t>
      </w:r>
    </w:p>
    <w:p w14:paraId="2BF2B089" w14:textId="77777777" w:rsidR="00ED3064" w:rsidRDefault="00ED3064" w:rsidP="00ED3064">
      <w:pPr>
        <w:pStyle w:val="Code"/>
      </w:pPr>
      <w:r>
        <w:t xml:space="preserve">    priorityDT               [8] PriorityDT OPTIONAL,</w:t>
      </w:r>
    </w:p>
    <w:p w14:paraId="186B36F0" w14:textId="77777777" w:rsidR="00ED3064" w:rsidRDefault="00ED3064" w:rsidP="00ED3064">
      <w:pPr>
        <w:pStyle w:val="Code"/>
      </w:pPr>
      <w:r>
        <w:t xml:space="preserve">    sourcePortId             [9] PortNumber OPTIONAL,</w:t>
      </w:r>
    </w:p>
    <w:p w14:paraId="64274D62" w14:textId="77777777" w:rsidR="00ED3064" w:rsidRDefault="00ED3064" w:rsidP="00ED3064">
      <w:pPr>
        <w:pStyle w:val="Code"/>
      </w:pPr>
      <w:r>
        <w:t xml:space="preserve">    destinationPortId        [10] PortNumber OPTIONAL</w:t>
      </w:r>
    </w:p>
    <w:p w14:paraId="52D08B48" w14:textId="77777777" w:rsidR="00ED3064" w:rsidRDefault="00ED3064" w:rsidP="00ED3064">
      <w:pPr>
        <w:pStyle w:val="Code"/>
      </w:pPr>
      <w:r>
        <w:t>}</w:t>
      </w:r>
    </w:p>
    <w:p w14:paraId="257C2B77" w14:textId="77777777" w:rsidR="00ED3064" w:rsidRDefault="00ED3064" w:rsidP="00ED3064">
      <w:pPr>
        <w:pStyle w:val="Code"/>
      </w:pPr>
    </w:p>
    <w:p w14:paraId="279C33B2" w14:textId="77777777" w:rsidR="00ED3064" w:rsidRDefault="00ED3064" w:rsidP="00ED3064">
      <w:pPr>
        <w:pStyle w:val="Code"/>
      </w:pPr>
      <w:r>
        <w:t>-- See clause 7.8.3.1.3 for details of this structure</w:t>
      </w:r>
    </w:p>
    <w:p w14:paraId="2E7807BC" w14:textId="77777777" w:rsidR="00ED3064" w:rsidRDefault="00ED3064" w:rsidP="00ED3064">
      <w:pPr>
        <w:pStyle w:val="Code"/>
      </w:pPr>
      <w:r>
        <w:t>SCEFDeviceTriggerCancellation ::= SEQUENCE</w:t>
      </w:r>
    </w:p>
    <w:p w14:paraId="4DCD897E" w14:textId="77777777" w:rsidR="00ED3064" w:rsidRDefault="00ED3064" w:rsidP="00ED3064">
      <w:pPr>
        <w:pStyle w:val="Code"/>
      </w:pPr>
      <w:r>
        <w:t>{</w:t>
      </w:r>
    </w:p>
    <w:p w14:paraId="61208A94" w14:textId="77777777" w:rsidR="00ED3064" w:rsidRDefault="00ED3064" w:rsidP="00ED3064">
      <w:pPr>
        <w:pStyle w:val="Code"/>
      </w:pPr>
      <w:r>
        <w:t xml:space="preserve">    iMSI                     [1] IMSI OPTIONAL,</w:t>
      </w:r>
    </w:p>
    <w:p w14:paraId="38712782" w14:textId="77777777" w:rsidR="00ED3064" w:rsidRDefault="00ED3064" w:rsidP="00ED3064">
      <w:pPr>
        <w:pStyle w:val="Code"/>
      </w:pPr>
      <w:r>
        <w:t xml:space="preserve">    mSISDN                   [2] MSISDN OPTIONAL,</w:t>
      </w:r>
    </w:p>
    <w:p w14:paraId="68057499" w14:textId="77777777" w:rsidR="00ED3064" w:rsidRDefault="00ED3064" w:rsidP="00ED3064">
      <w:pPr>
        <w:pStyle w:val="Code"/>
      </w:pPr>
      <w:r>
        <w:t xml:space="preserve">    externalIdentifier       [3] NAI OPTIONAL,</w:t>
      </w:r>
    </w:p>
    <w:p w14:paraId="345711A3" w14:textId="77777777" w:rsidR="00ED3064" w:rsidRDefault="00ED3064" w:rsidP="00ED3064">
      <w:pPr>
        <w:pStyle w:val="Code"/>
      </w:pPr>
      <w:r>
        <w:t xml:space="preserve">    triggerId                [4] TriggerID</w:t>
      </w:r>
    </w:p>
    <w:p w14:paraId="0B4C5DF4" w14:textId="77777777" w:rsidR="00ED3064" w:rsidRDefault="00ED3064" w:rsidP="00ED3064">
      <w:pPr>
        <w:pStyle w:val="Code"/>
      </w:pPr>
      <w:r>
        <w:t>}</w:t>
      </w:r>
    </w:p>
    <w:p w14:paraId="0BBD14EA" w14:textId="77777777" w:rsidR="00ED3064" w:rsidRDefault="00ED3064" w:rsidP="00ED3064">
      <w:pPr>
        <w:pStyle w:val="Code"/>
      </w:pPr>
    </w:p>
    <w:p w14:paraId="6FD7FC1E" w14:textId="77777777" w:rsidR="00ED3064" w:rsidRDefault="00ED3064" w:rsidP="00ED3064">
      <w:pPr>
        <w:pStyle w:val="Code"/>
      </w:pPr>
      <w:r>
        <w:t>-- See clause 7.8.3.1.4 for details of this structure</w:t>
      </w:r>
    </w:p>
    <w:p w14:paraId="4BF0040F" w14:textId="77777777" w:rsidR="00ED3064" w:rsidRDefault="00ED3064" w:rsidP="00ED3064">
      <w:pPr>
        <w:pStyle w:val="Code"/>
      </w:pPr>
      <w:r>
        <w:t>SCEFDeviceTriggerReportNotify ::= SEQUENCE</w:t>
      </w:r>
    </w:p>
    <w:p w14:paraId="51D88259" w14:textId="77777777" w:rsidR="00ED3064" w:rsidRDefault="00ED3064" w:rsidP="00ED3064">
      <w:pPr>
        <w:pStyle w:val="Code"/>
      </w:pPr>
      <w:r>
        <w:t>{</w:t>
      </w:r>
    </w:p>
    <w:p w14:paraId="7A0D746F" w14:textId="77777777" w:rsidR="00ED3064" w:rsidRDefault="00ED3064" w:rsidP="00ED3064">
      <w:pPr>
        <w:pStyle w:val="Code"/>
      </w:pPr>
      <w:r>
        <w:t xml:space="preserve">    iMSI                             [1] IMSI OPTIONAL,</w:t>
      </w:r>
    </w:p>
    <w:p w14:paraId="7138B9F0" w14:textId="77777777" w:rsidR="00ED3064" w:rsidRDefault="00ED3064" w:rsidP="00ED3064">
      <w:pPr>
        <w:pStyle w:val="Code"/>
      </w:pPr>
      <w:r>
        <w:t xml:space="preserve">    mSISDN                           [2] MSISDN OPTIONAL,</w:t>
      </w:r>
    </w:p>
    <w:p w14:paraId="28421085" w14:textId="77777777" w:rsidR="00ED3064" w:rsidRDefault="00ED3064" w:rsidP="00ED3064">
      <w:pPr>
        <w:pStyle w:val="Code"/>
      </w:pPr>
      <w:r>
        <w:t xml:space="preserve">    externalIdentifier               [3] NAI OPTIONAL,</w:t>
      </w:r>
    </w:p>
    <w:p w14:paraId="09807A30" w14:textId="77777777" w:rsidR="00ED3064" w:rsidRDefault="00ED3064" w:rsidP="00ED3064">
      <w:pPr>
        <w:pStyle w:val="Code"/>
      </w:pPr>
      <w:r>
        <w:t xml:space="preserve">    triggerId                        [4] TriggerID,</w:t>
      </w:r>
    </w:p>
    <w:p w14:paraId="20DC3BF0" w14:textId="77777777" w:rsidR="00ED3064" w:rsidRDefault="00ED3064" w:rsidP="00ED3064">
      <w:pPr>
        <w:pStyle w:val="Code"/>
      </w:pPr>
      <w:r>
        <w:t xml:space="preserve">    deviceTriggerDeliveryResult      [5] DeviceTriggerDeliveryResult</w:t>
      </w:r>
    </w:p>
    <w:p w14:paraId="3BF41804" w14:textId="77777777" w:rsidR="00ED3064" w:rsidRDefault="00ED3064" w:rsidP="00ED3064">
      <w:pPr>
        <w:pStyle w:val="Code"/>
      </w:pPr>
      <w:r>
        <w:t>}</w:t>
      </w:r>
    </w:p>
    <w:p w14:paraId="1E4A2347" w14:textId="77777777" w:rsidR="00ED3064" w:rsidRDefault="00ED3064" w:rsidP="00ED3064">
      <w:pPr>
        <w:pStyle w:val="Code"/>
      </w:pPr>
    </w:p>
    <w:p w14:paraId="1D381BC2" w14:textId="77777777" w:rsidR="00ED3064" w:rsidRDefault="00ED3064" w:rsidP="00ED3064">
      <w:pPr>
        <w:pStyle w:val="Code"/>
      </w:pPr>
      <w:r>
        <w:t>-- See clause 7.8.4.1.1 for details of this structure</w:t>
      </w:r>
    </w:p>
    <w:p w14:paraId="0C8DA777" w14:textId="77777777" w:rsidR="00ED3064" w:rsidRDefault="00ED3064" w:rsidP="00ED3064">
      <w:pPr>
        <w:pStyle w:val="Code"/>
      </w:pPr>
      <w:r>
        <w:t>SCEFMSISDNLessMOSMS ::= SEQUENCE</w:t>
      </w:r>
    </w:p>
    <w:p w14:paraId="315E265F" w14:textId="77777777" w:rsidR="00ED3064" w:rsidRDefault="00ED3064" w:rsidP="00ED3064">
      <w:pPr>
        <w:pStyle w:val="Code"/>
      </w:pPr>
      <w:r>
        <w:t>{</w:t>
      </w:r>
    </w:p>
    <w:p w14:paraId="03F2CF73" w14:textId="77777777" w:rsidR="00ED3064" w:rsidRDefault="00ED3064" w:rsidP="00ED3064">
      <w:pPr>
        <w:pStyle w:val="Code"/>
      </w:pPr>
      <w:r>
        <w:t xml:space="preserve">    iMSI                      [1] IMSI OPTIONAL,</w:t>
      </w:r>
    </w:p>
    <w:p w14:paraId="150D2674" w14:textId="77777777" w:rsidR="00ED3064" w:rsidRDefault="00ED3064" w:rsidP="00ED3064">
      <w:pPr>
        <w:pStyle w:val="Code"/>
      </w:pPr>
      <w:r>
        <w:t xml:space="preserve">    mSISDN                    [2] MSISDN OPTIONAL,</w:t>
      </w:r>
    </w:p>
    <w:p w14:paraId="3488E20B" w14:textId="77777777" w:rsidR="00ED3064" w:rsidRDefault="00ED3064" w:rsidP="00ED3064">
      <w:pPr>
        <w:pStyle w:val="Code"/>
      </w:pPr>
      <w:r>
        <w:t xml:space="preserve">    externalIdentifie         [3] NAI OPTIONAL,</w:t>
      </w:r>
    </w:p>
    <w:p w14:paraId="025498CA" w14:textId="77777777" w:rsidR="00ED3064" w:rsidRDefault="00ED3064" w:rsidP="00ED3064">
      <w:pPr>
        <w:pStyle w:val="Code"/>
      </w:pPr>
      <w:r>
        <w:t xml:space="preserve">    terminatingSMSParty       [4] SCSASID,</w:t>
      </w:r>
    </w:p>
    <w:p w14:paraId="02763A3B" w14:textId="77777777" w:rsidR="00ED3064" w:rsidRDefault="00ED3064" w:rsidP="00ED3064">
      <w:pPr>
        <w:pStyle w:val="Code"/>
      </w:pPr>
      <w:r>
        <w:t xml:space="preserve">    sMS                       [5] SMSTPDUData OPTIONAL,</w:t>
      </w:r>
    </w:p>
    <w:p w14:paraId="0CA4896F" w14:textId="77777777" w:rsidR="00ED3064" w:rsidRDefault="00ED3064" w:rsidP="00ED3064">
      <w:pPr>
        <w:pStyle w:val="Code"/>
      </w:pPr>
      <w:r>
        <w:t xml:space="preserve">    sourcePort                [6] PortNumber OPTIONAL,</w:t>
      </w:r>
    </w:p>
    <w:p w14:paraId="1F3920F1" w14:textId="77777777" w:rsidR="00ED3064" w:rsidRDefault="00ED3064" w:rsidP="00ED3064">
      <w:pPr>
        <w:pStyle w:val="Code"/>
      </w:pPr>
      <w:r>
        <w:t xml:space="preserve">    destinationPort           [7] PortNumber OPTIONAL</w:t>
      </w:r>
    </w:p>
    <w:p w14:paraId="6DB1838D" w14:textId="77777777" w:rsidR="00ED3064" w:rsidRDefault="00ED3064" w:rsidP="00ED3064">
      <w:pPr>
        <w:pStyle w:val="Code"/>
      </w:pPr>
      <w:r>
        <w:t>}</w:t>
      </w:r>
    </w:p>
    <w:p w14:paraId="4E10A338" w14:textId="77777777" w:rsidR="00ED3064" w:rsidRDefault="00ED3064" w:rsidP="00ED3064">
      <w:pPr>
        <w:pStyle w:val="Code"/>
      </w:pPr>
    </w:p>
    <w:p w14:paraId="6F5283DE" w14:textId="77777777" w:rsidR="00ED3064" w:rsidRDefault="00ED3064" w:rsidP="00ED3064">
      <w:pPr>
        <w:pStyle w:val="Code"/>
      </w:pPr>
      <w:r>
        <w:t>-- See clause 7.8.5.1.1 for details of this structure</w:t>
      </w:r>
    </w:p>
    <w:p w14:paraId="4B99C466" w14:textId="77777777" w:rsidR="00ED3064" w:rsidRDefault="00ED3064" w:rsidP="00ED3064">
      <w:pPr>
        <w:pStyle w:val="Code"/>
      </w:pPr>
      <w:r>
        <w:t>SCEFCommunicationPatternUpdate ::= SEQUENCE</w:t>
      </w:r>
    </w:p>
    <w:p w14:paraId="6510547E" w14:textId="77777777" w:rsidR="00ED3064" w:rsidRDefault="00ED3064" w:rsidP="00ED3064">
      <w:pPr>
        <w:pStyle w:val="Code"/>
      </w:pPr>
      <w:r>
        <w:t>{</w:t>
      </w:r>
    </w:p>
    <w:p w14:paraId="3E866501" w14:textId="77777777" w:rsidR="00ED3064" w:rsidRDefault="00ED3064" w:rsidP="00ED3064">
      <w:pPr>
        <w:pStyle w:val="Code"/>
      </w:pPr>
      <w:r>
        <w:t xml:space="preserve">    mSISDN                                [1] MSISDN OPTIONAL,</w:t>
      </w:r>
    </w:p>
    <w:p w14:paraId="44DD9B2C" w14:textId="77777777" w:rsidR="00ED3064" w:rsidRDefault="00ED3064" w:rsidP="00ED3064">
      <w:pPr>
        <w:pStyle w:val="Code"/>
      </w:pPr>
      <w:r>
        <w:t xml:space="preserve">    externalIdentifier                    [2] NAI OPTIONAL,</w:t>
      </w:r>
    </w:p>
    <w:p w14:paraId="0496CF97" w14:textId="77777777" w:rsidR="00ED3064" w:rsidRDefault="00ED3064" w:rsidP="00ED3064">
      <w:pPr>
        <w:pStyle w:val="Code"/>
      </w:pPr>
      <w:r>
        <w:lastRenderedPageBreak/>
        <w:t xml:space="preserve">    periodicCommunicationIndicator        [3] PeriodicCommunicationIndicator OPTIONAL,</w:t>
      </w:r>
    </w:p>
    <w:p w14:paraId="28A676D9" w14:textId="77777777" w:rsidR="00ED3064" w:rsidRDefault="00ED3064" w:rsidP="00ED3064">
      <w:pPr>
        <w:pStyle w:val="Code"/>
      </w:pPr>
      <w:r>
        <w:t xml:space="preserve">    communicationDurationTime             [4] INTEGER OPTIONAL,</w:t>
      </w:r>
    </w:p>
    <w:p w14:paraId="152A3601" w14:textId="77777777" w:rsidR="00ED3064" w:rsidRDefault="00ED3064" w:rsidP="00ED3064">
      <w:pPr>
        <w:pStyle w:val="Code"/>
      </w:pPr>
      <w:r>
        <w:t xml:space="preserve">    periodicTime                          [5] INTEGER OPTIONAL,</w:t>
      </w:r>
    </w:p>
    <w:p w14:paraId="0F668FAB" w14:textId="77777777" w:rsidR="00ED3064" w:rsidRDefault="00ED3064" w:rsidP="00ED3064">
      <w:pPr>
        <w:pStyle w:val="Code"/>
      </w:pPr>
      <w:r>
        <w:t xml:space="preserve">    scheduledCommunicationTime            [6] ScheduledCommunicationTime OPTIONAL,</w:t>
      </w:r>
    </w:p>
    <w:p w14:paraId="6CA25BA6" w14:textId="77777777" w:rsidR="00ED3064" w:rsidRDefault="00ED3064" w:rsidP="00ED3064">
      <w:pPr>
        <w:pStyle w:val="Code"/>
      </w:pPr>
      <w:r>
        <w:t xml:space="preserve">    scheduledCommunicationType            [7] ScheduledCommunicationType OPTIONAL,</w:t>
      </w:r>
    </w:p>
    <w:p w14:paraId="2BA2E8EA" w14:textId="77777777" w:rsidR="00ED3064" w:rsidRDefault="00ED3064" w:rsidP="00ED3064">
      <w:pPr>
        <w:pStyle w:val="Code"/>
      </w:pPr>
      <w:r>
        <w:t xml:space="preserve">    stationaryIndication                  [8] StationaryIndication OPTIONAL,</w:t>
      </w:r>
    </w:p>
    <w:p w14:paraId="23CE2B5B" w14:textId="77777777" w:rsidR="00ED3064" w:rsidRDefault="00ED3064" w:rsidP="00ED3064">
      <w:pPr>
        <w:pStyle w:val="Code"/>
      </w:pPr>
      <w:r>
        <w:t xml:space="preserve">    batteryIndication                     [9] BatteryIndication OPTIONAL,</w:t>
      </w:r>
    </w:p>
    <w:p w14:paraId="37620D70" w14:textId="77777777" w:rsidR="00ED3064" w:rsidRDefault="00ED3064" w:rsidP="00ED3064">
      <w:pPr>
        <w:pStyle w:val="Code"/>
      </w:pPr>
      <w:r>
        <w:t xml:space="preserve">    trafficProfile                        [10] TrafficProfile OPTIONAL,</w:t>
      </w:r>
    </w:p>
    <w:p w14:paraId="47AA5130" w14:textId="77777777" w:rsidR="00ED3064" w:rsidRDefault="00ED3064" w:rsidP="00ED3064">
      <w:pPr>
        <w:pStyle w:val="Code"/>
      </w:pPr>
      <w:r>
        <w:t xml:space="preserve">    expectedUEMovingTrajectory            [11] SEQUENCE OF UMTLocationArea5G OPTIONAL,</w:t>
      </w:r>
    </w:p>
    <w:p w14:paraId="6BF96D8F" w14:textId="77777777" w:rsidR="00ED3064" w:rsidRDefault="00ED3064" w:rsidP="00ED3064">
      <w:pPr>
        <w:pStyle w:val="Code"/>
      </w:pPr>
      <w:r>
        <w:t xml:space="preserve">    sCSASID                               [13] SCSASID,</w:t>
      </w:r>
    </w:p>
    <w:p w14:paraId="5AECFFF5" w14:textId="77777777" w:rsidR="00ED3064" w:rsidRDefault="00ED3064" w:rsidP="00ED3064">
      <w:pPr>
        <w:pStyle w:val="Code"/>
      </w:pPr>
      <w:r>
        <w:t xml:space="preserve">    validityTime                          [14] Timestamp OPTIONAL</w:t>
      </w:r>
    </w:p>
    <w:p w14:paraId="51244154" w14:textId="77777777" w:rsidR="00ED3064" w:rsidRDefault="00ED3064" w:rsidP="00ED3064">
      <w:pPr>
        <w:pStyle w:val="Code"/>
      </w:pPr>
      <w:r>
        <w:t>}</w:t>
      </w:r>
    </w:p>
    <w:p w14:paraId="76EB1FDC" w14:textId="77777777" w:rsidR="00ED3064" w:rsidRDefault="00ED3064" w:rsidP="00ED3064">
      <w:pPr>
        <w:pStyle w:val="Code"/>
      </w:pPr>
    </w:p>
    <w:p w14:paraId="35322DCA" w14:textId="77777777" w:rsidR="00ED3064" w:rsidRDefault="00ED3064" w:rsidP="00ED3064">
      <w:pPr>
        <w:pStyle w:val="CodeHeader"/>
      </w:pPr>
      <w:r>
        <w:t>-- =================</w:t>
      </w:r>
    </w:p>
    <w:p w14:paraId="61136364" w14:textId="77777777" w:rsidR="00ED3064" w:rsidRDefault="00ED3064" w:rsidP="00ED3064">
      <w:pPr>
        <w:pStyle w:val="CodeHeader"/>
      </w:pPr>
      <w:r>
        <w:t>-- SCEF parameters</w:t>
      </w:r>
    </w:p>
    <w:p w14:paraId="3FD8D855" w14:textId="77777777" w:rsidR="00ED3064" w:rsidRDefault="00ED3064" w:rsidP="00ED3064">
      <w:pPr>
        <w:pStyle w:val="Code"/>
      </w:pPr>
      <w:r>
        <w:t>-- =================</w:t>
      </w:r>
    </w:p>
    <w:p w14:paraId="7CF00905" w14:textId="77777777" w:rsidR="00ED3064" w:rsidRDefault="00ED3064" w:rsidP="00ED3064">
      <w:pPr>
        <w:pStyle w:val="Code"/>
      </w:pPr>
    </w:p>
    <w:p w14:paraId="1F970459" w14:textId="77777777" w:rsidR="00ED3064" w:rsidRDefault="00ED3064" w:rsidP="00ED3064">
      <w:pPr>
        <w:pStyle w:val="Code"/>
      </w:pPr>
      <w:r>
        <w:t>SCEFFailureCause ::= ENUMERATED</w:t>
      </w:r>
    </w:p>
    <w:p w14:paraId="7F8E83CC" w14:textId="77777777" w:rsidR="00ED3064" w:rsidRDefault="00ED3064" w:rsidP="00ED3064">
      <w:pPr>
        <w:pStyle w:val="Code"/>
      </w:pPr>
      <w:r>
        <w:t>{</w:t>
      </w:r>
    </w:p>
    <w:p w14:paraId="19633587" w14:textId="77777777" w:rsidR="00ED3064" w:rsidRDefault="00ED3064" w:rsidP="00ED3064">
      <w:pPr>
        <w:pStyle w:val="Code"/>
      </w:pPr>
      <w:r>
        <w:t xml:space="preserve">    userUnknown(1),</w:t>
      </w:r>
    </w:p>
    <w:p w14:paraId="0E093ECF" w14:textId="77777777" w:rsidR="00ED3064" w:rsidRDefault="00ED3064" w:rsidP="00ED3064">
      <w:pPr>
        <w:pStyle w:val="Code"/>
      </w:pPr>
      <w:r>
        <w:t xml:space="preserve">    niddConfigurationNotAvailable(2),</w:t>
      </w:r>
    </w:p>
    <w:p w14:paraId="13BB389C" w14:textId="77777777" w:rsidR="00ED3064" w:rsidRDefault="00ED3064" w:rsidP="00ED3064">
      <w:pPr>
        <w:pStyle w:val="Code"/>
      </w:pPr>
      <w:r>
        <w:t xml:space="preserve">    invalidEPSBearer(3),</w:t>
      </w:r>
    </w:p>
    <w:p w14:paraId="10776F00" w14:textId="77777777" w:rsidR="00ED3064" w:rsidRDefault="00ED3064" w:rsidP="00ED3064">
      <w:pPr>
        <w:pStyle w:val="Code"/>
      </w:pPr>
      <w:r>
        <w:t xml:space="preserve">    operationNotAllowed(4),</w:t>
      </w:r>
    </w:p>
    <w:p w14:paraId="50E9FA90" w14:textId="77777777" w:rsidR="00ED3064" w:rsidRDefault="00ED3064" w:rsidP="00ED3064">
      <w:pPr>
        <w:pStyle w:val="Code"/>
      </w:pPr>
      <w:r>
        <w:t xml:space="preserve">    portNotFree(5),</w:t>
      </w:r>
    </w:p>
    <w:p w14:paraId="3B3E3C8E" w14:textId="77777777" w:rsidR="00ED3064" w:rsidRDefault="00ED3064" w:rsidP="00ED3064">
      <w:pPr>
        <w:pStyle w:val="Code"/>
      </w:pPr>
      <w:r>
        <w:t xml:space="preserve">    portNotAssociatedWithSpecifiedApplication(6)</w:t>
      </w:r>
    </w:p>
    <w:p w14:paraId="5DA5F00C" w14:textId="77777777" w:rsidR="00ED3064" w:rsidRDefault="00ED3064" w:rsidP="00ED3064">
      <w:pPr>
        <w:pStyle w:val="Code"/>
      </w:pPr>
      <w:r>
        <w:t>}</w:t>
      </w:r>
    </w:p>
    <w:p w14:paraId="41F6DBBE" w14:textId="77777777" w:rsidR="00ED3064" w:rsidRDefault="00ED3064" w:rsidP="00ED3064">
      <w:pPr>
        <w:pStyle w:val="Code"/>
      </w:pPr>
    </w:p>
    <w:p w14:paraId="3658EAA1" w14:textId="77777777" w:rsidR="00ED3064" w:rsidRDefault="00ED3064" w:rsidP="00ED3064">
      <w:pPr>
        <w:pStyle w:val="Code"/>
      </w:pPr>
      <w:r>
        <w:t>SCEFReleaseCause ::= ENUMERATED</w:t>
      </w:r>
    </w:p>
    <w:p w14:paraId="0C2DFDD4" w14:textId="77777777" w:rsidR="00ED3064" w:rsidRDefault="00ED3064" w:rsidP="00ED3064">
      <w:pPr>
        <w:pStyle w:val="Code"/>
      </w:pPr>
      <w:r>
        <w:t>{</w:t>
      </w:r>
    </w:p>
    <w:p w14:paraId="5B6F7199" w14:textId="77777777" w:rsidR="00ED3064" w:rsidRDefault="00ED3064" w:rsidP="00ED3064">
      <w:pPr>
        <w:pStyle w:val="Code"/>
      </w:pPr>
      <w:r>
        <w:t xml:space="preserve">    mMERelease(1),</w:t>
      </w:r>
    </w:p>
    <w:p w14:paraId="5D65F4A4" w14:textId="77777777" w:rsidR="00ED3064" w:rsidRDefault="00ED3064" w:rsidP="00ED3064">
      <w:pPr>
        <w:pStyle w:val="Code"/>
      </w:pPr>
      <w:r>
        <w:t xml:space="preserve">    dNRelease(2),</w:t>
      </w:r>
    </w:p>
    <w:p w14:paraId="2B670D4C" w14:textId="77777777" w:rsidR="00ED3064" w:rsidRDefault="00ED3064" w:rsidP="00ED3064">
      <w:pPr>
        <w:pStyle w:val="Code"/>
      </w:pPr>
      <w:r>
        <w:t xml:space="preserve">    hSSRelease(3),</w:t>
      </w:r>
    </w:p>
    <w:p w14:paraId="2B75EEA8" w14:textId="77777777" w:rsidR="00ED3064" w:rsidRDefault="00ED3064" w:rsidP="00ED3064">
      <w:pPr>
        <w:pStyle w:val="Code"/>
      </w:pPr>
      <w:r>
        <w:t xml:space="preserve">    localConfigurationPolicy(4),</w:t>
      </w:r>
    </w:p>
    <w:p w14:paraId="665178E6" w14:textId="77777777" w:rsidR="00ED3064" w:rsidRDefault="00ED3064" w:rsidP="00ED3064">
      <w:pPr>
        <w:pStyle w:val="Code"/>
      </w:pPr>
      <w:r>
        <w:t xml:space="preserve">    unknownCause(5)</w:t>
      </w:r>
    </w:p>
    <w:p w14:paraId="5E97EF89" w14:textId="77777777" w:rsidR="00ED3064" w:rsidRDefault="00ED3064" w:rsidP="00ED3064">
      <w:pPr>
        <w:pStyle w:val="Code"/>
      </w:pPr>
      <w:r>
        <w:t>}</w:t>
      </w:r>
    </w:p>
    <w:p w14:paraId="05CD4EC3" w14:textId="77777777" w:rsidR="00ED3064" w:rsidRDefault="00ED3064" w:rsidP="00ED3064">
      <w:pPr>
        <w:pStyle w:val="Code"/>
      </w:pPr>
    </w:p>
    <w:p w14:paraId="30534936" w14:textId="77777777" w:rsidR="00ED3064" w:rsidRDefault="00ED3064" w:rsidP="00ED3064">
      <w:pPr>
        <w:pStyle w:val="Code"/>
      </w:pPr>
      <w:r>
        <w:t>SCSASID ::= UTF8String</w:t>
      </w:r>
    </w:p>
    <w:p w14:paraId="062C6334" w14:textId="77777777" w:rsidR="00ED3064" w:rsidRDefault="00ED3064" w:rsidP="00ED3064">
      <w:pPr>
        <w:pStyle w:val="Code"/>
      </w:pPr>
    </w:p>
    <w:p w14:paraId="6FE67969" w14:textId="77777777" w:rsidR="00ED3064" w:rsidRDefault="00ED3064" w:rsidP="00ED3064">
      <w:pPr>
        <w:pStyle w:val="Code"/>
      </w:pPr>
      <w:r>
        <w:t>SCEFID ::= UTF8String</w:t>
      </w:r>
    </w:p>
    <w:p w14:paraId="77CCA1D5" w14:textId="77777777" w:rsidR="00ED3064" w:rsidRDefault="00ED3064" w:rsidP="00ED3064">
      <w:pPr>
        <w:pStyle w:val="Code"/>
      </w:pPr>
    </w:p>
    <w:p w14:paraId="00696FC7" w14:textId="77777777" w:rsidR="00ED3064" w:rsidRDefault="00ED3064" w:rsidP="00ED3064">
      <w:pPr>
        <w:pStyle w:val="Code"/>
      </w:pPr>
      <w:r>
        <w:t>PeriodicCommunicationIndicator ::= ENUMERATED</w:t>
      </w:r>
    </w:p>
    <w:p w14:paraId="67F1E175" w14:textId="77777777" w:rsidR="00ED3064" w:rsidRDefault="00ED3064" w:rsidP="00ED3064">
      <w:pPr>
        <w:pStyle w:val="Code"/>
      </w:pPr>
      <w:r>
        <w:t>{</w:t>
      </w:r>
    </w:p>
    <w:p w14:paraId="4563403D" w14:textId="77777777" w:rsidR="00ED3064" w:rsidRDefault="00ED3064" w:rsidP="00ED3064">
      <w:pPr>
        <w:pStyle w:val="Code"/>
      </w:pPr>
      <w:r>
        <w:t xml:space="preserve">    periodic(1),</w:t>
      </w:r>
    </w:p>
    <w:p w14:paraId="0BA43A42" w14:textId="77777777" w:rsidR="00ED3064" w:rsidRDefault="00ED3064" w:rsidP="00ED3064">
      <w:pPr>
        <w:pStyle w:val="Code"/>
      </w:pPr>
      <w:r>
        <w:t xml:space="preserve">    nonPeriodic(2)</w:t>
      </w:r>
    </w:p>
    <w:p w14:paraId="365B9E24" w14:textId="77777777" w:rsidR="00ED3064" w:rsidRDefault="00ED3064" w:rsidP="00ED3064">
      <w:pPr>
        <w:pStyle w:val="Code"/>
      </w:pPr>
      <w:r>
        <w:t>}</w:t>
      </w:r>
    </w:p>
    <w:p w14:paraId="73CE8C56" w14:textId="77777777" w:rsidR="00ED3064" w:rsidRDefault="00ED3064" w:rsidP="00ED3064">
      <w:pPr>
        <w:pStyle w:val="Code"/>
      </w:pPr>
    </w:p>
    <w:p w14:paraId="55EAC776" w14:textId="77777777" w:rsidR="00ED3064" w:rsidRDefault="00ED3064" w:rsidP="00ED3064">
      <w:pPr>
        <w:pStyle w:val="Code"/>
      </w:pPr>
      <w:r>
        <w:t>EPSBearerID ::= INTEGER (0..255)</w:t>
      </w:r>
    </w:p>
    <w:p w14:paraId="2AF2DC66" w14:textId="77777777" w:rsidR="00ED3064" w:rsidRDefault="00ED3064" w:rsidP="00ED3064">
      <w:pPr>
        <w:pStyle w:val="Code"/>
      </w:pPr>
    </w:p>
    <w:p w14:paraId="41FE096D" w14:textId="77777777" w:rsidR="00ED3064" w:rsidRDefault="00ED3064" w:rsidP="00ED3064">
      <w:pPr>
        <w:pStyle w:val="Code"/>
      </w:pPr>
      <w:r>
        <w:t>APN ::= UTF8String</w:t>
      </w:r>
    </w:p>
    <w:p w14:paraId="49BC624E" w14:textId="77777777" w:rsidR="00ED3064" w:rsidRDefault="00ED3064" w:rsidP="00ED3064">
      <w:pPr>
        <w:pStyle w:val="Code"/>
      </w:pPr>
    </w:p>
    <w:p w14:paraId="5B141DA8" w14:textId="77777777" w:rsidR="00ED3064" w:rsidRDefault="00ED3064" w:rsidP="00ED3064">
      <w:pPr>
        <w:pStyle w:val="CodeHeader"/>
      </w:pPr>
      <w:r>
        <w:t>-- =======================</w:t>
      </w:r>
    </w:p>
    <w:p w14:paraId="2DC28F46" w14:textId="77777777" w:rsidR="00ED3064" w:rsidRDefault="00ED3064" w:rsidP="00ED3064">
      <w:pPr>
        <w:pStyle w:val="CodeHeader"/>
      </w:pPr>
      <w:r>
        <w:t>-- AKMA AAnF definitions</w:t>
      </w:r>
    </w:p>
    <w:p w14:paraId="1BFF30B8" w14:textId="77777777" w:rsidR="00ED3064" w:rsidRDefault="00ED3064" w:rsidP="00ED3064">
      <w:pPr>
        <w:pStyle w:val="Code"/>
      </w:pPr>
      <w:r>
        <w:t>-- =======================</w:t>
      </w:r>
    </w:p>
    <w:p w14:paraId="27FCD6D7" w14:textId="77777777" w:rsidR="00ED3064" w:rsidRDefault="00ED3064" w:rsidP="00ED3064">
      <w:pPr>
        <w:pStyle w:val="Code"/>
      </w:pPr>
    </w:p>
    <w:p w14:paraId="29CAC156" w14:textId="77777777" w:rsidR="00ED3064" w:rsidRDefault="00ED3064" w:rsidP="00ED3064">
      <w:pPr>
        <w:pStyle w:val="Code"/>
      </w:pPr>
      <w:r>
        <w:t>AAnFAnchorKeyRegister ::= SEQUENCE</w:t>
      </w:r>
    </w:p>
    <w:p w14:paraId="6267C1CD" w14:textId="77777777" w:rsidR="00ED3064" w:rsidRDefault="00ED3064" w:rsidP="00ED3064">
      <w:pPr>
        <w:pStyle w:val="Code"/>
      </w:pPr>
      <w:r>
        <w:t>{</w:t>
      </w:r>
    </w:p>
    <w:p w14:paraId="4182D334" w14:textId="77777777" w:rsidR="00ED3064" w:rsidRDefault="00ED3064" w:rsidP="00ED3064">
      <w:pPr>
        <w:pStyle w:val="Code"/>
      </w:pPr>
      <w:r>
        <w:t xml:space="preserve">    aKID                  [1] NAI,</w:t>
      </w:r>
    </w:p>
    <w:p w14:paraId="52ED43C9" w14:textId="77777777" w:rsidR="00ED3064" w:rsidRDefault="00ED3064" w:rsidP="00ED3064">
      <w:pPr>
        <w:pStyle w:val="Code"/>
      </w:pPr>
      <w:r>
        <w:t xml:space="preserve">    sUPI                  [2] SUPI,</w:t>
      </w:r>
    </w:p>
    <w:p w14:paraId="734E6450" w14:textId="77777777" w:rsidR="00ED3064" w:rsidRDefault="00ED3064" w:rsidP="00ED3064">
      <w:pPr>
        <w:pStyle w:val="Code"/>
      </w:pPr>
      <w:r>
        <w:t xml:space="preserve">    kAKMA                 [3] KAKMA OPTIONAL</w:t>
      </w:r>
    </w:p>
    <w:p w14:paraId="216B394A" w14:textId="77777777" w:rsidR="00ED3064" w:rsidRDefault="00ED3064" w:rsidP="00ED3064">
      <w:pPr>
        <w:pStyle w:val="Code"/>
      </w:pPr>
      <w:r>
        <w:t>}</w:t>
      </w:r>
    </w:p>
    <w:p w14:paraId="298198D6" w14:textId="77777777" w:rsidR="00ED3064" w:rsidRDefault="00ED3064" w:rsidP="00ED3064">
      <w:pPr>
        <w:pStyle w:val="Code"/>
      </w:pPr>
    </w:p>
    <w:p w14:paraId="6BD1121F" w14:textId="77777777" w:rsidR="00ED3064" w:rsidRDefault="00ED3064" w:rsidP="00ED3064">
      <w:pPr>
        <w:pStyle w:val="Code"/>
      </w:pPr>
      <w:r>
        <w:t>AAnFKAKMAApplicationKeyGet ::= SEQUENCE</w:t>
      </w:r>
    </w:p>
    <w:p w14:paraId="4EB11AEF" w14:textId="77777777" w:rsidR="00ED3064" w:rsidRDefault="00ED3064" w:rsidP="00ED3064">
      <w:pPr>
        <w:pStyle w:val="Code"/>
      </w:pPr>
      <w:r>
        <w:t>{</w:t>
      </w:r>
    </w:p>
    <w:p w14:paraId="7B631D69" w14:textId="77777777" w:rsidR="00ED3064" w:rsidRDefault="00ED3064" w:rsidP="00ED3064">
      <w:pPr>
        <w:pStyle w:val="Code"/>
      </w:pPr>
      <w:r>
        <w:t xml:space="preserve">    type                  [1] KeyGetType,</w:t>
      </w:r>
    </w:p>
    <w:p w14:paraId="246C3623" w14:textId="77777777" w:rsidR="00ED3064" w:rsidRDefault="00ED3064" w:rsidP="00ED3064">
      <w:pPr>
        <w:pStyle w:val="Code"/>
      </w:pPr>
      <w:r>
        <w:t xml:space="preserve">    aKID                  [2] NAI,</w:t>
      </w:r>
    </w:p>
    <w:p w14:paraId="6665B341" w14:textId="77777777" w:rsidR="00ED3064" w:rsidRDefault="00ED3064" w:rsidP="00ED3064">
      <w:pPr>
        <w:pStyle w:val="Code"/>
      </w:pPr>
      <w:r>
        <w:t xml:space="preserve">    keyInfo               [3] AFKeyInfo</w:t>
      </w:r>
    </w:p>
    <w:p w14:paraId="669ABCF2" w14:textId="77777777" w:rsidR="00ED3064" w:rsidRDefault="00ED3064" w:rsidP="00ED3064">
      <w:pPr>
        <w:pStyle w:val="Code"/>
      </w:pPr>
      <w:r>
        <w:t>}</w:t>
      </w:r>
    </w:p>
    <w:p w14:paraId="594F852D" w14:textId="77777777" w:rsidR="00ED3064" w:rsidRDefault="00ED3064" w:rsidP="00ED3064">
      <w:pPr>
        <w:pStyle w:val="Code"/>
      </w:pPr>
    </w:p>
    <w:p w14:paraId="5AB4F373" w14:textId="77777777" w:rsidR="00ED3064" w:rsidRDefault="00ED3064" w:rsidP="00ED3064">
      <w:pPr>
        <w:pStyle w:val="Code"/>
      </w:pPr>
      <w:r>
        <w:t>AAnFStartOfInterceptWithEstablishedAKMAKeyMaterial ::= SEQUENCE</w:t>
      </w:r>
    </w:p>
    <w:p w14:paraId="6AEC7664" w14:textId="77777777" w:rsidR="00ED3064" w:rsidRDefault="00ED3064" w:rsidP="00ED3064">
      <w:pPr>
        <w:pStyle w:val="Code"/>
      </w:pPr>
      <w:r>
        <w:t>{</w:t>
      </w:r>
    </w:p>
    <w:p w14:paraId="0C86BE96" w14:textId="77777777" w:rsidR="00ED3064" w:rsidRDefault="00ED3064" w:rsidP="00ED3064">
      <w:pPr>
        <w:pStyle w:val="Code"/>
      </w:pPr>
      <w:r>
        <w:t xml:space="preserve">    aKID                  [1] NAI,</w:t>
      </w:r>
    </w:p>
    <w:p w14:paraId="284A3578" w14:textId="77777777" w:rsidR="00ED3064" w:rsidRDefault="00ED3064" w:rsidP="00ED3064">
      <w:pPr>
        <w:pStyle w:val="Code"/>
      </w:pPr>
      <w:r>
        <w:t xml:space="preserve">    kAKMA                 [2] KAKMA OPTIONAL,</w:t>
      </w:r>
    </w:p>
    <w:p w14:paraId="41F2002E" w14:textId="77777777" w:rsidR="00ED3064" w:rsidRDefault="00ED3064" w:rsidP="00ED3064">
      <w:pPr>
        <w:pStyle w:val="Code"/>
      </w:pPr>
      <w:r>
        <w:t xml:space="preserve">    aFKeyList             [3] SEQUENCE OF AFKeyInfo OPTIONAL</w:t>
      </w:r>
    </w:p>
    <w:p w14:paraId="7BFDB867" w14:textId="77777777" w:rsidR="00ED3064" w:rsidRDefault="00ED3064" w:rsidP="00ED3064">
      <w:pPr>
        <w:pStyle w:val="Code"/>
      </w:pPr>
      <w:r>
        <w:t>}</w:t>
      </w:r>
    </w:p>
    <w:p w14:paraId="4F984380" w14:textId="77777777" w:rsidR="00ED3064" w:rsidRDefault="00ED3064" w:rsidP="00ED3064">
      <w:pPr>
        <w:pStyle w:val="Code"/>
      </w:pPr>
    </w:p>
    <w:p w14:paraId="1F62578C" w14:textId="77777777" w:rsidR="00ED3064" w:rsidRDefault="00ED3064" w:rsidP="00ED3064">
      <w:pPr>
        <w:pStyle w:val="Code"/>
      </w:pPr>
      <w:r>
        <w:t>AAnFAKMAContextRemovalRecord ::= SEQUENCE</w:t>
      </w:r>
    </w:p>
    <w:p w14:paraId="1AC56BBB" w14:textId="77777777" w:rsidR="00ED3064" w:rsidRDefault="00ED3064" w:rsidP="00ED3064">
      <w:pPr>
        <w:pStyle w:val="Code"/>
      </w:pPr>
      <w:r>
        <w:t>{</w:t>
      </w:r>
    </w:p>
    <w:p w14:paraId="22C29E8E" w14:textId="77777777" w:rsidR="00ED3064" w:rsidRDefault="00ED3064" w:rsidP="00ED3064">
      <w:pPr>
        <w:pStyle w:val="Code"/>
      </w:pPr>
      <w:r>
        <w:t xml:space="preserve">    aKID                  [1] NAI,</w:t>
      </w:r>
    </w:p>
    <w:p w14:paraId="1F497B37" w14:textId="77777777" w:rsidR="00ED3064" w:rsidRDefault="00ED3064" w:rsidP="00ED3064">
      <w:pPr>
        <w:pStyle w:val="Code"/>
      </w:pPr>
      <w:r>
        <w:lastRenderedPageBreak/>
        <w:t xml:space="preserve">    nFID                  [2] NFID</w:t>
      </w:r>
    </w:p>
    <w:p w14:paraId="6108A759" w14:textId="77777777" w:rsidR="00ED3064" w:rsidRDefault="00ED3064" w:rsidP="00ED3064">
      <w:pPr>
        <w:pStyle w:val="Code"/>
      </w:pPr>
      <w:r>
        <w:t>}</w:t>
      </w:r>
    </w:p>
    <w:p w14:paraId="2408EE48" w14:textId="77777777" w:rsidR="00ED3064" w:rsidRDefault="00ED3064" w:rsidP="00ED3064">
      <w:pPr>
        <w:pStyle w:val="Code"/>
      </w:pPr>
    </w:p>
    <w:p w14:paraId="05A9F7AF" w14:textId="77777777" w:rsidR="00ED3064" w:rsidRDefault="00ED3064" w:rsidP="00ED3064">
      <w:pPr>
        <w:pStyle w:val="CodeHeader"/>
      </w:pPr>
      <w:r>
        <w:t>-- ======================</w:t>
      </w:r>
    </w:p>
    <w:p w14:paraId="648F988A" w14:textId="77777777" w:rsidR="00ED3064" w:rsidRDefault="00ED3064" w:rsidP="00ED3064">
      <w:pPr>
        <w:pStyle w:val="CodeHeader"/>
      </w:pPr>
      <w:r>
        <w:t>-- AKMA common parameters</w:t>
      </w:r>
    </w:p>
    <w:p w14:paraId="73DBC72A" w14:textId="77777777" w:rsidR="00ED3064" w:rsidRDefault="00ED3064" w:rsidP="00ED3064">
      <w:pPr>
        <w:pStyle w:val="Code"/>
      </w:pPr>
      <w:r>
        <w:t>-- ======================</w:t>
      </w:r>
    </w:p>
    <w:p w14:paraId="517478B6" w14:textId="77777777" w:rsidR="00ED3064" w:rsidRDefault="00ED3064" w:rsidP="00ED3064">
      <w:pPr>
        <w:pStyle w:val="Code"/>
      </w:pPr>
    </w:p>
    <w:p w14:paraId="7C47D207" w14:textId="77777777" w:rsidR="00ED3064" w:rsidRDefault="00ED3064" w:rsidP="00ED3064">
      <w:pPr>
        <w:pStyle w:val="Code"/>
      </w:pPr>
      <w:r>
        <w:t>FQDN ::= UTF8String</w:t>
      </w:r>
    </w:p>
    <w:p w14:paraId="6A5156AB" w14:textId="77777777" w:rsidR="00ED3064" w:rsidRDefault="00ED3064" w:rsidP="00ED3064">
      <w:pPr>
        <w:pStyle w:val="Code"/>
      </w:pPr>
    </w:p>
    <w:p w14:paraId="4D76CF56" w14:textId="77777777" w:rsidR="00ED3064" w:rsidRDefault="00ED3064" w:rsidP="00ED3064">
      <w:pPr>
        <w:pStyle w:val="Code"/>
      </w:pPr>
      <w:r>
        <w:t>NFID ::= UTF8String</w:t>
      </w:r>
    </w:p>
    <w:p w14:paraId="61FD01B0" w14:textId="77777777" w:rsidR="00ED3064" w:rsidRDefault="00ED3064" w:rsidP="00ED3064">
      <w:pPr>
        <w:pStyle w:val="Code"/>
      </w:pPr>
    </w:p>
    <w:p w14:paraId="4236A8E9" w14:textId="77777777" w:rsidR="00ED3064" w:rsidRDefault="00ED3064" w:rsidP="00ED3064">
      <w:pPr>
        <w:pStyle w:val="Code"/>
      </w:pPr>
      <w:r>
        <w:t>UAProtocolID ::= OCTET STRING (SIZE(5))</w:t>
      </w:r>
    </w:p>
    <w:p w14:paraId="45FAC2AB" w14:textId="77777777" w:rsidR="00ED3064" w:rsidRDefault="00ED3064" w:rsidP="00ED3064">
      <w:pPr>
        <w:pStyle w:val="Code"/>
      </w:pPr>
    </w:p>
    <w:p w14:paraId="400AF3A9" w14:textId="77777777" w:rsidR="00ED3064" w:rsidRDefault="00ED3064" w:rsidP="00ED3064">
      <w:pPr>
        <w:pStyle w:val="Code"/>
      </w:pPr>
      <w:r>
        <w:t>AKMAAFID ::= SEQUENCE</w:t>
      </w:r>
    </w:p>
    <w:p w14:paraId="7F32768E" w14:textId="77777777" w:rsidR="00ED3064" w:rsidRDefault="00ED3064" w:rsidP="00ED3064">
      <w:pPr>
        <w:pStyle w:val="Code"/>
      </w:pPr>
      <w:r>
        <w:t>{</w:t>
      </w:r>
    </w:p>
    <w:p w14:paraId="4DFB0F76" w14:textId="77777777" w:rsidR="00ED3064" w:rsidRDefault="00ED3064" w:rsidP="00ED3064">
      <w:pPr>
        <w:pStyle w:val="Code"/>
      </w:pPr>
      <w:r>
        <w:t xml:space="preserve">   aFFQDN                [1] FQDN,</w:t>
      </w:r>
    </w:p>
    <w:p w14:paraId="338CEEAB" w14:textId="77777777" w:rsidR="00ED3064" w:rsidRDefault="00ED3064" w:rsidP="00ED3064">
      <w:pPr>
        <w:pStyle w:val="Code"/>
      </w:pPr>
      <w:r>
        <w:t xml:space="preserve">   uaProtocolID          [2] UAProtocolID</w:t>
      </w:r>
    </w:p>
    <w:p w14:paraId="40ACF6EE" w14:textId="77777777" w:rsidR="00ED3064" w:rsidRDefault="00ED3064" w:rsidP="00ED3064">
      <w:pPr>
        <w:pStyle w:val="Code"/>
      </w:pPr>
      <w:r>
        <w:t>}</w:t>
      </w:r>
    </w:p>
    <w:p w14:paraId="4689D603" w14:textId="77777777" w:rsidR="00ED3064" w:rsidRDefault="00ED3064" w:rsidP="00ED3064">
      <w:pPr>
        <w:pStyle w:val="Code"/>
      </w:pPr>
    </w:p>
    <w:p w14:paraId="30E40ADB" w14:textId="77777777" w:rsidR="00ED3064" w:rsidRDefault="00ED3064" w:rsidP="00ED3064">
      <w:pPr>
        <w:pStyle w:val="Code"/>
      </w:pPr>
      <w:r>
        <w:t>UAStarParams ::= CHOICE</w:t>
      </w:r>
    </w:p>
    <w:p w14:paraId="37813E43" w14:textId="77777777" w:rsidR="00ED3064" w:rsidRDefault="00ED3064" w:rsidP="00ED3064">
      <w:pPr>
        <w:pStyle w:val="Code"/>
      </w:pPr>
      <w:r>
        <w:t>{</w:t>
      </w:r>
    </w:p>
    <w:p w14:paraId="743E6DD9" w14:textId="77777777" w:rsidR="00ED3064" w:rsidRDefault="00ED3064" w:rsidP="00ED3064">
      <w:pPr>
        <w:pStyle w:val="Code"/>
      </w:pPr>
      <w:r>
        <w:t xml:space="preserve">   tls12                 [1] TLS12UAStarParams,</w:t>
      </w:r>
    </w:p>
    <w:p w14:paraId="1A09120C" w14:textId="77777777" w:rsidR="00ED3064" w:rsidRDefault="00ED3064" w:rsidP="00ED3064">
      <w:pPr>
        <w:pStyle w:val="Code"/>
      </w:pPr>
      <w:r>
        <w:t xml:space="preserve">   generic               [2] GenericUAStarParams</w:t>
      </w:r>
    </w:p>
    <w:p w14:paraId="690625B5" w14:textId="77777777" w:rsidR="00ED3064" w:rsidRDefault="00ED3064" w:rsidP="00ED3064">
      <w:pPr>
        <w:pStyle w:val="Code"/>
      </w:pPr>
      <w:r>
        <w:t>}</w:t>
      </w:r>
    </w:p>
    <w:p w14:paraId="2BE1784E" w14:textId="77777777" w:rsidR="00ED3064" w:rsidRDefault="00ED3064" w:rsidP="00ED3064">
      <w:pPr>
        <w:pStyle w:val="Code"/>
      </w:pPr>
    </w:p>
    <w:p w14:paraId="03D1233A" w14:textId="77777777" w:rsidR="00ED3064" w:rsidRDefault="00ED3064" w:rsidP="00ED3064">
      <w:pPr>
        <w:pStyle w:val="Code"/>
      </w:pPr>
      <w:r>
        <w:t>GenericUAStarParams ::= SEQUENCE</w:t>
      </w:r>
    </w:p>
    <w:p w14:paraId="09412836" w14:textId="77777777" w:rsidR="00ED3064" w:rsidRDefault="00ED3064" w:rsidP="00ED3064">
      <w:pPr>
        <w:pStyle w:val="Code"/>
      </w:pPr>
      <w:r>
        <w:t>{</w:t>
      </w:r>
    </w:p>
    <w:p w14:paraId="23B065AD" w14:textId="77777777" w:rsidR="00ED3064" w:rsidRDefault="00ED3064" w:rsidP="00ED3064">
      <w:pPr>
        <w:pStyle w:val="Code"/>
      </w:pPr>
      <w:r>
        <w:t xml:space="preserve">    genericClientParams [1] OCTET STRING,</w:t>
      </w:r>
    </w:p>
    <w:p w14:paraId="41397151" w14:textId="77777777" w:rsidR="00ED3064" w:rsidRDefault="00ED3064" w:rsidP="00ED3064">
      <w:pPr>
        <w:pStyle w:val="Code"/>
      </w:pPr>
      <w:r>
        <w:t xml:space="preserve">    genericServerParams [2] OCTET STRING</w:t>
      </w:r>
    </w:p>
    <w:p w14:paraId="53BD179A" w14:textId="77777777" w:rsidR="00ED3064" w:rsidRDefault="00ED3064" w:rsidP="00ED3064">
      <w:pPr>
        <w:pStyle w:val="Code"/>
      </w:pPr>
      <w:r>
        <w:t>}</w:t>
      </w:r>
    </w:p>
    <w:p w14:paraId="183F4D5C" w14:textId="77777777" w:rsidR="00ED3064" w:rsidRDefault="00ED3064" w:rsidP="00ED3064">
      <w:pPr>
        <w:pStyle w:val="Code"/>
      </w:pPr>
    </w:p>
    <w:p w14:paraId="4F8770CD" w14:textId="77777777" w:rsidR="00ED3064" w:rsidRDefault="00ED3064" w:rsidP="00ED3064">
      <w:pPr>
        <w:pStyle w:val="CodeHeader"/>
      </w:pPr>
      <w:r>
        <w:t>-- ===========================================</w:t>
      </w:r>
    </w:p>
    <w:p w14:paraId="19FF5306" w14:textId="77777777" w:rsidR="00ED3064" w:rsidRDefault="00ED3064" w:rsidP="00ED3064">
      <w:pPr>
        <w:pStyle w:val="CodeHeader"/>
      </w:pPr>
      <w:r>
        <w:t>-- Specific UaStarParmas for TLS 1.2 (RFC5246)</w:t>
      </w:r>
    </w:p>
    <w:p w14:paraId="7320CBE4" w14:textId="77777777" w:rsidR="00ED3064" w:rsidRDefault="00ED3064" w:rsidP="00ED3064">
      <w:pPr>
        <w:pStyle w:val="Code"/>
      </w:pPr>
      <w:r>
        <w:t>-- ===========================================</w:t>
      </w:r>
    </w:p>
    <w:p w14:paraId="4C3AEB4E" w14:textId="77777777" w:rsidR="00ED3064" w:rsidRDefault="00ED3064" w:rsidP="00ED3064">
      <w:pPr>
        <w:pStyle w:val="Code"/>
      </w:pPr>
    </w:p>
    <w:p w14:paraId="0B61E462" w14:textId="77777777" w:rsidR="00ED3064" w:rsidRDefault="00ED3064" w:rsidP="00ED3064">
      <w:pPr>
        <w:pStyle w:val="Code"/>
      </w:pPr>
      <w:r>
        <w:t>TLSCipherType ::= ENUMERATED</w:t>
      </w:r>
    </w:p>
    <w:p w14:paraId="45833D4C" w14:textId="77777777" w:rsidR="00ED3064" w:rsidRDefault="00ED3064" w:rsidP="00ED3064">
      <w:pPr>
        <w:pStyle w:val="Code"/>
      </w:pPr>
      <w:r>
        <w:t>{</w:t>
      </w:r>
    </w:p>
    <w:p w14:paraId="56D36134" w14:textId="77777777" w:rsidR="00ED3064" w:rsidRDefault="00ED3064" w:rsidP="00ED3064">
      <w:pPr>
        <w:pStyle w:val="Code"/>
      </w:pPr>
      <w:r>
        <w:t xml:space="preserve">    stream(1),</w:t>
      </w:r>
    </w:p>
    <w:p w14:paraId="0644E481" w14:textId="77777777" w:rsidR="00ED3064" w:rsidRDefault="00ED3064" w:rsidP="00ED3064">
      <w:pPr>
        <w:pStyle w:val="Code"/>
      </w:pPr>
      <w:r>
        <w:t xml:space="preserve">    block(2),</w:t>
      </w:r>
    </w:p>
    <w:p w14:paraId="1BFEEFD3" w14:textId="77777777" w:rsidR="00ED3064" w:rsidRDefault="00ED3064" w:rsidP="00ED3064">
      <w:pPr>
        <w:pStyle w:val="Code"/>
      </w:pPr>
      <w:r>
        <w:t xml:space="preserve">    aead(3)</w:t>
      </w:r>
    </w:p>
    <w:p w14:paraId="1E4325A8" w14:textId="77777777" w:rsidR="00ED3064" w:rsidRDefault="00ED3064" w:rsidP="00ED3064">
      <w:pPr>
        <w:pStyle w:val="Code"/>
      </w:pPr>
      <w:r>
        <w:t>}</w:t>
      </w:r>
    </w:p>
    <w:p w14:paraId="110853C2" w14:textId="77777777" w:rsidR="00ED3064" w:rsidRDefault="00ED3064" w:rsidP="00ED3064">
      <w:pPr>
        <w:pStyle w:val="Code"/>
      </w:pPr>
    </w:p>
    <w:p w14:paraId="0781F606" w14:textId="77777777" w:rsidR="00ED3064" w:rsidRDefault="00ED3064" w:rsidP="00ED3064">
      <w:pPr>
        <w:pStyle w:val="Code"/>
      </w:pPr>
      <w:r>
        <w:t>TLSCompressionAlgorithm ::= ENUMERATED</w:t>
      </w:r>
    </w:p>
    <w:p w14:paraId="1FC7EEAB" w14:textId="77777777" w:rsidR="00ED3064" w:rsidRDefault="00ED3064" w:rsidP="00ED3064">
      <w:pPr>
        <w:pStyle w:val="Code"/>
      </w:pPr>
      <w:r>
        <w:t>{</w:t>
      </w:r>
    </w:p>
    <w:p w14:paraId="541BC939" w14:textId="77777777" w:rsidR="00ED3064" w:rsidRDefault="00ED3064" w:rsidP="00ED3064">
      <w:pPr>
        <w:pStyle w:val="Code"/>
      </w:pPr>
      <w:r>
        <w:t xml:space="preserve">   null(1),</w:t>
      </w:r>
    </w:p>
    <w:p w14:paraId="490364E6" w14:textId="77777777" w:rsidR="00ED3064" w:rsidRDefault="00ED3064" w:rsidP="00ED3064">
      <w:pPr>
        <w:pStyle w:val="Code"/>
      </w:pPr>
      <w:r>
        <w:t xml:space="preserve">   deflate(2)</w:t>
      </w:r>
    </w:p>
    <w:p w14:paraId="2242B98D" w14:textId="77777777" w:rsidR="00ED3064" w:rsidRDefault="00ED3064" w:rsidP="00ED3064">
      <w:pPr>
        <w:pStyle w:val="Code"/>
      </w:pPr>
      <w:r>
        <w:t>}</w:t>
      </w:r>
    </w:p>
    <w:p w14:paraId="74D52292" w14:textId="77777777" w:rsidR="00ED3064" w:rsidRDefault="00ED3064" w:rsidP="00ED3064">
      <w:pPr>
        <w:pStyle w:val="Code"/>
      </w:pPr>
    </w:p>
    <w:p w14:paraId="2F9C3EC4" w14:textId="77777777" w:rsidR="00ED3064" w:rsidRDefault="00ED3064" w:rsidP="00ED3064">
      <w:pPr>
        <w:pStyle w:val="Code"/>
      </w:pPr>
      <w:r>
        <w:t>TLSPRFAlgorithm ::= ENUMERATED</w:t>
      </w:r>
    </w:p>
    <w:p w14:paraId="1820A545" w14:textId="77777777" w:rsidR="00ED3064" w:rsidRDefault="00ED3064" w:rsidP="00ED3064">
      <w:pPr>
        <w:pStyle w:val="Code"/>
      </w:pPr>
      <w:r>
        <w:t>{</w:t>
      </w:r>
    </w:p>
    <w:p w14:paraId="37710728" w14:textId="77777777" w:rsidR="00ED3064" w:rsidRDefault="00ED3064" w:rsidP="00ED3064">
      <w:pPr>
        <w:pStyle w:val="Code"/>
      </w:pPr>
      <w:r>
        <w:t xml:space="preserve">   rfc5246(1)</w:t>
      </w:r>
    </w:p>
    <w:p w14:paraId="062C6120" w14:textId="77777777" w:rsidR="00ED3064" w:rsidRDefault="00ED3064" w:rsidP="00ED3064">
      <w:pPr>
        <w:pStyle w:val="Code"/>
      </w:pPr>
      <w:r>
        <w:t>}</w:t>
      </w:r>
    </w:p>
    <w:p w14:paraId="6F96C910" w14:textId="77777777" w:rsidR="00ED3064" w:rsidRDefault="00ED3064" w:rsidP="00ED3064">
      <w:pPr>
        <w:pStyle w:val="Code"/>
      </w:pPr>
    </w:p>
    <w:p w14:paraId="06AC4CBF" w14:textId="77777777" w:rsidR="00ED3064" w:rsidRDefault="00ED3064" w:rsidP="00ED3064">
      <w:pPr>
        <w:pStyle w:val="Code"/>
      </w:pPr>
      <w:r>
        <w:t>TLSCipherSuite ::= SEQUENCE (SIZE(2)) OF INTEGER (0..255)</w:t>
      </w:r>
    </w:p>
    <w:p w14:paraId="1B08FE73" w14:textId="77777777" w:rsidR="00ED3064" w:rsidRDefault="00ED3064" w:rsidP="00ED3064">
      <w:pPr>
        <w:pStyle w:val="Code"/>
      </w:pPr>
    </w:p>
    <w:p w14:paraId="43164B0F" w14:textId="77777777" w:rsidR="00ED3064" w:rsidRDefault="00ED3064" w:rsidP="00ED3064">
      <w:pPr>
        <w:pStyle w:val="Code"/>
      </w:pPr>
      <w:r>
        <w:t>TLS12UAStarParams ::= SEQUENCE</w:t>
      </w:r>
    </w:p>
    <w:p w14:paraId="494A4AA7" w14:textId="77777777" w:rsidR="00ED3064" w:rsidRDefault="00ED3064" w:rsidP="00ED3064">
      <w:pPr>
        <w:pStyle w:val="Code"/>
      </w:pPr>
      <w:r>
        <w:t>{</w:t>
      </w:r>
    </w:p>
    <w:p w14:paraId="421EB818" w14:textId="77777777" w:rsidR="00ED3064" w:rsidRDefault="00ED3064" w:rsidP="00ED3064">
      <w:pPr>
        <w:pStyle w:val="Code"/>
      </w:pPr>
      <w:r>
        <w:t xml:space="preserve">   preMasterSecret       [1] OCTET STRING (SIZE(6)) OPTIONAL,</w:t>
      </w:r>
    </w:p>
    <w:p w14:paraId="2F8938E0" w14:textId="77777777" w:rsidR="00ED3064" w:rsidRDefault="00ED3064" w:rsidP="00ED3064">
      <w:pPr>
        <w:pStyle w:val="Code"/>
      </w:pPr>
      <w:r>
        <w:t xml:space="preserve">   masterSecret          [2] OCTET STRING (SIZE(6)),</w:t>
      </w:r>
    </w:p>
    <w:p w14:paraId="3E57C024" w14:textId="77777777" w:rsidR="00ED3064" w:rsidRDefault="00ED3064" w:rsidP="00ED3064">
      <w:pPr>
        <w:pStyle w:val="Code"/>
      </w:pPr>
      <w:r>
        <w:t xml:space="preserve">   pRFAlgorithm          [3] TLSPRFAlgorithm,</w:t>
      </w:r>
    </w:p>
    <w:p w14:paraId="47730BF4" w14:textId="77777777" w:rsidR="00ED3064" w:rsidRDefault="00ED3064" w:rsidP="00ED3064">
      <w:pPr>
        <w:pStyle w:val="Code"/>
      </w:pPr>
      <w:r>
        <w:t xml:space="preserve">   cipherSuite           [4] TLSCipherSuite,</w:t>
      </w:r>
    </w:p>
    <w:p w14:paraId="239E788B" w14:textId="77777777" w:rsidR="00ED3064" w:rsidRDefault="00ED3064" w:rsidP="00ED3064">
      <w:pPr>
        <w:pStyle w:val="Code"/>
      </w:pPr>
      <w:r>
        <w:t xml:space="preserve">   cipherType            [5] TLSCipherType,</w:t>
      </w:r>
    </w:p>
    <w:p w14:paraId="11832B5D" w14:textId="77777777" w:rsidR="00ED3064" w:rsidRDefault="00ED3064" w:rsidP="00ED3064">
      <w:pPr>
        <w:pStyle w:val="Code"/>
      </w:pPr>
      <w:r>
        <w:t xml:space="preserve">   encKeyLength          [6] INTEGER (0..255),</w:t>
      </w:r>
    </w:p>
    <w:p w14:paraId="70235178" w14:textId="77777777" w:rsidR="00ED3064" w:rsidRDefault="00ED3064" w:rsidP="00ED3064">
      <w:pPr>
        <w:pStyle w:val="Code"/>
      </w:pPr>
      <w:r>
        <w:t xml:space="preserve">   blockLength           [7] INTEGER (0..255),</w:t>
      </w:r>
    </w:p>
    <w:p w14:paraId="15F95BC3" w14:textId="77777777" w:rsidR="00ED3064" w:rsidRDefault="00ED3064" w:rsidP="00ED3064">
      <w:pPr>
        <w:pStyle w:val="Code"/>
      </w:pPr>
      <w:r>
        <w:t xml:space="preserve">   fixedIVLength         [8] INTEGER (0..255),</w:t>
      </w:r>
    </w:p>
    <w:p w14:paraId="1A42025D" w14:textId="77777777" w:rsidR="00ED3064" w:rsidRDefault="00ED3064" w:rsidP="00ED3064">
      <w:pPr>
        <w:pStyle w:val="Code"/>
      </w:pPr>
      <w:r>
        <w:t xml:space="preserve">   recordIVLength        [9] INTEGER (0..255),</w:t>
      </w:r>
    </w:p>
    <w:p w14:paraId="716157F0" w14:textId="77777777" w:rsidR="00ED3064" w:rsidRDefault="00ED3064" w:rsidP="00ED3064">
      <w:pPr>
        <w:pStyle w:val="Code"/>
      </w:pPr>
      <w:r>
        <w:t xml:space="preserve">   macLength             [10] INTEGER (0..255),</w:t>
      </w:r>
    </w:p>
    <w:p w14:paraId="3E778E32" w14:textId="77777777" w:rsidR="00ED3064" w:rsidRDefault="00ED3064" w:rsidP="00ED3064">
      <w:pPr>
        <w:pStyle w:val="Code"/>
      </w:pPr>
      <w:r>
        <w:t xml:space="preserve">   macKeyLength          [11] INTEGER (0..255),</w:t>
      </w:r>
    </w:p>
    <w:p w14:paraId="0B96DF52" w14:textId="77777777" w:rsidR="00ED3064" w:rsidRDefault="00ED3064" w:rsidP="00ED3064">
      <w:pPr>
        <w:pStyle w:val="Code"/>
      </w:pPr>
      <w:r>
        <w:t xml:space="preserve">   compressionAlgorithm  [12] TLSCompressionAlgorithm,</w:t>
      </w:r>
    </w:p>
    <w:p w14:paraId="36020762" w14:textId="77777777" w:rsidR="00ED3064" w:rsidRDefault="00ED3064" w:rsidP="00ED3064">
      <w:pPr>
        <w:pStyle w:val="Code"/>
      </w:pPr>
      <w:r>
        <w:t xml:space="preserve">   clientRandom          [13] OCTET STRING (SIZE(4)),</w:t>
      </w:r>
    </w:p>
    <w:p w14:paraId="06E21618" w14:textId="77777777" w:rsidR="00ED3064" w:rsidRDefault="00ED3064" w:rsidP="00ED3064">
      <w:pPr>
        <w:pStyle w:val="Code"/>
      </w:pPr>
      <w:r>
        <w:t xml:space="preserve">   serverRandom          [14] OCTET STRING (SIZE(4)),</w:t>
      </w:r>
    </w:p>
    <w:p w14:paraId="2A7641E1" w14:textId="77777777" w:rsidR="00ED3064" w:rsidRDefault="00ED3064" w:rsidP="00ED3064">
      <w:pPr>
        <w:pStyle w:val="Code"/>
      </w:pPr>
      <w:r>
        <w:t xml:space="preserve">   clientSequenceNumber  [15] INTEGER,</w:t>
      </w:r>
    </w:p>
    <w:p w14:paraId="15CA2032" w14:textId="77777777" w:rsidR="00ED3064" w:rsidRDefault="00ED3064" w:rsidP="00ED3064">
      <w:pPr>
        <w:pStyle w:val="Code"/>
      </w:pPr>
      <w:r>
        <w:t xml:space="preserve">   serverSequenceNumber  [16] INTEGER,</w:t>
      </w:r>
    </w:p>
    <w:p w14:paraId="0641CE46" w14:textId="77777777" w:rsidR="00ED3064" w:rsidRDefault="00ED3064" w:rsidP="00ED3064">
      <w:pPr>
        <w:pStyle w:val="Code"/>
      </w:pPr>
      <w:r>
        <w:t xml:space="preserve">   sessionID             [17] OCTET STRING (SIZE(0..32)),</w:t>
      </w:r>
    </w:p>
    <w:p w14:paraId="2592F812" w14:textId="77777777" w:rsidR="00ED3064" w:rsidRDefault="00ED3064" w:rsidP="00ED3064">
      <w:pPr>
        <w:pStyle w:val="Code"/>
      </w:pPr>
      <w:r>
        <w:t xml:space="preserve">   tLSExtensions         [18] OCTET STRING (SIZE(0..65535))</w:t>
      </w:r>
    </w:p>
    <w:p w14:paraId="12439D90" w14:textId="77777777" w:rsidR="00ED3064" w:rsidRDefault="00ED3064" w:rsidP="00ED3064">
      <w:pPr>
        <w:pStyle w:val="Code"/>
      </w:pPr>
      <w:r>
        <w:t>}</w:t>
      </w:r>
    </w:p>
    <w:p w14:paraId="47005AAE" w14:textId="77777777" w:rsidR="00ED3064" w:rsidRDefault="00ED3064" w:rsidP="00ED3064">
      <w:pPr>
        <w:pStyle w:val="Code"/>
      </w:pPr>
    </w:p>
    <w:p w14:paraId="73A395FB" w14:textId="77777777" w:rsidR="00ED3064" w:rsidRDefault="00ED3064" w:rsidP="00ED3064">
      <w:pPr>
        <w:pStyle w:val="Code"/>
      </w:pPr>
      <w:r>
        <w:t>KAF ::= OCTET STRING</w:t>
      </w:r>
    </w:p>
    <w:p w14:paraId="65BDB70A" w14:textId="77777777" w:rsidR="00ED3064" w:rsidRDefault="00ED3064" w:rsidP="00ED3064">
      <w:pPr>
        <w:pStyle w:val="Code"/>
      </w:pPr>
    </w:p>
    <w:p w14:paraId="3A23FA63" w14:textId="77777777" w:rsidR="00ED3064" w:rsidRDefault="00ED3064" w:rsidP="00ED3064">
      <w:pPr>
        <w:pStyle w:val="Code"/>
      </w:pPr>
      <w:r>
        <w:t>KAKMA ::= OCTET STRING</w:t>
      </w:r>
    </w:p>
    <w:p w14:paraId="11497631" w14:textId="77777777" w:rsidR="00ED3064" w:rsidRDefault="00ED3064" w:rsidP="00ED3064">
      <w:pPr>
        <w:pStyle w:val="Code"/>
      </w:pPr>
    </w:p>
    <w:p w14:paraId="4A48018E" w14:textId="77777777" w:rsidR="00ED3064" w:rsidRDefault="00ED3064" w:rsidP="00ED3064">
      <w:pPr>
        <w:pStyle w:val="CodeHeader"/>
      </w:pPr>
      <w:r>
        <w:t>-- ====================</w:t>
      </w:r>
    </w:p>
    <w:p w14:paraId="47707090" w14:textId="77777777" w:rsidR="00ED3064" w:rsidRDefault="00ED3064" w:rsidP="00ED3064">
      <w:pPr>
        <w:pStyle w:val="CodeHeader"/>
      </w:pPr>
      <w:r>
        <w:t>-- AKMA AAnF parameters</w:t>
      </w:r>
    </w:p>
    <w:p w14:paraId="3F9B2532" w14:textId="77777777" w:rsidR="00ED3064" w:rsidRDefault="00ED3064" w:rsidP="00ED3064">
      <w:pPr>
        <w:pStyle w:val="Code"/>
      </w:pPr>
      <w:r>
        <w:t>-- ====================</w:t>
      </w:r>
    </w:p>
    <w:p w14:paraId="3DEEC3AF" w14:textId="77777777" w:rsidR="00ED3064" w:rsidRDefault="00ED3064" w:rsidP="00ED3064">
      <w:pPr>
        <w:pStyle w:val="Code"/>
      </w:pPr>
    </w:p>
    <w:p w14:paraId="0BD5E639" w14:textId="77777777" w:rsidR="00ED3064" w:rsidRDefault="00ED3064" w:rsidP="00ED3064">
      <w:pPr>
        <w:pStyle w:val="Code"/>
      </w:pPr>
      <w:r>
        <w:t>KeyGetType ::= ENUMERATED</w:t>
      </w:r>
    </w:p>
    <w:p w14:paraId="27EDBD6C" w14:textId="77777777" w:rsidR="00ED3064" w:rsidRDefault="00ED3064" w:rsidP="00ED3064">
      <w:pPr>
        <w:pStyle w:val="Code"/>
      </w:pPr>
      <w:r>
        <w:t>{</w:t>
      </w:r>
    </w:p>
    <w:p w14:paraId="6688B239" w14:textId="77777777" w:rsidR="00ED3064" w:rsidRDefault="00ED3064" w:rsidP="00ED3064">
      <w:pPr>
        <w:pStyle w:val="Code"/>
      </w:pPr>
      <w:r>
        <w:t xml:space="preserve">    internal(1),</w:t>
      </w:r>
    </w:p>
    <w:p w14:paraId="252A1451" w14:textId="77777777" w:rsidR="00ED3064" w:rsidRDefault="00ED3064" w:rsidP="00ED3064">
      <w:pPr>
        <w:pStyle w:val="Code"/>
      </w:pPr>
      <w:r>
        <w:t xml:space="preserve">    external(2)</w:t>
      </w:r>
    </w:p>
    <w:p w14:paraId="5A5A3892" w14:textId="77777777" w:rsidR="00ED3064" w:rsidRDefault="00ED3064" w:rsidP="00ED3064">
      <w:pPr>
        <w:pStyle w:val="Code"/>
      </w:pPr>
      <w:r>
        <w:t>}</w:t>
      </w:r>
    </w:p>
    <w:p w14:paraId="52392E60" w14:textId="77777777" w:rsidR="00ED3064" w:rsidRDefault="00ED3064" w:rsidP="00ED3064">
      <w:pPr>
        <w:pStyle w:val="Code"/>
      </w:pPr>
    </w:p>
    <w:p w14:paraId="76B503F2" w14:textId="77777777" w:rsidR="00ED3064" w:rsidRDefault="00ED3064" w:rsidP="00ED3064">
      <w:pPr>
        <w:pStyle w:val="Code"/>
      </w:pPr>
      <w:r>
        <w:t>AFKeyInfo ::= SEQUENCE</w:t>
      </w:r>
    </w:p>
    <w:p w14:paraId="19654A69" w14:textId="77777777" w:rsidR="00ED3064" w:rsidRDefault="00ED3064" w:rsidP="00ED3064">
      <w:pPr>
        <w:pStyle w:val="Code"/>
      </w:pPr>
      <w:r>
        <w:t>{</w:t>
      </w:r>
    </w:p>
    <w:p w14:paraId="5DE45C69" w14:textId="77777777" w:rsidR="00ED3064" w:rsidRDefault="00ED3064" w:rsidP="00ED3064">
      <w:pPr>
        <w:pStyle w:val="Code"/>
      </w:pPr>
      <w:r>
        <w:t xml:space="preserve">    aFID                 [1] AKMAAFID,</w:t>
      </w:r>
    </w:p>
    <w:p w14:paraId="1CB9FFD0" w14:textId="77777777" w:rsidR="00ED3064" w:rsidRDefault="00ED3064" w:rsidP="00ED3064">
      <w:pPr>
        <w:pStyle w:val="Code"/>
      </w:pPr>
      <w:r>
        <w:t xml:space="preserve">    kAF                  [2] KAF,</w:t>
      </w:r>
    </w:p>
    <w:p w14:paraId="269795F9" w14:textId="77777777" w:rsidR="00ED3064" w:rsidRDefault="00ED3064" w:rsidP="00ED3064">
      <w:pPr>
        <w:pStyle w:val="Code"/>
      </w:pPr>
      <w:r>
        <w:t xml:space="preserve">    kAFExpTime           [3] KAFExpiryTime</w:t>
      </w:r>
    </w:p>
    <w:p w14:paraId="206128E8" w14:textId="77777777" w:rsidR="00ED3064" w:rsidRDefault="00ED3064" w:rsidP="00ED3064">
      <w:pPr>
        <w:pStyle w:val="Code"/>
      </w:pPr>
      <w:r>
        <w:t>}</w:t>
      </w:r>
    </w:p>
    <w:p w14:paraId="4A6B0FA4" w14:textId="77777777" w:rsidR="00ED3064" w:rsidRDefault="00ED3064" w:rsidP="00ED3064">
      <w:pPr>
        <w:pStyle w:val="Code"/>
      </w:pPr>
    </w:p>
    <w:p w14:paraId="0843EBBC" w14:textId="77777777" w:rsidR="00ED3064" w:rsidRDefault="00ED3064" w:rsidP="00ED3064">
      <w:pPr>
        <w:pStyle w:val="CodeHeader"/>
      </w:pPr>
      <w:r>
        <w:t>-- =======================</w:t>
      </w:r>
    </w:p>
    <w:p w14:paraId="30B74704" w14:textId="77777777" w:rsidR="00ED3064" w:rsidRDefault="00ED3064" w:rsidP="00ED3064">
      <w:pPr>
        <w:pStyle w:val="CodeHeader"/>
      </w:pPr>
      <w:r>
        <w:t>-- AKMA AF definitions</w:t>
      </w:r>
    </w:p>
    <w:p w14:paraId="022C3561" w14:textId="77777777" w:rsidR="00ED3064" w:rsidRDefault="00ED3064" w:rsidP="00ED3064">
      <w:pPr>
        <w:pStyle w:val="Code"/>
      </w:pPr>
      <w:r>
        <w:t>-- =======================</w:t>
      </w:r>
    </w:p>
    <w:p w14:paraId="7508844E" w14:textId="77777777" w:rsidR="00ED3064" w:rsidRDefault="00ED3064" w:rsidP="00ED3064">
      <w:pPr>
        <w:pStyle w:val="Code"/>
      </w:pPr>
    </w:p>
    <w:p w14:paraId="62C89BC6" w14:textId="77777777" w:rsidR="00ED3064" w:rsidRDefault="00ED3064" w:rsidP="00ED3064">
      <w:pPr>
        <w:pStyle w:val="Code"/>
      </w:pPr>
      <w:r>
        <w:t>AFAKMAApplicationKeyRefresh ::= SEQUENCE</w:t>
      </w:r>
    </w:p>
    <w:p w14:paraId="450CDA04" w14:textId="77777777" w:rsidR="00ED3064" w:rsidRDefault="00ED3064" w:rsidP="00ED3064">
      <w:pPr>
        <w:pStyle w:val="Code"/>
      </w:pPr>
      <w:r>
        <w:t>{</w:t>
      </w:r>
    </w:p>
    <w:p w14:paraId="19149230" w14:textId="77777777" w:rsidR="00ED3064" w:rsidRDefault="00ED3064" w:rsidP="00ED3064">
      <w:pPr>
        <w:pStyle w:val="Code"/>
      </w:pPr>
      <w:r>
        <w:t xml:space="preserve">    aFID                  [1] AFID,</w:t>
      </w:r>
    </w:p>
    <w:p w14:paraId="453900E5" w14:textId="77777777" w:rsidR="00ED3064" w:rsidRDefault="00ED3064" w:rsidP="00ED3064">
      <w:pPr>
        <w:pStyle w:val="Code"/>
      </w:pPr>
      <w:r>
        <w:t xml:space="preserve">    aKID                  [2] NAI,</w:t>
      </w:r>
    </w:p>
    <w:p w14:paraId="36E439A4" w14:textId="77777777" w:rsidR="00ED3064" w:rsidRDefault="00ED3064" w:rsidP="00ED3064">
      <w:pPr>
        <w:pStyle w:val="Code"/>
      </w:pPr>
      <w:r>
        <w:t xml:space="preserve">    kAF                   [3] KAF,</w:t>
      </w:r>
    </w:p>
    <w:p w14:paraId="6C842A5B" w14:textId="77777777" w:rsidR="00ED3064" w:rsidRDefault="00ED3064" w:rsidP="00ED3064">
      <w:pPr>
        <w:pStyle w:val="Code"/>
      </w:pPr>
      <w:r>
        <w:t xml:space="preserve">    uaStarParams          [4] UAStarParams OPTIONAL</w:t>
      </w:r>
    </w:p>
    <w:p w14:paraId="2559E6D6" w14:textId="77777777" w:rsidR="00ED3064" w:rsidRDefault="00ED3064" w:rsidP="00ED3064">
      <w:pPr>
        <w:pStyle w:val="Code"/>
      </w:pPr>
      <w:r>
        <w:t>}</w:t>
      </w:r>
    </w:p>
    <w:p w14:paraId="04F96A4D" w14:textId="77777777" w:rsidR="00ED3064" w:rsidRDefault="00ED3064" w:rsidP="00ED3064">
      <w:pPr>
        <w:pStyle w:val="Code"/>
      </w:pPr>
    </w:p>
    <w:p w14:paraId="6F6FB52E" w14:textId="77777777" w:rsidR="00ED3064" w:rsidRDefault="00ED3064" w:rsidP="00ED3064">
      <w:pPr>
        <w:pStyle w:val="Code"/>
      </w:pPr>
      <w:r>
        <w:t>AFStartOfInterceptWithEstablishedAKMAApplicationKey ::= SEQUENCE</w:t>
      </w:r>
    </w:p>
    <w:p w14:paraId="2B86A22B" w14:textId="77777777" w:rsidR="00ED3064" w:rsidRDefault="00ED3064" w:rsidP="00ED3064">
      <w:pPr>
        <w:pStyle w:val="Code"/>
      </w:pPr>
      <w:r>
        <w:t>{</w:t>
      </w:r>
    </w:p>
    <w:p w14:paraId="67081A38" w14:textId="77777777" w:rsidR="00ED3064" w:rsidRDefault="00ED3064" w:rsidP="00ED3064">
      <w:pPr>
        <w:pStyle w:val="Code"/>
      </w:pPr>
      <w:r>
        <w:t xml:space="preserve">    aFID                  [1] FQDN,</w:t>
      </w:r>
    </w:p>
    <w:p w14:paraId="3CE2C4F0" w14:textId="77777777" w:rsidR="00ED3064" w:rsidRDefault="00ED3064" w:rsidP="00ED3064">
      <w:pPr>
        <w:pStyle w:val="Code"/>
      </w:pPr>
      <w:r>
        <w:t xml:space="preserve">    aKID                  [2] NAI,</w:t>
      </w:r>
    </w:p>
    <w:p w14:paraId="62AA08EC" w14:textId="77777777" w:rsidR="00ED3064" w:rsidRDefault="00ED3064" w:rsidP="00ED3064">
      <w:pPr>
        <w:pStyle w:val="Code"/>
      </w:pPr>
      <w:r>
        <w:t xml:space="preserve">    kAFParamList          [3] SEQUENCE OF AFSecurityParams</w:t>
      </w:r>
    </w:p>
    <w:p w14:paraId="3025287E" w14:textId="77777777" w:rsidR="00ED3064" w:rsidRDefault="00ED3064" w:rsidP="00ED3064">
      <w:pPr>
        <w:pStyle w:val="Code"/>
      </w:pPr>
      <w:r>
        <w:t>}</w:t>
      </w:r>
    </w:p>
    <w:p w14:paraId="1C8F2CB0" w14:textId="77777777" w:rsidR="00ED3064" w:rsidRDefault="00ED3064" w:rsidP="00ED3064">
      <w:pPr>
        <w:pStyle w:val="Code"/>
      </w:pPr>
    </w:p>
    <w:p w14:paraId="3BB21748" w14:textId="77777777" w:rsidR="00ED3064" w:rsidRDefault="00ED3064" w:rsidP="00ED3064">
      <w:pPr>
        <w:pStyle w:val="Code"/>
      </w:pPr>
      <w:r>
        <w:t>AFAuxiliarySecurityParameterEstablishment ::= SEQUENCE</w:t>
      </w:r>
    </w:p>
    <w:p w14:paraId="3A33F99A" w14:textId="77777777" w:rsidR="00ED3064" w:rsidRDefault="00ED3064" w:rsidP="00ED3064">
      <w:pPr>
        <w:pStyle w:val="Code"/>
      </w:pPr>
      <w:r>
        <w:t>{</w:t>
      </w:r>
    </w:p>
    <w:p w14:paraId="76FB579E" w14:textId="77777777" w:rsidR="00ED3064" w:rsidRDefault="00ED3064" w:rsidP="00ED3064">
      <w:pPr>
        <w:pStyle w:val="Code"/>
      </w:pPr>
      <w:r>
        <w:t xml:space="preserve">    aFSecurityParams      [1] AFSecurityParams</w:t>
      </w:r>
    </w:p>
    <w:p w14:paraId="235D3DF7" w14:textId="77777777" w:rsidR="00ED3064" w:rsidRDefault="00ED3064" w:rsidP="00ED3064">
      <w:pPr>
        <w:pStyle w:val="Code"/>
      </w:pPr>
      <w:r>
        <w:t>}</w:t>
      </w:r>
    </w:p>
    <w:p w14:paraId="4B1EE00E" w14:textId="77777777" w:rsidR="00ED3064" w:rsidRDefault="00ED3064" w:rsidP="00ED3064">
      <w:pPr>
        <w:pStyle w:val="Code"/>
      </w:pPr>
    </w:p>
    <w:p w14:paraId="7A86632E" w14:textId="77777777" w:rsidR="00ED3064" w:rsidRDefault="00ED3064" w:rsidP="00ED3064">
      <w:pPr>
        <w:pStyle w:val="Code"/>
      </w:pPr>
      <w:r>
        <w:t>AFSecurityParams ::= SEQUENCE</w:t>
      </w:r>
    </w:p>
    <w:p w14:paraId="1097E3B6" w14:textId="77777777" w:rsidR="00ED3064" w:rsidRDefault="00ED3064" w:rsidP="00ED3064">
      <w:pPr>
        <w:pStyle w:val="Code"/>
      </w:pPr>
      <w:r>
        <w:t>{</w:t>
      </w:r>
    </w:p>
    <w:p w14:paraId="2E07644E" w14:textId="77777777" w:rsidR="00ED3064" w:rsidRDefault="00ED3064" w:rsidP="00ED3064">
      <w:pPr>
        <w:pStyle w:val="Code"/>
      </w:pPr>
      <w:r>
        <w:t xml:space="preserve">    aFID                  [1] AFID,</w:t>
      </w:r>
    </w:p>
    <w:p w14:paraId="6C9FDE19" w14:textId="77777777" w:rsidR="00ED3064" w:rsidRDefault="00ED3064" w:rsidP="00ED3064">
      <w:pPr>
        <w:pStyle w:val="Code"/>
      </w:pPr>
      <w:r>
        <w:t xml:space="preserve">    aKID                  [2] NAI,</w:t>
      </w:r>
    </w:p>
    <w:p w14:paraId="4C185626" w14:textId="77777777" w:rsidR="00ED3064" w:rsidRDefault="00ED3064" w:rsidP="00ED3064">
      <w:pPr>
        <w:pStyle w:val="Code"/>
      </w:pPr>
      <w:r>
        <w:t xml:space="preserve">    kAF                   [3] KAF,</w:t>
      </w:r>
    </w:p>
    <w:p w14:paraId="5CADCD64" w14:textId="77777777" w:rsidR="00ED3064" w:rsidRDefault="00ED3064" w:rsidP="00ED3064">
      <w:pPr>
        <w:pStyle w:val="Code"/>
      </w:pPr>
      <w:r>
        <w:t xml:space="preserve">    uaStarParams          [4] UAStarParams</w:t>
      </w:r>
    </w:p>
    <w:p w14:paraId="12AD4A26" w14:textId="77777777" w:rsidR="00ED3064" w:rsidRDefault="00ED3064" w:rsidP="00ED3064">
      <w:pPr>
        <w:pStyle w:val="Code"/>
      </w:pPr>
      <w:r>
        <w:t>}</w:t>
      </w:r>
    </w:p>
    <w:p w14:paraId="1D025EF6" w14:textId="77777777" w:rsidR="00ED3064" w:rsidRDefault="00ED3064" w:rsidP="00ED3064">
      <w:pPr>
        <w:pStyle w:val="Code"/>
      </w:pPr>
    </w:p>
    <w:p w14:paraId="7F01BDF5" w14:textId="77777777" w:rsidR="00ED3064" w:rsidRDefault="00ED3064" w:rsidP="00ED3064">
      <w:pPr>
        <w:pStyle w:val="Code"/>
      </w:pPr>
      <w:r>
        <w:t>AFApplicationKeyRemoval ::= SEQUENCE</w:t>
      </w:r>
    </w:p>
    <w:p w14:paraId="00E161DC" w14:textId="77777777" w:rsidR="00ED3064" w:rsidRDefault="00ED3064" w:rsidP="00ED3064">
      <w:pPr>
        <w:pStyle w:val="Code"/>
      </w:pPr>
      <w:r>
        <w:t>{</w:t>
      </w:r>
    </w:p>
    <w:p w14:paraId="6173E027" w14:textId="77777777" w:rsidR="00ED3064" w:rsidRDefault="00ED3064" w:rsidP="00ED3064">
      <w:pPr>
        <w:pStyle w:val="Code"/>
      </w:pPr>
      <w:r>
        <w:t xml:space="preserve">    aFID                  [1] AFID,</w:t>
      </w:r>
    </w:p>
    <w:p w14:paraId="356B30F4" w14:textId="77777777" w:rsidR="00ED3064" w:rsidRDefault="00ED3064" w:rsidP="00ED3064">
      <w:pPr>
        <w:pStyle w:val="Code"/>
      </w:pPr>
      <w:r>
        <w:t xml:space="preserve">    aKID                  [2] NAI,</w:t>
      </w:r>
    </w:p>
    <w:p w14:paraId="6C41DE73" w14:textId="77777777" w:rsidR="00ED3064" w:rsidRDefault="00ED3064" w:rsidP="00ED3064">
      <w:pPr>
        <w:pStyle w:val="Code"/>
      </w:pPr>
      <w:r>
        <w:t xml:space="preserve">    removalCause          [3] AFKeyRemovalCause</w:t>
      </w:r>
    </w:p>
    <w:p w14:paraId="35FFCB81" w14:textId="77777777" w:rsidR="00ED3064" w:rsidRDefault="00ED3064" w:rsidP="00ED3064">
      <w:pPr>
        <w:pStyle w:val="Code"/>
      </w:pPr>
      <w:r>
        <w:t>}</w:t>
      </w:r>
    </w:p>
    <w:p w14:paraId="312ED2BB" w14:textId="77777777" w:rsidR="00ED3064" w:rsidRDefault="00ED3064" w:rsidP="00ED3064">
      <w:pPr>
        <w:pStyle w:val="Code"/>
      </w:pPr>
    </w:p>
    <w:p w14:paraId="6C57129E" w14:textId="77777777" w:rsidR="00ED3064" w:rsidRDefault="00ED3064" w:rsidP="00ED3064">
      <w:pPr>
        <w:pStyle w:val="CodeHeader"/>
      </w:pPr>
      <w:r>
        <w:t>-- ===================</w:t>
      </w:r>
    </w:p>
    <w:p w14:paraId="63722A90" w14:textId="77777777" w:rsidR="00ED3064" w:rsidRDefault="00ED3064" w:rsidP="00ED3064">
      <w:pPr>
        <w:pStyle w:val="CodeHeader"/>
      </w:pPr>
      <w:r>
        <w:t>-- AKMA AF parameters</w:t>
      </w:r>
    </w:p>
    <w:p w14:paraId="2DD7B732" w14:textId="77777777" w:rsidR="00ED3064" w:rsidRDefault="00ED3064" w:rsidP="00ED3064">
      <w:pPr>
        <w:pStyle w:val="Code"/>
      </w:pPr>
      <w:r>
        <w:t>-- ===================</w:t>
      </w:r>
    </w:p>
    <w:p w14:paraId="479BCDAF" w14:textId="77777777" w:rsidR="00ED3064" w:rsidRDefault="00ED3064" w:rsidP="00ED3064">
      <w:pPr>
        <w:pStyle w:val="Code"/>
      </w:pPr>
    </w:p>
    <w:p w14:paraId="3F2E8838" w14:textId="77777777" w:rsidR="00ED3064" w:rsidRDefault="00ED3064" w:rsidP="00ED3064">
      <w:pPr>
        <w:pStyle w:val="Code"/>
      </w:pPr>
      <w:r>
        <w:t>KAFParams ::= SEQUENCE</w:t>
      </w:r>
    </w:p>
    <w:p w14:paraId="772C976B" w14:textId="77777777" w:rsidR="00ED3064" w:rsidRDefault="00ED3064" w:rsidP="00ED3064">
      <w:pPr>
        <w:pStyle w:val="Code"/>
      </w:pPr>
      <w:r>
        <w:t>{</w:t>
      </w:r>
    </w:p>
    <w:p w14:paraId="04B9E43A" w14:textId="77777777" w:rsidR="00ED3064" w:rsidRDefault="00ED3064" w:rsidP="00ED3064">
      <w:pPr>
        <w:pStyle w:val="Code"/>
      </w:pPr>
      <w:r>
        <w:t xml:space="preserve">    aKID                 [1] NAI,</w:t>
      </w:r>
    </w:p>
    <w:p w14:paraId="6A753E63" w14:textId="77777777" w:rsidR="00ED3064" w:rsidRDefault="00ED3064" w:rsidP="00ED3064">
      <w:pPr>
        <w:pStyle w:val="Code"/>
      </w:pPr>
      <w:r>
        <w:t xml:space="preserve">    kAF                  [2] KAF,</w:t>
      </w:r>
    </w:p>
    <w:p w14:paraId="2EE75A72" w14:textId="77777777" w:rsidR="00ED3064" w:rsidRDefault="00ED3064" w:rsidP="00ED3064">
      <w:pPr>
        <w:pStyle w:val="Code"/>
      </w:pPr>
      <w:r>
        <w:t xml:space="preserve">    kAFExpTime           [3] KAFExpiryTime,</w:t>
      </w:r>
    </w:p>
    <w:p w14:paraId="7C859244" w14:textId="77777777" w:rsidR="00ED3064" w:rsidRDefault="00ED3064" w:rsidP="00ED3064">
      <w:pPr>
        <w:pStyle w:val="Code"/>
      </w:pPr>
      <w:r>
        <w:t xml:space="preserve">    uaStarParams         [4] UAStarParams</w:t>
      </w:r>
    </w:p>
    <w:p w14:paraId="2B492627" w14:textId="77777777" w:rsidR="00ED3064" w:rsidRDefault="00ED3064" w:rsidP="00ED3064">
      <w:pPr>
        <w:pStyle w:val="Code"/>
      </w:pPr>
      <w:r>
        <w:t>}</w:t>
      </w:r>
    </w:p>
    <w:p w14:paraId="30496BED" w14:textId="77777777" w:rsidR="00ED3064" w:rsidRDefault="00ED3064" w:rsidP="00ED3064">
      <w:pPr>
        <w:pStyle w:val="Code"/>
      </w:pPr>
    </w:p>
    <w:p w14:paraId="0BBE4110" w14:textId="77777777" w:rsidR="00ED3064" w:rsidRDefault="00ED3064" w:rsidP="00ED3064">
      <w:pPr>
        <w:pStyle w:val="Code"/>
      </w:pPr>
      <w:r>
        <w:t>KAFExpiryTime ::= GeneralizedTime</w:t>
      </w:r>
    </w:p>
    <w:p w14:paraId="1CD2ADC0" w14:textId="77777777" w:rsidR="00ED3064" w:rsidRDefault="00ED3064" w:rsidP="00ED3064">
      <w:pPr>
        <w:pStyle w:val="Code"/>
      </w:pPr>
    </w:p>
    <w:p w14:paraId="5960554C" w14:textId="77777777" w:rsidR="00ED3064" w:rsidRDefault="00ED3064" w:rsidP="00ED3064">
      <w:pPr>
        <w:pStyle w:val="Code"/>
      </w:pPr>
      <w:r>
        <w:t>AFKeyRemovalCause ::= ENUMERATED</w:t>
      </w:r>
    </w:p>
    <w:p w14:paraId="5FB52770" w14:textId="77777777" w:rsidR="00ED3064" w:rsidRDefault="00ED3064" w:rsidP="00ED3064">
      <w:pPr>
        <w:pStyle w:val="Code"/>
      </w:pPr>
      <w:r>
        <w:t>{</w:t>
      </w:r>
    </w:p>
    <w:p w14:paraId="43B6E3EE" w14:textId="77777777" w:rsidR="00ED3064" w:rsidRDefault="00ED3064" w:rsidP="00ED3064">
      <w:pPr>
        <w:pStyle w:val="Code"/>
      </w:pPr>
      <w:r>
        <w:t xml:space="preserve">    unknown(1),</w:t>
      </w:r>
    </w:p>
    <w:p w14:paraId="5A52FF0C" w14:textId="77777777" w:rsidR="00ED3064" w:rsidRDefault="00ED3064" w:rsidP="00ED3064">
      <w:pPr>
        <w:pStyle w:val="Code"/>
      </w:pPr>
      <w:r>
        <w:t xml:space="preserve">    keyExpiry(2),</w:t>
      </w:r>
    </w:p>
    <w:p w14:paraId="3D0F442E" w14:textId="77777777" w:rsidR="00ED3064" w:rsidRDefault="00ED3064" w:rsidP="00ED3064">
      <w:pPr>
        <w:pStyle w:val="Code"/>
      </w:pPr>
      <w:r>
        <w:t xml:space="preserve">    applicationSpecific(3)</w:t>
      </w:r>
    </w:p>
    <w:p w14:paraId="0DB763DE" w14:textId="77777777" w:rsidR="00ED3064" w:rsidRDefault="00ED3064" w:rsidP="00ED3064">
      <w:pPr>
        <w:pStyle w:val="Code"/>
      </w:pPr>
      <w:r>
        <w:lastRenderedPageBreak/>
        <w:t>}</w:t>
      </w:r>
    </w:p>
    <w:p w14:paraId="4F7EF63E" w14:textId="77777777" w:rsidR="00ED3064" w:rsidRDefault="00ED3064" w:rsidP="00ED3064">
      <w:pPr>
        <w:pStyle w:val="Code"/>
      </w:pPr>
    </w:p>
    <w:p w14:paraId="54B98403" w14:textId="77777777" w:rsidR="00ED3064" w:rsidRDefault="00ED3064" w:rsidP="00ED3064">
      <w:pPr>
        <w:pStyle w:val="CodeHeader"/>
      </w:pPr>
      <w:r>
        <w:t>-- ==================</w:t>
      </w:r>
    </w:p>
    <w:p w14:paraId="6C0A389C" w14:textId="77777777" w:rsidR="00ED3064" w:rsidRDefault="00ED3064" w:rsidP="00ED3064">
      <w:pPr>
        <w:pStyle w:val="CodeHeader"/>
      </w:pPr>
      <w:r>
        <w:t>-- 5G AMF definitions</w:t>
      </w:r>
    </w:p>
    <w:p w14:paraId="5F2AAA7D" w14:textId="77777777" w:rsidR="00ED3064" w:rsidRDefault="00ED3064" w:rsidP="00ED3064">
      <w:pPr>
        <w:pStyle w:val="Code"/>
      </w:pPr>
      <w:r>
        <w:t>-- ==================</w:t>
      </w:r>
    </w:p>
    <w:p w14:paraId="02DB53F5" w14:textId="77777777" w:rsidR="00ED3064" w:rsidRDefault="00ED3064" w:rsidP="00ED3064">
      <w:pPr>
        <w:pStyle w:val="Code"/>
      </w:pPr>
    </w:p>
    <w:p w14:paraId="3330899D" w14:textId="77777777" w:rsidR="00ED3064" w:rsidRDefault="00ED3064" w:rsidP="00ED3064">
      <w:pPr>
        <w:pStyle w:val="Code"/>
      </w:pPr>
      <w:r>
        <w:t>-- See clause 6.2.2.2.2 for details of this structure</w:t>
      </w:r>
    </w:p>
    <w:p w14:paraId="681C1AEF" w14:textId="77777777" w:rsidR="00ED3064" w:rsidRDefault="00ED3064" w:rsidP="00ED3064">
      <w:pPr>
        <w:pStyle w:val="Code"/>
      </w:pPr>
      <w:r>
        <w:t>AMFRegistration ::= SEQUENCE</w:t>
      </w:r>
    </w:p>
    <w:p w14:paraId="19423DEF" w14:textId="77777777" w:rsidR="00ED3064" w:rsidRDefault="00ED3064" w:rsidP="00ED3064">
      <w:pPr>
        <w:pStyle w:val="Code"/>
      </w:pPr>
      <w:r>
        <w:t>{</w:t>
      </w:r>
    </w:p>
    <w:p w14:paraId="1D4EBE03" w14:textId="77777777" w:rsidR="00ED3064" w:rsidRDefault="00ED3064" w:rsidP="00ED3064">
      <w:pPr>
        <w:pStyle w:val="Code"/>
      </w:pPr>
      <w:r>
        <w:t xml:space="preserve">    registrationType            [1] AMFRegistrationType,</w:t>
      </w:r>
    </w:p>
    <w:p w14:paraId="70DC37CD" w14:textId="77777777" w:rsidR="00ED3064" w:rsidRDefault="00ED3064" w:rsidP="00ED3064">
      <w:pPr>
        <w:pStyle w:val="Code"/>
      </w:pPr>
      <w:r>
        <w:t xml:space="preserve">    registrationResult          [2] AMFRegistrationResult,</w:t>
      </w:r>
    </w:p>
    <w:p w14:paraId="4B55B4F3" w14:textId="77777777" w:rsidR="00ED3064" w:rsidRDefault="00ED3064" w:rsidP="00ED3064">
      <w:pPr>
        <w:pStyle w:val="Code"/>
      </w:pPr>
      <w:r>
        <w:t xml:space="preserve">    slice                       [3] Slice OPTIONAL,</w:t>
      </w:r>
    </w:p>
    <w:p w14:paraId="320BA352" w14:textId="77777777" w:rsidR="00ED3064" w:rsidRDefault="00ED3064" w:rsidP="00ED3064">
      <w:pPr>
        <w:pStyle w:val="Code"/>
      </w:pPr>
      <w:r>
        <w:t xml:space="preserve">    sUPI                        [4] SUPI,</w:t>
      </w:r>
    </w:p>
    <w:p w14:paraId="038560DA" w14:textId="77777777" w:rsidR="00ED3064" w:rsidRDefault="00ED3064" w:rsidP="00ED3064">
      <w:pPr>
        <w:pStyle w:val="Code"/>
      </w:pPr>
      <w:r>
        <w:t xml:space="preserve">    sUCI                        [5] SUCI OPTIONAL,</w:t>
      </w:r>
    </w:p>
    <w:p w14:paraId="2EE1396D" w14:textId="77777777" w:rsidR="00ED3064" w:rsidRDefault="00ED3064" w:rsidP="00ED3064">
      <w:pPr>
        <w:pStyle w:val="Code"/>
      </w:pPr>
      <w:r>
        <w:t xml:space="preserve">    pEI                         [6] PEI OPTIONAL,</w:t>
      </w:r>
    </w:p>
    <w:p w14:paraId="1164E736" w14:textId="77777777" w:rsidR="00ED3064" w:rsidRDefault="00ED3064" w:rsidP="00ED3064">
      <w:pPr>
        <w:pStyle w:val="Code"/>
      </w:pPr>
      <w:r>
        <w:t xml:space="preserve">    gPSI                        [7] GPSI OPTIONAL,</w:t>
      </w:r>
    </w:p>
    <w:p w14:paraId="6706C992" w14:textId="77777777" w:rsidR="00ED3064" w:rsidRDefault="00ED3064" w:rsidP="00ED3064">
      <w:pPr>
        <w:pStyle w:val="Code"/>
      </w:pPr>
      <w:r>
        <w:t xml:space="preserve">    gUTI                        [8] FiveGGUTI,</w:t>
      </w:r>
    </w:p>
    <w:p w14:paraId="0A6FE6C5" w14:textId="77777777" w:rsidR="00ED3064" w:rsidRDefault="00ED3064" w:rsidP="00ED3064">
      <w:pPr>
        <w:pStyle w:val="Code"/>
      </w:pPr>
      <w:r>
        <w:t xml:space="preserve">    location                    [9] Location OPTIONAL,</w:t>
      </w:r>
    </w:p>
    <w:p w14:paraId="01F4C94B" w14:textId="77777777" w:rsidR="00ED3064" w:rsidRDefault="00ED3064" w:rsidP="00ED3064">
      <w:pPr>
        <w:pStyle w:val="Code"/>
      </w:pPr>
      <w:r>
        <w:t xml:space="preserve">    non3GPPAccessEndpoint       [10] UEEndpointAddress OPTIONAL,</w:t>
      </w:r>
    </w:p>
    <w:p w14:paraId="26DAFECA" w14:textId="77777777" w:rsidR="00ED3064" w:rsidRDefault="00ED3064" w:rsidP="00ED3064">
      <w:pPr>
        <w:pStyle w:val="Code"/>
      </w:pPr>
      <w:r>
        <w:t xml:space="preserve">    fiveGSTAIList               [11] TAIList OPTIONAL,</w:t>
      </w:r>
    </w:p>
    <w:p w14:paraId="3A6D5C3C" w14:textId="77777777" w:rsidR="00ED3064" w:rsidRDefault="00ED3064" w:rsidP="00ED3064">
      <w:pPr>
        <w:pStyle w:val="Code"/>
      </w:pPr>
      <w:r>
        <w:t xml:space="preserve">    sMSOverNasIndicator         [12] SMSOverNASIndicator OPTIONAL,</w:t>
      </w:r>
    </w:p>
    <w:p w14:paraId="107833E7" w14:textId="77777777" w:rsidR="00ED3064" w:rsidRDefault="00ED3064" w:rsidP="00ED3064">
      <w:pPr>
        <w:pStyle w:val="Code"/>
      </w:pPr>
      <w:r>
        <w:t xml:space="preserve">    oldGUTI                     [13] EPS5GGUTI OPTIONAL,</w:t>
      </w:r>
    </w:p>
    <w:p w14:paraId="6E6BF10B" w14:textId="77777777" w:rsidR="00ED3064" w:rsidRDefault="00ED3064" w:rsidP="00ED3064">
      <w:pPr>
        <w:pStyle w:val="Code"/>
      </w:pPr>
      <w:r>
        <w:t xml:space="preserve">    eMM5GRegStatus              [14] EMM5GMMStatus OPTIONAL,</w:t>
      </w:r>
    </w:p>
    <w:p w14:paraId="3E0B21D1" w14:textId="77777777" w:rsidR="00ED3064" w:rsidRDefault="00ED3064" w:rsidP="00ED3064">
      <w:pPr>
        <w:pStyle w:val="Code"/>
      </w:pPr>
      <w:r>
        <w:t xml:space="preserve">    nonIMEISVPEI                [15] NonIMEISVPEI OPTIONAL,</w:t>
      </w:r>
    </w:p>
    <w:p w14:paraId="4C1D1B47" w14:textId="77777777" w:rsidR="00ED3064" w:rsidRDefault="00ED3064" w:rsidP="00ED3064">
      <w:pPr>
        <w:pStyle w:val="Code"/>
      </w:pPr>
      <w:r>
        <w:t xml:space="preserve">    mACRestIndicator            [16] MACRestrictionIndicator OPTIONAL</w:t>
      </w:r>
    </w:p>
    <w:p w14:paraId="13AC5028" w14:textId="77777777" w:rsidR="00ED3064" w:rsidRDefault="00ED3064" w:rsidP="00ED3064">
      <w:pPr>
        <w:pStyle w:val="Code"/>
      </w:pPr>
      <w:r>
        <w:t>}</w:t>
      </w:r>
    </w:p>
    <w:p w14:paraId="548BCE72" w14:textId="77777777" w:rsidR="00ED3064" w:rsidRDefault="00ED3064" w:rsidP="00ED3064">
      <w:pPr>
        <w:pStyle w:val="Code"/>
      </w:pPr>
    </w:p>
    <w:p w14:paraId="127BC2EF" w14:textId="77777777" w:rsidR="00ED3064" w:rsidRDefault="00ED3064" w:rsidP="00ED3064">
      <w:pPr>
        <w:pStyle w:val="Code"/>
      </w:pPr>
      <w:r>
        <w:t>-- See clause 6.2.2.2.3 for details of this structure</w:t>
      </w:r>
    </w:p>
    <w:p w14:paraId="30F2044C" w14:textId="77777777" w:rsidR="00ED3064" w:rsidRDefault="00ED3064" w:rsidP="00ED3064">
      <w:pPr>
        <w:pStyle w:val="Code"/>
      </w:pPr>
      <w:r>
        <w:t>AMFDeregistration ::= SEQUENCE</w:t>
      </w:r>
    </w:p>
    <w:p w14:paraId="4F9B974C" w14:textId="77777777" w:rsidR="00ED3064" w:rsidRDefault="00ED3064" w:rsidP="00ED3064">
      <w:pPr>
        <w:pStyle w:val="Code"/>
      </w:pPr>
      <w:r>
        <w:t>{</w:t>
      </w:r>
    </w:p>
    <w:p w14:paraId="1F082796" w14:textId="77777777" w:rsidR="00ED3064" w:rsidRDefault="00ED3064" w:rsidP="00ED3064">
      <w:pPr>
        <w:pStyle w:val="Code"/>
      </w:pPr>
      <w:r>
        <w:t xml:space="preserve">    deregistrationDirection     [1] AMFDirection,</w:t>
      </w:r>
    </w:p>
    <w:p w14:paraId="16E36B54" w14:textId="77777777" w:rsidR="00ED3064" w:rsidRDefault="00ED3064" w:rsidP="00ED3064">
      <w:pPr>
        <w:pStyle w:val="Code"/>
      </w:pPr>
      <w:r>
        <w:t xml:space="preserve">    accessType                  [2] AccessType,</w:t>
      </w:r>
    </w:p>
    <w:p w14:paraId="2D993415" w14:textId="77777777" w:rsidR="00ED3064" w:rsidRDefault="00ED3064" w:rsidP="00ED3064">
      <w:pPr>
        <w:pStyle w:val="Code"/>
      </w:pPr>
      <w:r>
        <w:t xml:space="preserve">    sUPI                        [3] SUPI OPTIONAL,</w:t>
      </w:r>
    </w:p>
    <w:p w14:paraId="696FD6CE" w14:textId="77777777" w:rsidR="00ED3064" w:rsidRDefault="00ED3064" w:rsidP="00ED3064">
      <w:pPr>
        <w:pStyle w:val="Code"/>
      </w:pPr>
      <w:r>
        <w:t xml:space="preserve">    sUCI                        [4] SUCI OPTIONAL,</w:t>
      </w:r>
    </w:p>
    <w:p w14:paraId="02907A20" w14:textId="77777777" w:rsidR="00ED3064" w:rsidRDefault="00ED3064" w:rsidP="00ED3064">
      <w:pPr>
        <w:pStyle w:val="Code"/>
      </w:pPr>
      <w:r>
        <w:t xml:space="preserve">    pEI                         [5] PEI OPTIONAL,</w:t>
      </w:r>
    </w:p>
    <w:p w14:paraId="7BA9D691" w14:textId="77777777" w:rsidR="00ED3064" w:rsidRDefault="00ED3064" w:rsidP="00ED3064">
      <w:pPr>
        <w:pStyle w:val="Code"/>
      </w:pPr>
      <w:r>
        <w:t xml:space="preserve">    gPSI                        [6] GPSI OPTIONAL,</w:t>
      </w:r>
    </w:p>
    <w:p w14:paraId="3D997AAE" w14:textId="77777777" w:rsidR="00ED3064" w:rsidRDefault="00ED3064" w:rsidP="00ED3064">
      <w:pPr>
        <w:pStyle w:val="Code"/>
      </w:pPr>
      <w:r>
        <w:t xml:space="preserve">    gUTI                        [7] FiveGGUTI OPTIONAL,</w:t>
      </w:r>
    </w:p>
    <w:p w14:paraId="4404354F" w14:textId="77777777" w:rsidR="00ED3064" w:rsidRDefault="00ED3064" w:rsidP="00ED3064">
      <w:pPr>
        <w:pStyle w:val="Code"/>
      </w:pPr>
      <w:r>
        <w:t xml:space="preserve">    cause                       [8] FiveGMMCause OPTIONAL,</w:t>
      </w:r>
    </w:p>
    <w:p w14:paraId="707DF834" w14:textId="77777777" w:rsidR="00ED3064" w:rsidRDefault="00ED3064" w:rsidP="00ED3064">
      <w:pPr>
        <w:pStyle w:val="Code"/>
      </w:pPr>
      <w:r>
        <w:t xml:space="preserve">    location                    [9] Location OPTIONAL,</w:t>
      </w:r>
    </w:p>
    <w:p w14:paraId="2BA7E14C" w14:textId="77777777" w:rsidR="00ED3064" w:rsidRDefault="00ED3064" w:rsidP="00ED3064">
      <w:pPr>
        <w:pStyle w:val="Code"/>
      </w:pPr>
      <w:r>
        <w:t xml:space="preserve">    switchOffIndicator          [10] SwitchOffIndicator OPTIONAL,</w:t>
      </w:r>
    </w:p>
    <w:p w14:paraId="627AE491" w14:textId="77777777" w:rsidR="00ED3064" w:rsidRDefault="00ED3064" w:rsidP="00ED3064">
      <w:pPr>
        <w:pStyle w:val="Code"/>
      </w:pPr>
      <w:r>
        <w:t xml:space="preserve">    reRegRequiredIndicator      [11] ReRegRequiredIndicator OPTIONAL</w:t>
      </w:r>
    </w:p>
    <w:p w14:paraId="1F9F8537" w14:textId="77777777" w:rsidR="00ED3064" w:rsidRDefault="00ED3064" w:rsidP="00ED3064">
      <w:pPr>
        <w:pStyle w:val="Code"/>
      </w:pPr>
      <w:r>
        <w:t>}</w:t>
      </w:r>
    </w:p>
    <w:p w14:paraId="45C65018" w14:textId="77777777" w:rsidR="00ED3064" w:rsidRDefault="00ED3064" w:rsidP="00ED3064">
      <w:pPr>
        <w:pStyle w:val="Code"/>
      </w:pPr>
    </w:p>
    <w:p w14:paraId="63FB7CA3" w14:textId="77777777" w:rsidR="00ED3064" w:rsidRDefault="00ED3064" w:rsidP="00ED3064">
      <w:pPr>
        <w:pStyle w:val="Code"/>
      </w:pPr>
      <w:r>
        <w:t>-- See clause 6.2.2.2.4 for details of this structure</w:t>
      </w:r>
    </w:p>
    <w:p w14:paraId="41E963D7" w14:textId="77777777" w:rsidR="00ED3064" w:rsidRDefault="00ED3064" w:rsidP="00ED3064">
      <w:pPr>
        <w:pStyle w:val="Code"/>
      </w:pPr>
      <w:r>
        <w:t>AMFLocationUpdate ::= SEQUENCE</w:t>
      </w:r>
    </w:p>
    <w:p w14:paraId="31A7F4CA" w14:textId="77777777" w:rsidR="00ED3064" w:rsidRDefault="00ED3064" w:rsidP="00ED3064">
      <w:pPr>
        <w:pStyle w:val="Code"/>
      </w:pPr>
      <w:r>
        <w:t>{</w:t>
      </w:r>
    </w:p>
    <w:p w14:paraId="1366C061" w14:textId="77777777" w:rsidR="00ED3064" w:rsidRDefault="00ED3064" w:rsidP="00ED3064">
      <w:pPr>
        <w:pStyle w:val="Code"/>
      </w:pPr>
      <w:r>
        <w:t xml:space="preserve">    sUPI                        [1] SUPI,</w:t>
      </w:r>
    </w:p>
    <w:p w14:paraId="67EEF84B" w14:textId="77777777" w:rsidR="00ED3064" w:rsidRDefault="00ED3064" w:rsidP="00ED3064">
      <w:pPr>
        <w:pStyle w:val="Code"/>
      </w:pPr>
      <w:r>
        <w:t xml:space="preserve">    sUCI                        [2] SUCI OPTIONAL,</w:t>
      </w:r>
    </w:p>
    <w:p w14:paraId="55B831C8" w14:textId="77777777" w:rsidR="00ED3064" w:rsidRDefault="00ED3064" w:rsidP="00ED3064">
      <w:pPr>
        <w:pStyle w:val="Code"/>
      </w:pPr>
      <w:r>
        <w:t xml:space="preserve">    pEI                         [3] PEI OPTIONAL,</w:t>
      </w:r>
    </w:p>
    <w:p w14:paraId="165AAC03" w14:textId="77777777" w:rsidR="00ED3064" w:rsidRDefault="00ED3064" w:rsidP="00ED3064">
      <w:pPr>
        <w:pStyle w:val="Code"/>
      </w:pPr>
      <w:r>
        <w:t xml:space="preserve">    gPSI                        [4] GPSI OPTIONAL,</w:t>
      </w:r>
    </w:p>
    <w:p w14:paraId="2F85A736" w14:textId="77777777" w:rsidR="00ED3064" w:rsidRDefault="00ED3064" w:rsidP="00ED3064">
      <w:pPr>
        <w:pStyle w:val="Code"/>
      </w:pPr>
      <w:r>
        <w:t xml:space="preserve">    gUTI                        [5] FiveGGUTI OPTIONAL,</w:t>
      </w:r>
    </w:p>
    <w:p w14:paraId="356C9E55" w14:textId="77777777" w:rsidR="00ED3064" w:rsidRDefault="00ED3064" w:rsidP="00ED3064">
      <w:pPr>
        <w:pStyle w:val="Code"/>
      </w:pPr>
      <w:r>
        <w:t xml:space="preserve">    location                    [6] Location,</w:t>
      </w:r>
    </w:p>
    <w:p w14:paraId="2302E2F2" w14:textId="77777777" w:rsidR="00ED3064" w:rsidRDefault="00ED3064" w:rsidP="00ED3064">
      <w:pPr>
        <w:pStyle w:val="Code"/>
      </w:pPr>
      <w:r>
        <w:t xml:space="preserve">    sMSOverNASIndicator         [7] SMSOverNASIndicator OPTIONAL,</w:t>
      </w:r>
    </w:p>
    <w:p w14:paraId="40C91D01" w14:textId="77777777" w:rsidR="00ED3064" w:rsidRDefault="00ED3064" w:rsidP="00ED3064">
      <w:pPr>
        <w:pStyle w:val="Code"/>
      </w:pPr>
      <w:r>
        <w:t xml:space="preserve">    oldGUTI                     [8] EPS5GGUTI OPTIONAL</w:t>
      </w:r>
    </w:p>
    <w:p w14:paraId="7E6A86F3" w14:textId="77777777" w:rsidR="00ED3064" w:rsidRDefault="00ED3064" w:rsidP="00ED3064">
      <w:pPr>
        <w:pStyle w:val="Code"/>
      </w:pPr>
      <w:r>
        <w:t>}</w:t>
      </w:r>
    </w:p>
    <w:p w14:paraId="57C82571" w14:textId="77777777" w:rsidR="00ED3064" w:rsidRDefault="00ED3064" w:rsidP="00ED3064">
      <w:pPr>
        <w:pStyle w:val="Code"/>
      </w:pPr>
    </w:p>
    <w:p w14:paraId="345141FC" w14:textId="77777777" w:rsidR="00ED3064" w:rsidRDefault="00ED3064" w:rsidP="00ED3064">
      <w:pPr>
        <w:pStyle w:val="Code"/>
      </w:pPr>
      <w:r>
        <w:t>-- See clause 6.2.2.2.5 for details of this structure</w:t>
      </w:r>
    </w:p>
    <w:p w14:paraId="2C5D2389" w14:textId="77777777" w:rsidR="00ED3064" w:rsidRDefault="00ED3064" w:rsidP="00ED3064">
      <w:pPr>
        <w:pStyle w:val="Code"/>
      </w:pPr>
      <w:r>
        <w:t>AMFStartOfInterceptionWithRegisteredUE ::= SEQUENCE</w:t>
      </w:r>
    </w:p>
    <w:p w14:paraId="0C290116" w14:textId="77777777" w:rsidR="00ED3064" w:rsidRDefault="00ED3064" w:rsidP="00ED3064">
      <w:pPr>
        <w:pStyle w:val="Code"/>
      </w:pPr>
      <w:r>
        <w:t>{</w:t>
      </w:r>
    </w:p>
    <w:p w14:paraId="1C1B52F4" w14:textId="77777777" w:rsidR="00ED3064" w:rsidRDefault="00ED3064" w:rsidP="00ED3064">
      <w:pPr>
        <w:pStyle w:val="Code"/>
      </w:pPr>
      <w:r>
        <w:t xml:space="preserve">    registrationResult          [1] AMFRegistrationResult,</w:t>
      </w:r>
    </w:p>
    <w:p w14:paraId="5F4A29B0" w14:textId="77777777" w:rsidR="00ED3064" w:rsidRDefault="00ED3064" w:rsidP="00ED3064">
      <w:pPr>
        <w:pStyle w:val="Code"/>
      </w:pPr>
      <w:r>
        <w:t xml:space="preserve">    registrationType            [2] AMFRegistrationType OPTIONAL,</w:t>
      </w:r>
    </w:p>
    <w:p w14:paraId="3B2E36FB" w14:textId="77777777" w:rsidR="00ED3064" w:rsidRDefault="00ED3064" w:rsidP="00ED3064">
      <w:pPr>
        <w:pStyle w:val="Code"/>
      </w:pPr>
      <w:r>
        <w:t xml:space="preserve">    slice                       [3] Slice OPTIONAL,</w:t>
      </w:r>
    </w:p>
    <w:p w14:paraId="77000031" w14:textId="77777777" w:rsidR="00ED3064" w:rsidRDefault="00ED3064" w:rsidP="00ED3064">
      <w:pPr>
        <w:pStyle w:val="Code"/>
      </w:pPr>
      <w:r>
        <w:t xml:space="preserve">    sUPI                        [4] SUPI,</w:t>
      </w:r>
    </w:p>
    <w:p w14:paraId="56143CCE" w14:textId="77777777" w:rsidR="00ED3064" w:rsidRDefault="00ED3064" w:rsidP="00ED3064">
      <w:pPr>
        <w:pStyle w:val="Code"/>
      </w:pPr>
      <w:r>
        <w:t xml:space="preserve">    sUCI                        [5] SUCI OPTIONAL,</w:t>
      </w:r>
    </w:p>
    <w:p w14:paraId="616D7EFB" w14:textId="77777777" w:rsidR="00ED3064" w:rsidRDefault="00ED3064" w:rsidP="00ED3064">
      <w:pPr>
        <w:pStyle w:val="Code"/>
      </w:pPr>
      <w:r>
        <w:t xml:space="preserve">    pEI                         [6] PEI OPTIONAL,</w:t>
      </w:r>
    </w:p>
    <w:p w14:paraId="40AD3C59" w14:textId="77777777" w:rsidR="00ED3064" w:rsidRDefault="00ED3064" w:rsidP="00ED3064">
      <w:pPr>
        <w:pStyle w:val="Code"/>
      </w:pPr>
      <w:r>
        <w:t xml:space="preserve">    gPSI                        [7] GPSI OPTIONAL,</w:t>
      </w:r>
    </w:p>
    <w:p w14:paraId="50F10204" w14:textId="77777777" w:rsidR="00ED3064" w:rsidRDefault="00ED3064" w:rsidP="00ED3064">
      <w:pPr>
        <w:pStyle w:val="Code"/>
      </w:pPr>
      <w:r>
        <w:t xml:space="preserve">    gUTI                        [8] FiveGGUTI,</w:t>
      </w:r>
    </w:p>
    <w:p w14:paraId="48E72B92" w14:textId="77777777" w:rsidR="00ED3064" w:rsidRDefault="00ED3064" w:rsidP="00ED3064">
      <w:pPr>
        <w:pStyle w:val="Code"/>
      </w:pPr>
      <w:r>
        <w:t xml:space="preserve">    location                    [9] Location OPTIONAL,</w:t>
      </w:r>
    </w:p>
    <w:p w14:paraId="677F4AE4" w14:textId="77777777" w:rsidR="00ED3064" w:rsidRDefault="00ED3064" w:rsidP="00ED3064">
      <w:pPr>
        <w:pStyle w:val="Code"/>
      </w:pPr>
      <w:r>
        <w:t xml:space="preserve">    non3GPPAccessEndpoint       [10] UEEndpointAddress OPTIONAL,</w:t>
      </w:r>
    </w:p>
    <w:p w14:paraId="1968F847" w14:textId="77777777" w:rsidR="00ED3064" w:rsidRDefault="00ED3064" w:rsidP="00ED3064">
      <w:pPr>
        <w:pStyle w:val="Code"/>
      </w:pPr>
      <w:r>
        <w:t xml:space="preserve">    timeOfRegistration          [11] Timestamp OPTIONAL,</w:t>
      </w:r>
    </w:p>
    <w:p w14:paraId="6B098166" w14:textId="77777777" w:rsidR="00ED3064" w:rsidRDefault="00ED3064" w:rsidP="00ED3064">
      <w:pPr>
        <w:pStyle w:val="Code"/>
      </w:pPr>
      <w:r>
        <w:t xml:space="preserve">    fiveGSTAIList               [12] TAIList OPTIONAL,</w:t>
      </w:r>
    </w:p>
    <w:p w14:paraId="66B61C70" w14:textId="77777777" w:rsidR="00ED3064" w:rsidRDefault="00ED3064" w:rsidP="00ED3064">
      <w:pPr>
        <w:pStyle w:val="Code"/>
      </w:pPr>
      <w:r>
        <w:t xml:space="preserve">    sMSOverNASIndicator         [13] SMSOverNASIndicator OPTIONAL,</w:t>
      </w:r>
    </w:p>
    <w:p w14:paraId="736DF496" w14:textId="77777777" w:rsidR="00ED3064" w:rsidRDefault="00ED3064" w:rsidP="00ED3064">
      <w:pPr>
        <w:pStyle w:val="Code"/>
      </w:pPr>
      <w:r>
        <w:t xml:space="preserve">    oldGUTI                     [14] EPS5GGUTI OPTIONAL,</w:t>
      </w:r>
    </w:p>
    <w:p w14:paraId="5C4D2104" w14:textId="77777777" w:rsidR="00ED3064" w:rsidRDefault="00ED3064" w:rsidP="00ED3064">
      <w:pPr>
        <w:pStyle w:val="Code"/>
      </w:pPr>
      <w:r>
        <w:t xml:space="preserve">    eMM5GRegStatus              [15] EMM5GMMStatus OPTIONAL</w:t>
      </w:r>
    </w:p>
    <w:p w14:paraId="15F8807B" w14:textId="77777777" w:rsidR="00ED3064" w:rsidRDefault="00ED3064" w:rsidP="00ED3064">
      <w:pPr>
        <w:pStyle w:val="Code"/>
      </w:pPr>
      <w:r>
        <w:t>}</w:t>
      </w:r>
    </w:p>
    <w:p w14:paraId="7965A2FB" w14:textId="77777777" w:rsidR="00ED3064" w:rsidRDefault="00ED3064" w:rsidP="00ED3064">
      <w:pPr>
        <w:pStyle w:val="Code"/>
      </w:pPr>
    </w:p>
    <w:p w14:paraId="4B2A6F25" w14:textId="77777777" w:rsidR="00ED3064" w:rsidRDefault="00ED3064" w:rsidP="00ED3064">
      <w:pPr>
        <w:pStyle w:val="Code"/>
      </w:pPr>
      <w:r>
        <w:t>-- See clause 6.2.2.2.6 for details of this structure</w:t>
      </w:r>
    </w:p>
    <w:p w14:paraId="35F6B0F0" w14:textId="77777777" w:rsidR="00ED3064" w:rsidRDefault="00ED3064" w:rsidP="00ED3064">
      <w:pPr>
        <w:pStyle w:val="Code"/>
      </w:pPr>
      <w:r>
        <w:t>AMFUnsuccessfulProcedure ::= SEQUENCE</w:t>
      </w:r>
    </w:p>
    <w:p w14:paraId="53EEC080" w14:textId="77777777" w:rsidR="00ED3064" w:rsidRDefault="00ED3064" w:rsidP="00ED3064">
      <w:pPr>
        <w:pStyle w:val="Code"/>
      </w:pPr>
      <w:r>
        <w:lastRenderedPageBreak/>
        <w:t>{</w:t>
      </w:r>
    </w:p>
    <w:p w14:paraId="095BDC20" w14:textId="77777777" w:rsidR="00ED3064" w:rsidRDefault="00ED3064" w:rsidP="00ED3064">
      <w:pPr>
        <w:pStyle w:val="Code"/>
      </w:pPr>
      <w:r>
        <w:t xml:space="preserve">    failedProcedureType         [1] AMFFailedProcedureType,</w:t>
      </w:r>
    </w:p>
    <w:p w14:paraId="24186123" w14:textId="77777777" w:rsidR="00ED3064" w:rsidRDefault="00ED3064" w:rsidP="00ED3064">
      <w:pPr>
        <w:pStyle w:val="Code"/>
      </w:pPr>
      <w:r>
        <w:t xml:space="preserve">    failureCause                [2] AMFFailureCause,</w:t>
      </w:r>
    </w:p>
    <w:p w14:paraId="56534751" w14:textId="77777777" w:rsidR="00ED3064" w:rsidRDefault="00ED3064" w:rsidP="00ED3064">
      <w:pPr>
        <w:pStyle w:val="Code"/>
      </w:pPr>
      <w:r>
        <w:t xml:space="preserve">    requestedSlice              [3] NSSAI OPTIONAL,</w:t>
      </w:r>
    </w:p>
    <w:p w14:paraId="53E3D2D4" w14:textId="77777777" w:rsidR="00ED3064" w:rsidRDefault="00ED3064" w:rsidP="00ED3064">
      <w:pPr>
        <w:pStyle w:val="Code"/>
      </w:pPr>
      <w:r>
        <w:t xml:space="preserve">    sUPI                        [4] SUPI OPTIONAL,</w:t>
      </w:r>
    </w:p>
    <w:p w14:paraId="661BF823" w14:textId="77777777" w:rsidR="00ED3064" w:rsidRDefault="00ED3064" w:rsidP="00ED3064">
      <w:pPr>
        <w:pStyle w:val="Code"/>
      </w:pPr>
      <w:r>
        <w:t xml:space="preserve">    sUCI                        [5] SUCI OPTIONAL,</w:t>
      </w:r>
    </w:p>
    <w:p w14:paraId="5A0B50D9" w14:textId="77777777" w:rsidR="00ED3064" w:rsidRDefault="00ED3064" w:rsidP="00ED3064">
      <w:pPr>
        <w:pStyle w:val="Code"/>
      </w:pPr>
      <w:r>
        <w:t xml:space="preserve">    pEI                         [6] PEI OPTIONAL,</w:t>
      </w:r>
    </w:p>
    <w:p w14:paraId="7F297184" w14:textId="77777777" w:rsidR="00ED3064" w:rsidRDefault="00ED3064" w:rsidP="00ED3064">
      <w:pPr>
        <w:pStyle w:val="Code"/>
      </w:pPr>
      <w:r>
        <w:t xml:space="preserve">    gPSI                        [7] GPSI OPTIONAL,</w:t>
      </w:r>
    </w:p>
    <w:p w14:paraId="73F4C93D" w14:textId="77777777" w:rsidR="00ED3064" w:rsidRDefault="00ED3064" w:rsidP="00ED3064">
      <w:pPr>
        <w:pStyle w:val="Code"/>
      </w:pPr>
      <w:r>
        <w:t xml:space="preserve">    gUTI                        [8] FiveGGUTI OPTIONAL,</w:t>
      </w:r>
    </w:p>
    <w:p w14:paraId="10D925C5" w14:textId="77777777" w:rsidR="00ED3064" w:rsidRDefault="00ED3064" w:rsidP="00ED3064">
      <w:pPr>
        <w:pStyle w:val="Code"/>
      </w:pPr>
      <w:r>
        <w:t xml:space="preserve">    location                    [9] Location OPTIONAL</w:t>
      </w:r>
    </w:p>
    <w:p w14:paraId="758AACBD" w14:textId="77777777" w:rsidR="00ED3064" w:rsidRDefault="00ED3064" w:rsidP="00ED3064">
      <w:pPr>
        <w:pStyle w:val="Code"/>
      </w:pPr>
      <w:r>
        <w:t>}</w:t>
      </w:r>
    </w:p>
    <w:p w14:paraId="6411B503" w14:textId="77777777" w:rsidR="00ED3064" w:rsidRDefault="00ED3064" w:rsidP="00ED3064">
      <w:pPr>
        <w:pStyle w:val="Code"/>
      </w:pPr>
    </w:p>
    <w:p w14:paraId="165A12BA" w14:textId="77777777" w:rsidR="00ED3064" w:rsidRDefault="00ED3064" w:rsidP="00ED3064">
      <w:pPr>
        <w:pStyle w:val="CodeHeader"/>
      </w:pPr>
      <w:r>
        <w:t>-- =================</w:t>
      </w:r>
    </w:p>
    <w:p w14:paraId="188D2CDC" w14:textId="77777777" w:rsidR="00ED3064" w:rsidRDefault="00ED3064" w:rsidP="00ED3064">
      <w:pPr>
        <w:pStyle w:val="CodeHeader"/>
      </w:pPr>
      <w:r>
        <w:t>-- 5G AMF parameters</w:t>
      </w:r>
    </w:p>
    <w:p w14:paraId="7AFEABBD" w14:textId="77777777" w:rsidR="00ED3064" w:rsidRDefault="00ED3064" w:rsidP="00ED3064">
      <w:pPr>
        <w:pStyle w:val="Code"/>
      </w:pPr>
      <w:r>
        <w:t>-- =================</w:t>
      </w:r>
    </w:p>
    <w:p w14:paraId="170F7E3A" w14:textId="77777777" w:rsidR="00ED3064" w:rsidRDefault="00ED3064" w:rsidP="00ED3064">
      <w:pPr>
        <w:pStyle w:val="Code"/>
      </w:pPr>
    </w:p>
    <w:p w14:paraId="486A479E" w14:textId="77777777" w:rsidR="00ED3064" w:rsidRDefault="00ED3064" w:rsidP="00ED3064">
      <w:pPr>
        <w:pStyle w:val="Code"/>
      </w:pPr>
      <w:r>
        <w:t>AMFID ::= SEQUENCE</w:t>
      </w:r>
    </w:p>
    <w:p w14:paraId="304A5C5B" w14:textId="77777777" w:rsidR="00ED3064" w:rsidRDefault="00ED3064" w:rsidP="00ED3064">
      <w:pPr>
        <w:pStyle w:val="Code"/>
      </w:pPr>
      <w:r>
        <w:t>{</w:t>
      </w:r>
    </w:p>
    <w:p w14:paraId="2FC5CE60" w14:textId="77777777" w:rsidR="00ED3064" w:rsidRDefault="00ED3064" w:rsidP="00ED3064">
      <w:pPr>
        <w:pStyle w:val="Code"/>
      </w:pPr>
      <w:r>
        <w:t xml:space="preserve">    aMFRegionID [1] AMFRegionID,</w:t>
      </w:r>
    </w:p>
    <w:p w14:paraId="528AFF02" w14:textId="77777777" w:rsidR="00ED3064" w:rsidRDefault="00ED3064" w:rsidP="00ED3064">
      <w:pPr>
        <w:pStyle w:val="Code"/>
      </w:pPr>
      <w:r>
        <w:t xml:space="preserve">    aMFSetID    [2] AMFSetID,</w:t>
      </w:r>
    </w:p>
    <w:p w14:paraId="3965CA2A" w14:textId="77777777" w:rsidR="00ED3064" w:rsidRDefault="00ED3064" w:rsidP="00ED3064">
      <w:pPr>
        <w:pStyle w:val="Code"/>
      </w:pPr>
      <w:r>
        <w:t xml:space="preserve">    aMFPointer  [3] AMFPointer</w:t>
      </w:r>
    </w:p>
    <w:p w14:paraId="11099051" w14:textId="77777777" w:rsidR="00ED3064" w:rsidRDefault="00ED3064" w:rsidP="00ED3064">
      <w:pPr>
        <w:pStyle w:val="Code"/>
      </w:pPr>
      <w:r>
        <w:t>}</w:t>
      </w:r>
    </w:p>
    <w:p w14:paraId="36F22BD9" w14:textId="77777777" w:rsidR="00ED3064" w:rsidRDefault="00ED3064" w:rsidP="00ED3064">
      <w:pPr>
        <w:pStyle w:val="Code"/>
      </w:pPr>
    </w:p>
    <w:p w14:paraId="0388F50F" w14:textId="77777777" w:rsidR="00ED3064" w:rsidRDefault="00ED3064" w:rsidP="00ED3064">
      <w:pPr>
        <w:pStyle w:val="Code"/>
      </w:pPr>
      <w:r>
        <w:t>AMFDirection ::= ENUMERATED</w:t>
      </w:r>
    </w:p>
    <w:p w14:paraId="382DF008" w14:textId="77777777" w:rsidR="00ED3064" w:rsidRDefault="00ED3064" w:rsidP="00ED3064">
      <w:pPr>
        <w:pStyle w:val="Code"/>
      </w:pPr>
      <w:r>
        <w:t>{</w:t>
      </w:r>
    </w:p>
    <w:p w14:paraId="555E237E" w14:textId="77777777" w:rsidR="00ED3064" w:rsidRDefault="00ED3064" w:rsidP="00ED3064">
      <w:pPr>
        <w:pStyle w:val="Code"/>
      </w:pPr>
      <w:r>
        <w:t xml:space="preserve">    networkInitiated(1),</w:t>
      </w:r>
    </w:p>
    <w:p w14:paraId="178488A5" w14:textId="77777777" w:rsidR="00ED3064" w:rsidRDefault="00ED3064" w:rsidP="00ED3064">
      <w:pPr>
        <w:pStyle w:val="Code"/>
      </w:pPr>
      <w:r>
        <w:t xml:space="preserve">    uEInitiated(2)</w:t>
      </w:r>
    </w:p>
    <w:p w14:paraId="527ADCAF" w14:textId="77777777" w:rsidR="00ED3064" w:rsidRDefault="00ED3064" w:rsidP="00ED3064">
      <w:pPr>
        <w:pStyle w:val="Code"/>
      </w:pPr>
      <w:r>
        <w:t>}</w:t>
      </w:r>
    </w:p>
    <w:p w14:paraId="4E710EFF" w14:textId="77777777" w:rsidR="00ED3064" w:rsidRDefault="00ED3064" w:rsidP="00ED3064">
      <w:pPr>
        <w:pStyle w:val="Code"/>
      </w:pPr>
    </w:p>
    <w:p w14:paraId="62593C47" w14:textId="77777777" w:rsidR="00ED3064" w:rsidRDefault="00ED3064" w:rsidP="00ED3064">
      <w:pPr>
        <w:pStyle w:val="Code"/>
      </w:pPr>
      <w:r>
        <w:t>AMFFailedProcedureType ::= ENUMERATED</w:t>
      </w:r>
    </w:p>
    <w:p w14:paraId="146A625C" w14:textId="77777777" w:rsidR="00ED3064" w:rsidRDefault="00ED3064" w:rsidP="00ED3064">
      <w:pPr>
        <w:pStyle w:val="Code"/>
      </w:pPr>
      <w:r>
        <w:t>{</w:t>
      </w:r>
    </w:p>
    <w:p w14:paraId="504C32D8" w14:textId="77777777" w:rsidR="00ED3064" w:rsidRDefault="00ED3064" w:rsidP="00ED3064">
      <w:pPr>
        <w:pStyle w:val="Code"/>
      </w:pPr>
      <w:r>
        <w:t xml:space="preserve">    registration(1),</w:t>
      </w:r>
    </w:p>
    <w:p w14:paraId="164776FE" w14:textId="77777777" w:rsidR="00ED3064" w:rsidRDefault="00ED3064" w:rsidP="00ED3064">
      <w:pPr>
        <w:pStyle w:val="Code"/>
      </w:pPr>
      <w:r>
        <w:t xml:space="preserve">    sMS(2),</w:t>
      </w:r>
    </w:p>
    <w:p w14:paraId="4EAC9EAD" w14:textId="77777777" w:rsidR="00ED3064" w:rsidRDefault="00ED3064" w:rsidP="00ED3064">
      <w:pPr>
        <w:pStyle w:val="Code"/>
      </w:pPr>
      <w:r>
        <w:t xml:space="preserve">    pDUSessionEstablishment(3)</w:t>
      </w:r>
    </w:p>
    <w:p w14:paraId="4F5039B9" w14:textId="77777777" w:rsidR="00ED3064" w:rsidRDefault="00ED3064" w:rsidP="00ED3064">
      <w:pPr>
        <w:pStyle w:val="Code"/>
      </w:pPr>
      <w:r>
        <w:t>}</w:t>
      </w:r>
    </w:p>
    <w:p w14:paraId="53C3571B" w14:textId="77777777" w:rsidR="00ED3064" w:rsidRDefault="00ED3064" w:rsidP="00ED3064">
      <w:pPr>
        <w:pStyle w:val="Code"/>
      </w:pPr>
    </w:p>
    <w:p w14:paraId="07F18C0A" w14:textId="77777777" w:rsidR="00ED3064" w:rsidRDefault="00ED3064" w:rsidP="00ED3064">
      <w:pPr>
        <w:pStyle w:val="Code"/>
      </w:pPr>
      <w:r>
        <w:t>AMFFailureCause ::= CHOICE</w:t>
      </w:r>
    </w:p>
    <w:p w14:paraId="58961E51" w14:textId="77777777" w:rsidR="00ED3064" w:rsidRDefault="00ED3064" w:rsidP="00ED3064">
      <w:pPr>
        <w:pStyle w:val="Code"/>
      </w:pPr>
      <w:r>
        <w:t>{</w:t>
      </w:r>
    </w:p>
    <w:p w14:paraId="1215FC98" w14:textId="77777777" w:rsidR="00ED3064" w:rsidRDefault="00ED3064" w:rsidP="00ED3064">
      <w:pPr>
        <w:pStyle w:val="Code"/>
      </w:pPr>
      <w:r>
        <w:t xml:space="preserve">    fiveGMMCause        [1] FiveGMMCause,</w:t>
      </w:r>
    </w:p>
    <w:p w14:paraId="70880DA9" w14:textId="77777777" w:rsidR="00ED3064" w:rsidRDefault="00ED3064" w:rsidP="00ED3064">
      <w:pPr>
        <w:pStyle w:val="Code"/>
      </w:pPr>
      <w:r>
        <w:t xml:space="preserve">    fiveGSMCause        [2] FiveGSMCause</w:t>
      </w:r>
    </w:p>
    <w:p w14:paraId="2E81004F" w14:textId="77777777" w:rsidR="00ED3064" w:rsidRDefault="00ED3064" w:rsidP="00ED3064">
      <w:pPr>
        <w:pStyle w:val="Code"/>
      </w:pPr>
      <w:r>
        <w:t>}</w:t>
      </w:r>
    </w:p>
    <w:p w14:paraId="25F5B08A" w14:textId="77777777" w:rsidR="00ED3064" w:rsidRDefault="00ED3064" w:rsidP="00ED3064">
      <w:pPr>
        <w:pStyle w:val="Code"/>
      </w:pPr>
    </w:p>
    <w:p w14:paraId="5D826FCE" w14:textId="77777777" w:rsidR="00ED3064" w:rsidRDefault="00ED3064" w:rsidP="00ED3064">
      <w:pPr>
        <w:pStyle w:val="Code"/>
      </w:pPr>
      <w:r>
        <w:t>AMFPointer ::= INTEGER (0..63)</w:t>
      </w:r>
    </w:p>
    <w:p w14:paraId="70080B39" w14:textId="77777777" w:rsidR="00ED3064" w:rsidRDefault="00ED3064" w:rsidP="00ED3064">
      <w:pPr>
        <w:pStyle w:val="Code"/>
      </w:pPr>
    </w:p>
    <w:p w14:paraId="7FA37E4B" w14:textId="77777777" w:rsidR="00ED3064" w:rsidRDefault="00ED3064" w:rsidP="00ED3064">
      <w:pPr>
        <w:pStyle w:val="Code"/>
      </w:pPr>
      <w:r>
        <w:t>AMFRegistrationResult ::= ENUMERATED</w:t>
      </w:r>
    </w:p>
    <w:p w14:paraId="3E30F55D" w14:textId="77777777" w:rsidR="00ED3064" w:rsidRDefault="00ED3064" w:rsidP="00ED3064">
      <w:pPr>
        <w:pStyle w:val="Code"/>
      </w:pPr>
      <w:r>
        <w:t>{</w:t>
      </w:r>
    </w:p>
    <w:p w14:paraId="7741BCD6" w14:textId="77777777" w:rsidR="00ED3064" w:rsidRDefault="00ED3064" w:rsidP="00ED3064">
      <w:pPr>
        <w:pStyle w:val="Code"/>
      </w:pPr>
      <w:r>
        <w:t xml:space="preserve">    threeGPPAccess(1),</w:t>
      </w:r>
    </w:p>
    <w:p w14:paraId="2FF64598" w14:textId="77777777" w:rsidR="00ED3064" w:rsidRDefault="00ED3064" w:rsidP="00ED3064">
      <w:pPr>
        <w:pStyle w:val="Code"/>
      </w:pPr>
      <w:r>
        <w:t xml:space="preserve">    nonThreeGPPAccess(2),</w:t>
      </w:r>
    </w:p>
    <w:p w14:paraId="15D8A8C5" w14:textId="77777777" w:rsidR="00ED3064" w:rsidRDefault="00ED3064" w:rsidP="00ED3064">
      <w:pPr>
        <w:pStyle w:val="Code"/>
      </w:pPr>
      <w:r>
        <w:t xml:space="preserve">    threeGPPAndNonThreeGPPAccess(3)</w:t>
      </w:r>
    </w:p>
    <w:p w14:paraId="33CF4B29" w14:textId="77777777" w:rsidR="00ED3064" w:rsidRDefault="00ED3064" w:rsidP="00ED3064">
      <w:pPr>
        <w:pStyle w:val="Code"/>
      </w:pPr>
      <w:r>
        <w:t>}</w:t>
      </w:r>
    </w:p>
    <w:p w14:paraId="32832336" w14:textId="77777777" w:rsidR="00ED3064" w:rsidRDefault="00ED3064" w:rsidP="00ED3064">
      <w:pPr>
        <w:pStyle w:val="Code"/>
      </w:pPr>
    </w:p>
    <w:p w14:paraId="6BEA94BF" w14:textId="77777777" w:rsidR="00ED3064" w:rsidRDefault="00ED3064" w:rsidP="00ED3064">
      <w:pPr>
        <w:pStyle w:val="Code"/>
      </w:pPr>
      <w:r>
        <w:t>AMFRegionID ::= INTEGER (0..255)</w:t>
      </w:r>
    </w:p>
    <w:p w14:paraId="21596431" w14:textId="77777777" w:rsidR="00ED3064" w:rsidRDefault="00ED3064" w:rsidP="00ED3064">
      <w:pPr>
        <w:pStyle w:val="Code"/>
      </w:pPr>
    </w:p>
    <w:p w14:paraId="7D656890" w14:textId="77777777" w:rsidR="00ED3064" w:rsidRDefault="00ED3064" w:rsidP="00ED3064">
      <w:pPr>
        <w:pStyle w:val="Code"/>
      </w:pPr>
      <w:r>
        <w:t>AMFRegistrationType ::= ENUMERATED</w:t>
      </w:r>
    </w:p>
    <w:p w14:paraId="3669686E" w14:textId="77777777" w:rsidR="00ED3064" w:rsidRDefault="00ED3064" w:rsidP="00ED3064">
      <w:pPr>
        <w:pStyle w:val="Code"/>
      </w:pPr>
      <w:r>
        <w:t>{</w:t>
      </w:r>
    </w:p>
    <w:p w14:paraId="04D81137" w14:textId="77777777" w:rsidR="00ED3064" w:rsidRDefault="00ED3064" w:rsidP="00ED3064">
      <w:pPr>
        <w:pStyle w:val="Code"/>
      </w:pPr>
      <w:r>
        <w:t xml:space="preserve">    initial(1),</w:t>
      </w:r>
    </w:p>
    <w:p w14:paraId="701928DE" w14:textId="77777777" w:rsidR="00ED3064" w:rsidRDefault="00ED3064" w:rsidP="00ED3064">
      <w:pPr>
        <w:pStyle w:val="Code"/>
      </w:pPr>
      <w:r>
        <w:t xml:space="preserve">    mobility(2),</w:t>
      </w:r>
    </w:p>
    <w:p w14:paraId="1041CE34" w14:textId="77777777" w:rsidR="00ED3064" w:rsidRDefault="00ED3064" w:rsidP="00ED3064">
      <w:pPr>
        <w:pStyle w:val="Code"/>
      </w:pPr>
      <w:r>
        <w:t xml:space="preserve">    periodic(3),</w:t>
      </w:r>
    </w:p>
    <w:p w14:paraId="4790569D" w14:textId="77777777" w:rsidR="00ED3064" w:rsidRDefault="00ED3064" w:rsidP="00ED3064">
      <w:pPr>
        <w:pStyle w:val="Code"/>
      </w:pPr>
      <w:r>
        <w:t xml:space="preserve">    emergency(4)</w:t>
      </w:r>
    </w:p>
    <w:p w14:paraId="0757A7F2" w14:textId="77777777" w:rsidR="00ED3064" w:rsidRDefault="00ED3064" w:rsidP="00ED3064">
      <w:pPr>
        <w:pStyle w:val="Code"/>
      </w:pPr>
      <w:r>
        <w:t>}</w:t>
      </w:r>
    </w:p>
    <w:p w14:paraId="48D29966" w14:textId="77777777" w:rsidR="00ED3064" w:rsidRDefault="00ED3064" w:rsidP="00ED3064">
      <w:pPr>
        <w:pStyle w:val="Code"/>
      </w:pPr>
    </w:p>
    <w:p w14:paraId="5253B785" w14:textId="77777777" w:rsidR="00ED3064" w:rsidRDefault="00ED3064" w:rsidP="00ED3064">
      <w:pPr>
        <w:pStyle w:val="Code"/>
      </w:pPr>
      <w:r>
        <w:t>AMFSetID ::= INTEGER (0..1023)</w:t>
      </w:r>
    </w:p>
    <w:p w14:paraId="70B43E82" w14:textId="77777777" w:rsidR="00ED3064" w:rsidRDefault="00ED3064" w:rsidP="00ED3064">
      <w:pPr>
        <w:pStyle w:val="Code"/>
      </w:pPr>
    </w:p>
    <w:p w14:paraId="4DCEEF39" w14:textId="77777777" w:rsidR="00ED3064" w:rsidRDefault="00ED3064" w:rsidP="00ED3064">
      <w:pPr>
        <w:pStyle w:val="CodeHeader"/>
      </w:pPr>
      <w:r>
        <w:t>-- ==================</w:t>
      </w:r>
    </w:p>
    <w:p w14:paraId="16BC2A10" w14:textId="77777777" w:rsidR="00ED3064" w:rsidRDefault="00ED3064" w:rsidP="00ED3064">
      <w:pPr>
        <w:pStyle w:val="CodeHeader"/>
      </w:pPr>
      <w:r>
        <w:t>-- 5G SMF definitions</w:t>
      </w:r>
    </w:p>
    <w:p w14:paraId="4BA65ECF" w14:textId="77777777" w:rsidR="00ED3064" w:rsidRDefault="00ED3064" w:rsidP="00ED3064">
      <w:pPr>
        <w:pStyle w:val="Code"/>
      </w:pPr>
      <w:r>
        <w:t>-- ==================</w:t>
      </w:r>
    </w:p>
    <w:p w14:paraId="4890117A" w14:textId="77777777" w:rsidR="00ED3064" w:rsidRDefault="00ED3064" w:rsidP="00ED3064">
      <w:pPr>
        <w:pStyle w:val="Code"/>
      </w:pPr>
    </w:p>
    <w:p w14:paraId="59FB4CD6" w14:textId="77777777" w:rsidR="00ED3064" w:rsidRDefault="00ED3064" w:rsidP="00ED3064">
      <w:pPr>
        <w:pStyle w:val="Code"/>
      </w:pPr>
      <w:r>
        <w:t>-- See clause 6.2.3.2.2 for details of this structure</w:t>
      </w:r>
    </w:p>
    <w:p w14:paraId="18BF8D94" w14:textId="77777777" w:rsidR="00ED3064" w:rsidRDefault="00ED3064" w:rsidP="00ED3064">
      <w:pPr>
        <w:pStyle w:val="Code"/>
      </w:pPr>
      <w:r>
        <w:t>SMFPDUSessionEstablishment ::= SEQUENCE</w:t>
      </w:r>
    </w:p>
    <w:p w14:paraId="07A72675" w14:textId="77777777" w:rsidR="00ED3064" w:rsidRDefault="00ED3064" w:rsidP="00ED3064">
      <w:pPr>
        <w:pStyle w:val="Code"/>
      </w:pPr>
      <w:r>
        <w:t>{</w:t>
      </w:r>
    </w:p>
    <w:p w14:paraId="327B191E" w14:textId="77777777" w:rsidR="00ED3064" w:rsidRDefault="00ED3064" w:rsidP="00ED3064">
      <w:pPr>
        <w:pStyle w:val="Code"/>
      </w:pPr>
      <w:r>
        <w:t xml:space="preserve">    sUPI                        [1] SUPI OPTIONAL,</w:t>
      </w:r>
    </w:p>
    <w:p w14:paraId="377F59BC" w14:textId="77777777" w:rsidR="00ED3064" w:rsidRDefault="00ED3064" w:rsidP="00ED3064">
      <w:pPr>
        <w:pStyle w:val="Code"/>
      </w:pPr>
      <w:r>
        <w:t xml:space="preserve">    sUPIUnauthenticated         [2] SUPIUnauthenticatedIndication OPTIONAL,</w:t>
      </w:r>
    </w:p>
    <w:p w14:paraId="2BA23FDD" w14:textId="77777777" w:rsidR="00ED3064" w:rsidRDefault="00ED3064" w:rsidP="00ED3064">
      <w:pPr>
        <w:pStyle w:val="Code"/>
      </w:pPr>
      <w:r>
        <w:t xml:space="preserve">    pEI                         [3] PEI OPTIONAL,</w:t>
      </w:r>
    </w:p>
    <w:p w14:paraId="0A78CE77" w14:textId="77777777" w:rsidR="00ED3064" w:rsidRDefault="00ED3064" w:rsidP="00ED3064">
      <w:pPr>
        <w:pStyle w:val="Code"/>
      </w:pPr>
      <w:r>
        <w:t xml:space="preserve">    gPSI                        [4] GPSI OPTIONAL,</w:t>
      </w:r>
    </w:p>
    <w:p w14:paraId="57956227" w14:textId="77777777" w:rsidR="00ED3064" w:rsidRDefault="00ED3064" w:rsidP="00ED3064">
      <w:pPr>
        <w:pStyle w:val="Code"/>
      </w:pPr>
      <w:r>
        <w:t xml:space="preserve">    pDUSessionID                [5] PDUSessionID,</w:t>
      </w:r>
    </w:p>
    <w:p w14:paraId="18E3517B" w14:textId="77777777" w:rsidR="00ED3064" w:rsidRDefault="00ED3064" w:rsidP="00ED3064">
      <w:pPr>
        <w:pStyle w:val="Code"/>
      </w:pPr>
      <w:r>
        <w:t xml:space="preserve">    gTPTunnelID                 [6] FTEID,</w:t>
      </w:r>
    </w:p>
    <w:p w14:paraId="63B990F5" w14:textId="77777777" w:rsidR="00ED3064" w:rsidRDefault="00ED3064" w:rsidP="00ED3064">
      <w:pPr>
        <w:pStyle w:val="Code"/>
      </w:pPr>
      <w:r>
        <w:t xml:space="preserve">    pDUSessionType              [7] PDUSessionType,</w:t>
      </w:r>
    </w:p>
    <w:p w14:paraId="60FAE676" w14:textId="77777777" w:rsidR="00ED3064" w:rsidRDefault="00ED3064" w:rsidP="00ED3064">
      <w:pPr>
        <w:pStyle w:val="Code"/>
      </w:pPr>
      <w:r>
        <w:t xml:space="preserve">    sNSSAI                      [8] SNSSAI OPTIONAL,</w:t>
      </w:r>
    </w:p>
    <w:p w14:paraId="14682672" w14:textId="77777777" w:rsidR="00ED3064" w:rsidRDefault="00ED3064" w:rsidP="00ED3064">
      <w:pPr>
        <w:pStyle w:val="Code"/>
      </w:pPr>
      <w:r>
        <w:lastRenderedPageBreak/>
        <w:t xml:space="preserve">    uEEndpoint                  [9] SEQUENCE OF UEEndpointAddress OPTIONAL,</w:t>
      </w:r>
    </w:p>
    <w:p w14:paraId="7A979444" w14:textId="77777777" w:rsidR="00ED3064" w:rsidRDefault="00ED3064" w:rsidP="00ED3064">
      <w:pPr>
        <w:pStyle w:val="Code"/>
      </w:pPr>
      <w:r>
        <w:t xml:space="preserve">    non3GPPAccessEndpoint       [10] UEEndpointAddress OPTIONAL,</w:t>
      </w:r>
    </w:p>
    <w:p w14:paraId="241FDF07" w14:textId="77777777" w:rsidR="00ED3064" w:rsidRDefault="00ED3064" w:rsidP="00ED3064">
      <w:pPr>
        <w:pStyle w:val="Code"/>
      </w:pPr>
      <w:r>
        <w:t xml:space="preserve">    location                    [11] Location OPTIONAL,</w:t>
      </w:r>
    </w:p>
    <w:p w14:paraId="75BBDFCA" w14:textId="77777777" w:rsidR="00ED3064" w:rsidRDefault="00ED3064" w:rsidP="00ED3064">
      <w:pPr>
        <w:pStyle w:val="Code"/>
      </w:pPr>
      <w:r>
        <w:t xml:space="preserve">    dNN                         [12] DNN,</w:t>
      </w:r>
    </w:p>
    <w:p w14:paraId="438536D4" w14:textId="77777777" w:rsidR="00ED3064" w:rsidRDefault="00ED3064" w:rsidP="00ED3064">
      <w:pPr>
        <w:pStyle w:val="Code"/>
      </w:pPr>
      <w:r>
        <w:t xml:space="preserve">    aMFID                       [13] AMFID OPTIONAL,</w:t>
      </w:r>
    </w:p>
    <w:p w14:paraId="689532F6" w14:textId="77777777" w:rsidR="00ED3064" w:rsidRDefault="00ED3064" w:rsidP="00ED3064">
      <w:pPr>
        <w:pStyle w:val="Code"/>
      </w:pPr>
      <w:r>
        <w:t xml:space="preserve">    hSMFURI                     [14] HSMFURI OPTIONAL,</w:t>
      </w:r>
    </w:p>
    <w:p w14:paraId="3ED1004D" w14:textId="77777777" w:rsidR="00ED3064" w:rsidRDefault="00ED3064" w:rsidP="00ED3064">
      <w:pPr>
        <w:pStyle w:val="Code"/>
      </w:pPr>
      <w:r>
        <w:t xml:space="preserve">    requestType                 [15] FiveGSMRequestType,</w:t>
      </w:r>
    </w:p>
    <w:p w14:paraId="73056A41" w14:textId="77777777" w:rsidR="00ED3064" w:rsidRDefault="00ED3064" w:rsidP="00ED3064">
      <w:pPr>
        <w:pStyle w:val="Code"/>
      </w:pPr>
      <w:r>
        <w:t xml:space="preserve">    accessType                  [16] AccessType OPTIONAL,</w:t>
      </w:r>
    </w:p>
    <w:p w14:paraId="31CA291D" w14:textId="77777777" w:rsidR="00ED3064" w:rsidRDefault="00ED3064" w:rsidP="00ED3064">
      <w:pPr>
        <w:pStyle w:val="Code"/>
      </w:pPr>
      <w:r>
        <w:t xml:space="preserve">    rATType                     [17] RATType OPTIONAL,</w:t>
      </w:r>
    </w:p>
    <w:p w14:paraId="33980DC9" w14:textId="77777777" w:rsidR="00ED3064" w:rsidRDefault="00ED3064" w:rsidP="00ED3064">
      <w:pPr>
        <w:pStyle w:val="Code"/>
      </w:pPr>
      <w:r>
        <w:t xml:space="preserve">    sMPDUDNRequest              [18] SMPDUDNRequest OPTIONAL,</w:t>
      </w:r>
    </w:p>
    <w:p w14:paraId="6B55A019" w14:textId="77777777" w:rsidR="00ED3064" w:rsidRDefault="00ED3064" w:rsidP="00ED3064">
      <w:pPr>
        <w:pStyle w:val="Code"/>
        <w:rPr>
          <w:ins w:id="126" w:author="Unknown"/>
        </w:rPr>
      </w:pPr>
      <w:ins w:id="127">
        <w:r>
          <w:t xml:space="preserve">    uEEPSPDNConnection          [19] UEEPSPDNConnection OPTIONAL,</w:t>
        </w:r>
      </w:ins>
    </w:p>
    <w:p w14:paraId="4EEBD53E" w14:textId="77777777" w:rsidR="00ED3064" w:rsidRDefault="00ED3064" w:rsidP="00ED3064">
      <w:pPr>
        <w:pStyle w:val="Code"/>
        <w:rPr>
          <w:ins w:id="128" w:author="Unknown"/>
        </w:rPr>
      </w:pPr>
      <w:ins w:id="129">
        <w:r>
          <w:t xml:space="preserve">    ePS5GSComboInfo             [20] EPS5GSComboInfo OPTIONAL</w:t>
        </w:r>
      </w:ins>
    </w:p>
    <w:p w14:paraId="48609699" w14:textId="77777777" w:rsidR="00ED3064" w:rsidRDefault="00ED3064" w:rsidP="00ED3064">
      <w:pPr>
        <w:pStyle w:val="Code"/>
        <w:rPr>
          <w:del w:id="130" w:author="Unknown"/>
        </w:rPr>
      </w:pPr>
      <w:del w:id="131">
        <w:r>
          <w:delText xml:space="preserve">    uEEPSPDNConnection          [19] UEEPSPDNConnection OPTIONAL</w:delText>
        </w:r>
      </w:del>
    </w:p>
    <w:p w14:paraId="3C7E34B6" w14:textId="77777777" w:rsidR="00ED3064" w:rsidRDefault="00ED3064" w:rsidP="00ED3064">
      <w:pPr>
        <w:pStyle w:val="Code"/>
      </w:pPr>
      <w:r>
        <w:t>}</w:t>
      </w:r>
    </w:p>
    <w:p w14:paraId="50B90EBF" w14:textId="77777777" w:rsidR="00ED3064" w:rsidRDefault="00ED3064" w:rsidP="00ED3064">
      <w:pPr>
        <w:pStyle w:val="Code"/>
      </w:pPr>
    </w:p>
    <w:p w14:paraId="66778D0D" w14:textId="77777777" w:rsidR="00ED3064" w:rsidRDefault="00ED3064" w:rsidP="00ED3064">
      <w:pPr>
        <w:pStyle w:val="Code"/>
      </w:pPr>
      <w:r>
        <w:t>-- See clause 6.2.3.2.3 for details of this structure</w:t>
      </w:r>
    </w:p>
    <w:p w14:paraId="136B197F" w14:textId="77777777" w:rsidR="00ED3064" w:rsidRDefault="00ED3064" w:rsidP="00ED3064">
      <w:pPr>
        <w:pStyle w:val="Code"/>
      </w:pPr>
      <w:r>
        <w:t>SMFPDUSessionModification ::= SEQUENCE</w:t>
      </w:r>
    </w:p>
    <w:p w14:paraId="0EBDD496" w14:textId="77777777" w:rsidR="00ED3064" w:rsidRDefault="00ED3064" w:rsidP="00ED3064">
      <w:pPr>
        <w:pStyle w:val="Code"/>
      </w:pPr>
      <w:r>
        <w:t>{</w:t>
      </w:r>
    </w:p>
    <w:p w14:paraId="239141DB" w14:textId="77777777" w:rsidR="00ED3064" w:rsidRDefault="00ED3064" w:rsidP="00ED3064">
      <w:pPr>
        <w:pStyle w:val="Code"/>
      </w:pPr>
      <w:r>
        <w:t xml:space="preserve">    sUPI                        [1] SUPI OPTIONAL,</w:t>
      </w:r>
    </w:p>
    <w:p w14:paraId="16982D5A" w14:textId="77777777" w:rsidR="00ED3064" w:rsidRDefault="00ED3064" w:rsidP="00ED3064">
      <w:pPr>
        <w:pStyle w:val="Code"/>
      </w:pPr>
      <w:r>
        <w:t xml:space="preserve">    sUPIUnauthenticated         [2] SUPIUnauthenticatedIndication OPTIONAL,</w:t>
      </w:r>
    </w:p>
    <w:p w14:paraId="67109169" w14:textId="77777777" w:rsidR="00ED3064" w:rsidRDefault="00ED3064" w:rsidP="00ED3064">
      <w:pPr>
        <w:pStyle w:val="Code"/>
      </w:pPr>
      <w:r>
        <w:t xml:space="preserve">    pEI                         [3] PEI OPTIONAL,</w:t>
      </w:r>
    </w:p>
    <w:p w14:paraId="01A7606F" w14:textId="77777777" w:rsidR="00ED3064" w:rsidRDefault="00ED3064" w:rsidP="00ED3064">
      <w:pPr>
        <w:pStyle w:val="Code"/>
      </w:pPr>
      <w:r>
        <w:t xml:space="preserve">    gPSI                        [4] GPSI OPTIONAL,</w:t>
      </w:r>
    </w:p>
    <w:p w14:paraId="0D2B3C66" w14:textId="77777777" w:rsidR="00ED3064" w:rsidRDefault="00ED3064" w:rsidP="00ED3064">
      <w:pPr>
        <w:pStyle w:val="Code"/>
      </w:pPr>
      <w:r>
        <w:t xml:space="preserve">    sNSSAI                      [5] SNSSAI OPTIONAL,</w:t>
      </w:r>
    </w:p>
    <w:p w14:paraId="4EB8BFC4" w14:textId="77777777" w:rsidR="00ED3064" w:rsidRDefault="00ED3064" w:rsidP="00ED3064">
      <w:pPr>
        <w:pStyle w:val="Code"/>
      </w:pPr>
      <w:r>
        <w:t xml:space="preserve">    non3GPPAccessEndpoint       [6] UEEndpointAddress OPTIONAL,</w:t>
      </w:r>
    </w:p>
    <w:p w14:paraId="20A195B7" w14:textId="77777777" w:rsidR="00ED3064" w:rsidRDefault="00ED3064" w:rsidP="00ED3064">
      <w:pPr>
        <w:pStyle w:val="Code"/>
      </w:pPr>
      <w:r>
        <w:t xml:space="preserve">    location                    [7] Location OPTIONAL,</w:t>
      </w:r>
    </w:p>
    <w:p w14:paraId="71F93EA1" w14:textId="77777777" w:rsidR="00ED3064" w:rsidRDefault="00ED3064" w:rsidP="00ED3064">
      <w:pPr>
        <w:pStyle w:val="Code"/>
      </w:pPr>
      <w:r>
        <w:t xml:space="preserve">    requestType                 [8] FiveGSMRequestType,</w:t>
      </w:r>
    </w:p>
    <w:p w14:paraId="01E4ACB0" w14:textId="77777777" w:rsidR="00ED3064" w:rsidRDefault="00ED3064" w:rsidP="00ED3064">
      <w:pPr>
        <w:pStyle w:val="Code"/>
      </w:pPr>
      <w:r>
        <w:t xml:space="preserve">    accessType                  [9] AccessType OPTIONAL,</w:t>
      </w:r>
    </w:p>
    <w:p w14:paraId="3CC19BB4" w14:textId="77777777" w:rsidR="00ED3064" w:rsidRDefault="00ED3064" w:rsidP="00ED3064">
      <w:pPr>
        <w:pStyle w:val="Code"/>
      </w:pPr>
      <w:r>
        <w:t xml:space="preserve">    rATType                     [10] RATType OPTIONAL,</w:t>
      </w:r>
    </w:p>
    <w:p w14:paraId="6A7F11F8" w14:textId="77777777" w:rsidR="00ED3064" w:rsidRDefault="00ED3064" w:rsidP="00ED3064">
      <w:pPr>
        <w:pStyle w:val="Code"/>
        <w:rPr>
          <w:ins w:id="132" w:author="Unknown"/>
        </w:rPr>
      </w:pPr>
      <w:ins w:id="133">
        <w:r>
          <w:t xml:space="preserve">    pDUSessionID                [11] PDUSessionID OPTIONAL,</w:t>
        </w:r>
      </w:ins>
    </w:p>
    <w:p w14:paraId="27E1562D" w14:textId="77777777" w:rsidR="00ED3064" w:rsidRDefault="00ED3064" w:rsidP="00ED3064">
      <w:pPr>
        <w:pStyle w:val="Code"/>
        <w:rPr>
          <w:ins w:id="134" w:author="Unknown"/>
        </w:rPr>
      </w:pPr>
      <w:ins w:id="135">
        <w:r>
          <w:t xml:space="preserve">    ePS5GSComboInfo             [12] EPS5GSComboInfo OPTIONAL</w:t>
        </w:r>
      </w:ins>
    </w:p>
    <w:p w14:paraId="0AB3B23A" w14:textId="77777777" w:rsidR="00ED3064" w:rsidRDefault="00ED3064" w:rsidP="00ED3064">
      <w:pPr>
        <w:pStyle w:val="Code"/>
        <w:rPr>
          <w:del w:id="136" w:author="Unknown"/>
        </w:rPr>
      </w:pPr>
      <w:del w:id="137">
        <w:r>
          <w:delText xml:space="preserve">    pDUSessionID                [11] PDUSessionID OPTIONAL</w:delText>
        </w:r>
      </w:del>
    </w:p>
    <w:p w14:paraId="2AC8FF30" w14:textId="77777777" w:rsidR="00ED3064" w:rsidRDefault="00ED3064" w:rsidP="00ED3064">
      <w:pPr>
        <w:pStyle w:val="Code"/>
      </w:pPr>
      <w:r>
        <w:t>}</w:t>
      </w:r>
    </w:p>
    <w:p w14:paraId="7BF29D0A" w14:textId="77777777" w:rsidR="00ED3064" w:rsidRDefault="00ED3064" w:rsidP="00ED3064">
      <w:pPr>
        <w:pStyle w:val="Code"/>
      </w:pPr>
    </w:p>
    <w:p w14:paraId="257F8936" w14:textId="77777777" w:rsidR="00ED3064" w:rsidRDefault="00ED3064" w:rsidP="00ED3064">
      <w:pPr>
        <w:pStyle w:val="Code"/>
      </w:pPr>
      <w:r>
        <w:t>-- See clause 6.2.3.2.4 for details of this structure</w:t>
      </w:r>
    </w:p>
    <w:p w14:paraId="28BFAAC5" w14:textId="77777777" w:rsidR="00ED3064" w:rsidRDefault="00ED3064" w:rsidP="00ED3064">
      <w:pPr>
        <w:pStyle w:val="Code"/>
      </w:pPr>
      <w:r>
        <w:t>SMFPDUSessionRelease ::= SEQUENCE</w:t>
      </w:r>
    </w:p>
    <w:p w14:paraId="5C070C59" w14:textId="77777777" w:rsidR="00ED3064" w:rsidRDefault="00ED3064" w:rsidP="00ED3064">
      <w:pPr>
        <w:pStyle w:val="Code"/>
      </w:pPr>
      <w:r>
        <w:t>{</w:t>
      </w:r>
    </w:p>
    <w:p w14:paraId="1571A8CC" w14:textId="77777777" w:rsidR="00ED3064" w:rsidRDefault="00ED3064" w:rsidP="00ED3064">
      <w:pPr>
        <w:pStyle w:val="Code"/>
      </w:pPr>
      <w:r>
        <w:t xml:space="preserve">    sUPI                        [1] SUPI,</w:t>
      </w:r>
    </w:p>
    <w:p w14:paraId="44655441" w14:textId="77777777" w:rsidR="00ED3064" w:rsidRDefault="00ED3064" w:rsidP="00ED3064">
      <w:pPr>
        <w:pStyle w:val="Code"/>
      </w:pPr>
      <w:r>
        <w:t xml:space="preserve">    pEI                         [2] PEI OPTIONAL,</w:t>
      </w:r>
    </w:p>
    <w:p w14:paraId="7E5E19A7" w14:textId="77777777" w:rsidR="00ED3064" w:rsidRDefault="00ED3064" w:rsidP="00ED3064">
      <w:pPr>
        <w:pStyle w:val="Code"/>
      </w:pPr>
      <w:r>
        <w:t xml:space="preserve">    gPSI                        [3] GPSI OPTIONAL,</w:t>
      </w:r>
    </w:p>
    <w:p w14:paraId="7B0B05EA" w14:textId="77777777" w:rsidR="00ED3064" w:rsidRDefault="00ED3064" w:rsidP="00ED3064">
      <w:pPr>
        <w:pStyle w:val="Code"/>
      </w:pPr>
      <w:r>
        <w:t xml:space="preserve">    pDUSessionID                [4] PDUSessionID,</w:t>
      </w:r>
    </w:p>
    <w:p w14:paraId="70EED1B9" w14:textId="77777777" w:rsidR="00ED3064" w:rsidRDefault="00ED3064" w:rsidP="00ED3064">
      <w:pPr>
        <w:pStyle w:val="Code"/>
      </w:pPr>
      <w:r>
        <w:t xml:space="preserve">    timeOfFirstPacket           [5] Timestamp OPTIONAL,</w:t>
      </w:r>
    </w:p>
    <w:p w14:paraId="14F09FD2" w14:textId="77777777" w:rsidR="00ED3064" w:rsidRDefault="00ED3064" w:rsidP="00ED3064">
      <w:pPr>
        <w:pStyle w:val="Code"/>
      </w:pPr>
      <w:r>
        <w:t xml:space="preserve">    timeOfLastPacket            [6] Timestamp OPTIONAL,</w:t>
      </w:r>
    </w:p>
    <w:p w14:paraId="6E2FE745" w14:textId="77777777" w:rsidR="00ED3064" w:rsidRDefault="00ED3064" w:rsidP="00ED3064">
      <w:pPr>
        <w:pStyle w:val="Code"/>
      </w:pPr>
      <w:r>
        <w:t xml:space="preserve">    uplinkVolume                [7] INTEGER OPTIONAL,</w:t>
      </w:r>
    </w:p>
    <w:p w14:paraId="3EC833CF" w14:textId="77777777" w:rsidR="00ED3064" w:rsidRDefault="00ED3064" w:rsidP="00ED3064">
      <w:pPr>
        <w:pStyle w:val="Code"/>
      </w:pPr>
      <w:r>
        <w:t xml:space="preserve">    downlinkVolume              [8] INTEGER OPTIONAL,</w:t>
      </w:r>
    </w:p>
    <w:p w14:paraId="21785BDA" w14:textId="77777777" w:rsidR="00ED3064" w:rsidRDefault="00ED3064" w:rsidP="00ED3064">
      <w:pPr>
        <w:pStyle w:val="Code"/>
      </w:pPr>
      <w:r>
        <w:t xml:space="preserve">    location                    [9] Location OPTIONAL,</w:t>
      </w:r>
    </w:p>
    <w:p w14:paraId="216870E5" w14:textId="77777777" w:rsidR="00ED3064" w:rsidRDefault="00ED3064" w:rsidP="00ED3064">
      <w:pPr>
        <w:pStyle w:val="Code"/>
        <w:rPr>
          <w:ins w:id="138" w:author="Unknown"/>
        </w:rPr>
      </w:pPr>
      <w:ins w:id="139">
        <w:r>
          <w:t xml:space="preserve">    cause                       [10] SMFErrorCodes OPTIONAL,</w:t>
        </w:r>
      </w:ins>
    </w:p>
    <w:p w14:paraId="3EBFCB98" w14:textId="77777777" w:rsidR="00ED3064" w:rsidRDefault="00ED3064" w:rsidP="00ED3064">
      <w:pPr>
        <w:pStyle w:val="Code"/>
        <w:rPr>
          <w:ins w:id="140" w:author="Unknown"/>
        </w:rPr>
      </w:pPr>
      <w:ins w:id="141">
        <w:r>
          <w:t xml:space="preserve">    ePS5GSComboInfo             [11] EPS5GSComboInfo OPTIONAL</w:t>
        </w:r>
      </w:ins>
    </w:p>
    <w:p w14:paraId="5EF26E38" w14:textId="77777777" w:rsidR="00ED3064" w:rsidRDefault="00ED3064" w:rsidP="00ED3064">
      <w:pPr>
        <w:pStyle w:val="Code"/>
        <w:rPr>
          <w:del w:id="142" w:author="Unknown"/>
        </w:rPr>
      </w:pPr>
      <w:del w:id="143">
        <w:r>
          <w:delText xml:space="preserve">    cause                       [10] SMFErrorCodes OPTIONAL</w:delText>
        </w:r>
      </w:del>
    </w:p>
    <w:p w14:paraId="157B38AE" w14:textId="77777777" w:rsidR="00ED3064" w:rsidRDefault="00ED3064" w:rsidP="00ED3064">
      <w:pPr>
        <w:pStyle w:val="Code"/>
      </w:pPr>
      <w:r>
        <w:t>}</w:t>
      </w:r>
    </w:p>
    <w:p w14:paraId="333A38FD" w14:textId="77777777" w:rsidR="00ED3064" w:rsidRDefault="00ED3064" w:rsidP="00ED3064">
      <w:pPr>
        <w:pStyle w:val="Code"/>
      </w:pPr>
    </w:p>
    <w:p w14:paraId="5BA90A37" w14:textId="77777777" w:rsidR="00ED3064" w:rsidRDefault="00ED3064" w:rsidP="00ED3064">
      <w:pPr>
        <w:pStyle w:val="Code"/>
      </w:pPr>
      <w:r>
        <w:t>-- See clause 6.2.3.2.5 for details of this structure</w:t>
      </w:r>
    </w:p>
    <w:p w14:paraId="7EF9C4AE" w14:textId="77777777" w:rsidR="00ED3064" w:rsidRDefault="00ED3064" w:rsidP="00ED3064">
      <w:pPr>
        <w:pStyle w:val="Code"/>
      </w:pPr>
      <w:r>
        <w:t>SMFStartOfInterceptionWithEstablishedPDUSession ::= SEQUENCE</w:t>
      </w:r>
    </w:p>
    <w:p w14:paraId="4EFB4C35" w14:textId="77777777" w:rsidR="00ED3064" w:rsidRDefault="00ED3064" w:rsidP="00ED3064">
      <w:pPr>
        <w:pStyle w:val="Code"/>
      </w:pPr>
      <w:r>
        <w:t>{</w:t>
      </w:r>
    </w:p>
    <w:p w14:paraId="19A776FB" w14:textId="77777777" w:rsidR="00ED3064" w:rsidRDefault="00ED3064" w:rsidP="00ED3064">
      <w:pPr>
        <w:pStyle w:val="Code"/>
      </w:pPr>
      <w:r>
        <w:t xml:space="preserve">    sUPI                        [1] SUPI OPTIONAL,</w:t>
      </w:r>
    </w:p>
    <w:p w14:paraId="488C39F9" w14:textId="77777777" w:rsidR="00ED3064" w:rsidRDefault="00ED3064" w:rsidP="00ED3064">
      <w:pPr>
        <w:pStyle w:val="Code"/>
      </w:pPr>
      <w:r>
        <w:t xml:space="preserve">    sUPIUnauthenticated         [2] SUPIUnauthenticatedIndication OPTIONAL,</w:t>
      </w:r>
    </w:p>
    <w:p w14:paraId="4698E78A" w14:textId="77777777" w:rsidR="00ED3064" w:rsidRDefault="00ED3064" w:rsidP="00ED3064">
      <w:pPr>
        <w:pStyle w:val="Code"/>
      </w:pPr>
      <w:r>
        <w:t xml:space="preserve">    pEI                         [3] PEI OPTIONAL,</w:t>
      </w:r>
    </w:p>
    <w:p w14:paraId="72F76A0D" w14:textId="77777777" w:rsidR="00ED3064" w:rsidRDefault="00ED3064" w:rsidP="00ED3064">
      <w:pPr>
        <w:pStyle w:val="Code"/>
      </w:pPr>
      <w:r>
        <w:t xml:space="preserve">    gPSI                        [4] GPSI OPTIONAL,</w:t>
      </w:r>
    </w:p>
    <w:p w14:paraId="18AC7B85" w14:textId="77777777" w:rsidR="00ED3064" w:rsidRDefault="00ED3064" w:rsidP="00ED3064">
      <w:pPr>
        <w:pStyle w:val="Code"/>
      </w:pPr>
      <w:r>
        <w:t xml:space="preserve">    pDUSessionID                [5] PDUSessionID,</w:t>
      </w:r>
    </w:p>
    <w:p w14:paraId="2C0B6E77" w14:textId="77777777" w:rsidR="00ED3064" w:rsidRDefault="00ED3064" w:rsidP="00ED3064">
      <w:pPr>
        <w:pStyle w:val="Code"/>
      </w:pPr>
      <w:r>
        <w:t xml:space="preserve">    gTPTunnelID                 [6] FTEID,</w:t>
      </w:r>
    </w:p>
    <w:p w14:paraId="4D999A34" w14:textId="77777777" w:rsidR="00ED3064" w:rsidRDefault="00ED3064" w:rsidP="00ED3064">
      <w:pPr>
        <w:pStyle w:val="Code"/>
      </w:pPr>
      <w:r>
        <w:t xml:space="preserve">    pDUSessionType              [7] PDUSessionType,</w:t>
      </w:r>
    </w:p>
    <w:p w14:paraId="18BDA7F7" w14:textId="77777777" w:rsidR="00ED3064" w:rsidRDefault="00ED3064" w:rsidP="00ED3064">
      <w:pPr>
        <w:pStyle w:val="Code"/>
      </w:pPr>
      <w:r>
        <w:t xml:space="preserve">    sNSSAI                      [8] SNSSAI OPTIONAL,</w:t>
      </w:r>
    </w:p>
    <w:p w14:paraId="3EE177DC" w14:textId="77777777" w:rsidR="00ED3064" w:rsidRDefault="00ED3064" w:rsidP="00ED3064">
      <w:pPr>
        <w:pStyle w:val="Code"/>
      </w:pPr>
      <w:r>
        <w:t xml:space="preserve">    uEEndpoint                  [9] SEQUENCE OF UEEndpointAddress,</w:t>
      </w:r>
    </w:p>
    <w:p w14:paraId="6AC0178C" w14:textId="77777777" w:rsidR="00ED3064" w:rsidRDefault="00ED3064" w:rsidP="00ED3064">
      <w:pPr>
        <w:pStyle w:val="Code"/>
      </w:pPr>
      <w:r>
        <w:t xml:space="preserve">    non3GPPAccessEndpoint       [10] UEEndpointAddress OPTIONAL,</w:t>
      </w:r>
    </w:p>
    <w:p w14:paraId="665453E3" w14:textId="77777777" w:rsidR="00ED3064" w:rsidRDefault="00ED3064" w:rsidP="00ED3064">
      <w:pPr>
        <w:pStyle w:val="Code"/>
      </w:pPr>
      <w:r>
        <w:t xml:space="preserve">    location                    [11] Location OPTIONAL,</w:t>
      </w:r>
    </w:p>
    <w:p w14:paraId="4C23193C" w14:textId="77777777" w:rsidR="00ED3064" w:rsidRDefault="00ED3064" w:rsidP="00ED3064">
      <w:pPr>
        <w:pStyle w:val="Code"/>
      </w:pPr>
      <w:r>
        <w:t xml:space="preserve">    dNN                         [12] DNN,</w:t>
      </w:r>
    </w:p>
    <w:p w14:paraId="798BF09B" w14:textId="77777777" w:rsidR="00ED3064" w:rsidRDefault="00ED3064" w:rsidP="00ED3064">
      <w:pPr>
        <w:pStyle w:val="Code"/>
      </w:pPr>
      <w:r>
        <w:t xml:space="preserve">    aMFID                       [13] AMFID OPTIONAL,</w:t>
      </w:r>
    </w:p>
    <w:p w14:paraId="089A5409" w14:textId="77777777" w:rsidR="00ED3064" w:rsidRDefault="00ED3064" w:rsidP="00ED3064">
      <w:pPr>
        <w:pStyle w:val="Code"/>
      </w:pPr>
      <w:r>
        <w:t xml:space="preserve">    hSMFURI                     [14] HSMFURI OPTIONAL,</w:t>
      </w:r>
    </w:p>
    <w:p w14:paraId="23969C23" w14:textId="77777777" w:rsidR="00ED3064" w:rsidRDefault="00ED3064" w:rsidP="00ED3064">
      <w:pPr>
        <w:pStyle w:val="Code"/>
      </w:pPr>
      <w:r>
        <w:t xml:space="preserve">    requestType                 [15] FiveGSMRequestType,</w:t>
      </w:r>
    </w:p>
    <w:p w14:paraId="63F0AD66" w14:textId="77777777" w:rsidR="00ED3064" w:rsidRDefault="00ED3064" w:rsidP="00ED3064">
      <w:pPr>
        <w:pStyle w:val="Code"/>
      </w:pPr>
      <w:r>
        <w:t xml:space="preserve">    accessType                  [16] AccessType OPTIONAL,</w:t>
      </w:r>
    </w:p>
    <w:p w14:paraId="23391539" w14:textId="77777777" w:rsidR="00ED3064" w:rsidRDefault="00ED3064" w:rsidP="00ED3064">
      <w:pPr>
        <w:pStyle w:val="Code"/>
      </w:pPr>
      <w:r>
        <w:t xml:space="preserve">    rATType                     [17] RATType OPTIONAL,</w:t>
      </w:r>
    </w:p>
    <w:p w14:paraId="5FEFE626" w14:textId="77777777" w:rsidR="00ED3064" w:rsidRDefault="00ED3064" w:rsidP="00ED3064">
      <w:pPr>
        <w:pStyle w:val="Code"/>
      </w:pPr>
      <w:r>
        <w:t xml:space="preserve">    sMPDUDNRequest              [18] SMPDUDNRequest OPTIONAL,</w:t>
      </w:r>
    </w:p>
    <w:p w14:paraId="115D33B9" w14:textId="77777777" w:rsidR="00ED3064" w:rsidRDefault="00ED3064" w:rsidP="00ED3064">
      <w:pPr>
        <w:pStyle w:val="Code"/>
        <w:rPr>
          <w:ins w:id="144" w:author="Unknown"/>
        </w:rPr>
      </w:pPr>
      <w:ins w:id="145">
        <w:r>
          <w:t xml:space="preserve">    timeOfSessionEstablishment  [19] Timestamp OPTIONAL,</w:t>
        </w:r>
      </w:ins>
    </w:p>
    <w:p w14:paraId="3F95F39C" w14:textId="77777777" w:rsidR="00ED3064" w:rsidRDefault="00ED3064" w:rsidP="00ED3064">
      <w:pPr>
        <w:pStyle w:val="Code"/>
        <w:rPr>
          <w:ins w:id="146" w:author="Unknown"/>
        </w:rPr>
      </w:pPr>
      <w:ins w:id="147">
        <w:r>
          <w:t xml:space="preserve">    ePS5GSComboInfo             [20] EPS5GSComboInfo OPTIONAL</w:t>
        </w:r>
      </w:ins>
    </w:p>
    <w:p w14:paraId="76AF725F" w14:textId="77777777" w:rsidR="00ED3064" w:rsidRDefault="00ED3064" w:rsidP="00ED3064">
      <w:pPr>
        <w:pStyle w:val="Code"/>
        <w:rPr>
          <w:del w:id="148" w:author="Unknown"/>
        </w:rPr>
      </w:pPr>
      <w:del w:id="149">
        <w:r>
          <w:delText xml:space="preserve">    timeOfSessionEstablishment  [19] Timestamp OPTIONAL</w:delText>
        </w:r>
      </w:del>
    </w:p>
    <w:p w14:paraId="43C3AA63" w14:textId="77777777" w:rsidR="00ED3064" w:rsidRDefault="00ED3064" w:rsidP="00ED3064">
      <w:pPr>
        <w:pStyle w:val="Code"/>
      </w:pPr>
      <w:r>
        <w:t>}</w:t>
      </w:r>
    </w:p>
    <w:p w14:paraId="446C65D1" w14:textId="77777777" w:rsidR="00ED3064" w:rsidRDefault="00ED3064" w:rsidP="00ED3064">
      <w:pPr>
        <w:pStyle w:val="Code"/>
      </w:pPr>
    </w:p>
    <w:p w14:paraId="0D8AD234" w14:textId="77777777" w:rsidR="00ED3064" w:rsidRDefault="00ED3064" w:rsidP="00ED3064">
      <w:pPr>
        <w:pStyle w:val="Code"/>
      </w:pPr>
      <w:r>
        <w:t>-- See clause 6.2.3.2.6 for details of this structure</w:t>
      </w:r>
    </w:p>
    <w:p w14:paraId="21AECF1D" w14:textId="77777777" w:rsidR="00ED3064" w:rsidRDefault="00ED3064" w:rsidP="00ED3064">
      <w:pPr>
        <w:pStyle w:val="Code"/>
      </w:pPr>
      <w:r>
        <w:t>SMFUnsuccessfulProcedure ::= SEQUENCE</w:t>
      </w:r>
    </w:p>
    <w:p w14:paraId="4A4C442E" w14:textId="77777777" w:rsidR="00ED3064" w:rsidRDefault="00ED3064" w:rsidP="00ED3064">
      <w:pPr>
        <w:pStyle w:val="Code"/>
      </w:pPr>
      <w:r>
        <w:lastRenderedPageBreak/>
        <w:t>{</w:t>
      </w:r>
    </w:p>
    <w:p w14:paraId="6AE07ED6" w14:textId="77777777" w:rsidR="00ED3064" w:rsidRDefault="00ED3064" w:rsidP="00ED3064">
      <w:pPr>
        <w:pStyle w:val="Code"/>
      </w:pPr>
      <w:r>
        <w:t xml:space="preserve">    failedProcedureType         [1] SMFFailedProcedureType,</w:t>
      </w:r>
    </w:p>
    <w:p w14:paraId="416EC7AF" w14:textId="77777777" w:rsidR="00ED3064" w:rsidRDefault="00ED3064" w:rsidP="00ED3064">
      <w:pPr>
        <w:pStyle w:val="Code"/>
      </w:pPr>
      <w:r>
        <w:t xml:space="preserve">    failureCause                [2] FiveGSMCause,</w:t>
      </w:r>
    </w:p>
    <w:p w14:paraId="51EF6CCC" w14:textId="77777777" w:rsidR="00ED3064" w:rsidRDefault="00ED3064" w:rsidP="00ED3064">
      <w:pPr>
        <w:pStyle w:val="Code"/>
      </w:pPr>
      <w:r>
        <w:t xml:space="preserve">    initiator                   [3] Initiator,</w:t>
      </w:r>
    </w:p>
    <w:p w14:paraId="692DC159" w14:textId="77777777" w:rsidR="00ED3064" w:rsidRDefault="00ED3064" w:rsidP="00ED3064">
      <w:pPr>
        <w:pStyle w:val="Code"/>
      </w:pPr>
      <w:r>
        <w:t xml:space="preserve">    requestedSlice              [4] NSSAI OPTIONAL,</w:t>
      </w:r>
    </w:p>
    <w:p w14:paraId="1B5F5B1C" w14:textId="77777777" w:rsidR="00ED3064" w:rsidRDefault="00ED3064" w:rsidP="00ED3064">
      <w:pPr>
        <w:pStyle w:val="Code"/>
      </w:pPr>
      <w:r>
        <w:t xml:space="preserve">    sUPI                        [5] SUPI OPTIONAL,</w:t>
      </w:r>
    </w:p>
    <w:p w14:paraId="34370A9A" w14:textId="77777777" w:rsidR="00ED3064" w:rsidRDefault="00ED3064" w:rsidP="00ED3064">
      <w:pPr>
        <w:pStyle w:val="Code"/>
      </w:pPr>
      <w:r>
        <w:t xml:space="preserve">    sUPIUnauthenticated         [6] SUPIUnauthenticatedIndication OPTIONAL,</w:t>
      </w:r>
    </w:p>
    <w:p w14:paraId="3E9E9016" w14:textId="77777777" w:rsidR="00ED3064" w:rsidRDefault="00ED3064" w:rsidP="00ED3064">
      <w:pPr>
        <w:pStyle w:val="Code"/>
      </w:pPr>
      <w:r>
        <w:t xml:space="preserve">    pEI                         [7] PEI OPTIONAL,</w:t>
      </w:r>
    </w:p>
    <w:p w14:paraId="640A632C" w14:textId="77777777" w:rsidR="00ED3064" w:rsidRDefault="00ED3064" w:rsidP="00ED3064">
      <w:pPr>
        <w:pStyle w:val="Code"/>
      </w:pPr>
      <w:r>
        <w:t xml:space="preserve">    gPSI                        [8] GPSI OPTIONAL,</w:t>
      </w:r>
    </w:p>
    <w:p w14:paraId="7D8B7E40" w14:textId="77777777" w:rsidR="00ED3064" w:rsidRDefault="00ED3064" w:rsidP="00ED3064">
      <w:pPr>
        <w:pStyle w:val="Code"/>
      </w:pPr>
      <w:r>
        <w:t xml:space="preserve">    pDUSessionID                [9] PDUSessionID OPTIONAL,</w:t>
      </w:r>
    </w:p>
    <w:p w14:paraId="6B775356" w14:textId="77777777" w:rsidR="00ED3064" w:rsidRDefault="00ED3064" w:rsidP="00ED3064">
      <w:pPr>
        <w:pStyle w:val="Code"/>
      </w:pPr>
      <w:r>
        <w:t xml:space="preserve">    uEEndpoint                  [10] SEQUENCE OF UEEndpointAddress OPTIONAL,</w:t>
      </w:r>
    </w:p>
    <w:p w14:paraId="5BC4EE45" w14:textId="77777777" w:rsidR="00ED3064" w:rsidRDefault="00ED3064" w:rsidP="00ED3064">
      <w:pPr>
        <w:pStyle w:val="Code"/>
      </w:pPr>
      <w:r>
        <w:t xml:space="preserve">    non3GPPAccessEndpoint       [11] UEEndpointAddress OPTIONAL,</w:t>
      </w:r>
    </w:p>
    <w:p w14:paraId="2CF5B9CA" w14:textId="77777777" w:rsidR="00ED3064" w:rsidRDefault="00ED3064" w:rsidP="00ED3064">
      <w:pPr>
        <w:pStyle w:val="Code"/>
      </w:pPr>
      <w:r>
        <w:t xml:space="preserve">    dNN                         [12] DNN OPTIONAL,</w:t>
      </w:r>
    </w:p>
    <w:p w14:paraId="69E5435C" w14:textId="77777777" w:rsidR="00ED3064" w:rsidRDefault="00ED3064" w:rsidP="00ED3064">
      <w:pPr>
        <w:pStyle w:val="Code"/>
      </w:pPr>
      <w:r>
        <w:t xml:space="preserve">    aMFID                       [13] AMFID OPTIONAL,</w:t>
      </w:r>
    </w:p>
    <w:p w14:paraId="1B561D7B" w14:textId="77777777" w:rsidR="00ED3064" w:rsidRDefault="00ED3064" w:rsidP="00ED3064">
      <w:pPr>
        <w:pStyle w:val="Code"/>
      </w:pPr>
      <w:r>
        <w:t xml:space="preserve">    hSMFURI                     [14] HSMFURI OPTIONAL,</w:t>
      </w:r>
    </w:p>
    <w:p w14:paraId="51B5B13A" w14:textId="77777777" w:rsidR="00ED3064" w:rsidRDefault="00ED3064" w:rsidP="00ED3064">
      <w:pPr>
        <w:pStyle w:val="Code"/>
      </w:pPr>
      <w:r>
        <w:t xml:space="preserve">    requestType                 [15] FiveGSMRequestType OPTIONAL,</w:t>
      </w:r>
    </w:p>
    <w:p w14:paraId="425CEB17" w14:textId="77777777" w:rsidR="00ED3064" w:rsidRDefault="00ED3064" w:rsidP="00ED3064">
      <w:pPr>
        <w:pStyle w:val="Code"/>
      </w:pPr>
      <w:r>
        <w:t xml:space="preserve">    accessType                  [16] AccessType OPTIONAL,</w:t>
      </w:r>
    </w:p>
    <w:p w14:paraId="01B3B637" w14:textId="77777777" w:rsidR="00ED3064" w:rsidRDefault="00ED3064" w:rsidP="00ED3064">
      <w:pPr>
        <w:pStyle w:val="Code"/>
      </w:pPr>
      <w:r>
        <w:t xml:space="preserve">    rATType                     [17] RATType OPTIONAL,</w:t>
      </w:r>
    </w:p>
    <w:p w14:paraId="6661FBD3" w14:textId="77777777" w:rsidR="00ED3064" w:rsidRDefault="00ED3064" w:rsidP="00ED3064">
      <w:pPr>
        <w:pStyle w:val="Code"/>
      </w:pPr>
      <w:r>
        <w:t xml:space="preserve">    sMPDUDNRequest              [18] SMPDUDNRequest OPTIONAL,</w:t>
      </w:r>
    </w:p>
    <w:p w14:paraId="5806AF0F" w14:textId="77777777" w:rsidR="00ED3064" w:rsidRDefault="00ED3064" w:rsidP="00ED3064">
      <w:pPr>
        <w:pStyle w:val="Code"/>
      </w:pPr>
      <w:r>
        <w:t xml:space="preserve">    location                    [19] Location OPTIONAL</w:t>
      </w:r>
    </w:p>
    <w:p w14:paraId="1376C864" w14:textId="77777777" w:rsidR="00ED3064" w:rsidRDefault="00ED3064" w:rsidP="00ED3064">
      <w:pPr>
        <w:pStyle w:val="Code"/>
      </w:pPr>
      <w:r>
        <w:t>}</w:t>
      </w:r>
    </w:p>
    <w:p w14:paraId="4EF2540F" w14:textId="77777777" w:rsidR="00ED3064" w:rsidRDefault="00ED3064" w:rsidP="00ED3064">
      <w:pPr>
        <w:pStyle w:val="Code"/>
      </w:pPr>
    </w:p>
    <w:p w14:paraId="418F91F9" w14:textId="77777777" w:rsidR="00ED3064" w:rsidRDefault="00ED3064" w:rsidP="00ED3064">
      <w:pPr>
        <w:pStyle w:val="Code"/>
      </w:pPr>
      <w:r>
        <w:t>-- See clause 6.2.3.2.8 for details of this structure</w:t>
      </w:r>
    </w:p>
    <w:p w14:paraId="3BDFE515" w14:textId="77777777" w:rsidR="00ED3064" w:rsidRDefault="00ED3064" w:rsidP="00ED3064">
      <w:pPr>
        <w:pStyle w:val="Code"/>
      </w:pPr>
      <w:r>
        <w:t>SMFPDUtoMAPDUSessionModification ::= SEQUENCE</w:t>
      </w:r>
    </w:p>
    <w:p w14:paraId="1764387D" w14:textId="77777777" w:rsidR="00ED3064" w:rsidRDefault="00ED3064" w:rsidP="00ED3064">
      <w:pPr>
        <w:pStyle w:val="Code"/>
      </w:pPr>
      <w:r>
        <w:t>{</w:t>
      </w:r>
    </w:p>
    <w:p w14:paraId="7AD7CF6D" w14:textId="77777777" w:rsidR="00ED3064" w:rsidRDefault="00ED3064" w:rsidP="00ED3064">
      <w:pPr>
        <w:pStyle w:val="Code"/>
      </w:pPr>
      <w:r>
        <w:t xml:space="preserve">    sUPI                        [1] SUPI OPTIONAL,</w:t>
      </w:r>
    </w:p>
    <w:p w14:paraId="443D7565" w14:textId="77777777" w:rsidR="00ED3064" w:rsidRDefault="00ED3064" w:rsidP="00ED3064">
      <w:pPr>
        <w:pStyle w:val="Code"/>
      </w:pPr>
      <w:r>
        <w:t xml:space="preserve">    sUPIUnauthenticated         [2] SUPIUnauthenticatedIndication OPTIONAL,</w:t>
      </w:r>
    </w:p>
    <w:p w14:paraId="04CD73A5" w14:textId="77777777" w:rsidR="00ED3064" w:rsidRDefault="00ED3064" w:rsidP="00ED3064">
      <w:pPr>
        <w:pStyle w:val="Code"/>
      </w:pPr>
      <w:r>
        <w:t xml:space="preserve">    pEI                         [3] PEI OPTIONAL,</w:t>
      </w:r>
    </w:p>
    <w:p w14:paraId="58DA2D26" w14:textId="77777777" w:rsidR="00ED3064" w:rsidRDefault="00ED3064" w:rsidP="00ED3064">
      <w:pPr>
        <w:pStyle w:val="Code"/>
      </w:pPr>
      <w:r>
        <w:t xml:space="preserve">    gPSI                        [4] GPSI OPTIONAL,</w:t>
      </w:r>
    </w:p>
    <w:p w14:paraId="4502EB16" w14:textId="77777777" w:rsidR="00ED3064" w:rsidRDefault="00ED3064" w:rsidP="00ED3064">
      <w:pPr>
        <w:pStyle w:val="Code"/>
      </w:pPr>
      <w:r>
        <w:t xml:space="preserve">    sNSSAI                      [5] SNSSAI OPTIONAL,</w:t>
      </w:r>
    </w:p>
    <w:p w14:paraId="1C01947E" w14:textId="77777777" w:rsidR="00ED3064" w:rsidRDefault="00ED3064" w:rsidP="00ED3064">
      <w:pPr>
        <w:pStyle w:val="Code"/>
      </w:pPr>
      <w:r>
        <w:t xml:space="preserve">    non3GPPAccessEndpoint       [6] UEEndpointAddress OPTIONAL,</w:t>
      </w:r>
    </w:p>
    <w:p w14:paraId="03AA7607" w14:textId="77777777" w:rsidR="00ED3064" w:rsidRDefault="00ED3064" w:rsidP="00ED3064">
      <w:pPr>
        <w:pStyle w:val="Code"/>
      </w:pPr>
      <w:r>
        <w:t xml:space="preserve">    location                    [7] Location OPTIONAL,</w:t>
      </w:r>
    </w:p>
    <w:p w14:paraId="3D7E8C43" w14:textId="77777777" w:rsidR="00ED3064" w:rsidRDefault="00ED3064" w:rsidP="00ED3064">
      <w:pPr>
        <w:pStyle w:val="Code"/>
      </w:pPr>
      <w:r>
        <w:t xml:space="preserve">    requestType                 [8] FiveGSMRequestType,</w:t>
      </w:r>
    </w:p>
    <w:p w14:paraId="3AD7B624" w14:textId="77777777" w:rsidR="00ED3064" w:rsidRDefault="00ED3064" w:rsidP="00ED3064">
      <w:pPr>
        <w:pStyle w:val="Code"/>
      </w:pPr>
      <w:r>
        <w:t xml:space="preserve">    accessType                  [9] AccessType OPTIONAL,</w:t>
      </w:r>
    </w:p>
    <w:p w14:paraId="007347B7" w14:textId="77777777" w:rsidR="00ED3064" w:rsidRDefault="00ED3064" w:rsidP="00ED3064">
      <w:pPr>
        <w:pStyle w:val="Code"/>
      </w:pPr>
      <w:r>
        <w:t xml:space="preserve">    rATType                     [10] RATType OPTIONAL,</w:t>
      </w:r>
    </w:p>
    <w:p w14:paraId="6192F9A4" w14:textId="77777777" w:rsidR="00ED3064" w:rsidRDefault="00ED3064" w:rsidP="00ED3064">
      <w:pPr>
        <w:pStyle w:val="Code"/>
      </w:pPr>
      <w:r>
        <w:t xml:space="preserve">    pDUSessionID                [11] PDUSessionID,</w:t>
      </w:r>
    </w:p>
    <w:p w14:paraId="5E7FF154" w14:textId="77777777" w:rsidR="00ED3064" w:rsidRDefault="00ED3064" w:rsidP="00ED3064">
      <w:pPr>
        <w:pStyle w:val="Code"/>
      </w:pPr>
      <w:r>
        <w:t xml:space="preserve">    requestIndication           [12] RequestIndication,</w:t>
      </w:r>
    </w:p>
    <w:p w14:paraId="6D5A0645" w14:textId="77777777" w:rsidR="00ED3064" w:rsidRDefault="00ED3064" w:rsidP="00ED3064">
      <w:pPr>
        <w:pStyle w:val="Code"/>
      </w:pPr>
      <w:r>
        <w:t xml:space="preserve">    aTSSSContainer              [13] ATSSSContainer</w:t>
      </w:r>
    </w:p>
    <w:p w14:paraId="31AF6E58" w14:textId="77777777" w:rsidR="00ED3064" w:rsidRDefault="00ED3064" w:rsidP="00ED3064">
      <w:pPr>
        <w:pStyle w:val="Code"/>
      </w:pPr>
      <w:r>
        <w:t>}</w:t>
      </w:r>
    </w:p>
    <w:p w14:paraId="3228E163" w14:textId="77777777" w:rsidR="00ED3064" w:rsidRDefault="00ED3064" w:rsidP="00ED3064">
      <w:pPr>
        <w:pStyle w:val="Code"/>
      </w:pPr>
    </w:p>
    <w:p w14:paraId="655B6E60" w14:textId="77777777" w:rsidR="00ED3064" w:rsidRDefault="00ED3064" w:rsidP="00ED3064">
      <w:pPr>
        <w:pStyle w:val="Code"/>
      </w:pPr>
      <w:r>
        <w:t>-- See clause 6.2.3.2.7.1 for details of this structure</w:t>
      </w:r>
    </w:p>
    <w:p w14:paraId="7FA649CA" w14:textId="77777777" w:rsidR="00ED3064" w:rsidRDefault="00ED3064" w:rsidP="00ED3064">
      <w:pPr>
        <w:pStyle w:val="Code"/>
      </w:pPr>
      <w:r>
        <w:t>SMFMAPDUSessionEstablishment ::= SEQUENCE</w:t>
      </w:r>
    </w:p>
    <w:p w14:paraId="2969C052" w14:textId="77777777" w:rsidR="00ED3064" w:rsidRDefault="00ED3064" w:rsidP="00ED3064">
      <w:pPr>
        <w:pStyle w:val="Code"/>
      </w:pPr>
      <w:r>
        <w:t>{</w:t>
      </w:r>
    </w:p>
    <w:p w14:paraId="5903E008" w14:textId="77777777" w:rsidR="00ED3064" w:rsidRDefault="00ED3064" w:rsidP="00ED3064">
      <w:pPr>
        <w:pStyle w:val="Code"/>
      </w:pPr>
      <w:r>
        <w:t xml:space="preserve">    sUPI                        [1] SUPI OPTIONAL,</w:t>
      </w:r>
    </w:p>
    <w:p w14:paraId="04B66F5F" w14:textId="77777777" w:rsidR="00ED3064" w:rsidRDefault="00ED3064" w:rsidP="00ED3064">
      <w:pPr>
        <w:pStyle w:val="Code"/>
      </w:pPr>
      <w:r>
        <w:t xml:space="preserve">    sUPIUnauthenticated         [2] SUPIUnauthenticatedIndication OPTIONAL,</w:t>
      </w:r>
    </w:p>
    <w:p w14:paraId="65DB4888" w14:textId="77777777" w:rsidR="00ED3064" w:rsidRDefault="00ED3064" w:rsidP="00ED3064">
      <w:pPr>
        <w:pStyle w:val="Code"/>
      </w:pPr>
      <w:r>
        <w:t xml:space="preserve">    pEI                         [3] PEI OPTIONAL,</w:t>
      </w:r>
    </w:p>
    <w:p w14:paraId="287A6C03" w14:textId="77777777" w:rsidR="00ED3064" w:rsidRDefault="00ED3064" w:rsidP="00ED3064">
      <w:pPr>
        <w:pStyle w:val="Code"/>
      </w:pPr>
      <w:r>
        <w:t xml:space="preserve">    gPSI                        [4] GPSI OPTIONAL,</w:t>
      </w:r>
    </w:p>
    <w:p w14:paraId="7B8E8A6D" w14:textId="77777777" w:rsidR="00ED3064" w:rsidRDefault="00ED3064" w:rsidP="00ED3064">
      <w:pPr>
        <w:pStyle w:val="Code"/>
      </w:pPr>
      <w:r>
        <w:t xml:space="preserve">    pDUSessionID                [5] PDUSessionID,</w:t>
      </w:r>
    </w:p>
    <w:p w14:paraId="2661618C" w14:textId="77777777" w:rsidR="00ED3064" w:rsidRDefault="00ED3064" w:rsidP="00ED3064">
      <w:pPr>
        <w:pStyle w:val="Code"/>
      </w:pPr>
      <w:r>
        <w:t xml:space="preserve">    pDUSessionType              [6] PDUSessionType,</w:t>
      </w:r>
    </w:p>
    <w:p w14:paraId="00E80BB5" w14:textId="77777777" w:rsidR="00ED3064" w:rsidRDefault="00ED3064" w:rsidP="00ED3064">
      <w:pPr>
        <w:pStyle w:val="Code"/>
      </w:pPr>
      <w:r>
        <w:t xml:space="preserve">    accessInfo                  [7] SEQUENCE OF AccessInfo,</w:t>
      </w:r>
    </w:p>
    <w:p w14:paraId="6115DC0B" w14:textId="77777777" w:rsidR="00ED3064" w:rsidRDefault="00ED3064" w:rsidP="00ED3064">
      <w:pPr>
        <w:pStyle w:val="Code"/>
      </w:pPr>
      <w:r>
        <w:t xml:space="preserve">    sNSSAI                      [8] SNSSAI OPTIONAL,</w:t>
      </w:r>
    </w:p>
    <w:p w14:paraId="1EA7822B" w14:textId="77777777" w:rsidR="00ED3064" w:rsidRDefault="00ED3064" w:rsidP="00ED3064">
      <w:pPr>
        <w:pStyle w:val="Code"/>
      </w:pPr>
      <w:r>
        <w:t xml:space="preserve">    uEEndpoint                  [9] SEQUENCE OF UEEndpointAddress OPTIONAL,</w:t>
      </w:r>
    </w:p>
    <w:p w14:paraId="1B396757" w14:textId="77777777" w:rsidR="00ED3064" w:rsidRDefault="00ED3064" w:rsidP="00ED3064">
      <w:pPr>
        <w:pStyle w:val="Code"/>
      </w:pPr>
      <w:r>
        <w:t xml:space="preserve">    location                    [10] Location OPTIONAL,</w:t>
      </w:r>
    </w:p>
    <w:p w14:paraId="043E4588" w14:textId="77777777" w:rsidR="00ED3064" w:rsidRDefault="00ED3064" w:rsidP="00ED3064">
      <w:pPr>
        <w:pStyle w:val="Code"/>
      </w:pPr>
      <w:r>
        <w:t xml:space="preserve">    dNN                         [11] DNN,</w:t>
      </w:r>
    </w:p>
    <w:p w14:paraId="63FE2C79" w14:textId="77777777" w:rsidR="00ED3064" w:rsidRDefault="00ED3064" w:rsidP="00ED3064">
      <w:pPr>
        <w:pStyle w:val="Code"/>
      </w:pPr>
      <w:r>
        <w:t xml:space="preserve">    aMFID                       [12] AMFID OPTIONAL,</w:t>
      </w:r>
    </w:p>
    <w:p w14:paraId="28FD1565" w14:textId="77777777" w:rsidR="00ED3064" w:rsidRDefault="00ED3064" w:rsidP="00ED3064">
      <w:pPr>
        <w:pStyle w:val="Code"/>
      </w:pPr>
      <w:r>
        <w:t xml:space="preserve">    hSMFURI                     [13] HSMFURI OPTIONAL,</w:t>
      </w:r>
    </w:p>
    <w:p w14:paraId="102A8BB3" w14:textId="77777777" w:rsidR="00ED3064" w:rsidRDefault="00ED3064" w:rsidP="00ED3064">
      <w:pPr>
        <w:pStyle w:val="Code"/>
      </w:pPr>
      <w:r>
        <w:t xml:space="preserve">    requestType                 [14] FiveGSMRequestType,</w:t>
      </w:r>
    </w:p>
    <w:p w14:paraId="4B3E1ADB" w14:textId="77777777" w:rsidR="00ED3064" w:rsidRDefault="00ED3064" w:rsidP="00ED3064">
      <w:pPr>
        <w:pStyle w:val="Code"/>
      </w:pPr>
      <w:r>
        <w:t xml:space="preserve">    sMPDUDNRequest              [15] SMPDUDNRequest OPTIONAL,</w:t>
      </w:r>
    </w:p>
    <w:p w14:paraId="289932AE" w14:textId="77777777" w:rsidR="00ED3064" w:rsidRDefault="00ED3064" w:rsidP="00ED3064">
      <w:pPr>
        <w:pStyle w:val="Code"/>
      </w:pPr>
      <w:r>
        <w:t xml:space="preserve">    servingNetwork              [16] SMFServingNetwork,</w:t>
      </w:r>
    </w:p>
    <w:p w14:paraId="1839FF00" w14:textId="77777777" w:rsidR="00ED3064" w:rsidRDefault="00ED3064" w:rsidP="00ED3064">
      <w:pPr>
        <w:pStyle w:val="Code"/>
      </w:pPr>
      <w:r>
        <w:t xml:space="preserve">    oldPDUSessionID             [17] PDUSessionID OPTIONAL,</w:t>
      </w:r>
    </w:p>
    <w:p w14:paraId="03F868E9" w14:textId="77777777" w:rsidR="00ED3064" w:rsidRDefault="00ED3064" w:rsidP="00ED3064">
      <w:pPr>
        <w:pStyle w:val="Code"/>
      </w:pPr>
      <w:r>
        <w:t xml:space="preserve">    mAUpgradeIndication         [18] SMFMAUpgradeIndication OPTIONAL,</w:t>
      </w:r>
    </w:p>
    <w:p w14:paraId="6BDD782D" w14:textId="77777777" w:rsidR="00ED3064" w:rsidRDefault="00ED3064" w:rsidP="00ED3064">
      <w:pPr>
        <w:pStyle w:val="Code"/>
      </w:pPr>
      <w:r>
        <w:t xml:space="preserve">    ePSPDNCnxInfo               [19] SMFEPSPDNCnxInfo OPTIONAL,</w:t>
      </w:r>
    </w:p>
    <w:p w14:paraId="2A5845C5" w14:textId="77777777" w:rsidR="00ED3064" w:rsidRDefault="00ED3064" w:rsidP="00ED3064">
      <w:pPr>
        <w:pStyle w:val="Code"/>
      </w:pPr>
      <w:r>
        <w:t xml:space="preserve">    mAAcceptedIndication        [20] SMFMAAcceptedIndication,</w:t>
      </w:r>
    </w:p>
    <w:p w14:paraId="17794DF1" w14:textId="77777777" w:rsidR="00ED3064" w:rsidRDefault="00ED3064" w:rsidP="00ED3064">
      <w:pPr>
        <w:pStyle w:val="Code"/>
      </w:pPr>
      <w:r>
        <w:t xml:space="preserve">    aTSSSContainer              [21] ATSSSContainer OPTIONAL</w:t>
      </w:r>
    </w:p>
    <w:p w14:paraId="23AFD2F2" w14:textId="77777777" w:rsidR="00ED3064" w:rsidRDefault="00ED3064" w:rsidP="00ED3064">
      <w:pPr>
        <w:pStyle w:val="Code"/>
      </w:pPr>
      <w:r>
        <w:t>}</w:t>
      </w:r>
    </w:p>
    <w:p w14:paraId="2B3C50D4" w14:textId="77777777" w:rsidR="00ED3064" w:rsidRDefault="00ED3064" w:rsidP="00ED3064">
      <w:pPr>
        <w:pStyle w:val="Code"/>
      </w:pPr>
    </w:p>
    <w:p w14:paraId="43F5905C" w14:textId="77777777" w:rsidR="00ED3064" w:rsidRDefault="00ED3064" w:rsidP="00ED3064">
      <w:pPr>
        <w:pStyle w:val="Code"/>
      </w:pPr>
      <w:r>
        <w:t>-- See clause 6.2.3.2.7.2 for details of this structure</w:t>
      </w:r>
    </w:p>
    <w:p w14:paraId="3EAFEDDE" w14:textId="77777777" w:rsidR="00ED3064" w:rsidRDefault="00ED3064" w:rsidP="00ED3064">
      <w:pPr>
        <w:pStyle w:val="Code"/>
      </w:pPr>
      <w:r>
        <w:t>SMFMAPDUSessionModification ::= SEQUENCE</w:t>
      </w:r>
    </w:p>
    <w:p w14:paraId="7E452C52" w14:textId="77777777" w:rsidR="00ED3064" w:rsidRDefault="00ED3064" w:rsidP="00ED3064">
      <w:pPr>
        <w:pStyle w:val="Code"/>
      </w:pPr>
      <w:r>
        <w:t>{</w:t>
      </w:r>
    </w:p>
    <w:p w14:paraId="3EC23B5A" w14:textId="77777777" w:rsidR="00ED3064" w:rsidRDefault="00ED3064" w:rsidP="00ED3064">
      <w:pPr>
        <w:pStyle w:val="Code"/>
      </w:pPr>
      <w:r>
        <w:t xml:space="preserve">    sUPI                        [1] SUPI OPTIONAL,</w:t>
      </w:r>
    </w:p>
    <w:p w14:paraId="3C6BC563" w14:textId="77777777" w:rsidR="00ED3064" w:rsidRDefault="00ED3064" w:rsidP="00ED3064">
      <w:pPr>
        <w:pStyle w:val="Code"/>
      </w:pPr>
      <w:r>
        <w:t xml:space="preserve">    sUPIUnauthenticated         [2] SUPIUnauthenticatedIndication OPTIONAL,</w:t>
      </w:r>
    </w:p>
    <w:p w14:paraId="0D802AB4" w14:textId="77777777" w:rsidR="00ED3064" w:rsidRDefault="00ED3064" w:rsidP="00ED3064">
      <w:pPr>
        <w:pStyle w:val="Code"/>
      </w:pPr>
      <w:r>
        <w:t xml:space="preserve">    pEI                         [3] PEI OPTIONAL,</w:t>
      </w:r>
    </w:p>
    <w:p w14:paraId="08F2F6AA" w14:textId="77777777" w:rsidR="00ED3064" w:rsidRDefault="00ED3064" w:rsidP="00ED3064">
      <w:pPr>
        <w:pStyle w:val="Code"/>
      </w:pPr>
      <w:r>
        <w:t xml:space="preserve">    gPSI                        [4] GPSI OPTIONAL,</w:t>
      </w:r>
    </w:p>
    <w:p w14:paraId="6BED7EDE" w14:textId="77777777" w:rsidR="00ED3064" w:rsidRDefault="00ED3064" w:rsidP="00ED3064">
      <w:pPr>
        <w:pStyle w:val="Code"/>
      </w:pPr>
      <w:r>
        <w:t xml:space="preserve">    pDUSessionID                [5] PDUSessionID,</w:t>
      </w:r>
    </w:p>
    <w:p w14:paraId="112903D0" w14:textId="77777777" w:rsidR="00ED3064" w:rsidRDefault="00ED3064" w:rsidP="00ED3064">
      <w:pPr>
        <w:pStyle w:val="Code"/>
      </w:pPr>
      <w:r>
        <w:t xml:space="preserve">    accessInfo                  [6] SEQUENCE OF AccessInfo OPTIONAL,</w:t>
      </w:r>
    </w:p>
    <w:p w14:paraId="6D83EB19" w14:textId="77777777" w:rsidR="00ED3064" w:rsidRDefault="00ED3064" w:rsidP="00ED3064">
      <w:pPr>
        <w:pStyle w:val="Code"/>
      </w:pPr>
      <w:r>
        <w:t xml:space="preserve">    sNSSAI                      [7] SNSSAI OPTIONAL,</w:t>
      </w:r>
    </w:p>
    <w:p w14:paraId="78DF022F" w14:textId="77777777" w:rsidR="00ED3064" w:rsidRDefault="00ED3064" w:rsidP="00ED3064">
      <w:pPr>
        <w:pStyle w:val="Code"/>
      </w:pPr>
      <w:r>
        <w:t xml:space="preserve">    location                    [8] Location OPTIONAL,</w:t>
      </w:r>
    </w:p>
    <w:p w14:paraId="1E63B8B1" w14:textId="77777777" w:rsidR="00ED3064" w:rsidRDefault="00ED3064" w:rsidP="00ED3064">
      <w:pPr>
        <w:pStyle w:val="Code"/>
      </w:pPr>
      <w:r>
        <w:t xml:space="preserve">    requestType                 [9] FiveGSMRequestType OPTIONAL,</w:t>
      </w:r>
    </w:p>
    <w:p w14:paraId="72B11C44" w14:textId="77777777" w:rsidR="00ED3064" w:rsidRDefault="00ED3064" w:rsidP="00ED3064">
      <w:pPr>
        <w:pStyle w:val="Code"/>
      </w:pPr>
      <w:r>
        <w:lastRenderedPageBreak/>
        <w:t xml:space="preserve">    servingNetwork              [10] SMFServingNetwork,</w:t>
      </w:r>
    </w:p>
    <w:p w14:paraId="0F963EDD" w14:textId="77777777" w:rsidR="00ED3064" w:rsidRDefault="00ED3064" w:rsidP="00ED3064">
      <w:pPr>
        <w:pStyle w:val="Code"/>
      </w:pPr>
      <w:r>
        <w:t xml:space="preserve">    oldPDUSessionID             [11] PDUSessionID OPTIONAL,</w:t>
      </w:r>
    </w:p>
    <w:p w14:paraId="11F655F7" w14:textId="77777777" w:rsidR="00ED3064" w:rsidRDefault="00ED3064" w:rsidP="00ED3064">
      <w:pPr>
        <w:pStyle w:val="Code"/>
      </w:pPr>
      <w:r>
        <w:t xml:space="preserve">    mAUpgradeIndication         [12] SMFMAUpgradeIndication OPTIONAL,</w:t>
      </w:r>
    </w:p>
    <w:p w14:paraId="324CA89E" w14:textId="77777777" w:rsidR="00ED3064" w:rsidRDefault="00ED3064" w:rsidP="00ED3064">
      <w:pPr>
        <w:pStyle w:val="Code"/>
      </w:pPr>
      <w:r>
        <w:t xml:space="preserve">    ePSPDNCnxInfo               [13] SMFEPSPDNCnxInfo OPTIONAL,</w:t>
      </w:r>
    </w:p>
    <w:p w14:paraId="41ED7E9B" w14:textId="77777777" w:rsidR="00ED3064" w:rsidRDefault="00ED3064" w:rsidP="00ED3064">
      <w:pPr>
        <w:pStyle w:val="Code"/>
      </w:pPr>
      <w:r>
        <w:t xml:space="preserve">    mAAcceptedIndication        [14] SMFMAAcceptedIndication,</w:t>
      </w:r>
    </w:p>
    <w:p w14:paraId="4F1EC58B" w14:textId="77777777" w:rsidR="00ED3064" w:rsidRDefault="00ED3064" w:rsidP="00ED3064">
      <w:pPr>
        <w:pStyle w:val="Code"/>
      </w:pPr>
      <w:r>
        <w:t xml:space="preserve">    aTSSSContainer              [15] ATSSSContainer OPTIONAL</w:t>
      </w:r>
    </w:p>
    <w:p w14:paraId="6A8D390A" w14:textId="77777777" w:rsidR="00ED3064" w:rsidRDefault="00ED3064" w:rsidP="00ED3064">
      <w:pPr>
        <w:pStyle w:val="Code"/>
      </w:pPr>
    </w:p>
    <w:p w14:paraId="46D222C7" w14:textId="77777777" w:rsidR="00ED3064" w:rsidRDefault="00ED3064" w:rsidP="00ED3064">
      <w:pPr>
        <w:pStyle w:val="Code"/>
      </w:pPr>
      <w:r>
        <w:t>}</w:t>
      </w:r>
    </w:p>
    <w:p w14:paraId="068D0696" w14:textId="77777777" w:rsidR="00ED3064" w:rsidRDefault="00ED3064" w:rsidP="00ED3064">
      <w:pPr>
        <w:pStyle w:val="Code"/>
      </w:pPr>
    </w:p>
    <w:p w14:paraId="6B42573F" w14:textId="77777777" w:rsidR="00ED3064" w:rsidRDefault="00ED3064" w:rsidP="00ED3064">
      <w:pPr>
        <w:pStyle w:val="Code"/>
      </w:pPr>
      <w:r>
        <w:t>-- See clause 6.2.3.2.7.3 for details of this structure</w:t>
      </w:r>
    </w:p>
    <w:p w14:paraId="6B19F2E9" w14:textId="77777777" w:rsidR="00ED3064" w:rsidRDefault="00ED3064" w:rsidP="00ED3064">
      <w:pPr>
        <w:pStyle w:val="Code"/>
      </w:pPr>
      <w:r>
        <w:t>SMFMAPDUSessionRelease ::= SEQUENCE</w:t>
      </w:r>
    </w:p>
    <w:p w14:paraId="5D88CB8E" w14:textId="77777777" w:rsidR="00ED3064" w:rsidRDefault="00ED3064" w:rsidP="00ED3064">
      <w:pPr>
        <w:pStyle w:val="Code"/>
      </w:pPr>
      <w:r>
        <w:t>{</w:t>
      </w:r>
    </w:p>
    <w:p w14:paraId="63F5EA9D" w14:textId="77777777" w:rsidR="00ED3064" w:rsidRDefault="00ED3064" w:rsidP="00ED3064">
      <w:pPr>
        <w:pStyle w:val="Code"/>
      </w:pPr>
      <w:r>
        <w:t xml:space="preserve">    sUPI                        [1] SUPI,</w:t>
      </w:r>
    </w:p>
    <w:p w14:paraId="6C3675AE" w14:textId="77777777" w:rsidR="00ED3064" w:rsidRDefault="00ED3064" w:rsidP="00ED3064">
      <w:pPr>
        <w:pStyle w:val="Code"/>
      </w:pPr>
      <w:r>
        <w:t xml:space="preserve">    pEI                         [2] PEI OPTIONAL,</w:t>
      </w:r>
    </w:p>
    <w:p w14:paraId="004D7C97" w14:textId="77777777" w:rsidR="00ED3064" w:rsidRDefault="00ED3064" w:rsidP="00ED3064">
      <w:pPr>
        <w:pStyle w:val="Code"/>
      </w:pPr>
      <w:r>
        <w:t xml:space="preserve">    gPSI                        [3] GPSI OPTIONAL,</w:t>
      </w:r>
    </w:p>
    <w:p w14:paraId="37B16162" w14:textId="77777777" w:rsidR="00ED3064" w:rsidRDefault="00ED3064" w:rsidP="00ED3064">
      <w:pPr>
        <w:pStyle w:val="Code"/>
      </w:pPr>
      <w:r>
        <w:t xml:space="preserve">    pDUSessionID                [4] PDUSessionID,</w:t>
      </w:r>
    </w:p>
    <w:p w14:paraId="2AF1ACBE" w14:textId="77777777" w:rsidR="00ED3064" w:rsidRDefault="00ED3064" w:rsidP="00ED3064">
      <w:pPr>
        <w:pStyle w:val="Code"/>
      </w:pPr>
      <w:r>
        <w:t xml:space="preserve">    timeOfFirstPacket           [5] Timestamp OPTIONAL,</w:t>
      </w:r>
    </w:p>
    <w:p w14:paraId="147CC978" w14:textId="77777777" w:rsidR="00ED3064" w:rsidRDefault="00ED3064" w:rsidP="00ED3064">
      <w:pPr>
        <w:pStyle w:val="Code"/>
      </w:pPr>
      <w:r>
        <w:t xml:space="preserve">    timeOfLastPacket            [6] Timestamp OPTIONAL,</w:t>
      </w:r>
    </w:p>
    <w:p w14:paraId="1249CF46" w14:textId="77777777" w:rsidR="00ED3064" w:rsidRDefault="00ED3064" w:rsidP="00ED3064">
      <w:pPr>
        <w:pStyle w:val="Code"/>
      </w:pPr>
      <w:r>
        <w:t xml:space="preserve">    uplinkVolume                [7] INTEGER OPTIONAL,</w:t>
      </w:r>
    </w:p>
    <w:p w14:paraId="34A15944" w14:textId="77777777" w:rsidR="00ED3064" w:rsidRDefault="00ED3064" w:rsidP="00ED3064">
      <w:pPr>
        <w:pStyle w:val="Code"/>
      </w:pPr>
      <w:r>
        <w:t xml:space="preserve">    downlinkVolume              [8] INTEGER OPTIONAL,</w:t>
      </w:r>
    </w:p>
    <w:p w14:paraId="2CEA5F52" w14:textId="77777777" w:rsidR="00ED3064" w:rsidRDefault="00ED3064" w:rsidP="00ED3064">
      <w:pPr>
        <w:pStyle w:val="Code"/>
      </w:pPr>
      <w:r>
        <w:t xml:space="preserve">    location                    [9] Location OPTIONAL,</w:t>
      </w:r>
    </w:p>
    <w:p w14:paraId="3657898F" w14:textId="77777777" w:rsidR="00ED3064" w:rsidRDefault="00ED3064" w:rsidP="00ED3064">
      <w:pPr>
        <w:pStyle w:val="Code"/>
      </w:pPr>
      <w:r>
        <w:t xml:space="preserve">    cause                       [10] SMFErrorCodes OPTIONAL</w:t>
      </w:r>
    </w:p>
    <w:p w14:paraId="5744F256" w14:textId="77777777" w:rsidR="00ED3064" w:rsidRDefault="00ED3064" w:rsidP="00ED3064">
      <w:pPr>
        <w:pStyle w:val="Code"/>
      </w:pPr>
      <w:r>
        <w:t>}</w:t>
      </w:r>
    </w:p>
    <w:p w14:paraId="0B11C0B6" w14:textId="77777777" w:rsidR="00ED3064" w:rsidRDefault="00ED3064" w:rsidP="00ED3064">
      <w:pPr>
        <w:pStyle w:val="Code"/>
      </w:pPr>
    </w:p>
    <w:p w14:paraId="431AB612" w14:textId="77777777" w:rsidR="00ED3064" w:rsidRDefault="00ED3064" w:rsidP="00ED3064">
      <w:pPr>
        <w:pStyle w:val="Code"/>
      </w:pPr>
      <w:r>
        <w:t>-- See clause 6.2.3.2.7.4 for details of this structure</w:t>
      </w:r>
    </w:p>
    <w:p w14:paraId="72C7B3F7" w14:textId="77777777" w:rsidR="00ED3064" w:rsidRDefault="00ED3064" w:rsidP="00ED3064">
      <w:pPr>
        <w:pStyle w:val="Code"/>
      </w:pPr>
      <w:r>
        <w:t>SMFStartOfInterceptionWithEstablishedMAPDUSession ::= SEQUENCE</w:t>
      </w:r>
    </w:p>
    <w:p w14:paraId="72500C5B" w14:textId="77777777" w:rsidR="00ED3064" w:rsidRDefault="00ED3064" w:rsidP="00ED3064">
      <w:pPr>
        <w:pStyle w:val="Code"/>
      </w:pPr>
      <w:r>
        <w:t>{</w:t>
      </w:r>
    </w:p>
    <w:p w14:paraId="03F6E231" w14:textId="77777777" w:rsidR="00ED3064" w:rsidRDefault="00ED3064" w:rsidP="00ED3064">
      <w:pPr>
        <w:pStyle w:val="Code"/>
      </w:pPr>
      <w:r>
        <w:t xml:space="preserve">    sUPI                        [1] SUPI OPTIONAL,</w:t>
      </w:r>
    </w:p>
    <w:p w14:paraId="31503144" w14:textId="77777777" w:rsidR="00ED3064" w:rsidRDefault="00ED3064" w:rsidP="00ED3064">
      <w:pPr>
        <w:pStyle w:val="Code"/>
      </w:pPr>
      <w:r>
        <w:t xml:space="preserve">    sUPIUnauthenticated         [2] SUPIUnauthenticatedIndication OPTIONAL,</w:t>
      </w:r>
    </w:p>
    <w:p w14:paraId="6C7ED1C5" w14:textId="77777777" w:rsidR="00ED3064" w:rsidRDefault="00ED3064" w:rsidP="00ED3064">
      <w:pPr>
        <w:pStyle w:val="Code"/>
      </w:pPr>
      <w:r>
        <w:t xml:space="preserve">    pEI                         [3] PEI OPTIONAL,</w:t>
      </w:r>
    </w:p>
    <w:p w14:paraId="58426B20" w14:textId="77777777" w:rsidR="00ED3064" w:rsidRDefault="00ED3064" w:rsidP="00ED3064">
      <w:pPr>
        <w:pStyle w:val="Code"/>
      </w:pPr>
      <w:r>
        <w:t xml:space="preserve">    gPSI                        [4] GPSI OPTIONAL,</w:t>
      </w:r>
    </w:p>
    <w:p w14:paraId="07148E82" w14:textId="77777777" w:rsidR="00ED3064" w:rsidRDefault="00ED3064" w:rsidP="00ED3064">
      <w:pPr>
        <w:pStyle w:val="Code"/>
      </w:pPr>
      <w:r>
        <w:t xml:space="preserve">    pDUSessionID                [5] PDUSessionID,</w:t>
      </w:r>
    </w:p>
    <w:p w14:paraId="3AABC993" w14:textId="77777777" w:rsidR="00ED3064" w:rsidRDefault="00ED3064" w:rsidP="00ED3064">
      <w:pPr>
        <w:pStyle w:val="Code"/>
      </w:pPr>
      <w:r>
        <w:t xml:space="preserve">    pDUSessionType              [6] PDUSessionType,</w:t>
      </w:r>
    </w:p>
    <w:p w14:paraId="6B60D6A7" w14:textId="77777777" w:rsidR="00ED3064" w:rsidRDefault="00ED3064" w:rsidP="00ED3064">
      <w:pPr>
        <w:pStyle w:val="Code"/>
      </w:pPr>
      <w:r>
        <w:t xml:space="preserve">    accessInfo                  [7] SEQUENCE OF AccessInfo,</w:t>
      </w:r>
    </w:p>
    <w:p w14:paraId="7D17C517" w14:textId="77777777" w:rsidR="00ED3064" w:rsidRDefault="00ED3064" w:rsidP="00ED3064">
      <w:pPr>
        <w:pStyle w:val="Code"/>
      </w:pPr>
      <w:r>
        <w:t xml:space="preserve">    sNSSAI                      [8] SNSSAI OPTIONAL,</w:t>
      </w:r>
    </w:p>
    <w:p w14:paraId="13F11073" w14:textId="77777777" w:rsidR="00ED3064" w:rsidRDefault="00ED3064" w:rsidP="00ED3064">
      <w:pPr>
        <w:pStyle w:val="Code"/>
      </w:pPr>
      <w:r>
        <w:t xml:space="preserve">    uEEndpoint                  [9] SEQUENCE OF UEEndpointAddress OPTIONAL,</w:t>
      </w:r>
    </w:p>
    <w:p w14:paraId="2210C074" w14:textId="77777777" w:rsidR="00ED3064" w:rsidRDefault="00ED3064" w:rsidP="00ED3064">
      <w:pPr>
        <w:pStyle w:val="Code"/>
      </w:pPr>
      <w:r>
        <w:t xml:space="preserve">    location                    [10] Location OPTIONAL,</w:t>
      </w:r>
    </w:p>
    <w:p w14:paraId="77B3F036" w14:textId="77777777" w:rsidR="00ED3064" w:rsidRDefault="00ED3064" w:rsidP="00ED3064">
      <w:pPr>
        <w:pStyle w:val="Code"/>
      </w:pPr>
      <w:r>
        <w:t xml:space="preserve">    dNN                         [11] DNN,</w:t>
      </w:r>
    </w:p>
    <w:p w14:paraId="4D135229" w14:textId="77777777" w:rsidR="00ED3064" w:rsidRDefault="00ED3064" w:rsidP="00ED3064">
      <w:pPr>
        <w:pStyle w:val="Code"/>
      </w:pPr>
      <w:r>
        <w:t xml:space="preserve">    aMFID                       [12] AMFID OPTIONAL,</w:t>
      </w:r>
    </w:p>
    <w:p w14:paraId="7943C330" w14:textId="77777777" w:rsidR="00ED3064" w:rsidRDefault="00ED3064" w:rsidP="00ED3064">
      <w:pPr>
        <w:pStyle w:val="Code"/>
      </w:pPr>
      <w:r>
        <w:t xml:space="preserve">    hSMFURI                     [13] HSMFURI OPTIONAL,</w:t>
      </w:r>
    </w:p>
    <w:p w14:paraId="37A3EF8A" w14:textId="77777777" w:rsidR="00ED3064" w:rsidRDefault="00ED3064" w:rsidP="00ED3064">
      <w:pPr>
        <w:pStyle w:val="Code"/>
      </w:pPr>
      <w:r>
        <w:t xml:space="preserve">    requestType                 [14] FiveGSMRequestType OPTIONAL,</w:t>
      </w:r>
    </w:p>
    <w:p w14:paraId="27295893" w14:textId="77777777" w:rsidR="00ED3064" w:rsidRDefault="00ED3064" w:rsidP="00ED3064">
      <w:pPr>
        <w:pStyle w:val="Code"/>
      </w:pPr>
      <w:r>
        <w:t xml:space="preserve">    sMPDUDNRequest              [15] SMPDUDNRequest OPTIONAL,</w:t>
      </w:r>
    </w:p>
    <w:p w14:paraId="7837D844" w14:textId="77777777" w:rsidR="00ED3064" w:rsidRDefault="00ED3064" w:rsidP="00ED3064">
      <w:pPr>
        <w:pStyle w:val="Code"/>
      </w:pPr>
      <w:r>
        <w:t xml:space="preserve">    servingNetwork              [16] SMFServingNetwork,</w:t>
      </w:r>
    </w:p>
    <w:p w14:paraId="117092E1" w14:textId="77777777" w:rsidR="00ED3064" w:rsidRDefault="00ED3064" w:rsidP="00ED3064">
      <w:pPr>
        <w:pStyle w:val="Code"/>
      </w:pPr>
      <w:r>
        <w:t xml:space="preserve">    oldPDUSessionID             [17] PDUSessionID OPTIONAL,</w:t>
      </w:r>
    </w:p>
    <w:p w14:paraId="26BF840D" w14:textId="77777777" w:rsidR="00ED3064" w:rsidRDefault="00ED3064" w:rsidP="00ED3064">
      <w:pPr>
        <w:pStyle w:val="Code"/>
      </w:pPr>
      <w:r>
        <w:t xml:space="preserve">    mAUpgradeIndication         [18] SMFMAUpgradeIndication OPTIONAL,</w:t>
      </w:r>
    </w:p>
    <w:p w14:paraId="1C39B70C" w14:textId="77777777" w:rsidR="00ED3064" w:rsidRDefault="00ED3064" w:rsidP="00ED3064">
      <w:pPr>
        <w:pStyle w:val="Code"/>
      </w:pPr>
      <w:r>
        <w:t xml:space="preserve">    ePSPDNCnxInfo               [19] SMFEPSPDNCnxInfo OPTIONAL,</w:t>
      </w:r>
    </w:p>
    <w:p w14:paraId="6D301668" w14:textId="77777777" w:rsidR="00ED3064" w:rsidRDefault="00ED3064" w:rsidP="00ED3064">
      <w:pPr>
        <w:pStyle w:val="Code"/>
      </w:pPr>
      <w:r>
        <w:t xml:space="preserve">    mAAcceptedIndication        [20] SMFMAAcceptedIndication,</w:t>
      </w:r>
    </w:p>
    <w:p w14:paraId="68D885D2" w14:textId="77777777" w:rsidR="00ED3064" w:rsidRDefault="00ED3064" w:rsidP="00ED3064">
      <w:pPr>
        <w:pStyle w:val="Code"/>
      </w:pPr>
      <w:r>
        <w:t xml:space="preserve">    aTSSSContainer              [21] ATSSSContainer OPTIONAL</w:t>
      </w:r>
    </w:p>
    <w:p w14:paraId="5592B4CF" w14:textId="77777777" w:rsidR="00ED3064" w:rsidRDefault="00ED3064" w:rsidP="00ED3064">
      <w:pPr>
        <w:pStyle w:val="Code"/>
      </w:pPr>
      <w:r>
        <w:t>}</w:t>
      </w:r>
    </w:p>
    <w:p w14:paraId="782F5C23" w14:textId="77777777" w:rsidR="00ED3064" w:rsidRDefault="00ED3064" w:rsidP="00ED3064">
      <w:pPr>
        <w:pStyle w:val="Code"/>
      </w:pPr>
    </w:p>
    <w:p w14:paraId="4BEE9CFB" w14:textId="77777777" w:rsidR="00ED3064" w:rsidRDefault="00ED3064" w:rsidP="00ED3064">
      <w:pPr>
        <w:pStyle w:val="Code"/>
      </w:pPr>
      <w:r>
        <w:t>-- See clause 6.2.3.2.7.5 for details of this structure</w:t>
      </w:r>
    </w:p>
    <w:p w14:paraId="1C09232D" w14:textId="77777777" w:rsidR="00ED3064" w:rsidRDefault="00ED3064" w:rsidP="00ED3064">
      <w:pPr>
        <w:pStyle w:val="Code"/>
      </w:pPr>
      <w:r>
        <w:t>SMFMAUnsuccessfulProcedure ::= SEQUENCE</w:t>
      </w:r>
    </w:p>
    <w:p w14:paraId="25972E98" w14:textId="77777777" w:rsidR="00ED3064" w:rsidRDefault="00ED3064" w:rsidP="00ED3064">
      <w:pPr>
        <w:pStyle w:val="Code"/>
      </w:pPr>
      <w:r>
        <w:t>{</w:t>
      </w:r>
    </w:p>
    <w:p w14:paraId="33E34E5E" w14:textId="77777777" w:rsidR="00ED3064" w:rsidRDefault="00ED3064" w:rsidP="00ED3064">
      <w:pPr>
        <w:pStyle w:val="Code"/>
      </w:pPr>
      <w:r>
        <w:t xml:space="preserve">    failedProcedureType         [1] SMFFailedProcedureType,</w:t>
      </w:r>
    </w:p>
    <w:p w14:paraId="32423B20" w14:textId="77777777" w:rsidR="00ED3064" w:rsidRDefault="00ED3064" w:rsidP="00ED3064">
      <w:pPr>
        <w:pStyle w:val="Code"/>
      </w:pPr>
      <w:r>
        <w:t xml:space="preserve">    failureCause                [2] FiveGSMCause,</w:t>
      </w:r>
    </w:p>
    <w:p w14:paraId="31E2FF56" w14:textId="77777777" w:rsidR="00ED3064" w:rsidRDefault="00ED3064" w:rsidP="00ED3064">
      <w:pPr>
        <w:pStyle w:val="Code"/>
      </w:pPr>
      <w:r>
        <w:t xml:space="preserve">    requestedSlice              [3] NSSAI OPTIONAL,</w:t>
      </w:r>
    </w:p>
    <w:p w14:paraId="6C6A4F5F" w14:textId="77777777" w:rsidR="00ED3064" w:rsidRDefault="00ED3064" w:rsidP="00ED3064">
      <w:pPr>
        <w:pStyle w:val="Code"/>
      </w:pPr>
      <w:r>
        <w:t xml:space="preserve">    initiator                   [4] Initiator,</w:t>
      </w:r>
    </w:p>
    <w:p w14:paraId="4573D424" w14:textId="77777777" w:rsidR="00ED3064" w:rsidRDefault="00ED3064" w:rsidP="00ED3064">
      <w:pPr>
        <w:pStyle w:val="Code"/>
      </w:pPr>
      <w:r>
        <w:t xml:space="preserve">    sUPI                        [5] SUPI OPTIONAL,</w:t>
      </w:r>
    </w:p>
    <w:p w14:paraId="079E40D3" w14:textId="77777777" w:rsidR="00ED3064" w:rsidRDefault="00ED3064" w:rsidP="00ED3064">
      <w:pPr>
        <w:pStyle w:val="Code"/>
      </w:pPr>
      <w:r>
        <w:t xml:space="preserve">    sUPIUnauthenticated         [6] SUPIUnauthenticatedIndication OPTIONAL,</w:t>
      </w:r>
    </w:p>
    <w:p w14:paraId="5D2986AA" w14:textId="77777777" w:rsidR="00ED3064" w:rsidRDefault="00ED3064" w:rsidP="00ED3064">
      <w:pPr>
        <w:pStyle w:val="Code"/>
      </w:pPr>
      <w:r>
        <w:t xml:space="preserve">    pEI                         [7] PEI OPTIONAL,</w:t>
      </w:r>
    </w:p>
    <w:p w14:paraId="1D200173" w14:textId="77777777" w:rsidR="00ED3064" w:rsidRDefault="00ED3064" w:rsidP="00ED3064">
      <w:pPr>
        <w:pStyle w:val="Code"/>
      </w:pPr>
      <w:r>
        <w:t xml:space="preserve">    gPSI                        [8] GPSI OPTIONAL,</w:t>
      </w:r>
    </w:p>
    <w:p w14:paraId="6FE45C83" w14:textId="77777777" w:rsidR="00ED3064" w:rsidRDefault="00ED3064" w:rsidP="00ED3064">
      <w:pPr>
        <w:pStyle w:val="Code"/>
      </w:pPr>
      <w:r>
        <w:t xml:space="preserve">    pDUSessionID                [9] PDUSessionID OPTIONAL,</w:t>
      </w:r>
    </w:p>
    <w:p w14:paraId="26BDEF39" w14:textId="77777777" w:rsidR="00ED3064" w:rsidRDefault="00ED3064" w:rsidP="00ED3064">
      <w:pPr>
        <w:pStyle w:val="Code"/>
      </w:pPr>
      <w:r>
        <w:t xml:space="preserve">    accessInfo                  [10] SEQUENCE OF AccessInfo,</w:t>
      </w:r>
    </w:p>
    <w:p w14:paraId="5F8F2B42" w14:textId="77777777" w:rsidR="00ED3064" w:rsidRDefault="00ED3064" w:rsidP="00ED3064">
      <w:pPr>
        <w:pStyle w:val="Code"/>
      </w:pPr>
      <w:r>
        <w:t xml:space="preserve">    uEEndpoint                  [11] SEQUENCE OF UEEndpointAddress OPTIONAL,</w:t>
      </w:r>
    </w:p>
    <w:p w14:paraId="127B5CBE" w14:textId="77777777" w:rsidR="00ED3064" w:rsidRDefault="00ED3064" w:rsidP="00ED3064">
      <w:pPr>
        <w:pStyle w:val="Code"/>
      </w:pPr>
      <w:r>
        <w:t xml:space="preserve">    location                    [12] Location OPTIONAL,</w:t>
      </w:r>
    </w:p>
    <w:p w14:paraId="21A1AFBB" w14:textId="77777777" w:rsidR="00ED3064" w:rsidRDefault="00ED3064" w:rsidP="00ED3064">
      <w:pPr>
        <w:pStyle w:val="Code"/>
      </w:pPr>
      <w:r>
        <w:t xml:space="preserve">    dNN                         [13] DNN OPTIONAL,</w:t>
      </w:r>
    </w:p>
    <w:p w14:paraId="52DF5014" w14:textId="77777777" w:rsidR="00ED3064" w:rsidRDefault="00ED3064" w:rsidP="00ED3064">
      <w:pPr>
        <w:pStyle w:val="Code"/>
      </w:pPr>
      <w:r>
        <w:t xml:space="preserve">    aMFID                       [14] AMFID OPTIONAL,</w:t>
      </w:r>
    </w:p>
    <w:p w14:paraId="5C10037A" w14:textId="77777777" w:rsidR="00ED3064" w:rsidRDefault="00ED3064" w:rsidP="00ED3064">
      <w:pPr>
        <w:pStyle w:val="Code"/>
      </w:pPr>
      <w:r>
        <w:t xml:space="preserve">    hSMFURI                     [15] HSMFURI OPTIONAL,</w:t>
      </w:r>
    </w:p>
    <w:p w14:paraId="6D6254F5" w14:textId="77777777" w:rsidR="00ED3064" w:rsidRDefault="00ED3064" w:rsidP="00ED3064">
      <w:pPr>
        <w:pStyle w:val="Code"/>
      </w:pPr>
      <w:r>
        <w:t xml:space="preserve">    requestType                 [16] FiveGSMRequestType OPTIONAL,</w:t>
      </w:r>
    </w:p>
    <w:p w14:paraId="70621B95" w14:textId="77777777" w:rsidR="00ED3064" w:rsidRDefault="00ED3064" w:rsidP="00ED3064">
      <w:pPr>
        <w:pStyle w:val="Code"/>
      </w:pPr>
      <w:r>
        <w:t xml:space="preserve">    sMPDUDNRequest              [17] SMPDUDNRequest OPTIONAL</w:t>
      </w:r>
    </w:p>
    <w:p w14:paraId="7EC92893" w14:textId="77777777" w:rsidR="00ED3064" w:rsidRDefault="00ED3064" w:rsidP="00ED3064">
      <w:pPr>
        <w:pStyle w:val="Code"/>
      </w:pPr>
      <w:r>
        <w:t>}</w:t>
      </w:r>
    </w:p>
    <w:p w14:paraId="06267C94" w14:textId="77777777" w:rsidR="00ED3064" w:rsidRDefault="00ED3064" w:rsidP="00ED3064">
      <w:pPr>
        <w:pStyle w:val="Code"/>
      </w:pPr>
    </w:p>
    <w:p w14:paraId="0D85DFE8" w14:textId="77777777" w:rsidR="00ED3064" w:rsidRDefault="00ED3064" w:rsidP="00ED3064">
      <w:pPr>
        <w:pStyle w:val="Code"/>
      </w:pPr>
    </w:p>
    <w:p w14:paraId="63EB8C37" w14:textId="77777777" w:rsidR="00ED3064" w:rsidRDefault="00ED3064" w:rsidP="00ED3064">
      <w:pPr>
        <w:pStyle w:val="CodeHeader"/>
      </w:pPr>
      <w:r>
        <w:t>-- =================</w:t>
      </w:r>
    </w:p>
    <w:p w14:paraId="5E6EF804" w14:textId="77777777" w:rsidR="00ED3064" w:rsidRDefault="00ED3064" w:rsidP="00ED3064">
      <w:pPr>
        <w:pStyle w:val="CodeHeader"/>
      </w:pPr>
      <w:r>
        <w:t>-- 5G SMF parameters</w:t>
      </w:r>
    </w:p>
    <w:p w14:paraId="622D89B8" w14:textId="77777777" w:rsidR="00ED3064" w:rsidRDefault="00ED3064" w:rsidP="00ED3064">
      <w:pPr>
        <w:pStyle w:val="Code"/>
      </w:pPr>
      <w:r>
        <w:t>-- =================</w:t>
      </w:r>
    </w:p>
    <w:p w14:paraId="080930A3" w14:textId="77777777" w:rsidR="00ED3064" w:rsidRDefault="00ED3064" w:rsidP="00ED3064">
      <w:pPr>
        <w:pStyle w:val="Code"/>
      </w:pPr>
    </w:p>
    <w:p w14:paraId="639B9A0E" w14:textId="77777777" w:rsidR="00ED3064" w:rsidRDefault="00ED3064" w:rsidP="00ED3064">
      <w:pPr>
        <w:pStyle w:val="Code"/>
      </w:pPr>
      <w:r>
        <w:t>SMFID ::= UTF8String</w:t>
      </w:r>
    </w:p>
    <w:p w14:paraId="6371F7CE" w14:textId="77777777" w:rsidR="00ED3064" w:rsidRDefault="00ED3064" w:rsidP="00ED3064">
      <w:pPr>
        <w:pStyle w:val="Code"/>
      </w:pPr>
    </w:p>
    <w:p w14:paraId="263C892E" w14:textId="77777777" w:rsidR="00ED3064" w:rsidRDefault="00ED3064" w:rsidP="00ED3064">
      <w:pPr>
        <w:pStyle w:val="Code"/>
      </w:pPr>
      <w:r>
        <w:t>SMFFailedProcedureType ::= ENUMERATED</w:t>
      </w:r>
    </w:p>
    <w:p w14:paraId="7B678066" w14:textId="77777777" w:rsidR="00ED3064" w:rsidRDefault="00ED3064" w:rsidP="00ED3064">
      <w:pPr>
        <w:pStyle w:val="Code"/>
      </w:pPr>
      <w:r>
        <w:t>{</w:t>
      </w:r>
    </w:p>
    <w:p w14:paraId="4CB5CF53" w14:textId="77777777" w:rsidR="00ED3064" w:rsidRDefault="00ED3064" w:rsidP="00ED3064">
      <w:pPr>
        <w:pStyle w:val="Code"/>
      </w:pPr>
      <w:r>
        <w:t xml:space="preserve">    pDUSessionEstablishment(1),</w:t>
      </w:r>
    </w:p>
    <w:p w14:paraId="75DF902C" w14:textId="77777777" w:rsidR="00ED3064" w:rsidRDefault="00ED3064" w:rsidP="00ED3064">
      <w:pPr>
        <w:pStyle w:val="Code"/>
      </w:pPr>
      <w:r>
        <w:t xml:space="preserve">    pDUSessionModification(2),</w:t>
      </w:r>
    </w:p>
    <w:p w14:paraId="1CAACCD7" w14:textId="77777777" w:rsidR="00ED3064" w:rsidRDefault="00ED3064" w:rsidP="00ED3064">
      <w:pPr>
        <w:pStyle w:val="Code"/>
      </w:pPr>
      <w:r>
        <w:t xml:space="preserve">    pDUSessionRelease(3)</w:t>
      </w:r>
    </w:p>
    <w:p w14:paraId="5F811A76" w14:textId="77777777" w:rsidR="00ED3064" w:rsidRDefault="00ED3064" w:rsidP="00ED3064">
      <w:pPr>
        <w:pStyle w:val="Code"/>
      </w:pPr>
      <w:r>
        <w:t>}</w:t>
      </w:r>
    </w:p>
    <w:p w14:paraId="76E11035" w14:textId="77777777" w:rsidR="00ED3064" w:rsidRDefault="00ED3064" w:rsidP="00ED3064">
      <w:pPr>
        <w:pStyle w:val="Code"/>
      </w:pPr>
    </w:p>
    <w:p w14:paraId="3337BE4F" w14:textId="77777777" w:rsidR="00ED3064" w:rsidRDefault="00ED3064" w:rsidP="00ED3064">
      <w:pPr>
        <w:pStyle w:val="Code"/>
      </w:pPr>
      <w:r>
        <w:t>SMFServingNetwork ::= SEQUENCE</w:t>
      </w:r>
    </w:p>
    <w:p w14:paraId="7C8CBCAE" w14:textId="77777777" w:rsidR="00ED3064" w:rsidRDefault="00ED3064" w:rsidP="00ED3064">
      <w:pPr>
        <w:pStyle w:val="Code"/>
      </w:pPr>
      <w:r>
        <w:t>{</w:t>
      </w:r>
    </w:p>
    <w:p w14:paraId="3E2F5333" w14:textId="77777777" w:rsidR="00ED3064" w:rsidRDefault="00ED3064" w:rsidP="00ED3064">
      <w:pPr>
        <w:pStyle w:val="Code"/>
      </w:pPr>
      <w:r>
        <w:t xml:space="preserve">    pLMNID  [1] PLMNID,</w:t>
      </w:r>
    </w:p>
    <w:p w14:paraId="3897AC43" w14:textId="77777777" w:rsidR="00ED3064" w:rsidRDefault="00ED3064" w:rsidP="00ED3064">
      <w:pPr>
        <w:pStyle w:val="Code"/>
      </w:pPr>
      <w:r>
        <w:t xml:space="preserve">    nID     [2] NID OPTIONAL</w:t>
      </w:r>
    </w:p>
    <w:p w14:paraId="2DB84CEC" w14:textId="77777777" w:rsidR="00ED3064" w:rsidRDefault="00ED3064" w:rsidP="00ED3064">
      <w:pPr>
        <w:pStyle w:val="Code"/>
      </w:pPr>
      <w:r>
        <w:t>}</w:t>
      </w:r>
    </w:p>
    <w:p w14:paraId="126BD79F" w14:textId="77777777" w:rsidR="00ED3064" w:rsidRDefault="00ED3064" w:rsidP="00ED3064">
      <w:pPr>
        <w:pStyle w:val="Code"/>
      </w:pPr>
    </w:p>
    <w:p w14:paraId="4E3BB917" w14:textId="77777777" w:rsidR="00ED3064" w:rsidRDefault="00ED3064" w:rsidP="00ED3064">
      <w:pPr>
        <w:pStyle w:val="Code"/>
      </w:pPr>
      <w:r>
        <w:t>AccessInfo ::= SEQUENCE</w:t>
      </w:r>
    </w:p>
    <w:p w14:paraId="64388863" w14:textId="77777777" w:rsidR="00ED3064" w:rsidRDefault="00ED3064" w:rsidP="00ED3064">
      <w:pPr>
        <w:pStyle w:val="Code"/>
      </w:pPr>
      <w:r>
        <w:t>{</w:t>
      </w:r>
    </w:p>
    <w:p w14:paraId="67D5206B" w14:textId="77777777" w:rsidR="00ED3064" w:rsidRDefault="00ED3064" w:rsidP="00ED3064">
      <w:pPr>
        <w:pStyle w:val="Code"/>
      </w:pPr>
      <w:r>
        <w:t xml:space="preserve">    accessType            [1] AccessType,</w:t>
      </w:r>
    </w:p>
    <w:p w14:paraId="76499CA2" w14:textId="77777777" w:rsidR="00ED3064" w:rsidRDefault="00ED3064" w:rsidP="00ED3064">
      <w:pPr>
        <w:pStyle w:val="Code"/>
      </w:pPr>
      <w:r>
        <w:t xml:space="preserve">    rATType               [2] RATType OPTIONAL,</w:t>
      </w:r>
    </w:p>
    <w:p w14:paraId="010AE50C" w14:textId="77777777" w:rsidR="00ED3064" w:rsidRDefault="00ED3064" w:rsidP="00ED3064">
      <w:pPr>
        <w:pStyle w:val="Code"/>
      </w:pPr>
      <w:r>
        <w:t xml:space="preserve">    gTPTunnelID           [3] FTEID,</w:t>
      </w:r>
    </w:p>
    <w:p w14:paraId="1A01A9F2" w14:textId="77777777" w:rsidR="00ED3064" w:rsidRDefault="00ED3064" w:rsidP="00ED3064">
      <w:pPr>
        <w:pStyle w:val="Code"/>
      </w:pPr>
      <w:r>
        <w:t xml:space="preserve">    non3GPPAccessEndpoint [4] UEEndpointAddress OPTIONAL,</w:t>
      </w:r>
    </w:p>
    <w:p w14:paraId="4CE15F50" w14:textId="77777777" w:rsidR="00ED3064" w:rsidRDefault="00ED3064" w:rsidP="00ED3064">
      <w:pPr>
        <w:pStyle w:val="Code"/>
      </w:pPr>
      <w:r>
        <w:t xml:space="preserve">    establishmentStatus   [5] EstablishmentStatus,</w:t>
      </w:r>
    </w:p>
    <w:p w14:paraId="7D126074" w14:textId="77777777" w:rsidR="00ED3064" w:rsidRDefault="00ED3064" w:rsidP="00ED3064">
      <w:pPr>
        <w:pStyle w:val="Code"/>
      </w:pPr>
      <w:r>
        <w:t xml:space="preserve">    aNTypeToReactivate    [6] AccessType OPTIONAL</w:t>
      </w:r>
    </w:p>
    <w:p w14:paraId="450B4950" w14:textId="77777777" w:rsidR="00ED3064" w:rsidRDefault="00ED3064" w:rsidP="00ED3064">
      <w:pPr>
        <w:pStyle w:val="Code"/>
      </w:pPr>
      <w:r>
        <w:t>}</w:t>
      </w:r>
    </w:p>
    <w:p w14:paraId="5D084F9D" w14:textId="77777777" w:rsidR="00ED3064" w:rsidRDefault="00ED3064" w:rsidP="00ED3064">
      <w:pPr>
        <w:pStyle w:val="Code"/>
      </w:pPr>
    </w:p>
    <w:p w14:paraId="22E313CD" w14:textId="77777777" w:rsidR="00ED3064" w:rsidRDefault="00ED3064" w:rsidP="00ED3064">
      <w:pPr>
        <w:pStyle w:val="Code"/>
      </w:pPr>
      <w:r>
        <w:t>-- see Clause 6.1.2 of TS 24.193[44] for the details of the ATSSS container contents.</w:t>
      </w:r>
    </w:p>
    <w:p w14:paraId="7C7B6A2C" w14:textId="77777777" w:rsidR="00ED3064" w:rsidRDefault="00ED3064" w:rsidP="00ED3064">
      <w:pPr>
        <w:pStyle w:val="Code"/>
      </w:pPr>
      <w:r>
        <w:t>ATSSSContainer ::= OCTET STRING</w:t>
      </w:r>
    </w:p>
    <w:p w14:paraId="25A51DDC" w14:textId="77777777" w:rsidR="00ED3064" w:rsidRDefault="00ED3064" w:rsidP="00ED3064">
      <w:pPr>
        <w:pStyle w:val="Code"/>
      </w:pPr>
    </w:p>
    <w:p w14:paraId="4A774EC6" w14:textId="77777777" w:rsidR="00ED3064" w:rsidRDefault="00ED3064" w:rsidP="00ED3064">
      <w:pPr>
        <w:pStyle w:val="Code"/>
      </w:pPr>
      <w:r>
        <w:t>EstablishmentStatus ::= ENUMERATED</w:t>
      </w:r>
    </w:p>
    <w:p w14:paraId="5E15D134" w14:textId="77777777" w:rsidR="00ED3064" w:rsidRDefault="00ED3064" w:rsidP="00ED3064">
      <w:pPr>
        <w:pStyle w:val="Code"/>
      </w:pPr>
      <w:r>
        <w:t>{</w:t>
      </w:r>
    </w:p>
    <w:p w14:paraId="0607987A" w14:textId="77777777" w:rsidR="00ED3064" w:rsidRDefault="00ED3064" w:rsidP="00ED3064">
      <w:pPr>
        <w:pStyle w:val="Code"/>
      </w:pPr>
      <w:r>
        <w:t xml:space="preserve">    established(0),</w:t>
      </w:r>
    </w:p>
    <w:p w14:paraId="6C7138F7" w14:textId="77777777" w:rsidR="00ED3064" w:rsidRDefault="00ED3064" w:rsidP="00ED3064">
      <w:pPr>
        <w:pStyle w:val="Code"/>
      </w:pPr>
      <w:r>
        <w:t xml:space="preserve">    released(1)</w:t>
      </w:r>
    </w:p>
    <w:p w14:paraId="4EA341DB" w14:textId="77777777" w:rsidR="00ED3064" w:rsidRDefault="00ED3064" w:rsidP="00ED3064">
      <w:pPr>
        <w:pStyle w:val="Code"/>
      </w:pPr>
      <w:r>
        <w:t>}</w:t>
      </w:r>
    </w:p>
    <w:p w14:paraId="68225E93" w14:textId="77777777" w:rsidR="00ED3064" w:rsidRDefault="00ED3064" w:rsidP="00ED3064">
      <w:pPr>
        <w:pStyle w:val="Code"/>
      </w:pPr>
    </w:p>
    <w:p w14:paraId="09931C73" w14:textId="77777777" w:rsidR="00ED3064" w:rsidRDefault="00ED3064" w:rsidP="00ED3064">
      <w:pPr>
        <w:pStyle w:val="Code"/>
      </w:pPr>
      <w:r>
        <w:t>SMFMAUpgradeIndication ::= BOOLEAN</w:t>
      </w:r>
    </w:p>
    <w:p w14:paraId="6BB72298" w14:textId="77777777" w:rsidR="00ED3064" w:rsidRDefault="00ED3064" w:rsidP="00ED3064">
      <w:pPr>
        <w:pStyle w:val="Code"/>
      </w:pPr>
    </w:p>
    <w:p w14:paraId="6BB7119C" w14:textId="77777777" w:rsidR="00ED3064" w:rsidRDefault="00ED3064" w:rsidP="00ED3064">
      <w:pPr>
        <w:pStyle w:val="Code"/>
      </w:pPr>
      <w:r>
        <w:t>-- Given in YAML encoding as defined in clause 6.1.6.2.31 of TS 29.502[16]</w:t>
      </w:r>
    </w:p>
    <w:p w14:paraId="692B7931" w14:textId="77777777" w:rsidR="00ED3064" w:rsidRDefault="00ED3064" w:rsidP="00ED3064">
      <w:pPr>
        <w:pStyle w:val="Code"/>
      </w:pPr>
      <w:r>
        <w:t>SMFEPSPDNCnxInfo ::= UTF8String</w:t>
      </w:r>
    </w:p>
    <w:p w14:paraId="43D53FD1" w14:textId="77777777" w:rsidR="00ED3064" w:rsidRDefault="00ED3064" w:rsidP="00ED3064">
      <w:pPr>
        <w:pStyle w:val="Code"/>
      </w:pPr>
    </w:p>
    <w:p w14:paraId="66FE07CB" w14:textId="77777777" w:rsidR="00ED3064" w:rsidRDefault="00ED3064" w:rsidP="00ED3064">
      <w:pPr>
        <w:pStyle w:val="Code"/>
      </w:pPr>
      <w:r>
        <w:t>SMFMAAcceptedIndication ::= BOOLEAN</w:t>
      </w:r>
    </w:p>
    <w:p w14:paraId="3A7DF2E7" w14:textId="77777777" w:rsidR="00ED3064" w:rsidRDefault="00ED3064" w:rsidP="00ED3064">
      <w:pPr>
        <w:pStyle w:val="Code"/>
      </w:pPr>
    </w:p>
    <w:p w14:paraId="0CDC60F0" w14:textId="77777777" w:rsidR="00ED3064" w:rsidRDefault="00ED3064" w:rsidP="00ED3064">
      <w:pPr>
        <w:pStyle w:val="Code"/>
      </w:pPr>
      <w:r>
        <w:t>-- see Clause 6.1.6.3.8 of TS 29.502[16] for the details of this structure.</w:t>
      </w:r>
    </w:p>
    <w:p w14:paraId="7D7F8291" w14:textId="77777777" w:rsidR="00ED3064" w:rsidRDefault="00ED3064" w:rsidP="00ED3064">
      <w:pPr>
        <w:pStyle w:val="Code"/>
      </w:pPr>
      <w:r>
        <w:t>SMFErrorCodes ::= UTF8String</w:t>
      </w:r>
    </w:p>
    <w:p w14:paraId="1FC0FB66" w14:textId="77777777" w:rsidR="00ED3064" w:rsidRDefault="00ED3064" w:rsidP="00ED3064">
      <w:pPr>
        <w:pStyle w:val="Code"/>
      </w:pPr>
    </w:p>
    <w:p w14:paraId="4979424F" w14:textId="77777777" w:rsidR="00ED3064" w:rsidRDefault="00ED3064" w:rsidP="00ED3064">
      <w:pPr>
        <w:pStyle w:val="Code"/>
      </w:pPr>
      <w:r>
        <w:t>-- see Clause 6.1.6.3.2 of TS 29.502[16] for details of this structure.</w:t>
      </w:r>
    </w:p>
    <w:p w14:paraId="4BF1AAC3" w14:textId="77777777" w:rsidR="00ED3064" w:rsidRDefault="00ED3064" w:rsidP="00ED3064">
      <w:pPr>
        <w:pStyle w:val="Code"/>
      </w:pPr>
      <w:r>
        <w:t>UEEPSPDNConnection ::= OCTET STRING</w:t>
      </w:r>
    </w:p>
    <w:p w14:paraId="1130E16B" w14:textId="77777777" w:rsidR="00ED3064" w:rsidRDefault="00ED3064" w:rsidP="00ED3064">
      <w:pPr>
        <w:pStyle w:val="Code"/>
      </w:pPr>
    </w:p>
    <w:p w14:paraId="1B4492E6" w14:textId="77777777" w:rsidR="00ED3064" w:rsidRDefault="00ED3064" w:rsidP="00ED3064">
      <w:pPr>
        <w:pStyle w:val="Code"/>
      </w:pPr>
      <w:r>
        <w:t>-- see Clause 6.1.6.3.6 of TS 29.502[16] for the details of this structure.</w:t>
      </w:r>
    </w:p>
    <w:p w14:paraId="30C450E8" w14:textId="77777777" w:rsidR="00ED3064" w:rsidRDefault="00ED3064" w:rsidP="00ED3064">
      <w:pPr>
        <w:pStyle w:val="Code"/>
      </w:pPr>
      <w:r>
        <w:t>RequestIndication ::= ENUMERATED</w:t>
      </w:r>
    </w:p>
    <w:p w14:paraId="76609577" w14:textId="77777777" w:rsidR="00ED3064" w:rsidRDefault="00ED3064" w:rsidP="00ED3064">
      <w:pPr>
        <w:pStyle w:val="Code"/>
      </w:pPr>
      <w:r>
        <w:t>{</w:t>
      </w:r>
    </w:p>
    <w:p w14:paraId="7252F77B" w14:textId="77777777" w:rsidR="00ED3064" w:rsidRDefault="00ED3064" w:rsidP="00ED3064">
      <w:pPr>
        <w:pStyle w:val="Code"/>
      </w:pPr>
      <w:r>
        <w:t xml:space="preserve">    uEREQPDUSESMOD(0),</w:t>
      </w:r>
    </w:p>
    <w:p w14:paraId="73ED1042" w14:textId="77777777" w:rsidR="00ED3064" w:rsidRDefault="00ED3064" w:rsidP="00ED3064">
      <w:pPr>
        <w:pStyle w:val="Code"/>
      </w:pPr>
      <w:r>
        <w:t xml:space="preserve">    uEREQPDUSESREL(1),</w:t>
      </w:r>
    </w:p>
    <w:p w14:paraId="6895A770" w14:textId="77777777" w:rsidR="00ED3064" w:rsidRDefault="00ED3064" w:rsidP="00ED3064">
      <w:pPr>
        <w:pStyle w:val="Code"/>
      </w:pPr>
      <w:r>
        <w:t xml:space="preserve">    pDUSESMOB(2),</w:t>
      </w:r>
    </w:p>
    <w:p w14:paraId="50457071" w14:textId="77777777" w:rsidR="00ED3064" w:rsidRDefault="00ED3064" w:rsidP="00ED3064">
      <w:pPr>
        <w:pStyle w:val="Code"/>
      </w:pPr>
      <w:r>
        <w:t xml:space="preserve">    nWREQPDUSESAUTH(3),</w:t>
      </w:r>
    </w:p>
    <w:p w14:paraId="12F78974" w14:textId="77777777" w:rsidR="00ED3064" w:rsidRDefault="00ED3064" w:rsidP="00ED3064">
      <w:pPr>
        <w:pStyle w:val="Code"/>
      </w:pPr>
      <w:r>
        <w:t xml:space="preserve">    nWREQPDUSESMOD(4),</w:t>
      </w:r>
    </w:p>
    <w:p w14:paraId="3D60D7EB" w14:textId="77777777" w:rsidR="00ED3064" w:rsidRDefault="00ED3064" w:rsidP="00ED3064">
      <w:pPr>
        <w:pStyle w:val="Code"/>
      </w:pPr>
      <w:r>
        <w:t xml:space="preserve">    nWREQPDUSESREL(5),</w:t>
      </w:r>
    </w:p>
    <w:p w14:paraId="474835BA" w14:textId="77777777" w:rsidR="00ED3064" w:rsidRDefault="00ED3064" w:rsidP="00ED3064">
      <w:pPr>
        <w:pStyle w:val="Code"/>
      </w:pPr>
      <w:r>
        <w:t xml:space="preserve">    eBIASSIGNMENTREQ(6),</w:t>
      </w:r>
    </w:p>
    <w:p w14:paraId="3841F4DE" w14:textId="77777777" w:rsidR="00ED3064" w:rsidRDefault="00ED3064" w:rsidP="00ED3064">
      <w:pPr>
        <w:pStyle w:val="Code"/>
      </w:pPr>
      <w:r>
        <w:t xml:space="preserve">    rELDUETO5GANREQUEST(7)</w:t>
      </w:r>
    </w:p>
    <w:p w14:paraId="555BA963" w14:textId="77777777" w:rsidR="00ED3064" w:rsidRDefault="00ED3064" w:rsidP="00ED3064">
      <w:pPr>
        <w:pStyle w:val="Code"/>
      </w:pPr>
      <w:r>
        <w:t>}</w:t>
      </w:r>
    </w:p>
    <w:p w14:paraId="387E1268" w14:textId="77777777" w:rsidR="00ED3064" w:rsidRDefault="00ED3064" w:rsidP="00ED3064">
      <w:pPr>
        <w:pStyle w:val="Code"/>
      </w:pPr>
    </w:p>
    <w:p w14:paraId="5794F8A5" w14:textId="77777777" w:rsidR="00ED3064" w:rsidRDefault="00ED3064" w:rsidP="00ED3064">
      <w:pPr>
        <w:pStyle w:val="CodeHeader"/>
        <w:rPr>
          <w:ins w:id="150" w:author="Unknown"/>
        </w:rPr>
      </w:pPr>
      <w:ins w:id="151">
        <w:r>
          <w:t>-- ==================</w:t>
        </w:r>
      </w:ins>
    </w:p>
    <w:p w14:paraId="0913BC1E" w14:textId="77777777" w:rsidR="00ED3064" w:rsidRDefault="00ED3064" w:rsidP="00ED3064">
      <w:pPr>
        <w:pStyle w:val="CodeHeader"/>
        <w:rPr>
          <w:ins w:id="152" w:author="Unknown"/>
        </w:rPr>
      </w:pPr>
      <w:ins w:id="153">
        <w:r>
          <w:t>-- PGW-C + SMF Parameters</w:t>
        </w:r>
      </w:ins>
    </w:p>
    <w:p w14:paraId="55248D22" w14:textId="77777777" w:rsidR="00ED3064" w:rsidRDefault="00ED3064" w:rsidP="00ED3064">
      <w:pPr>
        <w:pStyle w:val="Code"/>
        <w:rPr>
          <w:ins w:id="154" w:author="Unknown"/>
        </w:rPr>
      </w:pPr>
      <w:ins w:id="155">
        <w:r>
          <w:t>-- ==================</w:t>
        </w:r>
      </w:ins>
    </w:p>
    <w:p w14:paraId="76474111" w14:textId="77777777" w:rsidR="00ED3064" w:rsidRDefault="00ED3064" w:rsidP="00ED3064">
      <w:pPr>
        <w:pStyle w:val="Code"/>
        <w:rPr>
          <w:ins w:id="156" w:author="Unknown"/>
        </w:rPr>
      </w:pPr>
    </w:p>
    <w:p w14:paraId="269822B6" w14:textId="77777777" w:rsidR="00ED3064" w:rsidRDefault="00ED3064" w:rsidP="00ED3064">
      <w:pPr>
        <w:pStyle w:val="Code"/>
        <w:rPr>
          <w:ins w:id="157" w:author="Unknown"/>
        </w:rPr>
      </w:pPr>
      <w:ins w:id="158">
        <w:r>
          <w:t>EPS5GSComboInfo ::= SEQUENCE</w:t>
        </w:r>
      </w:ins>
    </w:p>
    <w:p w14:paraId="35786B92" w14:textId="77777777" w:rsidR="00ED3064" w:rsidRDefault="00ED3064" w:rsidP="00ED3064">
      <w:pPr>
        <w:pStyle w:val="Code"/>
        <w:rPr>
          <w:ins w:id="159" w:author="Unknown"/>
        </w:rPr>
      </w:pPr>
      <w:ins w:id="160">
        <w:r>
          <w:t>{</w:t>
        </w:r>
      </w:ins>
    </w:p>
    <w:p w14:paraId="67C39681" w14:textId="77777777" w:rsidR="00ED3064" w:rsidRDefault="00ED3064" w:rsidP="00ED3064">
      <w:pPr>
        <w:pStyle w:val="Code"/>
        <w:rPr>
          <w:ins w:id="161" w:author="Unknown"/>
        </w:rPr>
      </w:pPr>
      <w:ins w:id="162">
        <w:r>
          <w:t xml:space="preserve">    ePSInterworkingIndication [1] EPSInterworkingIndication,</w:t>
        </w:r>
      </w:ins>
    </w:p>
    <w:p w14:paraId="5571C43B" w14:textId="77777777" w:rsidR="00ED3064" w:rsidRDefault="00ED3064" w:rsidP="00ED3064">
      <w:pPr>
        <w:pStyle w:val="Code"/>
        <w:rPr>
          <w:ins w:id="163" w:author="Unknown"/>
        </w:rPr>
      </w:pPr>
      <w:ins w:id="164">
        <w:r>
          <w:t xml:space="preserve">    ePSSubscriberIDs          [2] EPSSubscriberIDs,</w:t>
        </w:r>
      </w:ins>
    </w:p>
    <w:p w14:paraId="0881DE75" w14:textId="0F7E1DDF" w:rsidR="00ED3064" w:rsidRDefault="00ED3064" w:rsidP="00ED3064">
      <w:pPr>
        <w:pStyle w:val="Code"/>
        <w:rPr>
          <w:ins w:id="165" w:author="Unknown"/>
        </w:rPr>
      </w:pPr>
      <w:ins w:id="166">
        <w:r>
          <w:t xml:space="preserve">    ePSPDNCnxInfo             [3] EPSPDNCnxInfo</w:t>
        </w:r>
      </w:ins>
      <w:ins w:id="167" w:author="Hawbaker, Tyler, CON" w:date="2021-10-04T08:50:00Z">
        <w:r w:rsidR="000A44CA">
          <w:t xml:space="preserve"> OPTIONAL</w:t>
        </w:r>
      </w:ins>
      <w:ins w:id="168">
        <w:r>
          <w:t>,</w:t>
        </w:r>
      </w:ins>
    </w:p>
    <w:p w14:paraId="793FEBDE" w14:textId="3DE17FA4" w:rsidR="00ED3064" w:rsidRDefault="00ED3064" w:rsidP="00ED3064">
      <w:pPr>
        <w:pStyle w:val="Code"/>
        <w:rPr>
          <w:ins w:id="169" w:author="Unknown"/>
        </w:rPr>
      </w:pPr>
      <w:ins w:id="170">
        <w:r>
          <w:t xml:space="preserve">    ePSBearerInfo             [4] EPSBearerInfo</w:t>
        </w:r>
      </w:ins>
      <w:ins w:id="171" w:author="Hawbaker, Tyler, CON" w:date="2021-10-04T08:50:00Z">
        <w:r w:rsidR="000A44CA">
          <w:t xml:space="preserve"> OPTIONAL</w:t>
        </w:r>
      </w:ins>
    </w:p>
    <w:p w14:paraId="24489AC9" w14:textId="77777777" w:rsidR="00ED3064" w:rsidRDefault="00ED3064" w:rsidP="00ED3064">
      <w:pPr>
        <w:pStyle w:val="Code"/>
        <w:rPr>
          <w:ins w:id="172" w:author="Unknown"/>
        </w:rPr>
      </w:pPr>
      <w:ins w:id="173">
        <w:r>
          <w:t>}</w:t>
        </w:r>
      </w:ins>
    </w:p>
    <w:p w14:paraId="1066E3AB" w14:textId="77777777" w:rsidR="00ED3064" w:rsidRDefault="00ED3064" w:rsidP="00ED3064">
      <w:pPr>
        <w:pStyle w:val="Code"/>
        <w:rPr>
          <w:ins w:id="174" w:author="Unknown"/>
        </w:rPr>
      </w:pPr>
    </w:p>
    <w:p w14:paraId="5638D802" w14:textId="77777777" w:rsidR="00ED3064" w:rsidRDefault="00ED3064" w:rsidP="00ED3064">
      <w:pPr>
        <w:pStyle w:val="Code"/>
        <w:rPr>
          <w:ins w:id="175" w:author="Unknown"/>
        </w:rPr>
      </w:pPr>
      <w:ins w:id="176">
        <w:r>
          <w:t>EPSInterworkingIndication ::= ENUMERATED</w:t>
        </w:r>
      </w:ins>
    </w:p>
    <w:p w14:paraId="5DC3AA1A" w14:textId="77777777" w:rsidR="00ED3064" w:rsidRDefault="00ED3064" w:rsidP="00ED3064">
      <w:pPr>
        <w:pStyle w:val="Code"/>
        <w:rPr>
          <w:ins w:id="177" w:author="Unknown"/>
        </w:rPr>
      </w:pPr>
      <w:ins w:id="178">
        <w:r>
          <w:t>{</w:t>
        </w:r>
      </w:ins>
    </w:p>
    <w:p w14:paraId="36619E6F" w14:textId="77777777" w:rsidR="00ED3064" w:rsidRDefault="00ED3064" w:rsidP="00ED3064">
      <w:pPr>
        <w:pStyle w:val="Code"/>
        <w:rPr>
          <w:ins w:id="179" w:author="Unknown"/>
        </w:rPr>
      </w:pPr>
      <w:ins w:id="180">
        <w:r>
          <w:t xml:space="preserve">    none(1),</w:t>
        </w:r>
      </w:ins>
    </w:p>
    <w:p w14:paraId="5A07CCE2" w14:textId="77777777" w:rsidR="00ED3064" w:rsidRDefault="00ED3064" w:rsidP="00ED3064">
      <w:pPr>
        <w:pStyle w:val="Code"/>
        <w:rPr>
          <w:ins w:id="181" w:author="Unknown"/>
        </w:rPr>
      </w:pPr>
      <w:ins w:id="182">
        <w:r>
          <w:t xml:space="preserve">    withN26(2),</w:t>
        </w:r>
      </w:ins>
    </w:p>
    <w:p w14:paraId="784BDBA8" w14:textId="77777777" w:rsidR="00ED3064" w:rsidRDefault="00ED3064" w:rsidP="00ED3064">
      <w:pPr>
        <w:pStyle w:val="Code"/>
        <w:rPr>
          <w:ins w:id="183" w:author="Unknown"/>
        </w:rPr>
      </w:pPr>
      <w:ins w:id="184">
        <w:r>
          <w:t xml:space="preserve">    withoutN26(3),</w:t>
        </w:r>
      </w:ins>
    </w:p>
    <w:p w14:paraId="1136A8E8" w14:textId="77777777" w:rsidR="00ED3064" w:rsidRDefault="00ED3064" w:rsidP="00ED3064">
      <w:pPr>
        <w:pStyle w:val="Code"/>
        <w:rPr>
          <w:ins w:id="185" w:author="Unknown"/>
        </w:rPr>
      </w:pPr>
      <w:ins w:id="186">
        <w:r>
          <w:t xml:space="preserve">    iwkNon3GPP(4)</w:t>
        </w:r>
      </w:ins>
    </w:p>
    <w:p w14:paraId="78FA7CE8" w14:textId="77777777" w:rsidR="00ED3064" w:rsidRDefault="00ED3064" w:rsidP="00ED3064">
      <w:pPr>
        <w:pStyle w:val="Code"/>
        <w:rPr>
          <w:ins w:id="187" w:author="Unknown"/>
        </w:rPr>
      </w:pPr>
      <w:ins w:id="188">
        <w:r>
          <w:t>}</w:t>
        </w:r>
      </w:ins>
    </w:p>
    <w:p w14:paraId="3C96CC10" w14:textId="77777777" w:rsidR="00ED3064" w:rsidRDefault="00ED3064" w:rsidP="00ED3064">
      <w:pPr>
        <w:pStyle w:val="Code"/>
        <w:rPr>
          <w:ins w:id="189" w:author="Unknown"/>
        </w:rPr>
      </w:pPr>
    </w:p>
    <w:p w14:paraId="001F5E5A" w14:textId="77777777" w:rsidR="00ED3064" w:rsidRDefault="00ED3064" w:rsidP="00ED3064">
      <w:pPr>
        <w:pStyle w:val="Code"/>
        <w:rPr>
          <w:ins w:id="190" w:author="Unknown"/>
        </w:rPr>
      </w:pPr>
      <w:ins w:id="191">
        <w:r>
          <w:t>EPSSubscriberIDs ::= SEQUENCE</w:t>
        </w:r>
      </w:ins>
    </w:p>
    <w:p w14:paraId="4E7362AF" w14:textId="77777777" w:rsidR="00ED3064" w:rsidRDefault="00ED3064" w:rsidP="00ED3064">
      <w:pPr>
        <w:pStyle w:val="Code"/>
        <w:rPr>
          <w:ins w:id="192" w:author="Unknown"/>
        </w:rPr>
      </w:pPr>
      <w:ins w:id="193">
        <w:r>
          <w:t>{</w:t>
        </w:r>
      </w:ins>
    </w:p>
    <w:p w14:paraId="3B9DB210" w14:textId="77777777" w:rsidR="00ED3064" w:rsidRDefault="00ED3064" w:rsidP="00ED3064">
      <w:pPr>
        <w:pStyle w:val="Code"/>
        <w:rPr>
          <w:ins w:id="194" w:author="Unknown"/>
        </w:rPr>
      </w:pPr>
      <w:ins w:id="195">
        <w:r>
          <w:t xml:space="preserve">    iMSI   [1] IMSI OPTIONAL,</w:t>
        </w:r>
      </w:ins>
    </w:p>
    <w:p w14:paraId="2BC4D38D" w14:textId="77777777" w:rsidR="00ED3064" w:rsidRDefault="00ED3064" w:rsidP="00ED3064">
      <w:pPr>
        <w:pStyle w:val="Code"/>
        <w:rPr>
          <w:ins w:id="196" w:author="Unknown"/>
        </w:rPr>
      </w:pPr>
      <w:ins w:id="197">
        <w:r>
          <w:t xml:space="preserve">    mSISDN [2] MSISDN OPTIONAL,</w:t>
        </w:r>
      </w:ins>
    </w:p>
    <w:p w14:paraId="38F4837E" w14:textId="77777777" w:rsidR="00ED3064" w:rsidRDefault="00ED3064" w:rsidP="00ED3064">
      <w:pPr>
        <w:pStyle w:val="Code"/>
        <w:rPr>
          <w:ins w:id="198" w:author="Unknown"/>
        </w:rPr>
      </w:pPr>
      <w:ins w:id="199">
        <w:r>
          <w:t xml:space="preserve">    iMEI   [3] IMEI OPTIONAL</w:t>
        </w:r>
      </w:ins>
    </w:p>
    <w:p w14:paraId="17654641" w14:textId="77777777" w:rsidR="00ED3064" w:rsidRDefault="00ED3064" w:rsidP="00ED3064">
      <w:pPr>
        <w:pStyle w:val="Code"/>
        <w:rPr>
          <w:ins w:id="200" w:author="Unknown"/>
        </w:rPr>
      </w:pPr>
      <w:ins w:id="201">
        <w:r>
          <w:t>}</w:t>
        </w:r>
      </w:ins>
    </w:p>
    <w:p w14:paraId="2344D80C" w14:textId="77777777" w:rsidR="00ED3064" w:rsidRDefault="00ED3064" w:rsidP="00ED3064">
      <w:pPr>
        <w:pStyle w:val="Code"/>
        <w:rPr>
          <w:ins w:id="202" w:author="Unknown"/>
        </w:rPr>
      </w:pPr>
    </w:p>
    <w:p w14:paraId="23211330" w14:textId="77777777" w:rsidR="00ED3064" w:rsidRDefault="00ED3064" w:rsidP="00ED3064">
      <w:pPr>
        <w:pStyle w:val="Code"/>
        <w:rPr>
          <w:ins w:id="203" w:author="Unknown"/>
        </w:rPr>
      </w:pPr>
      <w:ins w:id="204">
        <w:r>
          <w:t>EPSPDNCnxInfo ::= SEQUENCE</w:t>
        </w:r>
      </w:ins>
    </w:p>
    <w:p w14:paraId="46E9CF36" w14:textId="77777777" w:rsidR="00ED3064" w:rsidRDefault="00ED3064" w:rsidP="00ED3064">
      <w:pPr>
        <w:pStyle w:val="Code"/>
        <w:rPr>
          <w:ins w:id="205" w:author="Unknown"/>
        </w:rPr>
      </w:pPr>
      <w:ins w:id="206">
        <w:r>
          <w:t>{</w:t>
        </w:r>
      </w:ins>
    </w:p>
    <w:p w14:paraId="12BF1BFE" w14:textId="77777777" w:rsidR="00ED3064" w:rsidRDefault="00ED3064" w:rsidP="00ED3064">
      <w:pPr>
        <w:pStyle w:val="Code"/>
        <w:rPr>
          <w:ins w:id="207" w:author="Unknown"/>
        </w:rPr>
      </w:pPr>
      <w:ins w:id="208">
        <w:r>
          <w:t xml:space="preserve">    pGWS8ControlPlaneFTEID [1] FTEID,</w:t>
        </w:r>
      </w:ins>
    </w:p>
    <w:p w14:paraId="48A19CCA" w14:textId="77777777" w:rsidR="00ED3064" w:rsidRDefault="00ED3064" w:rsidP="00ED3064">
      <w:pPr>
        <w:pStyle w:val="Code"/>
        <w:rPr>
          <w:ins w:id="209" w:author="Unknown"/>
        </w:rPr>
      </w:pPr>
      <w:ins w:id="210">
        <w:r>
          <w:t xml:space="preserve">    linkedBearerID         [2] EPSBearerID OPTIONAL</w:t>
        </w:r>
      </w:ins>
    </w:p>
    <w:p w14:paraId="7B08D017" w14:textId="77777777" w:rsidR="00ED3064" w:rsidRDefault="00ED3064" w:rsidP="00ED3064">
      <w:pPr>
        <w:pStyle w:val="Code"/>
        <w:rPr>
          <w:ins w:id="211" w:author="Unknown"/>
        </w:rPr>
      </w:pPr>
      <w:ins w:id="212">
        <w:r>
          <w:t>}</w:t>
        </w:r>
      </w:ins>
    </w:p>
    <w:p w14:paraId="1C23F2FA" w14:textId="77777777" w:rsidR="00ED3064" w:rsidRDefault="00ED3064" w:rsidP="00ED3064">
      <w:pPr>
        <w:pStyle w:val="Code"/>
        <w:rPr>
          <w:ins w:id="213" w:author="Unknown"/>
        </w:rPr>
      </w:pPr>
    </w:p>
    <w:p w14:paraId="2A2D1499" w14:textId="77777777" w:rsidR="00ED3064" w:rsidRDefault="00ED3064" w:rsidP="00ED3064">
      <w:pPr>
        <w:pStyle w:val="Code"/>
        <w:rPr>
          <w:ins w:id="214" w:author="Unknown"/>
        </w:rPr>
      </w:pPr>
      <w:ins w:id="215">
        <w:r>
          <w:t>EPSBearerInfo ::= SEQUENCE OF EPSBearers</w:t>
        </w:r>
      </w:ins>
    </w:p>
    <w:p w14:paraId="1E7BF8C4" w14:textId="77777777" w:rsidR="00ED3064" w:rsidRDefault="00ED3064" w:rsidP="00ED3064">
      <w:pPr>
        <w:pStyle w:val="Code"/>
        <w:rPr>
          <w:ins w:id="216" w:author="Unknown"/>
        </w:rPr>
      </w:pPr>
    </w:p>
    <w:p w14:paraId="1503401C" w14:textId="77777777" w:rsidR="00ED3064" w:rsidRDefault="00ED3064" w:rsidP="00ED3064">
      <w:pPr>
        <w:pStyle w:val="Code"/>
        <w:rPr>
          <w:ins w:id="217" w:author="Unknown"/>
        </w:rPr>
      </w:pPr>
      <w:ins w:id="218">
        <w:r>
          <w:t>EPSBearers ::= SEQUENCE</w:t>
        </w:r>
      </w:ins>
    </w:p>
    <w:p w14:paraId="38BF41E5" w14:textId="77777777" w:rsidR="00ED3064" w:rsidRDefault="00ED3064" w:rsidP="00ED3064">
      <w:pPr>
        <w:pStyle w:val="Code"/>
        <w:rPr>
          <w:ins w:id="219" w:author="Unknown"/>
        </w:rPr>
      </w:pPr>
      <w:ins w:id="220">
        <w:r>
          <w:t>{</w:t>
        </w:r>
      </w:ins>
    </w:p>
    <w:p w14:paraId="1C4FD239" w14:textId="77777777" w:rsidR="00ED3064" w:rsidRDefault="00ED3064" w:rsidP="00ED3064">
      <w:pPr>
        <w:pStyle w:val="Code"/>
        <w:rPr>
          <w:ins w:id="221" w:author="Unknown"/>
        </w:rPr>
      </w:pPr>
      <w:ins w:id="222">
        <w:r>
          <w:t xml:space="preserve">    ePSBearerID         [1] EPSBearerID,</w:t>
        </w:r>
      </w:ins>
    </w:p>
    <w:p w14:paraId="3D409AFE" w14:textId="77777777" w:rsidR="00ED3064" w:rsidRDefault="00ED3064" w:rsidP="00ED3064">
      <w:pPr>
        <w:pStyle w:val="Code"/>
        <w:rPr>
          <w:ins w:id="223" w:author="Unknown"/>
        </w:rPr>
      </w:pPr>
      <w:ins w:id="224">
        <w:r>
          <w:t xml:space="preserve">    pGWS8UserPlaneFTEID [2] FTEID,</w:t>
        </w:r>
      </w:ins>
    </w:p>
    <w:p w14:paraId="7286C448" w14:textId="77777777" w:rsidR="00ED3064" w:rsidRDefault="00ED3064" w:rsidP="00ED3064">
      <w:pPr>
        <w:pStyle w:val="Code"/>
        <w:rPr>
          <w:ins w:id="225" w:author="Unknown"/>
        </w:rPr>
      </w:pPr>
      <w:ins w:id="226">
        <w:r>
          <w:t xml:space="preserve">    qCI                 [3] QCI</w:t>
        </w:r>
      </w:ins>
    </w:p>
    <w:p w14:paraId="3724FF55" w14:textId="77777777" w:rsidR="00ED3064" w:rsidRDefault="00ED3064" w:rsidP="00ED3064">
      <w:pPr>
        <w:pStyle w:val="Code"/>
        <w:rPr>
          <w:ins w:id="227" w:author="Unknown"/>
        </w:rPr>
      </w:pPr>
      <w:ins w:id="228">
        <w:r>
          <w:t>}</w:t>
        </w:r>
      </w:ins>
    </w:p>
    <w:p w14:paraId="21643F6A" w14:textId="77777777" w:rsidR="00ED3064" w:rsidRDefault="00ED3064" w:rsidP="00ED3064">
      <w:pPr>
        <w:pStyle w:val="Code"/>
        <w:rPr>
          <w:ins w:id="229" w:author="Unknown"/>
        </w:rPr>
      </w:pPr>
    </w:p>
    <w:p w14:paraId="1DE18FB0" w14:textId="0BED7F9B" w:rsidR="00ED3064" w:rsidRDefault="00ED3064" w:rsidP="00ED3064">
      <w:pPr>
        <w:pStyle w:val="Code"/>
        <w:rPr>
          <w:ins w:id="230" w:author="Unknown"/>
        </w:rPr>
      </w:pPr>
      <w:ins w:id="231">
        <w:r>
          <w:t>QCI ::= INTEGER (0..</w:t>
        </w:r>
      </w:ins>
      <w:ins w:id="232" w:author="Hawbaker, Tyler, CON" w:date="2021-10-04T10:04:00Z">
        <w:r w:rsidR="00EA3809">
          <w:t>255</w:t>
        </w:r>
      </w:ins>
      <w:bookmarkStart w:id="233" w:name="_GoBack"/>
      <w:bookmarkEnd w:id="233"/>
      <w:ins w:id="234">
        <w:r>
          <w:t>)</w:t>
        </w:r>
      </w:ins>
    </w:p>
    <w:p w14:paraId="71522608" w14:textId="77777777" w:rsidR="00ED3064" w:rsidRDefault="00ED3064" w:rsidP="00ED3064">
      <w:pPr>
        <w:pStyle w:val="CodeHeader"/>
      </w:pPr>
      <w:r>
        <w:t>-- ==================</w:t>
      </w:r>
    </w:p>
    <w:p w14:paraId="7789EB9A" w14:textId="77777777" w:rsidR="00ED3064" w:rsidRDefault="00ED3064" w:rsidP="00ED3064">
      <w:pPr>
        <w:pStyle w:val="CodeHeader"/>
      </w:pPr>
      <w:r>
        <w:t>-- 5G UPF definitions</w:t>
      </w:r>
    </w:p>
    <w:p w14:paraId="012065F7" w14:textId="77777777" w:rsidR="00ED3064" w:rsidRDefault="00ED3064" w:rsidP="00ED3064">
      <w:pPr>
        <w:pStyle w:val="Code"/>
      </w:pPr>
      <w:r>
        <w:t>-- ==================</w:t>
      </w:r>
    </w:p>
    <w:p w14:paraId="52F46150" w14:textId="77777777" w:rsidR="00ED3064" w:rsidRDefault="00ED3064" w:rsidP="00ED3064">
      <w:pPr>
        <w:pStyle w:val="Code"/>
      </w:pPr>
    </w:p>
    <w:p w14:paraId="044616D4" w14:textId="77777777" w:rsidR="00ED3064" w:rsidRDefault="00ED3064" w:rsidP="00ED3064">
      <w:pPr>
        <w:pStyle w:val="Code"/>
      </w:pPr>
      <w:r>
        <w:t>UPFCCPDU ::= OCTET STRING</w:t>
      </w:r>
    </w:p>
    <w:p w14:paraId="0FE67D03" w14:textId="77777777" w:rsidR="00ED3064" w:rsidRDefault="00ED3064" w:rsidP="00ED3064">
      <w:pPr>
        <w:pStyle w:val="Code"/>
      </w:pPr>
    </w:p>
    <w:p w14:paraId="1856A632" w14:textId="77777777" w:rsidR="00ED3064" w:rsidRDefault="00ED3064" w:rsidP="00ED3064">
      <w:pPr>
        <w:pStyle w:val="Code"/>
      </w:pPr>
      <w:r>
        <w:t>-- See clause 6.2.3.8 for the details of this structure</w:t>
      </w:r>
    </w:p>
    <w:p w14:paraId="4F32984A" w14:textId="77777777" w:rsidR="00ED3064" w:rsidRDefault="00ED3064" w:rsidP="00ED3064">
      <w:pPr>
        <w:pStyle w:val="Code"/>
      </w:pPr>
      <w:r>
        <w:t>ExtendedUPFCCPDU ::= SEQUENCE</w:t>
      </w:r>
    </w:p>
    <w:p w14:paraId="63093DB3" w14:textId="77777777" w:rsidR="00ED3064" w:rsidRDefault="00ED3064" w:rsidP="00ED3064">
      <w:pPr>
        <w:pStyle w:val="Code"/>
      </w:pPr>
      <w:r>
        <w:t>{</w:t>
      </w:r>
    </w:p>
    <w:p w14:paraId="7490EEAA" w14:textId="77777777" w:rsidR="00ED3064" w:rsidRDefault="00ED3064" w:rsidP="00ED3064">
      <w:pPr>
        <w:pStyle w:val="Code"/>
      </w:pPr>
      <w:r>
        <w:t xml:space="preserve">    payload [1] UPFCCPDUPayload,</w:t>
      </w:r>
    </w:p>
    <w:p w14:paraId="7720EC83" w14:textId="77777777" w:rsidR="00ED3064" w:rsidRDefault="00ED3064" w:rsidP="00ED3064">
      <w:pPr>
        <w:pStyle w:val="Code"/>
      </w:pPr>
      <w:r>
        <w:t xml:space="preserve">    qFI     [2] QFI OPTIONAL</w:t>
      </w:r>
    </w:p>
    <w:p w14:paraId="451E4810" w14:textId="77777777" w:rsidR="00ED3064" w:rsidRDefault="00ED3064" w:rsidP="00ED3064">
      <w:pPr>
        <w:pStyle w:val="Code"/>
      </w:pPr>
      <w:r>
        <w:t>}</w:t>
      </w:r>
    </w:p>
    <w:p w14:paraId="35BF6C00" w14:textId="77777777" w:rsidR="00ED3064" w:rsidRDefault="00ED3064" w:rsidP="00ED3064">
      <w:pPr>
        <w:pStyle w:val="Code"/>
      </w:pPr>
    </w:p>
    <w:p w14:paraId="0B9EFBD8" w14:textId="77777777" w:rsidR="00ED3064" w:rsidRDefault="00ED3064" w:rsidP="00ED3064">
      <w:pPr>
        <w:pStyle w:val="CodeHeader"/>
      </w:pPr>
      <w:r>
        <w:t>-- =================</w:t>
      </w:r>
    </w:p>
    <w:p w14:paraId="6D3037A7" w14:textId="77777777" w:rsidR="00ED3064" w:rsidRDefault="00ED3064" w:rsidP="00ED3064">
      <w:pPr>
        <w:pStyle w:val="CodeHeader"/>
      </w:pPr>
      <w:r>
        <w:t>-- 5G UPF parameters</w:t>
      </w:r>
    </w:p>
    <w:p w14:paraId="6DD3E59F" w14:textId="77777777" w:rsidR="00ED3064" w:rsidRDefault="00ED3064" w:rsidP="00ED3064">
      <w:pPr>
        <w:pStyle w:val="Code"/>
      </w:pPr>
      <w:r>
        <w:t>-- =================</w:t>
      </w:r>
    </w:p>
    <w:p w14:paraId="751CEA96" w14:textId="77777777" w:rsidR="00ED3064" w:rsidRDefault="00ED3064" w:rsidP="00ED3064">
      <w:pPr>
        <w:pStyle w:val="Code"/>
      </w:pPr>
    </w:p>
    <w:p w14:paraId="716076FF" w14:textId="77777777" w:rsidR="00ED3064" w:rsidRDefault="00ED3064" w:rsidP="00ED3064">
      <w:pPr>
        <w:pStyle w:val="Code"/>
      </w:pPr>
      <w:r>
        <w:t>UPFCCPDUPayload ::= CHOICE</w:t>
      </w:r>
    </w:p>
    <w:p w14:paraId="1CC2143E" w14:textId="77777777" w:rsidR="00ED3064" w:rsidRDefault="00ED3064" w:rsidP="00ED3064">
      <w:pPr>
        <w:pStyle w:val="Code"/>
      </w:pPr>
      <w:r>
        <w:t>{</w:t>
      </w:r>
    </w:p>
    <w:p w14:paraId="5C8F4EE3" w14:textId="77777777" w:rsidR="00ED3064" w:rsidRDefault="00ED3064" w:rsidP="00ED3064">
      <w:pPr>
        <w:pStyle w:val="Code"/>
      </w:pPr>
      <w:r>
        <w:t xml:space="preserve">    uPFIPCC           [1] OCTET STRING,</w:t>
      </w:r>
    </w:p>
    <w:p w14:paraId="00D2356F" w14:textId="77777777" w:rsidR="00ED3064" w:rsidRDefault="00ED3064" w:rsidP="00ED3064">
      <w:pPr>
        <w:pStyle w:val="Code"/>
      </w:pPr>
      <w:r>
        <w:t xml:space="preserve">    uPFEthernetCC     [2] OCTET STRING,</w:t>
      </w:r>
    </w:p>
    <w:p w14:paraId="1B588412" w14:textId="77777777" w:rsidR="00ED3064" w:rsidRDefault="00ED3064" w:rsidP="00ED3064">
      <w:pPr>
        <w:pStyle w:val="Code"/>
      </w:pPr>
      <w:r>
        <w:t xml:space="preserve">    uPFUnstructuredCC [3] OCTET STRING</w:t>
      </w:r>
    </w:p>
    <w:p w14:paraId="2DCF687B" w14:textId="77777777" w:rsidR="00ED3064" w:rsidRDefault="00ED3064" w:rsidP="00ED3064">
      <w:pPr>
        <w:pStyle w:val="Code"/>
      </w:pPr>
      <w:r>
        <w:t>}</w:t>
      </w:r>
    </w:p>
    <w:p w14:paraId="08E7EFAC" w14:textId="77777777" w:rsidR="00ED3064" w:rsidRDefault="00ED3064" w:rsidP="00ED3064">
      <w:pPr>
        <w:pStyle w:val="Code"/>
      </w:pPr>
    </w:p>
    <w:p w14:paraId="44E23F10" w14:textId="77777777" w:rsidR="00ED3064" w:rsidRDefault="00ED3064" w:rsidP="00ED3064">
      <w:pPr>
        <w:pStyle w:val="Code"/>
      </w:pPr>
      <w:r>
        <w:t>QFI ::= INTEGER (0..63)</w:t>
      </w:r>
    </w:p>
    <w:p w14:paraId="369A1308" w14:textId="77777777" w:rsidR="00ED3064" w:rsidRDefault="00ED3064" w:rsidP="00ED3064">
      <w:pPr>
        <w:pStyle w:val="Code"/>
      </w:pPr>
    </w:p>
    <w:p w14:paraId="4FD8DD57" w14:textId="77777777" w:rsidR="00ED3064" w:rsidRDefault="00ED3064" w:rsidP="00ED3064">
      <w:pPr>
        <w:pStyle w:val="CodeHeader"/>
      </w:pPr>
      <w:r>
        <w:t>-- ==================</w:t>
      </w:r>
    </w:p>
    <w:p w14:paraId="4DB03EBA" w14:textId="77777777" w:rsidR="00ED3064" w:rsidRDefault="00ED3064" w:rsidP="00ED3064">
      <w:pPr>
        <w:pStyle w:val="CodeHeader"/>
      </w:pPr>
      <w:r>
        <w:t>-- 5G UDM definitions</w:t>
      </w:r>
    </w:p>
    <w:p w14:paraId="7D634387" w14:textId="77777777" w:rsidR="00ED3064" w:rsidRDefault="00ED3064" w:rsidP="00ED3064">
      <w:pPr>
        <w:pStyle w:val="Code"/>
      </w:pPr>
      <w:r>
        <w:t>-- ==================</w:t>
      </w:r>
    </w:p>
    <w:p w14:paraId="642289B4" w14:textId="77777777" w:rsidR="00ED3064" w:rsidRDefault="00ED3064" w:rsidP="00ED3064">
      <w:pPr>
        <w:pStyle w:val="Code"/>
      </w:pPr>
    </w:p>
    <w:p w14:paraId="1C099B61" w14:textId="77777777" w:rsidR="00ED3064" w:rsidRDefault="00ED3064" w:rsidP="00ED3064">
      <w:pPr>
        <w:pStyle w:val="Code"/>
      </w:pPr>
      <w:r>
        <w:t>UDMServingSystemMessage ::= SEQUENCE</w:t>
      </w:r>
    </w:p>
    <w:p w14:paraId="379A9BAD" w14:textId="77777777" w:rsidR="00ED3064" w:rsidRDefault="00ED3064" w:rsidP="00ED3064">
      <w:pPr>
        <w:pStyle w:val="Code"/>
      </w:pPr>
      <w:r>
        <w:t>{</w:t>
      </w:r>
    </w:p>
    <w:p w14:paraId="4153019B" w14:textId="77777777" w:rsidR="00ED3064" w:rsidRDefault="00ED3064" w:rsidP="00ED3064">
      <w:pPr>
        <w:pStyle w:val="Code"/>
      </w:pPr>
      <w:r>
        <w:t xml:space="preserve">    sUPI                        [1] SUPI,</w:t>
      </w:r>
    </w:p>
    <w:p w14:paraId="28717545" w14:textId="77777777" w:rsidR="00ED3064" w:rsidRDefault="00ED3064" w:rsidP="00ED3064">
      <w:pPr>
        <w:pStyle w:val="Code"/>
      </w:pPr>
      <w:r>
        <w:t xml:space="preserve">    pEI                         [2] PEI OPTIONAL,</w:t>
      </w:r>
    </w:p>
    <w:p w14:paraId="23ACA95E" w14:textId="77777777" w:rsidR="00ED3064" w:rsidRDefault="00ED3064" w:rsidP="00ED3064">
      <w:pPr>
        <w:pStyle w:val="Code"/>
      </w:pPr>
      <w:r>
        <w:t xml:space="preserve">    gPSI                        [3] GPSI OPTIONAL,</w:t>
      </w:r>
    </w:p>
    <w:p w14:paraId="31EA31B3" w14:textId="77777777" w:rsidR="00ED3064" w:rsidRDefault="00ED3064" w:rsidP="00ED3064">
      <w:pPr>
        <w:pStyle w:val="Code"/>
      </w:pPr>
      <w:r>
        <w:t xml:space="preserve">    gUAMI                       [4] GUAMI OPTIONAL,</w:t>
      </w:r>
    </w:p>
    <w:p w14:paraId="00815C80" w14:textId="77777777" w:rsidR="00ED3064" w:rsidRDefault="00ED3064" w:rsidP="00ED3064">
      <w:pPr>
        <w:pStyle w:val="Code"/>
      </w:pPr>
      <w:r>
        <w:t xml:space="preserve">    gUMMEI                      [5] GUMMEI OPTIONAL,</w:t>
      </w:r>
    </w:p>
    <w:p w14:paraId="7DC63E03" w14:textId="77777777" w:rsidR="00ED3064" w:rsidRDefault="00ED3064" w:rsidP="00ED3064">
      <w:pPr>
        <w:pStyle w:val="Code"/>
      </w:pPr>
      <w:r>
        <w:t xml:space="preserve">    pLMNID                      [6] PLMNID OPTIONAL,</w:t>
      </w:r>
    </w:p>
    <w:p w14:paraId="3945FD0A" w14:textId="77777777" w:rsidR="00ED3064" w:rsidRDefault="00ED3064" w:rsidP="00ED3064">
      <w:pPr>
        <w:pStyle w:val="Code"/>
      </w:pPr>
      <w:r>
        <w:t xml:space="preserve">    servingSystemMethod         [7] UDMServingSystemMethod,</w:t>
      </w:r>
    </w:p>
    <w:p w14:paraId="4D094911" w14:textId="77777777" w:rsidR="00ED3064" w:rsidRDefault="00ED3064" w:rsidP="00ED3064">
      <w:pPr>
        <w:pStyle w:val="Code"/>
      </w:pPr>
      <w:r>
        <w:t xml:space="preserve">    serviceID                   [8] ServiceID OPTIONAL</w:t>
      </w:r>
    </w:p>
    <w:p w14:paraId="7844E23F" w14:textId="77777777" w:rsidR="00ED3064" w:rsidRDefault="00ED3064" w:rsidP="00ED3064">
      <w:pPr>
        <w:pStyle w:val="Code"/>
      </w:pPr>
      <w:r>
        <w:t>}</w:t>
      </w:r>
    </w:p>
    <w:p w14:paraId="05A87943" w14:textId="77777777" w:rsidR="00ED3064" w:rsidRDefault="00ED3064" w:rsidP="00ED3064">
      <w:pPr>
        <w:pStyle w:val="Code"/>
      </w:pPr>
    </w:p>
    <w:p w14:paraId="2B40A1E2" w14:textId="77777777" w:rsidR="00ED3064" w:rsidRDefault="00ED3064" w:rsidP="00ED3064">
      <w:pPr>
        <w:pStyle w:val="Code"/>
      </w:pPr>
      <w:r>
        <w:t>UDMSubscriberRecordChangeMessage ::= SEQUENCE</w:t>
      </w:r>
    </w:p>
    <w:p w14:paraId="698F2AD3" w14:textId="77777777" w:rsidR="00ED3064" w:rsidRDefault="00ED3064" w:rsidP="00ED3064">
      <w:pPr>
        <w:pStyle w:val="Code"/>
      </w:pPr>
      <w:r>
        <w:t>{</w:t>
      </w:r>
    </w:p>
    <w:p w14:paraId="346AC4AF" w14:textId="77777777" w:rsidR="00ED3064" w:rsidRDefault="00ED3064" w:rsidP="00ED3064">
      <w:pPr>
        <w:pStyle w:val="Code"/>
      </w:pPr>
      <w:r>
        <w:t xml:space="preserve">    sUPI                           [1] SUPI OPTIONAL,</w:t>
      </w:r>
    </w:p>
    <w:p w14:paraId="7F0833DA" w14:textId="77777777" w:rsidR="00ED3064" w:rsidRDefault="00ED3064" w:rsidP="00ED3064">
      <w:pPr>
        <w:pStyle w:val="Code"/>
      </w:pPr>
      <w:r>
        <w:t xml:space="preserve">    pEI                            [2] PEI OPTIONAL,</w:t>
      </w:r>
    </w:p>
    <w:p w14:paraId="78BA40EE" w14:textId="77777777" w:rsidR="00ED3064" w:rsidRDefault="00ED3064" w:rsidP="00ED3064">
      <w:pPr>
        <w:pStyle w:val="Code"/>
      </w:pPr>
      <w:r>
        <w:t xml:space="preserve">    gPSI                           [3] GPSI OPTIONAL,</w:t>
      </w:r>
    </w:p>
    <w:p w14:paraId="1C59EBB7" w14:textId="77777777" w:rsidR="00ED3064" w:rsidRDefault="00ED3064" w:rsidP="00ED3064">
      <w:pPr>
        <w:pStyle w:val="Code"/>
      </w:pPr>
      <w:r>
        <w:t xml:space="preserve">    oldPEI                         [4] PEI OPTIONAL,</w:t>
      </w:r>
    </w:p>
    <w:p w14:paraId="40B48BB2" w14:textId="77777777" w:rsidR="00ED3064" w:rsidRDefault="00ED3064" w:rsidP="00ED3064">
      <w:pPr>
        <w:pStyle w:val="Code"/>
      </w:pPr>
      <w:r>
        <w:t xml:space="preserve">    oldSUPI                        [5] SUPI OPTIONAL,</w:t>
      </w:r>
    </w:p>
    <w:p w14:paraId="695FF8B0" w14:textId="77777777" w:rsidR="00ED3064" w:rsidRDefault="00ED3064" w:rsidP="00ED3064">
      <w:pPr>
        <w:pStyle w:val="Code"/>
      </w:pPr>
      <w:r>
        <w:t xml:space="preserve">    oldGPSI                        [6] GPSI OPTIONAL,</w:t>
      </w:r>
    </w:p>
    <w:p w14:paraId="21D46DA7" w14:textId="77777777" w:rsidR="00ED3064" w:rsidRDefault="00ED3064" w:rsidP="00ED3064">
      <w:pPr>
        <w:pStyle w:val="Code"/>
      </w:pPr>
      <w:r>
        <w:t xml:space="preserve">    oldserviceID                   [7] ServiceID OPTIONAL,</w:t>
      </w:r>
    </w:p>
    <w:p w14:paraId="6D7F60DA" w14:textId="77777777" w:rsidR="00ED3064" w:rsidRDefault="00ED3064" w:rsidP="00ED3064">
      <w:pPr>
        <w:pStyle w:val="Code"/>
      </w:pPr>
      <w:r>
        <w:t xml:space="preserve">    subscriberRecordChangeMethod   [8] UDMSubscriberRecordChangeMethod,</w:t>
      </w:r>
    </w:p>
    <w:p w14:paraId="4AB38C72" w14:textId="77777777" w:rsidR="00ED3064" w:rsidRDefault="00ED3064" w:rsidP="00ED3064">
      <w:pPr>
        <w:pStyle w:val="Code"/>
      </w:pPr>
      <w:r>
        <w:t xml:space="preserve">    serviceID                      [9] ServiceID OPTIONAL</w:t>
      </w:r>
    </w:p>
    <w:p w14:paraId="651FD7FD" w14:textId="77777777" w:rsidR="00ED3064" w:rsidRDefault="00ED3064" w:rsidP="00ED3064">
      <w:pPr>
        <w:pStyle w:val="Code"/>
      </w:pPr>
      <w:r>
        <w:t>}</w:t>
      </w:r>
    </w:p>
    <w:p w14:paraId="11ADF84E" w14:textId="77777777" w:rsidR="00ED3064" w:rsidRDefault="00ED3064" w:rsidP="00ED3064">
      <w:pPr>
        <w:pStyle w:val="Code"/>
      </w:pPr>
    </w:p>
    <w:p w14:paraId="5A1B7152" w14:textId="77777777" w:rsidR="00ED3064" w:rsidRDefault="00ED3064" w:rsidP="00ED3064">
      <w:pPr>
        <w:pStyle w:val="Code"/>
      </w:pPr>
      <w:r>
        <w:t>UDMCancelLocationMessage ::= SEQUENCE</w:t>
      </w:r>
    </w:p>
    <w:p w14:paraId="69D73E56" w14:textId="77777777" w:rsidR="00ED3064" w:rsidRDefault="00ED3064" w:rsidP="00ED3064">
      <w:pPr>
        <w:pStyle w:val="Code"/>
      </w:pPr>
      <w:r>
        <w:t>{</w:t>
      </w:r>
    </w:p>
    <w:p w14:paraId="017F6A7F" w14:textId="77777777" w:rsidR="00ED3064" w:rsidRDefault="00ED3064" w:rsidP="00ED3064">
      <w:pPr>
        <w:pStyle w:val="Code"/>
      </w:pPr>
      <w:r>
        <w:t xml:space="preserve">    sUPI                        [1] SUPI,</w:t>
      </w:r>
    </w:p>
    <w:p w14:paraId="10254A47" w14:textId="77777777" w:rsidR="00ED3064" w:rsidRDefault="00ED3064" w:rsidP="00ED3064">
      <w:pPr>
        <w:pStyle w:val="Code"/>
      </w:pPr>
      <w:r>
        <w:t xml:space="preserve">    pEI                         [2] PEI OPTIONAL,</w:t>
      </w:r>
    </w:p>
    <w:p w14:paraId="019F4BDB" w14:textId="77777777" w:rsidR="00ED3064" w:rsidRDefault="00ED3064" w:rsidP="00ED3064">
      <w:pPr>
        <w:pStyle w:val="Code"/>
      </w:pPr>
      <w:r>
        <w:t xml:space="preserve">    gPSI                        [3] GPSI OPTIONAL,</w:t>
      </w:r>
    </w:p>
    <w:p w14:paraId="572DC92A" w14:textId="77777777" w:rsidR="00ED3064" w:rsidRDefault="00ED3064" w:rsidP="00ED3064">
      <w:pPr>
        <w:pStyle w:val="Code"/>
      </w:pPr>
      <w:r>
        <w:t xml:space="preserve">    gUAMI                       [4] GUAMI OPTIONAL,</w:t>
      </w:r>
    </w:p>
    <w:p w14:paraId="128B4616" w14:textId="77777777" w:rsidR="00ED3064" w:rsidRDefault="00ED3064" w:rsidP="00ED3064">
      <w:pPr>
        <w:pStyle w:val="Code"/>
      </w:pPr>
      <w:r>
        <w:t xml:space="preserve">    pLMNID                      [5] PLMNID OPTIONAL,</w:t>
      </w:r>
    </w:p>
    <w:p w14:paraId="040C7DF5" w14:textId="77777777" w:rsidR="00ED3064" w:rsidRDefault="00ED3064" w:rsidP="00ED3064">
      <w:pPr>
        <w:pStyle w:val="Code"/>
      </w:pPr>
      <w:r>
        <w:t xml:space="preserve">    cancelLocationMethod        [6] UDMCancelLocationMethod</w:t>
      </w:r>
    </w:p>
    <w:p w14:paraId="6E48C9D0" w14:textId="77777777" w:rsidR="00ED3064" w:rsidRDefault="00ED3064" w:rsidP="00ED3064">
      <w:pPr>
        <w:pStyle w:val="Code"/>
      </w:pPr>
      <w:r>
        <w:t>}</w:t>
      </w:r>
    </w:p>
    <w:p w14:paraId="79731809" w14:textId="77777777" w:rsidR="00ED3064" w:rsidRDefault="00ED3064" w:rsidP="00ED3064">
      <w:pPr>
        <w:pStyle w:val="Code"/>
      </w:pPr>
    </w:p>
    <w:p w14:paraId="4F6E0BA0" w14:textId="77777777" w:rsidR="00ED3064" w:rsidRDefault="00ED3064" w:rsidP="00ED3064">
      <w:pPr>
        <w:pStyle w:val="CodeHeader"/>
      </w:pPr>
      <w:r>
        <w:t>-- =================</w:t>
      </w:r>
    </w:p>
    <w:p w14:paraId="4BC0EACA" w14:textId="77777777" w:rsidR="00ED3064" w:rsidRDefault="00ED3064" w:rsidP="00ED3064">
      <w:pPr>
        <w:pStyle w:val="CodeHeader"/>
      </w:pPr>
      <w:r>
        <w:t>-- 5G UDM parameters</w:t>
      </w:r>
    </w:p>
    <w:p w14:paraId="42FC3647" w14:textId="77777777" w:rsidR="00ED3064" w:rsidRDefault="00ED3064" w:rsidP="00ED3064">
      <w:pPr>
        <w:pStyle w:val="Code"/>
      </w:pPr>
      <w:r>
        <w:t>-- =================</w:t>
      </w:r>
    </w:p>
    <w:p w14:paraId="60BB1509" w14:textId="77777777" w:rsidR="00ED3064" w:rsidRDefault="00ED3064" w:rsidP="00ED3064">
      <w:pPr>
        <w:pStyle w:val="Code"/>
      </w:pPr>
    </w:p>
    <w:p w14:paraId="0422F2E8" w14:textId="77777777" w:rsidR="00ED3064" w:rsidRDefault="00ED3064" w:rsidP="00ED3064">
      <w:pPr>
        <w:pStyle w:val="Code"/>
      </w:pPr>
      <w:r>
        <w:t>UDMServingSystemMethod ::= ENUMERATED</w:t>
      </w:r>
    </w:p>
    <w:p w14:paraId="4BCD72B1" w14:textId="77777777" w:rsidR="00ED3064" w:rsidRDefault="00ED3064" w:rsidP="00ED3064">
      <w:pPr>
        <w:pStyle w:val="Code"/>
      </w:pPr>
      <w:r>
        <w:t>{</w:t>
      </w:r>
    </w:p>
    <w:p w14:paraId="23B5C3EC" w14:textId="77777777" w:rsidR="00ED3064" w:rsidRDefault="00ED3064" w:rsidP="00ED3064">
      <w:pPr>
        <w:pStyle w:val="Code"/>
      </w:pPr>
      <w:r>
        <w:t xml:space="preserve">    amf3GPPAccessRegistration(0),</w:t>
      </w:r>
    </w:p>
    <w:p w14:paraId="0F2A037D" w14:textId="77777777" w:rsidR="00ED3064" w:rsidRDefault="00ED3064" w:rsidP="00ED3064">
      <w:pPr>
        <w:pStyle w:val="Code"/>
      </w:pPr>
      <w:r>
        <w:t xml:space="preserve">    amfNon3GPPAccessRegistration(1),</w:t>
      </w:r>
    </w:p>
    <w:p w14:paraId="59D48237" w14:textId="77777777" w:rsidR="00ED3064" w:rsidRDefault="00ED3064" w:rsidP="00ED3064">
      <w:pPr>
        <w:pStyle w:val="Code"/>
      </w:pPr>
      <w:r>
        <w:t xml:space="preserve">    unknown(2)</w:t>
      </w:r>
    </w:p>
    <w:p w14:paraId="48944D79" w14:textId="77777777" w:rsidR="00ED3064" w:rsidRDefault="00ED3064" w:rsidP="00ED3064">
      <w:pPr>
        <w:pStyle w:val="Code"/>
      </w:pPr>
      <w:r>
        <w:t>}</w:t>
      </w:r>
    </w:p>
    <w:p w14:paraId="7C6CFE75" w14:textId="77777777" w:rsidR="00ED3064" w:rsidRDefault="00ED3064" w:rsidP="00ED3064">
      <w:pPr>
        <w:pStyle w:val="Code"/>
      </w:pPr>
    </w:p>
    <w:p w14:paraId="7C6AD718" w14:textId="77777777" w:rsidR="00ED3064" w:rsidRDefault="00ED3064" w:rsidP="00ED3064">
      <w:pPr>
        <w:pStyle w:val="Code"/>
      </w:pPr>
      <w:r>
        <w:t>UDMSubscriberRecordChangeMethod ::= ENUMERATED</w:t>
      </w:r>
    </w:p>
    <w:p w14:paraId="29CAB905" w14:textId="77777777" w:rsidR="00ED3064" w:rsidRDefault="00ED3064" w:rsidP="00ED3064">
      <w:pPr>
        <w:pStyle w:val="Code"/>
      </w:pPr>
      <w:r>
        <w:t>{</w:t>
      </w:r>
    </w:p>
    <w:p w14:paraId="6128ADAF" w14:textId="77777777" w:rsidR="00ED3064" w:rsidRDefault="00ED3064" w:rsidP="00ED3064">
      <w:pPr>
        <w:pStyle w:val="Code"/>
      </w:pPr>
      <w:r>
        <w:t xml:space="preserve">    pEIChange(1),</w:t>
      </w:r>
    </w:p>
    <w:p w14:paraId="709C0D9B" w14:textId="77777777" w:rsidR="00ED3064" w:rsidRDefault="00ED3064" w:rsidP="00ED3064">
      <w:pPr>
        <w:pStyle w:val="Code"/>
      </w:pPr>
      <w:r>
        <w:t xml:space="preserve">    sUPIChange(2),</w:t>
      </w:r>
    </w:p>
    <w:p w14:paraId="2DC2D6E4" w14:textId="77777777" w:rsidR="00ED3064" w:rsidRDefault="00ED3064" w:rsidP="00ED3064">
      <w:pPr>
        <w:pStyle w:val="Code"/>
      </w:pPr>
      <w:r>
        <w:t xml:space="preserve">    gPSIChange(3),</w:t>
      </w:r>
    </w:p>
    <w:p w14:paraId="26BAABBE" w14:textId="77777777" w:rsidR="00ED3064" w:rsidRDefault="00ED3064" w:rsidP="00ED3064">
      <w:pPr>
        <w:pStyle w:val="Code"/>
      </w:pPr>
      <w:r>
        <w:t xml:space="preserve">    uEDeprovisioning(4),</w:t>
      </w:r>
    </w:p>
    <w:p w14:paraId="625B535D" w14:textId="77777777" w:rsidR="00ED3064" w:rsidRDefault="00ED3064" w:rsidP="00ED3064">
      <w:pPr>
        <w:pStyle w:val="Code"/>
      </w:pPr>
      <w:r>
        <w:t xml:space="preserve">    unknown(5),</w:t>
      </w:r>
    </w:p>
    <w:p w14:paraId="649A1197" w14:textId="77777777" w:rsidR="00ED3064" w:rsidRDefault="00ED3064" w:rsidP="00ED3064">
      <w:pPr>
        <w:pStyle w:val="Code"/>
      </w:pPr>
      <w:r>
        <w:t xml:space="preserve">    serviceIDChange(6)</w:t>
      </w:r>
    </w:p>
    <w:p w14:paraId="05A1C2E6" w14:textId="77777777" w:rsidR="00ED3064" w:rsidRDefault="00ED3064" w:rsidP="00ED3064">
      <w:pPr>
        <w:pStyle w:val="Code"/>
      </w:pPr>
      <w:r>
        <w:t>}</w:t>
      </w:r>
    </w:p>
    <w:p w14:paraId="29BE9A64" w14:textId="77777777" w:rsidR="00ED3064" w:rsidRDefault="00ED3064" w:rsidP="00ED3064">
      <w:pPr>
        <w:pStyle w:val="Code"/>
      </w:pPr>
    </w:p>
    <w:p w14:paraId="1035C7F2" w14:textId="77777777" w:rsidR="00ED3064" w:rsidRDefault="00ED3064" w:rsidP="00ED3064">
      <w:pPr>
        <w:pStyle w:val="Code"/>
      </w:pPr>
      <w:r>
        <w:t>UDMCancelLocationMethod ::= ENUMERATED</w:t>
      </w:r>
    </w:p>
    <w:p w14:paraId="7A444BAD" w14:textId="77777777" w:rsidR="00ED3064" w:rsidRDefault="00ED3064" w:rsidP="00ED3064">
      <w:pPr>
        <w:pStyle w:val="Code"/>
      </w:pPr>
      <w:r>
        <w:t>{</w:t>
      </w:r>
    </w:p>
    <w:p w14:paraId="291837F7" w14:textId="77777777" w:rsidR="00ED3064" w:rsidRDefault="00ED3064" w:rsidP="00ED3064">
      <w:pPr>
        <w:pStyle w:val="Code"/>
      </w:pPr>
      <w:r>
        <w:t xml:space="preserve">    aMF3GPPAccessDeregistration(1),</w:t>
      </w:r>
    </w:p>
    <w:p w14:paraId="2127CBFC" w14:textId="77777777" w:rsidR="00ED3064" w:rsidRDefault="00ED3064" w:rsidP="00ED3064">
      <w:pPr>
        <w:pStyle w:val="Code"/>
      </w:pPr>
      <w:r>
        <w:t xml:space="preserve">    aMFNon3GPPAccessDeregistration(2),</w:t>
      </w:r>
    </w:p>
    <w:p w14:paraId="0EC94071" w14:textId="77777777" w:rsidR="00ED3064" w:rsidRDefault="00ED3064" w:rsidP="00ED3064">
      <w:pPr>
        <w:pStyle w:val="Code"/>
      </w:pPr>
      <w:r>
        <w:t xml:space="preserve">    uDMDeregistration(3),</w:t>
      </w:r>
    </w:p>
    <w:p w14:paraId="59B9E3E0" w14:textId="77777777" w:rsidR="00ED3064" w:rsidRDefault="00ED3064" w:rsidP="00ED3064">
      <w:pPr>
        <w:pStyle w:val="Code"/>
      </w:pPr>
      <w:r>
        <w:t xml:space="preserve">    unknown(4)</w:t>
      </w:r>
    </w:p>
    <w:p w14:paraId="4B67E463" w14:textId="77777777" w:rsidR="00ED3064" w:rsidRDefault="00ED3064" w:rsidP="00ED3064">
      <w:pPr>
        <w:pStyle w:val="Code"/>
      </w:pPr>
      <w:r>
        <w:t>}</w:t>
      </w:r>
    </w:p>
    <w:p w14:paraId="6BB185E6" w14:textId="77777777" w:rsidR="00ED3064" w:rsidRDefault="00ED3064" w:rsidP="00ED3064">
      <w:pPr>
        <w:pStyle w:val="Code"/>
      </w:pPr>
    </w:p>
    <w:p w14:paraId="146AC3E4" w14:textId="77777777" w:rsidR="00ED3064" w:rsidRDefault="00ED3064" w:rsidP="00ED3064">
      <w:pPr>
        <w:pStyle w:val="Code"/>
      </w:pPr>
      <w:r>
        <w:t>ServiceID ::= SEQUENCE</w:t>
      </w:r>
    </w:p>
    <w:p w14:paraId="5EE9B4B4" w14:textId="77777777" w:rsidR="00ED3064" w:rsidRDefault="00ED3064" w:rsidP="00ED3064">
      <w:pPr>
        <w:pStyle w:val="Code"/>
      </w:pPr>
      <w:r>
        <w:t>{</w:t>
      </w:r>
    </w:p>
    <w:p w14:paraId="46C6440B" w14:textId="77777777" w:rsidR="00ED3064" w:rsidRDefault="00ED3064" w:rsidP="00ED3064">
      <w:pPr>
        <w:pStyle w:val="Code"/>
      </w:pPr>
      <w:r>
        <w:t xml:space="preserve">    nSSAI                     [1] NSSAI OPTIONAL,</w:t>
      </w:r>
    </w:p>
    <w:p w14:paraId="3F2D2DFE" w14:textId="77777777" w:rsidR="00ED3064" w:rsidRDefault="00ED3064" w:rsidP="00ED3064">
      <w:pPr>
        <w:pStyle w:val="Code"/>
      </w:pPr>
      <w:r>
        <w:t xml:space="preserve">    cAGID                     [2] SEQUENCE OF CAGID OPTIONAL</w:t>
      </w:r>
    </w:p>
    <w:p w14:paraId="434A3480" w14:textId="77777777" w:rsidR="00ED3064" w:rsidRDefault="00ED3064" w:rsidP="00ED3064">
      <w:pPr>
        <w:pStyle w:val="Code"/>
      </w:pPr>
      <w:r>
        <w:t>}</w:t>
      </w:r>
    </w:p>
    <w:p w14:paraId="10CCFA6E" w14:textId="77777777" w:rsidR="00ED3064" w:rsidRDefault="00ED3064" w:rsidP="00ED3064">
      <w:pPr>
        <w:pStyle w:val="Code"/>
      </w:pPr>
    </w:p>
    <w:p w14:paraId="22AFFEF7" w14:textId="77777777" w:rsidR="00ED3064" w:rsidRDefault="00ED3064" w:rsidP="00ED3064">
      <w:pPr>
        <w:pStyle w:val="Code"/>
      </w:pPr>
      <w:r>
        <w:t>CAGID ::= UTF8String</w:t>
      </w:r>
    </w:p>
    <w:p w14:paraId="54D51BA0" w14:textId="77777777" w:rsidR="00ED3064" w:rsidRDefault="00ED3064" w:rsidP="00ED3064">
      <w:pPr>
        <w:pStyle w:val="Code"/>
      </w:pPr>
    </w:p>
    <w:p w14:paraId="0E91B76C" w14:textId="77777777" w:rsidR="00ED3064" w:rsidRDefault="00ED3064" w:rsidP="00ED3064">
      <w:pPr>
        <w:pStyle w:val="CodeHeader"/>
      </w:pPr>
      <w:r>
        <w:t>-- ===================</w:t>
      </w:r>
    </w:p>
    <w:p w14:paraId="07366C1A" w14:textId="77777777" w:rsidR="00ED3064" w:rsidRDefault="00ED3064" w:rsidP="00ED3064">
      <w:pPr>
        <w:pStyle w:val="CodeHeader"/>
      </w:pPr>
      <w:r>
        <w:t>-- 5G SMSF definitions</w:t>
      </w:r>
    </w:p>
    <w:p w14:paraId="4DDDC7F5" w14:textId="77777777" w:rsidR="00ED3064" w:rsidRDefault="00ED3064" w:rsidP="00ED3064">
      <w:pPr>
        <w:pStyle w:val="Code"/>
      </w:pPr>
      <w:r>
        <w:t>-- ===================</w:t>
      </w:r>
    </w:p>
    <w:p w14:paraId="504CE9C7" w14:textId="77777777" w:rsidR="00ED3064" w:rsidRDefault="00ED3064" w:rsidP="00ED3064">
      <w:pPr>
        <w:pStyle w:val="Code"/>
      </w:pPr>
    </w:p>
    <w:p w14:paraId="31B16716" w14:textId="77777777" w:rsidR="00ED3064" w:rsidRDefault="00ED3064" w:rsidP="00ED3064">
      <w:pPr>
        <w:pStyle w:val="Code"/>
      </w:pPr>
      <w:r>
        <w:t>-- See clause 6.2.5.3 for details of this structure</w:t>
      </w:r>
    </w:p>
    <w:p w14:paraId="7DCC9121" w14:textId="77777777" w:rsidR="00ED3064" w:rsidRDefault="00ED3064" w:rsidP="00ED3064">
      <w:pPr>
        <w:pStyle w:val="Code"/>
      </w:pPr>
      <w:r>
        <w:t>SMSMessage ::= SEQUENCE</w:t>
      </w:r>
    </w:p>
    <w:p w14:paraId="2BE88C89" w14:textId="77777777" w:rsidR="00ED3064" w:rsidRDefault="00ED3064" w:rsidP="00ED3064">
      <w:pPr>
        <w:pStyle w:val="Code"/>
      </w:pPr>
      <w:r>
        <w:t>{</w:t>
      </w:r>
    </w:p>
    <w:p w14:paraId="13642CD4" w14:textId="77777777" w:rsidR="00ED3064" w:rsidRDefault="00ED3064" w:rsidP="00ED3064">
      <w:pPr>
        <w:pStyle w:val="Code"/>
      </w:pPr>
      <w:r>
        <w:t xml:space="preserve">    originatingSMSParty         [1] SMSParty,</w:t>
      </w:r>
    </w:p>
    <w:p w14:paraId="05187851" w14:textId="77777777" w:rsidR="00ED3064" w:rsidRDefault="00ED3064" w:rsidP="00ED3064">
      <w:pPr>
        <w:pStyle w:val="Code"/>
      </w:pPr>
      <w:r>
        <w:t xml:space="preserve">    terminatingSMSParty         [2] SMSParty,</w:t>
      </w:r>
    </w:p>
    <w:p w14:paraId="16CC70DA" w14:textId="77777777" w:rsidR="00ED3064" w:rsidRDefault="00ED3064" w:rsidP="00ED3064">
      <w:pPr>
        <w:pStyle w:val="Code"/>
      </w:pPr>
      <w:r>
        <w:t xml:space="preserve">    direction                   [3] Direction,</w:t>
      </w:r>
    </w:p>
    <w:p w14:paraId="3C12223A" w14:textId="77777777" w:rsidR="00ED3064" w:rsidRDefault="00ED3064" w:rsidP="00ED3064">
      <w:pPr>
        <w:pStyle w:val="Code"/>
      </w:pPr>
      <w:r>
        <w:t xml:space="preserve">    linkTransferStatus          [4] SMSTransferStatus,</w:t>
      </w:r>
    </w:p>
    <w:p w14:paraId="1EB7EC68" w14:textId="77777777" w:rsidR="00ED3064" w:rsidRDefault="00ED3064" w:rsidP="00ED3064">
      <w:pPr>
        <w:pStyle w:val="Code"/>
      </w:pPr>
      <w:r>
        <w:t xml:space="preserve">    otherMessage                [5] SMSOtherMessageIndication OPTIONAL,</w:t>
      </w:r>
    </w:p>
    <w:p w14:paraId="10F50363" w14:textId="77777777" w:rsidR="00ED3064" w:rsidRDefault="00ED3064" w:rsidP="00ED3064">
      <w:pPr>
        <w:pStyle w:val="Code"/>
      </w:pPr>
      <w:r>
        <w:t xml:space="preserve">    location                    [6] Location OPTIONAL,</w:t>
      </w:r>
    </w:p>
    <w:p w14:paraId="228FA9E2" w14:textId="77777777" w:rsidR="00ED3064" w:rsidRDefault="00ED3064" w:rsidP="00ED3064">
      <w:pPr>
        <w:pStyle w:val="Code"/>
      </w:pPr>
      <w:r>
        <w:t xml:space="preserve">    peerNFAddress               [7] SMSNFAddress OPTIONAL,</w:t>
      </w:r>
    </w:p>
    <w:p w14:paraId="7C75106D" w14:textId="77777777" w:rsidR="00ED3064" w:rsidRDefault="00ED3064" w:rsidP="00ED3064">
      <w:pPr>
        <w:pStyle w:val="Code"/>
      </w:pPr>
      <w:r>
        <w:t xml:space="preserve">    peerNFType                  [8] SMSNFType OPTIONAL,</w:t>
      </w:r>
    </w:p>
    <w:p w14:paraId="320410D2" w14:textId="77777777" w:rsidR="00ED3064" w:rsidRDefault="00ED3064" w:rsidP="00ED3064">
      <w:pPr>
        <w:pStyle w:val="Code"/>
      </w:pPr>
      <w:r>
        <w:t xml:space="preserve">    sMSTPDUData                 [9] SMSTPDUData OPTIONAL,</w:t>
      </w:r>
    </w:p>
    <w:p w14:paraId="61061F6E" w14:textId="77777777" w:rsidR="00ED3064" w:rsidRDefault="00ED3064" w:rsidP="00ED3064">
      <w:pPr>
        <w:pStyle w:val="Code"/>
      </w:pPr>
      <w:r>
        <w:t xml:space="preserve">    messageType                 [10] SMSMessageType OPTIONAL,</w:t>
      </w:r>
    </w:p>
    <w:p w14:paraId="42F0A251" w14:textId="77777777" w:rsidR="00ED3064" w:rsidRDefault="00ED3064" w:rsidP="00ED3064">
      <w:pPr>
        <w:pStyle w:val="Code"/>
      </w:pPr>
      <w:r>
        <w:t xml:space="preserve">    rPMessageReference          [11] SMSRPMessageReference OPTIONAL</w:t>
      </w:r>
    </w:p>
    <w:p w14:paraId="248FD1B9" w14:textId="77777777" w:rsidR="00ED3064" w:rsidRDefault="00ED3064" w:rsidP="00ED3064">
      <w:pPr>
        <w:pStyle w:val="Code"/>
      </w:pPr>
      <w:r>
        <w:t>}</w:t>
      </w:r>
    </w:p>
    <w:p w14:paraId="3C6D66F2" w14:textId="77777777" w:rsidR="00ED3064" w:rsidRDefault="00ED3064" w:rsidP="00ED3064">
      <w:pPr>
        <w:pStyle w:val="Code"/>
      </w:pPr>
    </w:p>
    <w:p w14:paraId="4C13295B" w14:textId="77777777" w:rsidR="00ED3064" w:rsidRDefault="00ED3064" w:rsidP="00ED3064">
      <w:pPr>
        <w:pStyle w:val="Code"/>
      </w:pPr>
      <w:r>
        <w:t>SMSReport ::= SEQUENCE</w:t>
      </w:r>
    </w:p>
    <w:p w14:paraId="162660ED" w14:textId="77777777" w:rsidR="00ED3064" w:rsidRDefault="00ED3064" w:rsidP="00ED3064">
      <w:pPr>
        <w:pStyle w:val="Code"/>
      </w:pPr>
      <w:r>
        <w:t>{</w:t>
      </w:r>
    </w:p>
    <w:p w14:paraId="596127E8" w14:textId="77777777" w:rsidR="00ED3064" w:rsidRDefault="00ED3064" w:rsidP="00ED3064">
      <w:pPr>
        <w:pStyle w:val="Code"/>
      </w:pPr>
      <w:r>
        <w:t xml:space="preserve">    location           [1] Location OPTIONAL,</w:t>
      </w:r>
    </w:p>
    <w:p w14:paraId="7F44D7E1" w14:textId="77777777" w:rsidR="00ED3064" w:rsidRDefault="00ED3064" w:rsidP="00ED3064">
      <w:pPr>
        <w:pStyle w:val="Code"/>
      </w:pPr>
      <w:r>
        <w:t xml:space="preserve">    sMSTPDUData        [2] SMSTPDUData,</w:t>
      </w:r>
    </w:p>
    <w:p w14:paraId="0F1AC276" w14:textId="77777777" w:rsidR="00ED3064" w:rsidRDefault="00ED3064" w:rsidP="00ED3064">
      <w:pPr>
        <w:pStyle w:val="Code"/>
      </w:pPr>
      <w:r>
        <w:t xml:space="preserve">    messageType        [3] SMSMessageType,</w:t>
      </w:r>
    </w:p>
    <w:p w14:paraId="10A2D5C1" w14:textId="77777777" w:rsidR="00ED3064" w:rsidRDefault="00ED3064" w:rsidP="00ED3064">
      <w:pPr>
        <w:pStyle w:val="Code"/>
      </w:pPr>
      <w:r>
        <w:t xml:space="preserve">    rPMessageReference [4] SMSRPMessageReference</w:t>
      </w:r>
    </w:p>
    <w:p w14:paraId="51EEF905" w14:textId="77777777" w:rsidR="00ED3064" w:rsidRDefault="00ED3064" w:rsidP="00ED3064">
      <w:pPr>
        <w:pStyle w:val="Code"/>
      </w:pPr>
      <w:r>
        <w:t>}</w:t>
      </w:r>
    </w:p>
    <w:p w14:paraId="57D41F97" w14:textId="77777777" w:rsidR="00ED3064" w:rsidRDefault="00ED3064" w:rsidP="00ED3064">
      <w:pPr>
        <w:pStyle w:val="Code"/>
      </w:pPr>
    </w:p>
    <w:p w14:paraId="7FCCB779" w14:textId="77777777" w:rsidR="00ED3064" w:rsidRDefault="00ED3064" w:rsidP="00ED3064">
      <w:pPr>
        <w:pStyle w:val="CodeHeader"/>
      </w:pPr>
      <w:r>
        <w:t>-- ==================</w:t>
      </w:r>
    </w:p>
    <w:p w14:paraId="6BA79211" w14:textId="77777777" w:rsidR="00ED3064" w:rsidRDefault="00ED3064" w:rsidP="00ED3064">
      <w:pPr>
        <w:pStyle w:val="CodeHeader"/>
      </w:pPr>
      <w:r>
        <w:t>-- 5G SMSF parameters</w:t>
      </w:r>
    </w:p>
    <w:p w14:paraId="169B92C9" w14:textId="77777777" w:rsidR="00ED3064" w:rsidRDefault="00ED3064" w:rsidP="00ED3064">
      <w:pPr>
        <w:pStyle w:val="Code"/>
      </w:pPr>
      <w:r>
        <w:lastRenderedPageBreak/>
        <w:t>-- ==================</w:t>
      </w:r>
    </w:p>
    <w:p w14:paraId="695ADF31" w14:textId="77777777" w:rsidR="00ED3064" w:rsidRDefault="00ED3064" w:rsidP="00ED3064">
      <w:pPr>
        <w:pStyle w:val="Code"/>
      </w:pPr>
    </w:p>
    <w:p w14:paraId="5E314127" w14:textId="77777777" w:rsidR="00ED3064" w:rsidRDefault="00ED3064" w:rsidP="00ED3064">
      <w:pPr>
        <w:pStyle w:val="Code"/>
      </w:pPr>
      <w:r>
        <w:t>SMSAddress ::= OCTET STRING(SIZE(2..12))</w:t>
      </w:r>
    </w:p>
    <w:p w14:paraId="229D53A8" w14:textId="77777777" w:rsidR="00ED3064" w:rsidRDefault="00ED3064" w:rsidP="00ED3064">
      <w:pPr>
        <w:pStyle w:val="Code"/>
      </w:pPr>
    </w:p>
    <w:p w14:paraId="089F0962" w14:textId="77777777" w:rsidR="00ED3064" w:rsidRDefault="00ED3064" w:rsidP="00ED3064">
      <w:pPr>
        <w:pStyle w:val="Code"/>
      </w:pPr>
      <w:r>
        <w:t>SMSMessageType ::= ENUMERATED</w:t>
      </w:r>
    </w:p>
    <w:p w14:paraId="5837B4AA" w14:textId="77777777" w:rsidR="00ED3064" w:rsidRDefault="00ED3064" w:rsidP="00ED3064">
      <w:pPr>
        <w:pStyle w:val="Code"/>
      </w:pPr>
      <w:r>
        <w:t>{</w:t>
      </w:r>
    </w:p>
    <w:p w14:paraId="6C1AC335" w14:textId="77777777" w:rsidR="00ED3064" w:rsidRDefault="00ED3064" w:rsidP="00ED3064">
      <w:pPr>
        <w:pStyle w:val="Code"/>
      </w:pPr>
      <w:r>
        <w:t xml:space="preserve">    deliver(1),</w:t>
      </w:r>
    </w:p>
    <w:p w14:paraId="59BFC635" w14:textId="77777777" w:rsidR="00ED3064" w:rsidRDefault="00ED3064" w:rsidP="00ED3064">
      <w:pPr>
        <w:pStyle w:val="Code"/>
      </w:pPr>
      <w:r>
        <w:t xml:space="preserve">    deliverReportAck(2),</w:t>
      </w:r>
    </w:p>
    <w:p w14:paraId="2D23C622" w14:textId="77777777" w:rsidR="00ED3064" w:rsidRDefault="00ED3064" w:rsidP="00ED3064">
      <w:pPr>
        <w:pStyle w:val="Code"/>
      </w:pPr>
      <w:r>
        <w:t xml:space="preserve">    deliverReportError(3),</w:t>
      </w:r>
    </w:p>
    <w:p w14:paraId="5074C8E3" w14:textId="77777777" w:rsidR="00ED3064" w:rsidRDefault="00ED3064" w:rsidP="00ED3064">
      <w:pPr>
        <w:pStyle w:val="Code"/>
      </w:pPr>
      <w:r>
        <w:t xml:space="preserve">    statusReport(4),</w:t>
      </w:r>
    </w:p>
    <w:p w14:paraId="2B4B91B2" w14:textId="77777777" w:rsidR="00ED3064" w:rsidRDefault="00ED3064" w:rsidP="00ED3064">
      <w:pPr>
        <w:pStyle w:val="Code"/>
      </w:pPr>
      <w:r>
        <w:t xml:space="preserve">    command(5),</w:t>
      </w:r>
    </w:p>
    <w:p w14:paraId="0D211C5B" w14:textId="77777777" w:rsidR="00ED3064" w:rsidRDefault="00ED3064" w:rsidP="00ED3064">
      <w:pPr>
        <w:pStyle w:val="Code"/>
      </w:pPr>
      <w:r>
        <w:t xml:space="preserve">    submit(6),</w:t>
      </w:r>
    </w:p>
    <w:p w14:paraId="4A49757F" w14:textId="77777777" w:rsidR="00ED3064" w:rsidRDefault="00ED3064" w:rsidP="00ED3064">
      <w:pPr>
        <w:pStyle w:val="Code"/>
      </w:pPr>
      <w:r>
        <w:t xml:space="preserve">    submitReportAck(7),</w:t>
      </w:r>
    </w:p>
    <w:p w14:paraId="7F2D69F1" w14:textId="77777777" w:rsidR="00ED3064" w:rsidRDefault="00ED3064" w:rsidP="00ED3064">
      <w:pPr>
        <w:pStyle w:val="Code"/>
      </w:pPr>
      <w:r>
        <w:t xml:space="preserve">    submitReportError(8),</w:t>
      </w:r>
    </w:p>
    <w:p w14:paraId="0C463678" w14:textId="77777777" w:rsidR="00ED3064" w:rsidRDefault="00ED3064" w:rsidP="00ED3064">
      <w:pPr>
        <w:pStyle w:val="Code"/>
      </w:pPr>
      <w:r>
        <w:t xml:space="preserve">    reserved(9)</w:t>
      </w:r>
    </w:p>
    <w:p w14:paraId="7CA44D11" w14:textId="77777777" w:rsidR="00ED3064" w:rsidRDefault="00ED3064" w:rsidP="00ED3064">
      <w:pPr>
        <w:pStyle w:val="Code"/>
      </w:pPr>
      <w:r>
        <w:t>}</w:t>
      </w:r>
    </w:p>
    <w:p w14:paraId="462D7D36" w14:textId="77777777" w:rsidR="00ED3064" w:rsidRDefault="00ED3064" w:rsidP="00ED3064">
      <w:pPr>
        <w:pStyle w:val="Code"/>
      </w:pPr>
    </w:p>
    <w:p w14:paraId="5A295A28" w14:textId="77777777" w:rsidR="00ED3064" w:rsidRDefault="00ED3064" w:rsidP="00ED3064">
      <w:pPr>
        <w:pStyle w:val="Code"/>
      </w:pPr>
      <w:r>
        <w:t>SMSParty ::= SEQUENCE</w:t>
      </w:r>
    </w:p>
    <w:p w14:paraId="7F748CB1" w14:textId="77777777" w:rsidR="00ED3064" w:rsidRDefault="00ED3064" w:rsidP="00ED3064">
      <w:pPr>
        <w:pStyle w:val="Code"/>
      </w:pPr>
      <w:r>
        <w:t>{</w:t>
      </w:r>
    </w:p>
    <w:p w14:paraId="35464C2D" w14:textId="77777777" w:rsidR="00ED3064" w:rsidRDefault="00ED3064" w:rsidP="00ED3064">
      <w:pPr>
        <w:pStyle w:val="Code"/>
      </w:pPr>
      <w:r>
        <w:t xml:space="preserve">    sUPI        [1] SUPI OPTIONAL,</w:t>
      </w:r>
    </w:p>
    <w:p w14:paraId="64E52726" w14:textId="77777777" w:rsidR="00ED3064" w:rsidRDefault="00ED3064" w:rsidP="00ED3064">
      <w:pPr>
        <w:pStyle w:val="Code"/>
      </w:pPr>
      <w:r>
        <w:t xml:space="preserve">    pEI         [2] PEI OPTIONAL,</w:t>
      </w:r>
    </w:p>
    <w:p w14:paraId="461BBD9D" w14:textId="77777777" w:rsidR="00ED3064" w:rsidRDefault="00ED3064" w:rsidP="00ED3064">
      <w:pPr>
        <w:pStyle w:val="Code"/>
      </w:pPr>
      <w:r>
        <w:t xml:space="preserve">    gPSI        [3] GPSI OPTIONAL,</w:t>
      </w:r>
    </w:p>
    <w:p w14:paraId="3145FD96" w14:textId="77777777" w:rsidR="00ED3064" w:rsidRDefault="00ED3064" w:rsidP="00ED3064">
      <w:pPr>
        <w:pStyle w:val="Code"/>
      </w:pPr>
      <w:r>
        <w:t xml:space="preserve">    sMSAddress  [4] SMSAddress OPTIONAL</w:t>
      </w:r>
    </w:p>
    <w:p w14:paraId="651E3D41" w14:textId="77777777" w:rsidR="00ED3064" w:rsidRDefault="00ED3064" w:rsidP="00ED3064">
      <w:pPr>
        <w:pStyle w:val="Code"/>
      </w:pPr>
      <w:r>
        <w:t>}</w:t>
      </w:r>
    </w:p>
    <w:p w14:paraId="5420D7AE" w14:textId="77777777" w:rsidR="00ED3064" w:rsidRDefault="00ED3064" w:rsidP="00ED3064">
      <w:pPr>
        <w:pStyle w:val="Code"/>
      </w:pPr>
    </w:p>
    <w:p w14:paraId="0AFF0BBA" w14:textId="77777777" w:rsidR="00ED3064" w:rsidRDefault="00ED3064" w:rsidP="00ED3064">
      <w:pPr>
        <w:pStyle w:val="Code"/>
      </w:pPr>
      <w:r>
        <w:t>SMSTransferStatus ::= ENUMERATED</w:t>
      </w:r>
    </w:p>
    <w:p w14:paraId="7571860E" w14:textId="77777777" w:rsidR="00ED3064" w:rsidRDefault="00ED3064" w:rsidP="00ED3064">
      <w:pPr>
        <w:pStyle w:val="Code"/>
      </w:pPr>
      <w:r>
        <w:t>{</w:t>
      </w:r>
    </w:p>
    <w:p w14:paraId="1F30BCBA" w14:textId="77777777" w:rsidR="00ED3064" w:rsidRDefault="00ED3064" w:rsidP="00ED3064">
      <w:pPr>
        <w:pStyle w:val="Code"/>
      </w:pPr>
      <w:r>
        <w:t xml:space="preserve">    transferSucceeded(1),</w:t>
      </w:r>
    </w:p>
    <w:p w14:paraId="2BC4E5F1" w14:textId="77777777" w:rsidR="00ED3064" w:rsidRDefault="00ED3064" w:rsidP="00ED3064">
      <w:pPr>
        <w:pStyle w:val="Code"/>
      </w:pPr>
      <w:r>
        <w:t xml:space="preserve">    transferFailed(2),</w:t>
      </w:r>
    </w:p>
    <w:p w14:paraId="3BB61522" w14:textId="77777777" w:rsidR="00ED3064" w:rsidRDefault="00ED3064" w:rsidP="00ED3064">
      <w:pPr>
        <w:pStyle w:val="Code"/>
      </w:pPr>
      <w:r>
        <w:t xml:space="preserve">    undefined(3)</w:t>
      </w:r>
    </w:p>
    <w:p w14:paraId="5355973C" w14:textId="77777777" w:rsidR="00ED3064" w:rsidRDefault="00ED3064" w:rsidP="00ED3064">
      <w:pPr>
        <w:pStyle w:val="Code"/>
      </w:pPr>
      <w:r>
        <w:t>}</w:t>
      </w:r>
    </w:p>
    <w:p w14:paraId="1597C97E" w14:textId="77777777" w:rsidR="00ED3064" w:rsidRDefault="00ED3064" w:rsidP="00ED3064">
      <w:pPr>
        <w:pStyle w:val="Code"/>
      </w:pPr>
    </w:p>
    <w:p w14:paraId="7B19A170" w14:textId="77777777" w:rsidR="00ED3064" w:rsidRDefault="00ED3064" w:rsidP="00ED3064">
      <w:pPr>
        <w:pStyle w:val="Code"/>
      </w:pPr>
      <w:r>
        <w:t>SMSOtherMessageIndication ::= BOOLEAN</w:t>
      </w:r>
    </w:p>
    <w:p w14:paraId="21534E82" w14:textId="77777777" w:rsidR="00ED3064" w:rsidRDefault="00ED3064" w:rsidP="00ED3064">
      <w:pPr>
        <w:pStyle w:val="Code"/>
      </w:pPr>
    </w:p>
    <w:p w14:paraId="13F79EC8" w14:textId="77777777" w:rsidR="00ED3064" w:rsidRDefault="00ED3064" w:rsidP="00ED3064">
      <w:pPr>
        <w:pStyle w:val="Code"/>
      </w:pPr>
      <w:r>
        <w:t>SMSNFAddress ::= CHOICE</w:t>
      </w:r>
    </w:p>
    <w:p w14:paraId="1D93120F" w14:textId="77777777" w:rsidR="00ED3064" w:rsidRDefault="00ED3064" w:rsidP="00ED3064">
      <w:pPr>
        <w:pStyle w:val="Code"/>
      </w:pPr>
      <w:r>
        <w:t>{</w:t>
      </w:r>
    </w:p>
    <w:p w14:paraId="2E289427" w14:textId="77777777" w:rsidR="00ED3064" w:rsidRDefault="00ED3064" w:rsidP="00ED3064">
      <w:pPr>
        <w:pStyle w:val="Code"/>
      </w:pPr>
      <w:r>
        <w:t xml:space="preserve">    iPAddress   [1] IPAddress,</w:t>
      </w:r>
    </w:p>
    <w:p w14:paraId="65C879AD" w14:textId="77777777" w:rsidR="00ED3064" w:rsidRDefault="00ED3064" w:rsidP="00ED3064">
      <w:pPr>
        <w:pStyle w:val="Code"/>
      </w:pPr>
      <w:r>
        <w:t xml:space="preserve">    e164Number  [2] E164Number</w:t>
      </w:r>
    </w:p>
    <w:p w14:paraId="56F0D60F" w14:textId="77777777" w:rsidR="00ED3064" w:rsidRDefault="00ED3064" w:rsidP="00ED3064">
      <w:pPr>
        <w:pStyle w:val="Code"/>
      </w:pPr>
      <w:r>
        <w:t>}</w:t>
      </w:r>
    </w:p>
    <w:p w14:paraId="7050F316" w14:textId="77777777" w:rsidR="00ED3064" w:rsidRDefault="00ED3064" w:rsidP="00ED3064">
      <w:pPr>
        <w:pStyle w:val="Code"/>
      </w:pPr>
    </w:p>
    <w:p w14:paraId="6C8A7393" w14:textId="77777777" w:rsidR="00ED3064" w:rsidRDefault="00ED3064" w:rsidP="00ED3064">
      <w:pPr>
        <w:pStyle w:val="Code"/>
      </w:pPr>
      <w:r>
        <w:t>SMSNFType ::= ENUMERATED</w:t>
      </w:r>
    </w:p>
    <w:p w14:paraId="1680AD7D" w14:textId="77777777" w:rsidR="00ED3064" w:rsidRDefault="00ED3064" w:rsidP="00ED3064">
      <w:pPr>
        <w:pStyle w:val="Code"/>
      </w:pPr>
      <w:r>
        <w:t>{</w:t>
      </w:r>
    </w:p>
    <w:p w14:paraId="618C5B37" w14:textId="77777777" w:rsidR="00ED3064" w:rsidRDefault="00ED3064" w:rsidP="00ED3064">
      <w:pPr>
        <w:pStyle w:val="Code"/>
      </w:pPr>
      <w:r>
        <w:t xml:space="preserve">    sMSGMSC(1),</w:t>
      </w:r>
    </w:p>
    <w:p w14:paraId="60943FC5" w14:textId="77777777" w:rsidR="00ED3064" w:rsidRDefault="00ED3064" w:rsidP="00ED3064">
      <w:pPr>
        <w:pStyle w:val="Code"/>
      </w:pPr>
      <w:r>
        <w:t xml:space="preserve">    iWMSC(2),</w:t>
      </w:r>
    </w:p>
    <w:p w14:paraId="325F4CE6" w14:textId="77777777" w:rsidR="00ED3064" w:rsidRDefault="00ED3064" w:rsidP="00ED3064">
      <w:pPr>
        <w:pStyle w:val="Code"/>
      </w:pPr>
      <w:r>
        <w:t xml:space="preserve">    sMSRouter(3)</w:t>
      </w:r>
    </w:p>
    <w:p w14:paraId="0D15CF5A" w14:textId="77777777" w:rsidR="00ED3064" w:rsidRDefault="00ED3064" w:rsidP="00ED3064">
      <w:pPr>
        <w:pStyle w:val="Code"/>
      </w:pPr>
      <w:r>
        <w:t>}</w:t>
      </w:r>
    </w:p>
    <w:p w14:paraId="18C0613A" w14:textId="77777777" w:rsidR="00ED3064" w:rsidRDefault="00ED3064" w:rsidP="00ED3064">
      <w:pPr>
        <w:pStyle w:val="Code"/>
      </w:pPr>
    </w:p>
    <w:p w14:paraId="275EA405" w14:textId="77777777" w:rsidR="00ED3064" w:rsidRDefault="00ED3064" w:rsidP="00ED3064">
      <w:pPr>
        <w:pStyle w:val="Code"/>
      </w:pPr>
      <w:r>
        <w:t>SMSRPMessageReference ::= INTEGER (0..255)</w:t>
      </w:r>
    </w:p>
    <w:p w14:paraId="74C72543" w14:textId="77777777" w:rsidR="00ED3064" w:rsidRDefault="00ED3064" w:rsidP="00ED3064">
      <w:pPr>
        <w:pStyle w:val="Code"/>
      </w:pPr>
    </w:p>
    <w:p w14:paraId="16ED6631" w14:textId="77777777" w:rsidR="00ED3064" w:rsidRDefault="00ED3064" w:rsidP="00ED3064">
      <w:pPr>
        <w:pStyle w:val="Code"/>
      </w:pPr>
      <w:r>
        <w:t>SMSTPDUData ::= CHOICE</w:t>
      </w:r>
    </w:p>
    <w:p w14:paraId="2C761A2D" w14:textId="77777777" w:rsidR="00ED3064" w:rsidRDefault="00ED3064" w:rsidP="00ED3064">
      <w:pPr>
        <w:pStyle w:val="Code"/>
      </w:pPr>
      <w:r>
        <w:t>{</w:t>
      </w:r>
    </w:p>
    <w:p w14:paraId="49D708EA" w14:textId="77777777" w:rsidR="00ED3064" w:rsidRDefault="00ED3064" w:rsidP="00ED3064">
      <w:pPr>
        <w:pStyle w:val="Code"/>
      </w:pPr>
      <w:r>
        <w:t xml:space="preserve">    sMSTPDU [1] SMSTPDU,</w:t>
      </w:r>
    </w:p>
    <w:p w14:paraId="597DC74F" w14:textId="77777777" w:rsidR="00ED3064" w:rsidRDefault="00ED3064" w:rsidP="00ED3064">
      <w:pPr>
        <w:pStyle w:val="Code"/>
      </w:pPr>
      <w:r>
        <w:t xml:space="preserve">    truncatedSMSTPDU [2] TruncatedSMSTPDU</w:t>
      </w:r>
    </w:p>
    <w:p w14:paraId="4953F46B" w14:textId="77777777" w:rsidR="00ED3064" w:rsidRDefault="00ED3064" w:rsidP="00ED3064">
      <w:pPr>
        <w:pStyle w:val="Code"/>
      </w:pPr>
      <w:r>
        <w:t>}</w:t>
      </w:r>
    </w:p>
    <w:p w14:paraId="34D49B17" w14:textId="77777777" w:rsidR="00ED3064" w:rsidRDefault="00ED3064" w:rsidP="00ED3064">
      <w:pPr>
        <w:pStyle w:val="Code"/>
      </w:pPr>
    </w:p>
    <w:p w14:paraId="5B4EA29C" w14:textId="77777777" w:rsidR="00ED3064" w:rsidRDefault="00ED3064" w:rsidP="00ED3064">
      <w:pPr>
        <w:pStyle w:val="Code"/>
      </w:pPr>
      <w:r>
        <w:t>SMSTPDU ::= OCTET STRING (SIZE(1..270))</w:t>
      </w:r>
    </w:p>
    <w:p w14:paraId="72C13208" w14:textId="77777777" w:rsidR="00ED3064" w:rsidRDefault="00ED3064" w:rsidP="00ED3064">
      <w:pPr>
        <w:pStyle w:val="Code"/>
      </w:pPr>
    </w:p>
    <w:p w14:paraId="78A9444E" w14:textId="77777777" w:rsidR="00ED3064" w:rsidRDefault="00ED3064" w:rsidP="00ED3064">
      <w:pPr>
        <w:pStyle w:val="Code"/>
      </w:pPr>
      <w:r>
        <w:t>TruncatedSMSTPDU ::= OCTET STRING (SIZE(1..130))</w:t>
      </w:r>
    </w:p>
    <w:p w14:paraId="10AE57A7" w14:textId="77777777" w:rsidR="00ED3064" w:rsidRDefault="00ED3064" w:rsidP="00ED3064">
      <w:pPr>
        <w:pStyle w:val="Code"/>
      </w:pPr>
    </w:p>
    <w:p w14:paraId="0B656A21" w14:textId="77777777" w:rsidR="00ED3064" w:rsidRDefault="00ED3064" w:rsidP="00ED3064">
      <w:pPr>
        <w:pStyle w:val="CodeHeader"/>
      </w:pPr>
      <w:r>
        <w:t>-- ===============</w:t>
      </w:r>
    </w:p>
    <w:p w14:paraId="4CA519E7" w14:textId="77777777" w:rsidR="00ED3064" w:rsidRDefault="00ED3064" w:rsidP="00ED3064">
      <w:pPr>
        <w:pStyle w:val="CodeHeader"/>
      </w:pPr>
      <w:r>
        <w:t>-- MMS definitions</w:t>
      </w:r>
    </w:p>
    <w:p w14:paraId="74DF894F" w14:textId="77777777" w:rsidR="00ED3064" w:rsidRDefault="00ED3064" w:rsidP="00ED3064">
      <w:pPr>
        <w:pStyle w:val="Code"/>
      </w:pPr>
      <w:r>
        <w:t>-- ===============</w:t>
      </w:r>
    </w:p>
    <w:p w14:paraId="3EA38619" w14:textId="77777777" w:rsidR="00ED3064" w:rsidRDefault="00ED3064" w:rsidP="00ED3064">
      <w:pPr>
        <w:pStyle w:val="Code"/>
      </w:pPr>
    </w:p>
    <w:p w14:paraId="225C443A" w14:textId="77777777" w:rsidR="00ED3064" w:rsidRDefault="00ED3064" w:rsidP="00ED3064">
      <w:pPr>
        <w:pStyle w:val="Code"/>
      </w:pPr>
      <w:r>
        <w:t>MMSSend ::= SEQUENCE</w:t>
      </w:r>
    </w:p>
    <w:p w14:paraId="48B22210" w14:textId="77777777" w:rsidR="00ED3064" w:rsidRDefault="00ED3064" w:rsidP="00ED3064">
      <w:pPr>
        <w:pStyle w:val="Code"/>
      </w:pPr>
      <w:r>
        <w:t>{</w:t>
      </w:r>
    </w:p>
    <w:p w14:paraId="74D1941B" w14:textId="77777777" w:rsidR="00ED3064" w:rsidRDefault="00ED3064" w:rsidP="00ED3064">
      <w:pPr>
        <w:pStyle w:val="Code"/>
      </w:pPr>
      <w:r>
        <w:t xml:space="preserve">    transactionID       [1]  UTF8String,</w:t>
      </w:r>
    </w:p>
    <w:p w14:paraId="272BB6E9" w14:textId="77777777" w:rsidR="00ED3064" w:rsidRDefault="00ED3064" w:rsidP="00ED3064">
      <w:pPr>
        <w:pStyle w:val="Code"/>
      </w:pPr>
      <w:r>
        <w:t xml:space="preserve">    version             [2]  MMSVersion,</w:t>
      </w:r>
    </w:p>
    <w:p w14:paraId="5314E016" w14:textId="77777777" w:rsidR="00ED3064" w:rsidRDefault="00ED3064" w:rsidP="00ED3064">
      <w:pPr>
        <w:pStyle w:val="Code"/>
      </w:pPr>
      <w:r>
        <w:t xml:space="preserve">    dateTime            [3]  Timestamp,</w:t>
      </w:r>
    </w:p>
    <w:p w14:paraId="62E584DB" w14:textId="77777777" w:rsidR="00ED3064" w:rsidRDefault="00ED3064" w:rsidP="00ED3064">
      <w:pPr>
        <w:pStyle w:val="Code"/>
      </w:pPr>
      <w:r>
        <w:t xml:space="preserve">    originatingMMSParty [4]  MMSParty,</w:t>
      </w:r>
    </w:p>
    <w:p w14:paraId="1A26AFBC" w14:textId="77777777" w:rsidR="00ED3064" w:rsidRDefault="00ED3064" w:rsidP="00ED3064">
      <w:pPr>
        <w:pStyle w:val="Code"/>
      </w:pPr>
      <w:r>
        <w:t xml:space="preserve">    terminatingMMSParty [5]  SEQUENCE OF MMSParty OPTIONAL,</w:t>
      </w:r>
    </w:p>
    <w:p w14:paraId="59308188" w14:textId="77777777" w:rsidR="00ED3064" w:rsidRDefault="00ED3064" w:rsidP="00ED3064">
      <w:pPr>
        <w:pStyle w:val="Code"/>
      </w:pPr>
      <w:r>
        <w:t xml:space="preserve">    cCRecipients        [6]  SEQUENCE OF MMSParty OPTIONAL,</w:t>
      </w:r>
    </w:p>
    <w:p w14:paraId="34E62E20" w14:textId="77777777" w:rsidR="00ED3064" w:rsidRDefault="00ED3064" w:rsidP="00ED3064">
      <w:pPr>
        <w:pStyle w:val="Code"/>
      </w:pPr>
      <w:r>
        <w:t xml:space="preserve">    bCCRecipients       [7]  SEQUENCE OF MMSParty OPTIONAL,</w:t>
      </w:r>
    </w:p>
    <w:p w14:paraId="7D8454CB" w14:textId="77777777" w:rsidR="00ED3064" w:rsidRDefault="00ED3064" w:rsidP="00ED3064">
      <w:pPr>
        <w:pStyle w:val="Code"/>
      </w:pPr>
      <w:r>
        <w:t xml:space="preserve">    direction           [8]  MMSDirection,</w:t>
      </w:r>
    </w:p>
    <w:p w14:paraId="58B5E169" w14:textId="77777777" w:rsidR="00ED3064" w:rsidRDefault="00ED3064" w:rsidP="00ED3064">
      <w:pPr>
        <w:pStyle w:val="Code"/>
      </w:pPr>
      <w:r>
        <w:t xml:space="preserve">    subject             [9]  MMSSubject OPTIONAL,</w:t>
      </w:r>
    </w:p>
    <w:p w14:paraId="5495681D" w14:textId="77777777" w:rsidR="00ED3064" w:rsidRDefault="00ED3064" w:rsidP="00ED3064">
      <w:pPr>
        <w:pStyle w:val="Code"/>
      </w:pPr>
      <w:r>
        <w:t xml:space="preserve">    messageClass        [10]  MMSMessageClass OPTIONAL,</w:t>
      </w:r>
    </w:p>
    <w:p w14:paraId="02C7FAC1" w14:textId="77777777" w:rsidR="00ED3064" w:rsidRDefault="00ED3064" w:rsidP="00ED3064">
      <w:pPr>
        <w:pStyle w:val="Code"/>
      </w:pPr>
      <w:r>
        <w:t xml:space="preserve">    expiry              [11] MMSExpiry,</w:t>
      </w:r>
    </w:p>
    <w:p w14:paraId="4CEB65E6" w14:textId="77777777" w:rsidR="00ED3064" w:rsidRDefault="00ED3064" w:rsidP="00ED3064">
      <w:pPr>
        <w:pStyle w:val="Code"/>
      </w:pPr>
      <w:r>
        <w:t xml:space="preserve">    desiredDeliveryTime [12] Timestamp OPTIONAL,</w:t>
      </w:r>
    </w:p>
    <w:p w14:paraId="7DB113B3" w14:textId="77777777" w:rsidR="00ED3064" w:rsidRDefault="00ED3064" w:rsidP="00ED3064">
      <w:pPr>
        <w:pStyle w:val="Code"/>
      </w:pPr>
      <w:r>
        <w:t xml:space="preserve">    priority            [13] MMSPriority OPTIONAL,</w:t>
      </w:r>
    </w:p>
    <w:p w14:paraId="0D4DC77F" w14:textId="77777777" w:rsidR="00ED3064" w:rsidRDefault="00ED3064" w:rsidP="00ED3064">
      <w:pPr>
        <w:pStyle w:val="Code"/>
      </w:pPr>
      <w:r>
        <w:lastRenderedPageBreak/>
        <w:t xml:space="preserve">    senderVisibility    [14] BOOLEAN OPTIONAL,</w:t>
      </w:r>
    </w:p>
    <w:p w14:paraId="7BEB0436" w14:textId="77777777" w:rsidR="00ED3064" w:rsidRDefault="00ED3064" w:rsidP="00ED3064">
      <w:pPr>
        <w:pStyle w:val="Code"/>
      </w:pPr>
      <w:r>
        <w:t xml:space="preserve">    deliveryReport      [15] BOOLEAN OPTIONAL,</w:t>
      </w:r>
    </w:p>
    <w:p w14:paraId="020D8AD9" w14:textId="77777777" w:rsidR="00ED3064" w:rsidRDefault="00ED3064" w:rsidP="00ED3064">
      <w:pPr>
        <w:pStyle w:val="Code"/>
      </w:pPr>
      <w:r>
        <w:t xml:space="preserve">    readReport          [16] BOOLEAN OPTIONAL,</w:t>
      </w:r>
    </w:p>
    <w:p w14:paraId="5C946ACA" w14:textId="77777777" w:rsidR="00ED3064" w:rsidRDefault="00ED3064" w:rsidP="00ED3064">
      <w:pPr>
        <w:pStyle w:val="Code"/>
      </w:pPr>
      <w:r>
        <w:t xml:space="preserve">    store               [17] BOOLEAN OPTIONAL,</w:t>
      </w:r>
    </w:p>
    <w:p w14:paraId="44D1BDEC" w14:textId="77777777" w:rsidR="00ED3064" w:rsidRDefault="00ED3064" w:rsidP="00ED3064">
      <w:pPr>
        <w:pStyle w:val="Code"/>
      </w:pPr>
      <w:r>
        <w:t xml:space="preserve">    state               [18] MMState OPTIONAL,</w:t>
      </w:r>
    </w:p>
    <w:p w14:paraId="3D6FDEDA" w14:textId="77777777" w:rsidR="00ED3064" w:rsidRDefault="00ED3064" w:rsidP="00ED3064">
      <w:pPr>
        <w:pStyle w:val="Code"/>
      </w:pPr>
      <w:r>
        <w:t xml:space="preserve">    flags               [19] MMFlags OPTIONAL,</w:t>
      </w:r>
    </w:p>
    <w:p w14:paraId="07C51C0D" w14:textId="77777777" w:rsidR="00ED3064" w:rsidRDefault="00ED3064" w:rsidP="00ED3064">
      <w:pPr>
        <w:pStyle w:val="Code"/>
      </w:pPr>
      <w:r>
        <w:t xml:space="preserve">    replyCharging       [20] MMSReplyCharging OPTIONAL,</w:t>
      </w:r>
    </w:p>
    <w:p w14:paraId="2FD1E3CF" w14:textId="77777777" w:rsidR="00ED3064" w:rsidRDefault="00ED3064" w:rsidP="00ED3064">
      <w:pPr>
        <w:pStyle w:val="Code"/>
      </w:pPr>
      <w:r>
        <w:t xml:space="preserve">    applicID            [21] UTF8String OPTIONAL,</w:t>
      </w:r>
    </w:p>
    <w:p w14:paraId="221D41CF" w14:textId="77777777" w:rsidR="00ED3064" w:rsidRDefault="00ED3064" w:rsidP="00ED3064">
      <w:pPr>
        <w:pStyle w:val="Code"/>
      </w:pPr>
      <w:r>
        <w:t xml:space="preserve">    replyApplicID       [22] UTF8String OPTIONAL,</w:t>
      </w:r>
    </w:p>
    <w:p w14:paraId="57727239" w14:textId="77777777" w:rsidR="00ED3064" w:rsidRDefault="00ED3064" w:rsidP="00ED3064">
      <w:pPr>
        <w:pStyle w:val="Code"/>
      </w:pPr>
      <w:r>
        <w:t xml:space="preserve">    auxApplicInfo       [23] UTF8String OPTIONAL,</w:t>
      </w:r>
    </w:p>
    <w:p w14:paraId="5C94CE3F" w14:textId="77777777" w:rsidR="00ED3064" w:rsidRDefault="00ED3064" w:rsidP="00ED3064">
      <w:pPr>
        <w:pStyle w:val="Code"/>
      </w:pPr>
      <w:r>
        <w:t xml:space="preserve">    contentClass        [24] MMSContentClass OPTIONAL,</w:t>
      </w:r>
    </w:p>
    <w:p w14:paraId="53B9230C" w14:textId="77777777" w:rsidR="00ED3064" w:rsidRDefault="00ED3064" w:rsidP="00ED3064">
      <w:pPr>
        <w:pStyle w:val="Code"/>
      </w:pPr>
      <w:r>
        <w:t xml:space="preserve">    dRMContent          [25] BOOLEAN OPTIONAL,</w:t>
      </w:r>
    </w:p>
    <w:p w14:paraId="00826D3D" w14:textId="77777777" w:rsidR="00ED3064" w:rsidRDefault="00ED3064" w:rsidP="00ED3064">
      <w:pPr>
        <w:pStyle w:val="Code"/>
      </w:pPr>
      <w:r>
        <w:t xml:space="preserve">    adaptationAllowed   [26] MMSAdaptation OPTIONAL,</w:t>
      </w:r>
    </w:p>
    <w:p w14:paraId="26A56386" w14:textId="77777777" w:rsidR="00ED3064" w:rsidRDefault="00ED3064" w:rsidP="00ED3064">
      <w:pPr>
        <w:pStyle w:val="Code"/>
      </w:pPr>
      <w:r>
        <w:t xml:space="preserve">    contentType         [27] MMSContentType,</w:t>
      </w:r>
    </w:p>
    <w:p w14:paraId="31E7E585" w14:textId="77777777" w:rsidR="00ED3064" w:rsidRDefault="00ED3064" w:rsidP="00ED3064">
      <w:pPr>
        <w:pStyle w:val="Code"/>
      </w:pPr>
      <w:r>
        <w:t xml:space="preserve">    responseStatus      [28] MMSResponseStatus,</w:t>
      </w:r>
    </w:p>
    <w:p w14:paraId="285CFC7E" w14:textId="77777777" w:rsidR="00ED3064" w:rsidRDefault="00ED3064" w:rsidP="00ED3064">
      <w:pPr>
        <w:pStyle w:val="Code"/>
      </w:pPr>
      <w:r>
        <w:t xml:space="preserve">    responseStatusText  [29] UTF8String OPTIONAL,</w:t>
      </w:r>
    </w:p>
    <w:p w14:paraId="124F2F74" w14:textId="77777777" w:rsidR="00ED3064" w:rsidRDefault="00ED3064" w:rsidP="00ED3064">
      <w:pPr>
        <w:pStyle w:val="Code"/>
      </w:pPr>
      <w:r>
        <w:t xml:space="preserve">    messageID           [30] UTF8String</w:t>
      </w:r>
    </w:p>
    <w:p w14:paraId="02DC1D6B" w14:textId="77777777" w:rsidR="00ED3064" w:rsidRDefault="00ED3064" w:rsidP="00ED3064">
      <w:pPr>
        <w:pStyle w:val="Code"/>
      </w:pPr>
      <w:r>
        <w:t>}</w:t>
      </w:r>
    </w:p>
    <w:p w14:paraId="51614A67" w14:textId="77777777" w:rsidR="00ED3064" w:rsidRDefault="00ED3064" w:rsidP="00ED3064">
      <w:pPr>
        <w:pStyle w:val="Code"/>
      </w:pPr>
    </w:p>
    <w:p w14:paraId="1C704047" w14:textId="77777777" w:rsidR="00ED3064" w:rsidRDefault="00ED3064" w:rsidP="00ED3064">
      <w:pPr>
        <w:pStyle w:val="Code"/>
      </w:pPr>
      <w:r>
        <w:t>MMSSendByNonLocalTarget ::= SEQUENCE</w:t>
      </w:r>
    </w:p>
    <w:p w14:paraId="195EB757" w14:textId="77777777" w:rsidR="00ED3064" w:rsidRDefault="00ED3064" w:rsidP="00ED3064">
      <w:pPr>
        <w:pStyle w:val="Code"/>
      </w:pPr>
      <w:r>
        <w:t>{</w:t>
      </w:r>
    </w:p>
    <w:p w14:paraId="61AC4C63" w14:textId="77777777" w:rsidR="00ED3064" w:rsidRDefault="00ED3064" w:rsidP="00ED3064">
      <w:pPr>
        <w:pStyle w:val="Code"/>
      </w:pPr>
      <w:r>
        <w:t xml:space="preserve">    version             [1]  MMSVersion,</w:t>
      </w:r>
    </w:p>
    <w:p w14:paraId="29FB4C41" w14:textId="77777777" w:rsidR="00ED3064" w:rsidRDefault="00ED3064" w:rsidP="00ED3064">
      <w:pPr>
        <w:pStyle w:val="Code"/>
      </w:pPr>
      <w:r>
        <w:t xml:space="preserve">    transactionID       [2]  UTF8String,</w:t>
      </w:r>
    </w:p>
    <w:p w14:paraId="28A92EBC" w14:textId="77777777" w:rsidR="00ED3064" w:rsidRDefault="00ED3064" w:rsidP="00ED3064">
      <w:pPr>
        <w:pStyle w:val="Code"/>
      </w:pPr>
      <w:r>
        <w:t xml:space="preserve">    messageID           [3]  UTF8String,</w:t>
      </w:r>
    </w:p>
    <w:p w14:paraId="7D72A2F5" w14:textId="77777777" w:rsidR="00ED3064" w:rsidRDefault="00ED3064" w:rsidP="00ED3064">
      <w:pPr>
        <w:pStyle w:val="Code"/>
      </w:pPr>
      <w:r>
        <w:t xml:space="preserve">    terminatingMMSParty [4]  SEQUENCE OF MMSParty,</w:t>
      </w:r>
    </w:p>
    <w:p w14:paraId="31E287D7" w14:textId="77777777" w:rsidR="00ED3064" w:rsidRDefault="00ED3064" w:rsidP="00ED3064">
      <w:pPr>
        <w:pStyle w:val="Code"/>
      </w:pPr>
      <w:r>
        <w:t xml:space="preserve">    originatingMMSParty [5]  MMSParty,</w:t>
      </w:r>
    </w:p>
    <w:p w14:paraId="5A82203D" w14:textId="77777777" w:rsidR="00ED3064" w:rsidRDefault="00ED3064" w:rsidP="00ED3064">
      <w:pPr>
        <w:pStyle w:val="Code"/>
      </w:pPr>
      <w:r>
        <w:t xml:space="preserve">    direction           [6]  MMSDirection,</w:t>
      </w:r>
    </w:p>
    <w:p w14:paraId="4D1BBBE5" w14:textId="77777777" w:rsidR="00ED3064" w:rsidRDefault="00ED3064" w:rsidP="00ED3064">
      <w:pPr>
        <w:pStyle w:val="Code"/>
      </w:pPr>
      <w:r>
        <w:t xml:space="preserve">    contentType         [7]  MMSContentType,</w:t>
      </w:r>
    </w:p>
    <w:p w14:paraId="3C042412" w14:textId="77777777" w:rsidR="00ED3064" w:rsidRDefault="00ED3064" w:rsidP="00ED3064">
      <w:pPr>
        <w:pStyle w:val="Code"/>
      </w:pPr>
      <w:r>
        <w:t xml:space="preserve">    messageClass        [8]  MMSMessageClass OPTIONAL,</w:t>
      </w:r>
    </w:p>
    <w:p w14:paraId="05E8A541" w14:textId="77777777" w:rsidR="00ED3064" w:rsidRDefault="00ED3064" w:rsidP="00ED3064">
      <w:pPr>
        <w:pStyle w:val="Code"/>
      </w:pPr>
      <w:r>
        <w:t xml:space="preserve">    dateTime            [9]  Timestamp,</w:t>
      </w:r>
    </w:p>
    <w:p w14:paraId="49185281" w14:textId="77777777" w:rsidR="00ED3064" w:rsidRDefault="00ED3064" w:rsidP="00ED3064">
      <w:pPr>
        <w:pStyle w:val="Code"/>
      </w:pPr>
      <w:r>
        <w:t xml:space="preserve">    expiry              [10] MMSExpiry OPTIONAL,</w:t>
      </w:r>
    </w:p>
    <w:p w14:paraId="4521F8ED" w14:textId="77777777" w:rsidR="00ED3064" w:rsidRDefault="00ED3064" w:rsidP="00ED3064">
      <w:pPr>
        <w:pStyle w:val="Code"/>
      </w:pPr>
      <w:r>
        <w:t xml:space="preserve">    deliveryReport      [11] BOOLEAN OPTIONAL,</w:t>
      </w:r>
    </w:p>
    <w:p w14:paraId="435782AD" w14:textId="77777777" w:rsidR="00ED3064" w:rsidRDefault="00ED3064" w:rsidP="00ED3064">
      <w:pPr>
        <w:pStyle w:val="Code"/>
      </w:pPr>
      <w:r>
        <w:t xml:space="preserve">    priority            [12] MMSPriority OPTIONAL,</w:t>
      </w:r>
    </w:p>
    <w:p w14:paraId="0F3CF3E1" w14:textId="77777777" w:rsidR="00ED3064" w:rsidRDefault="00ED3064" w:rsidP="00ED3064">
      <w:pPr>
        <w:pStyle w:val="Code"/>
      </w:pPr>
      <w:r>
        <w:t xml:space="preserve">    senderVisibility    [13] BOOLEAN OPTIONAL,</w:t>
      </w:r>
    </w:p>
    <w:p w14:paraId="3064A7BA" w14:textId="77777777" w:rsidR="00ED3064" w:rsidRDefault="00ED3064" w:rsidP="00ED3064">
      <w:pPr>
        <w:pStyle w:val="Code"/>
      </w:pPr>
      <w:r>
        <w:t xml:space="preserve">    readReport          [14] BOOLEAN OPTIONAL,</w:t>
      </w:r>
    </w:p>
    <w:p w14:paraId="20834BC3" w14:textId="77777777" w:rsidR="00ED3064" w:rsidRDefault="00ED3064" w:rsidP="00ED3064">
      <w:pPr>
        <w:pStyle w:val="Code"/>
      </w:pPr>
      <w:r>
        <w:t xml:space="preserve">    subject             [15] MMSSubject OPTIONAL,</w:t>
      </w:r>
    </w:p>
    <w:p w14:paraId="67FE2C5D" w14:textId="77777777" w:rsidR="00ED3064" w:rsidRDefault="00ED3064" w:rsidP="00ED3064">
      <w:pPr>
        <w:pStyle w:val="Code"/>
      </w:pPr>
      <w:r>
        <w:t xml:space="preserve">    forwardCount        [16] INTEGER OPTIONAL,</w:t>
      </w:r>
    </w:p>
    <w:p w14:paraId="1CF8D24A" w14:textId="77777777" w:rsidR="00ED3064" w:rsidRDefault="00ED3064" w:rsidP="00ED3064">
      <w:pPr>
        <w:pStyle w:val="Code"/>
      </w:pPr>
      <w:r>
        <w:t xml:space="preserve">    previouslySentBy    [17] MMSPreviouslySentBy OPTIONAL,</w:t>
      </w:r>
    </w:p>
    <w:p w14:paraId="10A826F2" w14:textId="77777777" w:rsidR="00ED3064" w:rsidRDefault="00ED3064" w:rsidP="00ED3064">
      <w:pPr>
        <w:pStyle w:val="Code"/>
      </w:pPr>
      <w:r>
        <w:t xml:space="preserve">    prevSentByDateTime  [18] Timestamp OPTIONAL,</w:t>
      </w:r>
    </w:p>
    <w:p w14:paraId="1DEABF06" w14:textId="77777777" w:rsidR="00ED3064" w:rsidRDefault="00ED3064" w:rsidP="00ED3064">
      <w:pPr>
        <w:pStyle w:val="Code"/>
      </w:pPr>
      <w:r>
        <w:t xml:space="preserve">    applicID            [19] UTF8String OPTIONAL,</w:t>
      </w:r>
    </w:p>
    <w:p w14:paraId="51AF09FE" w14:textId="77777777" w:rsidR="00ED3064" w:rsidRDefault="00ED3064" w:rsidP="00ED3064">
      <w:pPr>
        <w:pStyle w:val="Code"/>
      </w:pPr>
      <w:r>
        <w:t xml:space="preserve">    replyApplicID       [20] UTF8String OPTIONAL,</w:t>
      </w:r>
    </w:p>
    <w:p w14:paraId="431F33AF" w14:textId="77777777" w:rsidR="00ED3064" w:rsidRDefault="00ED3064" w:rsidP="00ED3064">
      <w:pPr>
        <w:pStyle w:val="Code"/>
      </w:pPr>
      <w:r>
        <w:t xml:space="preserve">    auxApplicInfo       [21] UTF8String OPTIONAL,</w:t>
      </w:r>
    </w:p>
    <w:p w14:paraId="1F0E9552" w14:textId="77777777" w:rsidR="00ED3064" w:rsidRDefault="00ED3064" w:rsidP="00ED3064">
      <w:pPr>
        <w:pStyle w:val="Code"/>
      </w:pPr>
      <w:r>
        <w:t xml:space="preserve">    contentClass        [22] MMSContentClass OPTIONAL,</w:t>
      </w:r>
    </w:p>
    <w:p w14:paraId="0D832EFA" w14:textId="77777777" w:rsidR="00ED3064" w:rsidRDefault="00ED3064" w:rsidP="00ED3064">
      <w:pPr>
        <w:pStyle w:val="Code"/>
      </w:pPr>
      <w:r>
        <w:t xml:space="preserve">    dRMContent          [23] BOOLEAN OPTIONAL,</w:t>
      </w:r>
    </w:p>
    <w:p w14:paraId="7CADEB88" w14:textId="77777777" w:rsidR="00ED3064" w:rsidRDefault="00ED3064" w:rsidP="00ED3064">
      <w:pPr>
        <w:pStyle w:val="Code"/>
      </w:pPr>
      <w:r>
        <w:t xml:space="preserve">    adaptationAllowed   [24] MMSAdaptation OPTIONAL</w:t>
      </w:r>
    </w:p>
    <w:p w14:paraId="3731C1E2" w14:textId="77777777" w:rsidR="00ED3064" w:rsidRDefault="00ED3064" w:rsidP="00ED3064">
      <w:pPr>
        <w:pStyle w:val="Code"/>
      </w:pPr>
      <w:r>
        <w:t>}</w:t>
      </w:r>
    </w:p>
    <w:p w14:paraId="0AE7D026" w14:textId="77777777" w:rsidR="00ED3064" w:rsidRDefault="00ED3064" w:rsidP="00ED3064">
      <w:pPr>
        <w:pStyle w:val="Code"/>
      </w:pPr>
    </w:p>
    <w:p w14:paraId="7A28FB7F" w14:textId="77777777" w:rsidR="00ED3064" w:rsidRDefault="00ED3064" w:rsidP="00ED3064">
      <w:pPr>
        <w:pStyle w:val="Code"/>
      </w:pPr>
      <w:r>
        <w:t>MMSNotification ::= SEQUENCE</w:t>
      </w:r>
    </w:p>
    <w:p w14:paraId="11453219" w14:textId="77777777" w:rsidR="00ED3064" w:rsidRDefault="00ED3064" w:rsidP="00ED3064">
      <w:pPr>
        <w:pStyle w:val="Code"/>
      </w:pPr>
      <w:r>
        <w:t>{</w:t>
      </w:r>
    </w:p>
    <w:p w14:paraId="269F9F68" w14:textId="77777777" w:rsidR="00ED3064" w:rsidRDefault="00ED3064" w:rsidP="00ED3064">
      <w:pPr>
        <w:pStyle w:val="Code"/>
      </w:pPr>
      <w:r>
        <w:t xml:space="preserve">    transactionID           [1]  UTF8String,</w:t>
      </w:r>
    </w:p>
    <w:p w14:paraId="54B326B5" w14:textId="77777777" w:rsidR="00ED3064" w:rsidRDefault="00ED3064" w:rsidP="00ED3064">
      <w:pPr>
        <w:pStyle w:val="Code"/>
      </w:pPr>
      <w:r>
        <w:t xml:space="preserve">    version                 [2]  MMSVersion,</w:t>
      </w:r>
    </w:p>
    <w:p w14:paraId="77E0C3FE" w14:textId="77777777" w:rsidR="00ED3064" w:rsidRDefault="00ED3064" w:rsidP="00ED3064">
      <w:pPr>
        <w:pStyle w:val="Code"/>
      </w:pPr>
      <w:r>
        <w:t xml:space="preserve">    originatingMMSParty     [3]  MMSParty OPTIONAL,</w:t>
      </w:r>
    </w:p>
    <w:p w14:paraId="04CBEA1A" w14:textId="77777777" w:rsidR="00ED3064" w:rsidRDefault="00ED3064" w:rsidP="00ED3064">
      <w:pPr>
        <w:pStyle w:val="Code"/>
      </w:pPr>
      <w:r>
        <w:t xml:space="preserve">    direction               [4]  MMSDirection,</w:t>
      </w:r>
    </w:p>
    <w:p w14:paraId="1DE0A09E" w14:textId="77777777" w:rsidR="00ED3064" w:rsidRDefault="00ED3064" w:rsidP="00ED3064">
      <w:pPr>
        <w:pStyle w:val="Code"/>
      </w:pPr>
      <w:r>
        <w:t xml:space="preserve">    subject                 [5]  MMSSubject OPTIONAL,</w:t>
      </w:r>
    </w:p>
    <w:p w14:paraId="4D7E9794" w14:textId="77777777" w:rsidR="00ED3064" w:rsidRDefault="00ED3064" w:rsidP="00ED3064">
      <w:pPr>
        <w:pStyle w:val="Code"/>
      </w:pPr>
      <w:r>
        <w:t xml:space="preserve">    deliveryReportRequested [6]  BOOLEAN OPTIONAL,</w:t>
      </w:r>
    </w:p>
    <w:p w14:paraId="0C89DBDD" w14:textId="77777777" w:rsidR="00ED3064" w:rsidRDefault="00ED3064" w:rsidP="00ED3064">
      <w:pPr>
        <w:pStyle w:val="Code"/>
      </w:pPr>
      <w:r>
        <w:t xml:space="preserve">    stored                  [7]  BOOLEAN OPTIONAL,</w:t>
      </w:r>
    </w:p>
    <w:p w14:paraId="1FC4719F" w14:textId="77777777" w:rsidR="00ED3064" w:rsidRDefault="00ED3064" w:rsidP="00ED3064">
      <w:pPr>
        <w:pStyle w:val="Code"/>
      </w:pPr>
      <w:r>
        <w:t xml:space="preserve">    messageClass            [8]  MMSMessageClass,</w:t>
      </w:r>
    </w:p>
    <w:p w14:paraId="4E47AD6A" w14:textId="77777777" w:rsidR="00ED3064" w:rsidRDefault="00ED3064" w:rsidP="00ED3064">
      <w:pPr>
        <w:pStyle w:val="Code"/>
      </w:pPr>
      <w:r>
        <w:t xml:space="preserve">    priority                [9]  MMSPriority OPTIONAL,</w:t>
      </w:r>
    </w:p>
    <w:p w14:paraId="2ED48E61" w14:textId="77777777" w:rsidR="00ED3064" w:rsidRDefault="00ED3064" w:rsidP="00ED3064">
      <w:pPr>
        <w:pStyle w:val="Code"/>
      </w:pPr>
      <w:r>
        <w:t xml:space="preserve">    messageSize             [10]  INTEGER,</w:t>
      </w:r>
    </w:p>
    <w:p w14:paraId="2B66F508" w14:textId="77777777" w:rsidR="00ED3064" w:rsidRDefault="00ED3064" w:rsidP="00ED3064">
      <w:pPr>
        <w:pStyle w:val="Code"/>
      </w:pPr>
      <w:r>
        <w:t xml:space="preserve">    expiry                  [11] MMSExpiry,</w:t>
      </w:r>
    </w:p>
    <w:p w14:paraId="27D30CEC" w14:textId="77777777" w:rsidR="00ED3064" w:rsidRDefault="00ED3064" w:rsidP="00ED3064">
      <w:pPr>
        <w:pStyle w:val="Code"/>
      </w:pPr>
      <w:r>
        <w:t xml:space="preserve">    replyCharging           [12] MMSReplyCharging OPTIONAL</w:t>
      </w:r>
    </w:p>
    <w:p w14:paraId="66A38B7B" w14:textId="77777777" w:rsidR="00ED3064" w:rsidRDefault="00ED3064" w:rsidP="00ED3064">
      <w:pPr>
        <w:pStyle w:val="Code"/>
      </w:pPr>
      <w:r>
        <w:t>}</w:t>
      </w:r>
    </w:p>
    <w:p w14:paraId="2B2ACE0B" w14:textId="77777777" w:rsidR="00ED3064" w:rsidRDefault="00ED3064" w:rsidP="00ED3064">
      <w:pPr>
        <w:pStyle w:val="Code"/>
      </w:pPr>
    </w:p>
    <w:p w14:paraId="242F461A" w14:textId="77777777" w:rsidR="00ED3064" w:rsidRDefault="00ED3064" w:rsidP="00ED3064">
      <w:pPr>
        <w:pStyle w:val="Code"/>
      </w:pPr>
      <w:r>
        <w:t>MMSSendToNonLocalTarget ::= SEQUENCE</w:t>
      </w:r>
    </w:p>
    <w:p w14:paraId="44A11F93" w14:textId="77777777" w:rsidR="00ED3064" w:rsidRDefault="00ED3064" w:rsidP="00ED3064">
      <w:pPr>
        <w:pStyle w:val="Code"/>
      </w:pPr>
      <w:r>
        <w:t>{</w:t>
      </w:r>
    </w:p>
    <w:p w14:paraId="744512DB" w14:textId="77777777" w:rsidR="00ED3064" w:rsidRDefault="00ED3064" w:rsidP="00ED3064">
      <w:pPr>
        <w:pStyle w:val="Code"/>
      </w:pPr>
      <w:r>
        <w:t xml:space="preserve">    version             [1]  MMSVersion,</w:t>
      </w:r>
    </w:p>
    <w:p w14:paraId="18F14E34" w14:textId="77777777" w:rsidR="00ED3064" w:rsidRDefault="00ED3064" w:rsidP="00ED3064">
      <w:pPr>
        <w:pStyle w:val="Code"/>
      </w:pPr>
      <w:r>
        <w:t xml:space="preserve">    transactionID       [2]  UTF8String,</w:t>
      </w:r>
    </w:p>
    <w:p w14:paraId="7C51D111" w14:textId="77777777" w:rsidR="00ED3064" w:rsidRDefault="00ED3064" w:rsidP="00ED3064">
      <w:pPr>
        <w:pStyle w:val="Code"/>
      </w:pPr>
      <w:r>
        <w:t xml:space="preserve">    messageID           [3]  UTF8String,</w:t>
      </w:r>
    </w:p>
    <w:p w14:paraId="69CE7182" w14:textId="77777777" w:rsidR="00ED3064" w:rsidRDefault="00ED3064" w:rsidP="00ED3064">
      <w:pPr>
        <w:pStyle w:val="Code"/>
      </w:pPr>
      <w:r>
        <w:t xml:space="preserve">    terminatingMMSParty [4]  SEQUENCE OF MMSParty,</w:t>
      </w:r>
    </w:p>
    <w:p w14:paraId="2FE57DA4" w14:textId="77777777" w:rsidR="00ED3064" w:rsidRDefault="00ED3064" w:rsidP="00ED3064">
      <w:pPr>
        <w:pStyle w:val="Code"/>
      </w:pPr>
      <w:r>
        <w:t xml:space="preserve">    originatingMMSParty [5]  MMSParty,</w:t>
      </w:r>
    </w:p>
    <w:p w14:paraId="1211C842" w14:textId="77777777" w:rsidR="00ED3064" w:rsidRDefault="00ED3064" w:rsidP="00ED3064">
      <w:pPr>
        <w:pStyle w:val="Code"/>
      </w:pPr>
      <w:r>
        <w:t xml:space="preserve">    direction           [6]  MMSDirection,</w:t>
      </w:r>
    </w:p>
    <w:p w14:paraId="4F3C50FC" w14:textId="77777777" w:rsidR="00ED3064" w:rsidRDefault="00ED3064" w:rsidP="00ED3064">
      <w:pPr>
        <w:pStyle w:val="Code"/>
      </w:pPr>
      <w:r>
        <w:t xml:space="preserve">    contentType         [7]  MMSContentType,</w:t>
      </w:r>
    </w:p>
    <w:p w14:paraId="57FBB88D" w14:textId="77777777" w:rsidR="00ED3064" w:rsidRDefault="00ED3064" w:rsidP="00ED3064">
      <w:pPr>
        <w:pStyle w:val="Code"/>
      </w:pPr>
      <w:r>
        <w:t xml:space="preserve">    messageClass        [8]  MMSMessageClass OPTIONAL,</w:t>
      </w:r>
    </w:p>
    <w:p w14:paraId="6EE3CD5D" w14:textId="77777777" w:rsidR="00ED3064" w:rsidRDefault="00ED3064" w:rsidP="00ED3064">
      <w:pPr>
        <w:pStyle w:val="Code"/>
      </w:pPr>
      <w:r>
        <w:t xml:space="preserve">    dateTime            [9]  Timestamp,</w:t>
      </w:r>
    </w:p>
    <w:p w14:paraId="344A6850" w14:textId="77777777" w:rsidR="00ED3064" w:rsidRDefault="00ED3064" w:rsidP="00ED3064">
      <w:pPr>
        <w:pStyle w:val="Code"/>
      </w:pPr>
      <w:r>
        <w:t xml:space="preserve">    expiry              [10] MMSExpiry OPTIONAL,</w:t>
      </w:r>
    </w:p>
    <w:p w14:paraId="2590A4E6" w14:textId="77777777" w:rsidR="00ED3064" w:rsidRDefault="00ED3064" w:rsidP="00ED3064">
      <w:pPr>
        <w:pStyle w:val="Code"/>
      </w:pPr>
      <w:r>
        <w:t xml:space="preserve">    deliveryReport      [11] BOOLEAN OPTIONAL,</w:t>
      </w:r>
    </w:p>
    <w:p w14:paraId="3912CB3F" w14:textId="77777777" w:rsidR="00ED3064" w:rsidRDefault="00ED3064" w:rsidP="00ED3064">
      <w:pPr>
        <w:pStyle w:val="Code"/>
      </w:pPr>
      <w:r>
        <w:t xml:space="preserve">    priority            [12] MMSPriority OPTIONAL,</w:t>
      </w:r>
    </w:p>
    <w:p w14:paraId="210BF280" w14:textId="77777777" w:rsidR="00ED3064" w:rsidRDefault="00ED3064" w:rsidP="00ED3064">
      <w:pPr>
        <w:pStyle w:val="Code"/>
      </w:pPr>
      <w:r>
        <w:t xml:space="preserve">    senderVisibility    [13] BOOLEAN OPTIONAL,</w:t>
      </w:r>
    </w:p>
    <w:p w14:paraId="6262DE55" w14:textId="77777777" w:rsidR="00ED3064" w:rsidRDefault="00ED3064" w:rsidP="00ED3064">
      <w:pPr>
        <w:pStyle w:val="Code"/>
      </w:pPr>
      <w:r>
        <w:lastRenderedPageBreak/>
        <w:t xml:space="preserve">    readReport          [14] BOOLEAN OPTIONAL,</w:t>
      </w:r>
    </w:p>
    <w:p w14:paraId="05F847D0" w14:textId="77777777" w:rsidR="00ED3064" w:rsidRDefault="00ED3064" w:rsidP="00ED3064">
      <w:pPr>
        <w:pStyle w:val="Code"/>
      </w:pPr>
      <w:r>
        <w:t xml:space="preserve">    subject             [15] MMSSubject OPTIONAL,</w:t>
      </w:r>
    </w:p>
    <w:p w14:paraId="20E79D61" w14:textId="77777777" w:rsidR="00ED3064" w:rsidRDefault="00ED3064" w:rsidP="00ED3064">
      <w:pPr>
        <w:pStyle w:val="Code"/>
      </w:pPr>
      <w:r>
        <w:t xml:space="preserve">    forwardCount        [16] INTEGER OPTIONAL,</w:t>
      </w:r>
    </w:p>
    <w:p w14:paraId="708D4928" w14:textId="77777777" w:rsidR="00ED3064" w:rsidRDefault="00ED3064" w:rsidP="00ED3064">
      <w:pPr>
        <w:pStyle w:val="Code"/>
      </w:pPr>
      <w:r>
        <w:t xml:space="preserve">    previouslySentBy    [17] MMSPreviouslySentBy OPTIONAL,</w:t>
      </w:r>
    </w:p>
    <w:p w14:paraId="773C8933" w14:textId="77777777" w:rsidR="00ED3064" w:rsidRDefault="00ED3064" w:rsidP="00ED3064">
      <w:pPr>
        <w:pStyle w:val="Code"/>
      </w:pPr>
      <w:r>
        <w:t xml:space="preserve">    prevSentByDateTime  [18] Timestamp OPTIONAL,</w:t>
      </w:r>
    </w:p>
    <w:p w14:paraId="68686B87" w14:textId="77777777" w:rsidR="00ED3064" w:rsidRDefault="00ED3064" w:rsidP="00ED3064">
      <w:pPr>
        <w:pStyle w:val="Code"/>
      </w:pPr>
      <w:r>
        <w:t xml:space="preserve">    applicID            [19] UTF8String OPTIONAL,</w:t>
      </w:r>
    </w:p>
    <w:p w14:paraId="08F1F995" w14:textId="77777777" w:rsidR="00ED3064" w:rsidRDefault="00ED3064" w:rsidP="00ED3064">
      <w:pPr>
        <w:pStyle w:val="Code"/>
      </w:pPr>
      <w:r>
        <w:t xml:space="preserve">    replyApplicID       [20] UTF8String OPTIONAL,</w:t>
      </w:r>
    </w:p>
    <w:p w14:paraId="46006CF2" w14:textId="77777777" w:rsidR="00ED3064" w:rsidRDefault="00ED3064" w:rsidP="00ED3064">
      <w:pPr>
        <w:pStyle w:val="Code"/>
      </w:pPr>
      <w:r>
        <w:t xml:space="preserve">    auxApplicInfo       [21] UTF8String OPTIONAL,</w:t>
      </w:r>
    </w:p>
    <w:p w14:paraId="19605303" w14:textId="77777777" w:rsidR="00ED3064" w:rsidRDefault="00ED3064" w:rsidP="00ED3064">
      <w:pPr>
        <w:pStyle w:val="Code"/>
      </w:pPr>
      <w:r>
        <w:t xml:space="preserve">    contentClass        [22] MMSContentClass OPTIONAL,</w:t>
      </w:r>
    </w:p>
    <w:p w14:paraId="1F5D5E6D" w14:textId="77777777" w:rsidR="00ED3064" w:rsidRDefault="00ED3064" w:rsidP="00ED3064">
      <w:pPr>
        <w:pStyle w:val="Code"/>
      </w:pPr>
      <w:r>
        <w:t xml:space="preserve">    dRMContent          [23] BOOLEAN OPTIONAL,</w:t>
      </w:r>
    </w:p>
    <w:p w14:paraId="5BFC483F" w14:textId="77777777" w:rsidR="00ED3064" w:rsidRDefault="00ED3064" w:rsidP="00ED3064">
      <w:pPr>
        <w:pStyle w:val="Code"/>
      </w:pPr>
      <w:r>
        <w:t xml:space="preserve">    adaptationAllowed   [24] MMSAdaptation OPTIONAL</w:t>
      </w:r>
    </w:p>
    <w:p w14:paraId="786C921E" w14:textId="77777777" w:rsidR="00ED3064" w:rsidRDefault="00ED3064" w:rsidP="00ED3064">
      <w:pPr>
        <w:pStyle w:val="Code"/>
      </w:pPr>
      <w:r>
        <w:t>}</w:t>
      </w:r>
    </w:p>
    <w:p w14:paraId="782E850D" w14:textId="77777777" w:rsidR="00ED3064" w:rsidRDefault="00ED3064" w:rsidP="00ED3064">
      <w:pPr>
        <w:pStyle w:val="Code"/>
      </w:pPr>
    </w:p>
    <w:p w14:paraId="2BB3432D" w14:textId="77777777" w:rsidR="00ED3064" w:rsidRDefault="00ED3064" w:rsidP="00ED3064">
      <w:pPr>
        <w:pStyle w:val="Code"/>
      </w:pPr>
      <w:r>
        <w:t>MMSNotificationResponse ::= SEQUENCE</w:t>
      </w:r>
    </w:p>
    <w:p w14:paraId="1724EE24" w14:textId="77777777" w:rsidR="00ED3064" w:rsidRDefault="00ED3064" w:rsidP="00ED3064">
      <w:pPr>
        <w:pStyle w:val="Code"/>
      </w:pPr>
      <w:r>
        <w:t>{</w:t>
      </w:r>
    </w:p>
    <w:p w14:paraId="7ED097EB" w14:textId="77777777" w:rsidR="00ED3064" w:rsidRDefault="00ED3064" w:rsidP="00ED3064">
      <w:pPr>
        <w:pStyle w:val="Code"/>
      </w:pPr>
      <w:r>
        <w:t xml:space="preserve">    transactionID [1] UTF8String,</w:t>
      </w:r>
    </w:p>
    <w:p w14:paraId="2360FF18" w14:textId="77777777" w:rsidR="00ED3064" w:rsidRDefault="00ED3064" w:rsidP="00ED3064">
      <w:pPr>
        <w:pStyle w:val="Code"/>
      </w:pPr>
      <w:r>
        <w:t xml:space="preserve">    version       [2] MMSVersion,</w:t>
      </w:r>
    </w:p>
    <w:p w14:paraId="5B2704C6" w14:textId="77777777" w:rsidR="00ED3064" w:rsidRDefault="00ED3064" w:rsidP="00ED3064">
      <w:pPr>
        <w:pStyle w:val="Code"/>
      </w:pPr>
      <w:r>
        <w:t xml:space="preserve">    direction     [3] MMSDirection,</w:t>
      </w:r>
    </w:p>
    <w:p w14:paraId="02EEFD98" w14:textId="77777777" w:rsidR="00ED3064" w:rsidRDefault="00ED3064" w:rsidP="00ED3064">
      <w:pPr>
        <w:pStyle w:val="Code"/>
      </w:pPr>
      <w:r>
        <w:t xml:space="preserve">    status        [4] MMStatus,</w:t>
      </w:r>
    </w:p>
    <w:p w14:paraId="258365A5" w14:textId="77777777" w:rsidR="00ED3064" w:rsidRDefault="00ED3064" w:rsidP="00ED3064">
      <w:pPr>
        <w:pStyle w:val="Code"/>
      </w:pPr>
      <w:r>
        <w:t xml:space="preserve">    reportAllowed [5] BOOLEAN OPTIONAL</w:t>
      </w:r>
    </w:p>
    <w:p w14:paraId="3CDF31FA" w14:textId="77777777" w:rsidR="00ED3064" w:rsidRDefault="00ED3064" w:rsidP="00ED3064">
      <w:pPr>
        <w:pStyle w:val="Code"/>
      </w:pPr>
      <w:r>
        <w:t>}</w:t>
      </w:r>
    </w:p>
    <w:p w14:paraId="598D15CA" w14:textId="77777777" w:rsidR="00ED3064" w:rsidRDefault="00ED3064" w:rsidP="00ED3064">
      <w:pPr>
        <w:pStyle w:val="Code"/>
      </w:pPr>
    </w:p>
    <w:p w14:paraId="1489DBA6" w14:textId="77777777" w:rsidR="00ED3064" w:rsidRDefault="00ED3064" w:rsidP="00ED3064">
      <w:pPr>
        <w:pStyle w:val="Code"/>
      </w:pPr>
      <w:r>
        <w:t>MMSRetrieval ::= SEQUENCE</w:t>
      </w:r>
    </w:p>
    <w:p w14:paraId="07BC2D0D" w14:textId="77777777" w:rsidR="00ED3064" w:rsidRDefault="00ED3064" w:rsidP="00ED3064">
      <w:pPr>
        <w:pStyle w:val="Code"/>
      </w:pPr>
      <w:r>
        <w:t>{</w:t>
      </w:r>
    </w:p>
    <w:p w14:paraId="5918F29C" w14:textId="77777777" w:rsidR="00ED3064" w:rsidRDefault="00ED3064" w:rsidP="00ED3064">
      <w:pPr>
        <w:pStyle w:val="Code"/>
      </w:pPr>
      <w:r>
        <w:t xml:space="preserve">    transactionID       [1]  UTF8String,</w:t>
      </w:r>
    </w:p>
    <w:p w14:paraId="2D202EED" w14:textId="77777777" w:rsidR="00ED3064" w:rsidRDefault="00ED3064" w:rsidP="00ED3064">
      <w:pPr>
        <w:pStyle w:val="Code"/>
      </w:pPr>
      <w:r>
        <w:t xml:space="preserve">    version             [2]  MMSVersion,</w:t>
      </w:r>
    </w:p>
    <w:p w14:paraId="46B51549" w14:textId="77777777" w:rsidR="00ED3064" w:rsidRDefault="00ED3064" w:rsidP="00ED3064">
      <w:pPr>
        <w:pStyle w:val="Code"/>
      </w:pPr>
      <w:r>
        <w:t xml:space="preserve">    messageID           [3]  UTF8String,</w:t>
      </w:r>
    </w:p>
    <w:p w14:paraId="2BFE6D88" w14:textId="77777777" w:rsidR="00ED3064" w:rsidRDefault="00ED3064" w:rsidP="00ED3064">
      <w:pPr>
        <w:pStyle w:val="Code"/>
      </w:pPr>
      <w:r>
        <w:t xml:space="preserve">    dateTime            [4]  Timestamp,</w:t>
      </w:r>
    </w:p>
    <w:p w14:paraId="5ABCD658" w14:textId="77777777" w:rsidR="00ED3064" w:rsidRDefault="00ED3064" w:rsidP="00ED3064">
      <w:pPr>
        <w:pStyle w:val="Code"/>
      </w:pPr>
      <w:r>
        <w:t xml:space="preserve">    originatingMMSParty [5]  MMSParty OPTIONAL,</w:t>
      </w:r>
    </w:p>
    <w:p w14:paraId="1977C2F1" w14:textId="77777777" w:rsidR="00ED3064" w:rsidRDefault="00ED3064" w:rsidP="00ED3064">
      <w:pPr>
        <w:pStyle w:val="Code"/>
      </w:pPr>
      <w:r>
        <w:t xml:space="preserve">    previouslySentBy    [6]  MMSPreviouslySentBy OPTIONAL,</w:t>
      </w:r>
    </w:p>
    <w:p w14:paraId="227E4A48" w14:textId="77777777" w:rsidR="00ED3064" w:rsidRDefault="00ED3064" w:rsidP="00ED3064">
      <w:pPr>
        <w:pStyle w:val="Code"/>
      </w:pPr>
      <w:r>
        <w:t xml:space="preserve">    prevSentByDateTime  [7]  Timestamp OPTIONAL,</w:t>
      </w:r>
    </w:p>
    <w:p w14:paraId="61F45E82" w14:textId="77777777" w:rsidR="00ED3064" w:rsidRDefault="00ED3064" w:rsidP="00ED3064">
      <w:pPr>
        <w:pStyle w:val="Code"/>
      </w:pPr>
      <w:r>
        <w:t xml:space="preserve">    terminatingMMSParty [8]  SEQUENCE OF MMSParty OPTIONAL,</w:t>
      </w:r>
    </w:p>
    <w:p w14:paraId="76DA7D76" w14:textId="77777777" w:rsidR="00ED3064" w:rsidRDefault="00ED3064" w:rsidP="00ED3064">
      <w:pPr>
        <w:pStyle w:val="Code"/>
      </w:pPr>
      <w:r>
        <w:t xml:space="preserve">    cCRecipients        [9]  SEQUENCE OF MMSParty OPTIONAL,</w:t>
      </w:r>
    </w:p>
    <w:p w14:paraId="370C08B6" w14:textId="77777777" w:rsidR="00ED3064" w:rsidRDefault="00ED3064" w:rsidP="00ED3064">
      <w:pPr>
        <w:pStyle w:val="Code"/>
      </w:pPr>
      <w:r>
        <w:t xml:space="preserve">    direction           [10] MMSDirection,</w:t>
      </w:r>
    </w:p>
    <w:p w14:paraId="63B6F6DF" w14:textId="77777777" w:rsidR="00ED3064" w:rsidRDefault="00ED3064" w:rsidP="00ED3064">
      <w:pPr>
        <w:pStyle w:val="Code"/>
      </w:pPr>
      <w:r>
        <w:t xml:space="preserve">    subject             [11] MMSSubject OPTIONAL,</w:t>
      </w:r>
    </w:p>
    <w:p w14:paraId="7D29B129" w14:textId="77777777" w:rsidR="00ED3064" w:rsidRDefault="00ED3064" w:rsidP="00ED3064">
      <w:pPr>
        <w:pStyle w:val="Code"/>
      </w:pPr>
      <w:r>
        <w:t xml:space="preserve">    state               [12] MMState OPTIONAL,</w:t>
      </w:r>
    </w:p>
    <w:p w14:paraId="437E5E2B" w14:textId="77777777" w:rsidR="00ED3064" w:rsidRDefault="00ED3064" w:rsidP="00ED3064">
      <w:pPr>
        <w:pStyle w:val="Code"/>
      </w:pPr>
      <w:r>
        <w:t xml:space="preserve">    flags               [13] MMFlags OPTIONAL,</w:t>
      </w:r>
    </w:p>
    <w:p w14:paraId="61EF5D3A" w14:textId="77777777" w:rsidR="00ED3064" w:rsidRDefault="00ED3064" w:rsidP="00ED3064">
      <w:pPr>
        <w:pStyle w:val="Code"/>
      </w:pPr>
      <w:r>
        <w:t xml:space="preserve">    messageClass        [14] MMSMessageClass OPTIONAL,</w:t>
      </w:r>
    </w:p>
    <w:p w14:paraId="36D87075" w14:textId="77777777" w:rsidR="00ED3064" w:rsidRDefault="00ED3064" w:rsidP="00ED3064">
      <w:pPr>
        <w:pStyle w:val="Code"/>
      </w:pPr>
      <w:r>
        <w:t xml:space="preserve">    priority            [15] MMSPriority,</w:t>
      </w:r>
    </w:p>
    <w:p w14:paraId="285F120C" w14:textId="77777777" w:rsidR="00ED3064" w:rsidRDefault="00ED3064" w:rsidP="00ED3064">
      <w:pPr>
        <w:pStyle w:val="Code"/>
      </w:pPr>
      <w:r>
        <w:t xml:space="preserve">    deliveryReport      [16] BOOLEAN OPTIONAL,</w:t>
      </w:r>
    </w:p>
    <w:p w14:paraId="62440C28" w14:textId="77777777" w:rsidR="00ED3064" w:rsidRDefault="00ED3064" w:rsidP="00ED3064">
      <w:pPr>
        <w:pStyle w:val="Code"/>
      </w:pPr>
      <w:r>
        <w:t xml:space="preserve">    readReport          [17] BOOLEAN OPTIONAL,</w:t>
      </w:r>
    </w:p>
    <w:p w14:paraId="67934467" w14:textId="77777777" w:rsidR="00ED3064" w:rsidRDefault="00ED3064" w:rsidP="00ED3064">
      <w:pPr>
        <w:pStyle w:val="Code"/>
      </w:pPr>
      <w:r>
        <w:t xml:space="preserve">    replyCharging       [18] MMSReplyCharging OPTIONAL,</w:t>
      </w:r>
    </w:p>
    <w:p w14:paraId="17B41683" w14:textId="77777777" w:rsidR="00ED3064" w:rsidRDefault="00ED3064" w:rsidP="00ED3064">
      <w:pPr>
        <w:pStyle w:val="Code"/>
      </w:pPr>
      <w:r>
        <w:t xml:space="preserve">    retrieveStatus      [19] MMSRetrieveStatus OPTIONAL,</w:t>
      </w:r>
    </w:p>
    <w:p w14:paraId="72D05310" w14:textId="77777777" w:rsidR="00ED3064" w:rsidRDefault="00ED3064" w:rsidP="00ED3064">
      <w:pPr>
        <w:pStyle w:val="Code"/>
      </w:pPr>
      <w:r>
        <w:t xml:space="preserve">    retrieveStatusText  [20] UTF8String OPTIONAL,</w:t>
      </w:r>
    </w:p>
    <w:p w14:paraId="3D0F84D9" w14:textId="77777777" w:rsidR="00ED3064" w:rsidRDefault="00ED3064" w:rsidP="00ED3064">
      <w:pPr>
        <w:pStyle w:val="Code"/>
      </w:pPr>
      <w:r>
        <w:t xml:space="preserve">    applicID            [21] UTF8String OPTIONAL,</w:t>
      </w:r>
    </w:p>
    <w:p w14:paraId="17685260" w14:textId="77777777" w:rsidR="00ED3064" w:rsidRDefault="00ED3064" w:rsidP="00ED3064">
      <w:pPr>
        <w:pStyle w:val="Code"/>
      </w:pPr>
      <w:r>
        <w:t xml:space="preserve">    replyApplicID       [22] UTF8String OPTIONAL,</w:t>
      </w:r>
    </w:p>
    <w:p w14:paraId="182CE2AD" w14:textId="77777777" w:rsidR="00ED3064" w:rsidRDefault="00ED3064" w:rsidP="00ED3064">
      <w:pPr>
        <w:pStyle w:val="Code"/>
      </w:pPr>
      <w:r>
        <w:t xml:space="preserve">    auxApplicInfo       [23] UTF8String OPTIONAL,</w:t>
      </w:r>
    </w:p>
    <w:p w14:paraId="0D00CA5D" w14:textId="77777777" w:rsidR="00ED3064" w:rsidRDefault="00ED3064" w:rsidP="00ED3064">
      <w:pPr>
        <w:pStyle w:val="Code"/>
      </w:pPr>
      <w:r>
        <w:t xml:space="preserve">    contentClass        [24] MMSContentClass OPTIONAL,</w:t>
      </w:r>
    </w:p>
    <w:p w14:paraId="725FF825" w14:textId="77777777" w:rsidR="00ED3064" w:rsidRDefault="00ED3064" w:rsidP="00ED3064">
      <w:pPr>
        <w:pStyle w:val="Code"/>
      </w:pPr>
      <w:r>
        <w:t xml:space="preserve">    dRMContent          [25] BOOLEAN OPTIONAL,</w:t>
      </w:r>
    </w:p>
    <w:p w14:paraId="66BFA3A4" w14:textId="77777777" w:rsidR="00ED3064" w:rsidRDefault="00ED3064" w:rsidP="00ED3064">
      <w:pPr>
        <w:pStyle w:val="Code"/>
      </w:pPr>
      <w:r>
        <w:t xml:space="preserve">    replaceID           [26] UTF8String OPTIONAL,</w:t>
      </w:r>
    </w:p>
    <w:p w14:paraId="60F5C2B0" w14:textId="77777777" w:rsidR="00ED3064" w:rsidRDefault="00ED3064" w:rsidP="00ED3064">
      <w:pPr>
        <w:pStyle w:val="Code"/>
      </w:pPr>
      <w:r>
        <w:t xml:space="preserve">    contentType         [27] UTF8String OPTIONAL</w:t>
      </w:r>
    </w:p>
    <w:p w14:paraId="4F3ABA4B" w14:textId="77777777" w:rsidR="00ED3064" w:rsidRDefault="00ED3064" w:rsidP="00ED3064">
      <w:pPr>
        <w:pStyle w:val="Code"/>
      </w:pPr>
      <w:r>
        <w:t>}</w:t>
      </w:r>
    </w:p>
    <w:p w14:paraId="1B09BFB7" w14:textId="77777777" w:rsidR="00ED3064" w:rsidRDefault="00ED3064" w:rsidP="00ED3064">
      <w:pPr>
        <w:pStyle w:val="Code"/>
      </w:pPr>
    </w:p>
    <w:p w14:paraId="600C9B9B" w14:textId="77777777" w:rsidR="00ED3064" w:rsidRDefault="00ED3064" w:rsidP="00ED3064">
      <w:pPr>
        <w:pStyle w:val="Code"/>
      </w:pPr>
      <w:r>
        <w:t>MMSDeliveryAck ::= SEQUENCE</w:t>
      </w:r>
    </w:p>
    <w:p w14:paraId="5EBA7820" w14:textId="77777777" w:rsidR="00ED3064" w:rsidRDefault="00ED3064" w:rsidP="00ED3064">
      <w:pPr>
        <w:pStyle w:val="Code"/>
      </w:pPr>
      <w:r>
        <w:t>{</w:t>
      </w:r>
    </w:p>
    <w:p w14:paraId="329F5644" w14:textId="77777777" w:rsidR="00ED3064" w:rsidRDefault="00ED3064" w:rsidP="00ED3064">
      <w:pPr>
        <w:pStyle w:val="Code"/>
      </w:pPr>
      <w:r>
        <w:t xml:space="preserve">    transactionID [1] UTF8String,</w:t>
      </w:r>
    </w:p>
    <w:p w14:paraId="25BD4519" w14:textId="77777777" w:rsidR="00ED3064" w:rsidRDefault="00ED3064" w:rsidP="00ED3064">
      <w:pPr>
        <w:pStyle w:val="Code"/>
      </w:pPr>
      <w:r>
        <w:t xml:space="preserve">    version       [2] MMSVersion,</w:t>
      </w:r>
    </w:p>
    <w:p w14:paraId="6910941D" w14:textId="77777777" w:rsidR="00ED3064" w:rsidRDefault="00ED3064" w:rsidP="00ED3064">
      <w:pPr>
        <w:pStyle w:val="Code"/>
      </w:pPr>
      <w:r>
        <w:t xml:space="preserve">    reportAllowed [3] BOOLEAN OPTIONAL,</w:t>
      </w:r>
    </w:p>
    <w:p w14:paraId="3C0F1A0A" w14:textId="77777777" w:rsidR="00ED3064" w:rsidRDefault="00ED3064" w:rsidP="00ED3064">
      <w:pPr>
        <w:pStyle w:val="Code"/>
      </w:pPr>
      <w:r>
        <w:t xml:space="preserve">    status        [4] MMStatus,</w:t>
      </w:r>
    </w:p>
    <w:p w14:paraId="2A66D4FD" w14:textId="77777777" w:rsidR="00ED3064" w:rsidRDefault="00ED3064" w:rsidP="00ED3064">
      <w:pPr>
        <w:pStyle w:val="Code"/>
      </w:pPr>
      <w:r>
        <w:t xml:space="preserve">    direction     [5] MMSDirection</w:t>
      </w:r>
    </w:p>
    <w:p w14:paraId="4605C234" w14:textId="77777777" w:rsidR="00ED3064" w:rsidRDefault="00ED3064" w:rsidP="00ED3064">
      <w:pPr>
        <w:pStyle w:val="Code"/>
      </w:pPr>
      <w:r>
        <w:t>}</w:t>
      </w:r>
    </w:p>
    <w:p w14:paraId="65F82BFD" w14:textId="77777777" w:rsidR="00ED3064" w:rsidRDefault="00ED3064" w:rsidP="00ED3064">
      <w:pPr>
        <w:pStyle w:val="Code"/>
      </w:pPr>
    </w:p>
    <w:p w14:paraId="7CBC86B6" w14:textId="77777777" w:rsidR="00ED3064" w:rsidRDefault="00ED3064" w:rsidP="00ED3064">
      <w:pPr>
        <w:pStyle w:val="Code"/>
      </w:pPr>
      <w:r>
        <w:t>MMSForward ::= SEQUENCE</w:t>
      </w:r>
    </w:p>
    <w:p w14:paraId="6788F358" w14:textId="77777777" w:rsidR="00ED3064" w:rsidRDefault="00ED3064" w:rsidP="00ED3064">
      <w:pPr>
        <w:pStyle w:val="Code"/>
      </w:pPr>
      <w:r>
        <w:t>{</w:t>
      </w:r>
    </w:p>
    <w:p w14:paraId="0BEC614C" w14:textId="77777777" w:rsidR="00ED3064" w:rsidRDefault="00ED3064" w:rsidP="00ED3064">
      <w:pPr>
        <w:pStyle w:val="Code"/>
      </w:pPr>
      <w:r>
        <w:t xml:space="preserve">    transactionID         [1]  UTF8String,</w:t>
      </w:r>
    </w:p>
    <w:p w14:paraId="065D4A6C" w14:textId="77777777" w:rsidR="00ED3064" w:rsidRDefault="00ED3064" w:rsidP="00ED3064">
      <w:pPr>
        <w:pStyle w:val="Code"/>
      </w:pPr>
      <w:r>
        <w:t xml:space="preserve">    version               [2]  MMSVersion,</w:t>
      </w:r>
    </w:p>
    <w:p w14:paraId="43FCD259" w14:textId="77777777" w:rsidR="00ED3064" w:rsidRDefault="00ED3064" w:rsidP="00ED3064">
      <w:pPr>
        <w:pStyle w:val="Code"/>
      </w:pPr>
      <w:r>
        <w:t xml:space="preserve">    dateTime              [3]  Timestamp OPTIONAL,</w:t>
      </w:r>
    </w:p>
    <w:p w14:paraId="551E7440" w14:textId="77777777" w:rsidR="00ED3064" w:rsidRDefault="00ED3064" w:rsidP="00ED3064">
      <w:pPr>
        <w:pStyle w:val="Code"/>
      </w:pPr>
      <w:r>
        <w:t xml:space="preserve">    originatingMMSParty   [4]  MMSParty,</w:t>
      </w:r>
    </w:p>
    <w:p w14:paraId="0C5EA5E0" w14:textId="77777777" w:rsidR="00ED3064" w:rsidRDefault="00ED3064" w:rsidP="00ED3064">
      <w:pPr>
        <w:pStyle w:val="Code"/>
      </w:pPr>
      <w:r>
        <w:t xml:space="preserve">    terminatingMMSParty   [5]  SEQUENCE OF MMSParty OPTIONAL,</w:t>
      </w:r>
    </w:p>
    <w:p w14:paraId="260E480F" w14:textId="77777777" w:rsidR="00ED3064" w:rsidRDefault="00ED3064" w:rsidP="00ED3064">
      <w:pPr>
        <w:pStyle w:val="Code"/>
      </w:pPr>
      <w:r>
        <w:t xml:space="preserve">    cCRecipients          [6]  SEQUENCE OF MMSParty OPTIONAL,</w:t>
      </w:r>
    </w:p>
    <w:p w14:paraId="0CEF3E72" w14:textId="77777777" w:rsidR="00ED3064" w:rsidRDefault="00ED3064" w:rsidP="00ED3064">
      <w:pPr>
        <w:pStyle w:val="Code"/>
      </w:pPr>
      <w:r>
        <w:t xml:space="preserve">    bCCRecipients         [7]  SEQUENCE OF MMSParty OPTIONAL,</w:t>
      </w:r>
    </w:p>
    <w:p w14:paraId="513B4A78" w14:textId="77777777" w:rsidR="00ED3064" w:rsidRDefault="00ED3064" w:rsidP="00ED3064">
      <w:pPr>
        <w:pStyle w:val="Code"/>
      </w:pPr>
      <w:r>
        <w:t xml:space="preserve">    direction             [8]  MMSDirection,</w:t>
      </w:r>
    </w:p>
    <w:p w14:paraId="6AA4BA21" w14:textId="77777777" w:rsidR="00ED3064" w:rsidRDefault="00ED3064" w:rsidP="00ED3064">
      <w:pPr>
        <w:pStyle w:val="Code"/>
      </w:pPr>
      <w:r>
        <w:t xml:space="preserve">    expiry                [9]  MMSExpiry OPTIONAL,</w:t>
      </w:r>
    </w:p>
    <w:p w14:paraId="4C856A57" w14:textId="77777777" w:rsidR="00ED3064" w:rsidRDefault="00ED3064" w:rsidP="00ED3064">
      <w:pPr>
        <w:pStyle w:val="Code"/>
      </w:pPr>
      <w:r>
        <w:t xml:space="preserve">    desiredDeliveryTime   [10] Timestamp OPTIONAL,</w:t>
      </w:r>
    </w:p>
    <w:p w14:paraId="354D6A17" w14:textId="77777777" w:rsidR="00ED3064" w:rsidRDefault="00ED3064" w:rsidP="00ED3064">
      <w:pPr>
        <w:pStyle w:val="Code"/>
      </w:pPr>
      <w:r>
        <w:t xml:space="preserve">    deliveryReportAllowed [11] BOOLEAN OPTIONAL,</w:t>
      </w:r>
    </w:p>
    <w:p w14:paraId="75EBD011" w14:textId="77777777" w:rsidR="00ED3064" w:rsidRDefault="00ED3064" w:rsidP="00ED3064">
      <w:pPr>
        <w:pStyle w:val="Code"/>
      </w:pPr>
      <w:r>
        <w:t xml:space="preserve">    deliveryReport        [12] BOOLEAN OPTIONAL,</w:t>
      </w:r>
    </w:p>
    <w:p w14:paraId="729A029A" w14:textId="77777777" w:rsidR="00ED3064" w:rsidRDefault="00ED3064" w:rsidP="00ED3064">
      <w:pPr>
        <w:pStyle w:val="Code"/>
      </w:pPr>
      <w:r>
        <w:t xml:space="preserve">    store                 [13] BOOLEAN OPTIONAL,</w:t>
      </w:r>
    </w:p>
    <w:p w14:paraId="1962B37A" w14:textId="77777777" w:rsidR="00ED3064" w:rsidRDefault="00ED3064" w:rsidP="00ED3064">
      <w:pPr>
        <w:pStyle w:val="Code"/>
      </w:pPr>
      <w:r>
        <w:t xml:space="preserve">    state                 [14] MMState OPTIONAL,</w:t>
      </w:r>
    </w:p>
    <w:p w14:paraId="7A8C0797" w14:textId="77777777" w:rsidR="00ED3064" w:rsidRDefault="00ED3064" w:rsidP="00ED3064">
      <w:pPr>
        <w:pStyle w:val="Code"/>
      </w:pPr>
      <w:r>
        <w:lastRenderedPageBreak/>
        <w:t xml:space="preserve">    flags                 [15] MMFlags OPTIONAL,</w:t>
      </w:r>
    </w:p>
    <w:p w14:paraId="690C1581" w14:textId="77777777" w:rsidR="00ED3064" w:rsidRDefault="00ED3064" w:rsidP="00ED3064">
      <w:pPr>
        <w:pStyle w:val="Code"/>
      </w:pPr>
      <w:r>
        <w:t xml:space="preserve">    contentLocationReq    [16] UTF8String,</w:t>
      </w:r>
    </w:p>
    <w:p w14:paraId="0FA1D434" w14:textId="77777777" w:rsidR="00ED3064" w:rsidRDefault="00ED3064" w:rsidP="00ED3064">
      <w:pPr>
        <w:pStyle w:val="Code"/>
      </w:pPr>
      <w:r>
        <w:t xml:space="preserve">    replyCharging         [17] MMSReplyCharging OPTIONAL,</w:t>
      </w:r>
    </w:p>
    <w:p w14:paraId="4E56764D" w14:textId="77777777" w:rsidR="00ED3064" w:rsidRDefault="00ED3064" w:rsidP="00ED3064">
      <w:pPr>
        <w:pStyle w:val="Code"/>
      </w:pPr>
      <w:r>
        <w:t xml:space="preserve">    responseStatus        [18] MMSResponseStatus,</w:t>
      </w:r>
    </w:p>
    <w:p w14:paraId="660556A4" w14:textId="77777777" w:rsidR="00ED3064" w:rsidRDefault="00ED3064" w:rsidP="00ED3064">
      <w:pPr>
        <w:pStyle w:val="Code"/>
      </w:pPr>
      <w:r>
        <w:t xml:space="preserve">    responseStatusText    [19] UTF8String  OPTIONAL,</w:t>
      </w:r>
    </w:p>
    <w:p w14:paraId="75D9B647" w14:textId="77777777" w:rsidR="00ED3064" w:rsidRDefault="00ED3064" w:rsidP="00ED3064">
      <w:pPr>
        <w:pStyle w:val="Code"/>
      </w:pPr>
      <w:r>
        <w:t xml:space="preserve">    messageID             [20] UTF8String OPTIONAL,</w:t>
      </w:r>
    </w:p>
    <w:p w14:paraId="3C32C6CB" w14:textId="77777777" w:rsidR="00ED3064" w:rsidRDefault="00ED3064" w:rsidP="00ED3064">
      <w:pPr>
        <w:pStyle w:val="Code"/>
      </w:pPr>
      <w:r>
        <w:t xml:space="preserve">    contentLocationConf   [21] UTF8String OPTIONAL,</w:t>
      </w:r>
    </w:p>
    <w:p w14:paraId="03011D1C" w14:textId="77777777" w:rsidR="00ED3064" w:rsidRDefault="00ED3064" w:rsidP="00ED3064">
      <w:pPr>
        <w:pStyle w:val="Code"/>
      </w:pPr>
      <w:r>
        <w:t xml:space="preserve">    storeStatus           [22] MMSStoreStatus OPTIONAL,</w:t>
      </w:r>
    </w:p>
    <w:p w14:paraId="5CC679F6" w14:textId="77777777" w:rsidR="00ED3064" w:rsidRDefault="00ED3064" w:rsidP="00ED3064">
      <w:pPr>
        <w:pStyle w:val="Code"/>
      </w:pPr>
      <w:r>
        <w:t xml:space="preserve">    storeStatusText       [23] UTF8String OPTIONAL</w:t>
      </w:r>
    </w:p>
    <w:p w14:paraId="4541B473" w14:textId="77777777" w:rsidR="00ED3064" w:rsidRDefault="00ED3064" w:rsidP="00ED3064">
      <w:pPr>
        <w:pStyle w:val="Code"/>
      </w:pPr>
      <w:r>
        <w:t>}</w:t>
      </w:r>
    </w:p>
    <w:p w14:paraId="04B487B5" w14:textId="77777777" w:rsidR="00ED3064" w:rsidRDefault="00ED3064" w:rsidP="00ED3064">
      <w:pPr>
        <w:pStyle w:val="Code"/>
      </w:pPr>
    </w:p>
    <w:p w14:paraId="1CC6DBC2" w14:textId="77777777" w:rsidR="00ED3064" w:rsidRDefault="00ED3064" w:rsidP="00ED3064">
      <w:pPr>
        <w:pStyle w:val="Code"/>
      </w:pPr>
      <w:r>
        <w:t>MMSDeleteFromRelay ::= SEQUENCE</w:t>
      </w:r>
    </w:p>
    <w:p w14:paraId="13E97360" w14:textId="77777777" w:rsidR="00ED3064" w:rsidRDefault="00ED3064" w:rsidP="00ED3064">
      <w:pPr>
        <w:pStyle w:val="Code"/>
      </w:pPr>
      <w:r>
        <w:t>{</w:t>
      </w:r>
    </w:p>
    <w:p w14:paraId="7DFBF1CD" w14:textId="77777777" w:rsidR="00ED3064" w:rsidRDefault="00ED3064" w:rsidP="00ED3064">
      <w:pPr>
        <w:pStyle w:val="Code"/>
      </w:pPr>
      <w:r>
        <w:t xml:space="preserve">    transactionID        [1] UTF8String,</w:t>
      </w:r>
    </w:p>
    <w:p w14:paraId="45785410" w14:textId="77777777" w:rsidR="00ED3064" w:rsidRDefault="00ED3064" w:rsidP="00ED3064">
      <w:pPr>
        <w:pStyle w:val="Code"/>
      </w:pPr>
      <w:r>
        <w:t xml:space="preserve">    version              [2] MMSVersion,</w:t>
      </w:r>
    </w:p>
    <w:p w14:paraId="343DB6C4" w14:textId="77777777" w:rsidR="00ED3064" w:rsidRDefault="00ED3064" w:rsidP="00ED3064">
      <w:pPr>
        <w:pStyle w:val="Code"/>
      </w:pPr>
      <w:r>
        <w:t xml:space="preserve">    direction            [3] MMSDirection,</w:t>
      </w:r>
    </w:p>
    <w:p w14:paraId="3E994596" w14:textId="77777777" w:rsidR="00ED3064" w:rsidRDefault="00ED3064" w:rsidP="00ED3064">
      <w:pPr>
        <w:pStyle w:val="Code"/>
      </w:pPr>
      <w:r>
        <w:t xml:space="preserve">    contentLocationReq   [4] SEQUENCE OF UTF8String,</w:t>
      </w:r>
    </w:p>
    <w:p w14:paraId="190F50CE" w14:textId="77777777" w:rsidR="00ED3064" w:rsidRDefault="00ED3064" w:rsidP="00ED3064">
      <w:pPr>
        <w:pStyle w:val="Code"/>
      </w:pPr>
      <w:r>
        <w:t xml:space="preserve">    contentLocationConf  [5] SEQUENCE OF UTF8String,</w:t>
      </w:r>
    </w:p>
    <w:p w14:paraId="7B9BA2FC" w14:textId="77777777" w:rsidR="00ED3064" w:rsidRDefault="00ED3064" w:rsidP="00ED3064">
      <w:pPr>
        <w:pStyle w:val="Code"/>
      </w:pPr>
      <w:r>
        <w:t xml:space="preserve">    deleteResponseStatus [6] MMSDeleteResponseStatus,</w:t>
      </w:r>
    </w:p>
    <w:p w14:paraId="1CC88793" w14:textId="77777777" w:rsidR="00ED3064" w:rsidRDefault="00ED3064" w:rsidP="00ED3064">
      <w:pPr>
        <w:pStyle w:val="Code"/>
      </w:pPr>
      <w:r>
        <w:t xml:space="preserve">    deleteResponseText   [7] SEQUENCE OF UTF8String</w:t>
      </w:r>
    </w:p>
    <w:p w14:paraId="5405C6C7" w14:textId="77777777" w:rsidR="00ED3064" w:rsidRDefault="00ED3064" w:rsidP="00ED3064">
      <w:pPr>
        <w:pStyle w:val="Code"/>
      </w:pPr>
      <w:r>
        <w:t>}</w:t>
      </w:r>
    </w:p>
    <w:p w14:paraId="7CA798DB" w14:textId="77777777" w:rsidR="00ED3064" w:rsidRDefault="00ED3064" w:rsidP="00ED3064">
      <w:pPr>
        <w:pStyle w:val="Code"/>
      </w:pPr>
    </w:p>
    <w:p w14:paraId="449FFE39" w14:textId="77777777" w:rsidR="00ED3064" w:rsidRDefault="00ED3064" w:rsidP="00ED3064">
      <w:pPr>
        <w:pStyle w:val="Code"/>
      </w:pPr>
      <w:r>
        <w:t>MMSMBoxStore ::= SEQUENCE</w:t>
      </w:r>
    </w:p>
    <w:p w14:paraId="48E8A381" w14:textId="77777777" w:rsidR="00ED3064" w:rsidRDefault="00ED3064" w:rsidP="00ED3064">
      <w:pPr>
        <w:pStyle w:val="Code"/>
      </w:pPr>
      <w:r>
        <w:t>{</w:t>
      </w:r>
    </w:p>
    <w:p w14:paraId="1FD55AB1" w14:textId="77777777" w:rsidR="00ED3064" w:rsidRDefault="00ED3064" w:rsidP="00ED3064">
      <w:pPr>
        <w:pStyle w:val="Code"/>
      </w:pPr>
      <w:r>
        <w:t xml:space="preserve">    transactionID       [1] UTF8String,</w:t>
      </w:r>
    </w:p>
    <w:p w14:paraId="5704EF13" w14:textId="77777777" w:rsidR="00ED3064" w:rsidRDefault="00ED3064" w:rsidP="00ED3064">
      <w:pPr>
        <w:pStyle w:val="Code"/>
      </w:pPr>
      <w:r>
        <w:t xml:space="preserve">    version             [2] MMSVersion,</w:t>
      </w:r>
    </w:p>
    <w:p w14:paraId="73547D46" w14:textId="77777777" w:rsidR="00ED3064" w:rsidRDefault="00ED3064" w:rsidP="00ED3064">
      <w:pPr>
        <w:pStyle w:val="Code"/>
      </w:pPr>
      <w:r>
        <w:t xml:space="preserve">    direction           [3] MMSDirection,</w:t>
      </w:r>
    </w:p>
    <w:p w14:paraId="0B56CA50" w14:textId="77777777" w:rsidR="00ED3064" w:rsidRDefault="00ED3064" w:rsidP="00ED3064">
      <w:pPr>
        <w:pStyle w:val="Code"/>
      </w:pPr>
      <w:r>
        <w:t xml:space="preserve">    contentLocationReq  [4] UTF8String,</w:t>
      </w:r>
    </w:p>
    <w:p w14:paraId="1B9C177C" w14:textId="77777777" w:rsidR="00ED3064" w:rsidRDefault="00ED3064" w:rsidP="00ED3064">
      <w:pPr>
        <w:pStyle w:val="Code"/>
      </w:pPr>
      <w:r>
        <w:t xml:space="preserve">    state               [5] MMState OPTIONAL,</w:t>
      </w:r>
    </w:p>
    <w:p w14:paraId="4E3DC145" w14:textId="77777777" w:rsidR="00ED3064" w:rsidRDefault="00ED3064" w:rsidP="00ED3064">
      <w:pPr>
        <w:pStyle w:val="Code"/>
      </w:pPr>
      <w:r>
        <w:t xml:space="preserve">    flags               [6] MMFlags OPTIONAL,</w:t>
      </w:r>
    </w:p>
    <w:p w14:paraId="322C4A03" w14:textId="77777777" w:rsidR="00ED3064" w:rsidRDefault="00ED3064" w:rsidP="00ED3064">
      <w:pPr>
        <w:pStyle w:val="Code"/>
      </w:pPr>
      <w:r>
        <w:t xml:space="preserve">    contentLocationConf [7] UTF8String OPTIONAL,</w:t>
      </w:r>
    </w:p>
    <w:p w14:paraId="682015AD" w14:textId="77777777" w:rsidR="00ED3064" w:rsidRDefault="00ED3064" w:rsidP="00ED3064">
      <w:pPr>
        <w:pStyle w:val="Code"/>
      </w:pPr>
      <w:r>
        <w:t xml:space="preserve">    storeStatus         [8] MMSStoreStatus,</w:t>
      </w:r>
    </w:p>
    <w:p w14:paraId="31EC7DB7" w14:textId="77777777" w:rsidR="00ED3064" w:rsidRDefault="00ED3064" w:rsidP="00ED3064">
      <w:pPr>
        <w:pStyle w:val="Code"/>
      </w:pPr>
      <w:r>
        <w:t xml:space="preserve">    storeStatusText     [9] UTF8String OPTIONAL</w:t>
      </w:r>
    </w:p>
    <w:p w14:paraId="589FB696" w14:textId="77777777" w:rsidR="00ED3064" w:rsidRDefault="00ED3064" w:rsidP="00ED3064">
      <w:pPr>
        <w:pStyle w:val="Code"/>
      </w:pPr>
      <w:r>
        <w:t>}</w:t>
      </w:r>
    </w:p>
    <w:p w14:paraId="022C81EC" w14:textId="77777777" w:rsidR="00ED3064" w:rsidRDefault="00ED3064" w:rsidP="00ED3064">
      <w:pPr>
        <w:pStyle w:val="Code"/>
      </w:pPr>
    </w:p>
    <w:p w14:paraId="0080DDA8" w14:textId="77777777" w:rsidR="00ED3064" w:rsidRDefault="00ED3064" w:rsidP="00ED3064">
      <w:pPr>
        <w:pStyle w:val="Code"/>
      </w:pPr>
      <w:r>
        <w:t>MMSMBoxUpload ::= SEQUENCE</w:t>
      </w:r>
    </w:p>
    <w:p w14:paraId="6AC41BDF" w14:textId="77777777" w:rsidR="00ED3064" w:rsidRDefault="00ED3064" w:rsidP="00ED3064">
      <w:pPr>
        <w:pStyle w:val="Code"/>
      </w:pPr>
      <w:r>
        <w:t>{</w:t>
      </w:r>
    </w:p>
    <w:p w14:paraId="006E2070" w14:textId="77777777" w:rsidR="00ED3064" w:rsidRDefault="00ED3064" w:rsidP="00ED3064">
      <w:pPr>
        <w:pStyle w:val="Code"/>
      </w:pPr>
      <w:r>
        <w:t xml:space="preserve">    transactionID       [1]  UTF8String,</w:t>
      </w:r>
    </w:p>
    <w:p w14:paraId="1BDF14AC" w14:textId="77777777" w:rsidR="00ED3064" w:rsidRDefault="00ED3064" w:rsidP="00ED3064">
      <w:pPr>
        <w:pStyle w:val="Code"/>
      </w:pPr>
      <w:r>
        <w:t xml:space="preserve">    version             [2]  MMSVersion,</w:t>
      </w:r>
    </w:p>
    <w:p w14:paraId="5828D5DD" w14:textId="77777777" w:rsidR="00ED3064" w:rsidRDefault="00ED3064" w:rsidP="00ED3064">
      <w:pPr>
        <w:pStyle w:val="Code"/>
      </w:pPr>
      <w:r>
        <w:t xml:space="preserve">    direction           [3]  MMSDirection,</w:t>
      </w:r>
    </w:p>
    <w:p w14:paraId="31A15A49" w14:textId="77777777" w:rsidR="00ED3064" w:rsidRDefault="00ED3064" w:rsidP="00ED3064">
      <w:pPr>
        <w:pStyle w:val="Code"/>
      </w:pPr>
      <w:r>
        <w:t xml:space="preserve">    state               [4]  MMState OPTIONAL,</w:t>
      </w:r>
    </w:p>
    <w:p w14:paraId="16118055" w14:textId="77777777" w:rsidR="00ED3064" w:rsidRDefault="00ED3064" w:rsidP="00ED3064">
      <w:pPr>
        <w:pStyle w:val="Code"/>
      </w:pPr>
      <w:r>
        <w:t xml:space="preserve">    flags               [5]  MMFlags OPTIONAL,</w:t>
      </w:r>
    </w:p>
    <w:p w14:paraId="3875003D" w14:textId="77777777" w:rsidR="00ED3064" w:rsidRDefault="00ED3064" w:rsidP="00ED3064">
      <w:pPr>
        <w:pStyle w:val="Code"/>
      </w:pPr>
      <w:r>
        <w:t xml:space="preserve">    contentType         [6]  UTF8String,</w:t>
      </w:r>
    </w:p>
    <w:p w14:paraId="7B97094F" w14:textId="77777777" w:rsidR="00ED3064" w:rsidRDefault="00ED3064" w:rsidP="00ED3064">
      <w:pPr>
        <w:pStyle w:val="Code"/>
      </w:pPr>
      <w:r>
        <w:t xml:space="preserve">    contentLocation     [7]  UTF8String OPTIONAL,</w:t>
      </w:r>
    </w:p>
    <w:p w14:paraId="6C4D2424" w14:textId="77777777" w:rsidR="00ED3064" w:rsidRDefault="00ED3064" w:rsidP="00ED3064">
      <w:pPr>
        <w:pStyle w:val="Code"/>
      </w:pPr>
      <w:r>
        <w:t xml:space="preserve">    storeStatus         [8]  MMSStoreStatus,</w:t>
      </w:r>
    </w:p>
    <w:p w14:paraId="66707070" w14:textId="77777777" w:rsidR="00ED3064" w:rsidRDefault="00ED3064" w:rsidP="00ED3064">
      <w:pPr>
        <w:pStyle w:val="Code"/>
      </w:pPr>
      <w:r>
        <w:t xml:space="preserve">    storeStatusText     [9]  UTF8String OPTIONAL,</w:t>
      </w:r>
    </w:p>
    <w:p w14:paraId="0296602B" w14:textId="77777777" w:rsidR="00ED3064" w:rsidRDefault="00ED3064" w:rsidP="00ED3064">
      <w:pPr>
        <w:pStyle w:val="Code"/>
      </w:pPr>
      <w:r>
        <w:t xml:space="preserve">    mMessages           [10] SEQUENCE OF MMBoxDescription</w:t>
      </w:r>
    </w:p>
    <w:p w14:paraId="5DF3FF2D" w14:textId="77777777" w:rsidR="00ED3064" w:rsidRDefault="00ED3064" w:rsidP="00ED3064">
      <w:pPr>
        <w:pStyle w:val="Code"/>
      </w:pPr>
      <w:r>
        <w:t>}</w:t>
      </w:r>
    </w:p>
    <w:p w14:paraId="74914BF8" w14:textId="77777777" w:rsidR="00ED3064" w:rsidRDefault="00ED3064" w:rsidP="00ED3064">
      <w:pPr>
        <w:pStyle w:val="Code"/>
      </w:pPr>
    </w:p>
    <w:p w14:paraId="051C6C26" w14:textId="77777777" w:rsidR="00ED3064" w:rsidRDefault="00ED3064" w:rsidP="00ED3064">
      <w:pPr>
        <w:pStyle w:val="Code"/>
      </w:pPr>
      <w:r>
        <w:t>MMSMBoxDelete ::= SEQUENCE</w:t>
      </w:r>
    </w:p>
    <w:p w14:paraId="2E6D9571" w14:textId="77777777" w:rsidR="00ED3064" w:rsidRDefault="00ED3064" w:rsidP="00ED3064">
      <w:pPr>
        <w:pStyle w:val="Code"/>
      </w:pPr>
      <w:r>
        <w:t>{</w:t>
      </w:r>
    </w:p>
    <w:p w14:paraId="3D0AED43" w14:textId="77777777" w:rsidR="00ED3064" w:rsidRDefault="00ED3064" w:rsidP="00ED3064">
      <w:pPr>
        <w:pStyle w:val="Code"/>
      </w:pPr>
      <w:r>
        <w:t xml:space="preserve">    transactionID       [1] UTF8String,</w:t>
      </w:r>
    </w:p>
    <w:p w14:paraId="673CFBAE" w14:textId="77777777" w:rsidR="00ED3064" w:rsidRDefault="00ED3064" w:rsidP="00ED3064">
      <w:pPr>
        <w:pStyle w:val="Code"/>
      </w:pPr>
      <w:r>
        <w:t xml:space="preserve">    version             [2] MMSVersion,</w:t>
      </w:r>
    </w:p>
    <w:p w14:paraId="299021F9" w14:textId="77777777" w:rsidR="00ED3064" w:rsidRDefault="00ED3064" w:rsidP="00ED3064">
      <w:pPr>
        <w:pStyle w:val="Code"/>
      </w:pPr>
      <w:r>
        <w:t xml:space="preserve">    direction           [3] MMSDirection,</w:t>
      </w:r>
    </w:p>
    <w:p w14:paraId="1974062E" w14:textId="77777777" w:rsidR="00ED3064" w:rsidRDefault="00ED3064" w:rsidP="00ED3064">
      <w:pPr>
        <w:pStyle w:val="Code"/>
      </w:pPr>
      <w:r>
        <w:t xml:space="preserve">    contentLocationReq  [4] SEQUENCE OF UTF8String,</w:t>
      </w:r>
    </w:p>
    <w:p w14:paraId="131DD972" w14:textId="77777777" w:rsidR="00ED3064" w:rsidRDefault="00ED3064" w:rsidP="00ED3064">
      <w:pPr>
        <w:pStyle w:val="Code"/>
      </w:pPr>
      <w:r>
        <w:t xml:space="preserve">    contentLocationConf [5] SEQUENCE OF UTF8String OPTIONAL,</w:t>
      </w:r>
    </w:p>
    <w:p w14:paraId="7B2BAFDF" w14:textId="77777777" w:rsidR="00ED3064" w:rsidRDefault="00ED3064" w:rsidP="00ED3064">
      <w:pPr>
        <w:pStyle w:val="Code"/>
      </w:pPr>
      <w:r>
        <w:t xml:space="preserve">    responseStatus      [6] MMSDeleteResponseStatus,</w:t>
      </w:r>
    </w:p>
    <w:p w14:paraId="5606E676" w14:textId="77777777" w:rsidR="00ED3064" w:rsidRDefault="00ED3064" w:rsidP="00ED3064">
      <w:pPr>
        <w:pStyle w:val="Code"/>
      </w:pPr>
      <w:r>
        <w:t xml:space="preserve">    responseStatusText  [7] UTF8String OPTIONAL</w:t>
      </w:r>
    </w:p>
    <w:p w14:paraId="61C41ECC" w14:textId="77777777" w:rsidR="00ED3064" w:rsidRDefault="00ED3064" w:rsidP="00ED3064">
      <w:pPr>
        <w:pStyle w:val="Code"/>
      </w:pPr>
      <w:r>
        <w:t>}</w:t>
      </w:r>
    </w:p>
    <w:p w14:paraId="3BDE6176" w14:textId="77777777" w:rsidR="00ED3064" w:rsidRDefault="00ED3064" w:rsidP="00ED3064">
      <w:pPr>
        <w:pStyle w:val="Code"/>
      </w:pPr>
    </w:p>
    <w:p w14:paraId="5D4DAE2D" w14:textId="77777777" w:rsidR="00ED3064" w:rsidRDefault="00ED3064" w:rsidP="00ED3064">
      <w:pPr>
        <w:pStyle w:val="Code"/>
      </w:pPr>
      <w:r>
        <w:t>MMSDeliveryReport ::= SEQUENCE</w:t>
      </w:r>
    </w:p>
    <w:p w14:paraId="081FEB0A" w14:textId="77777777" w:rsidR="00ED3064" w:rsidRDefault="00ED3064" w:rsidP="00ED3064">
      <w:pPr>
        <w:pStyle w:val="Code"/>
      </w:pPr>
      <w:r>
        <w:t>{</w:t>
      </w:r>
    </w:p>
    <w:p w14:paraId="4B888752" w14:textId="77777777" w:rsidR="00ED3064" w:rsidRDefault="00ED3064" w:rsidP="00ED3064">
      <w:pPr>
        <w:pStyle w:val="Code"/>
      </w:pPr>
      <w:r>
        <w:t xml:space="preserve">    version             [1] MMSVersion,</w:t>
      </w:r>
    </w:p>
    <w:p w14:paraId="4FBC2077" w14:textId="77777777" w:rsidR="00ED3064" w:rsidRDefault="00ED3064" w:rsidP="00ED3064">
      <w:pPr>
        <w:pStyle w:val="Code"/>
      </w:pPr>
      <w:r>
        <w:t xml:space="preserve">    messageID           [2] UTF8String,</w:t>
      </w:r>
    </w:p>
    <w:p w14:paraId="7F366099" w14:textId="77777777" w:rsidR="00ED3064" w:rsidRDefault="00ED3064" w:rsidP="00ED3064">
      <w:pPr>
        <w:pStyle w:val="Code"/>
      </w:pPr>
      <w:r>
        <w:t xml:space="preserve">    terminatingMMSParty [3] SEQUENCE OF MMSParty,</w:t>
      </w:r>
    </w:p>
    <w:p w14:paraId="6424D8F2" w14:textId="77777777" w:rsidR="00ED3064" w:rsidRDefault="00ED3064" w:rsidP="00ED3064">
      <w:pPr>
        <w:pStyle w:val="Code"/>
      </w:pPr>
      <w:r>
        <w:t xml:space="preserve">    mMSDateTime         [4] Timestamp,</w:t>
      </w:r>
    </w:p>
    <w:p w14:paraId="74A3B66B" w14:textId="77777777" w:rsidR="00ED3064" w:rsidRDefault="00ED3064" w:rsidP="00ED3064">
      <w:pPr>
        <w:pStyle w:val="Code"/>
      </w:pPr>
      <w:r>
        <w:t xml:space="preserve">    responseStatus      [5] MMSResponseStatus,</w:t>
      </w:r>
    </w:p>
    <w:p w14:paraId="479A2666" w14:textId="77777777" w:rsidR="00ED3064" w:rsidRDefault="00ED3064" w:rsidP="00ED3064">
      <w:pPr>
        <w:pStyle w:val="Code"/>
      </w:pPr>
      <w:r>
        <w:t xml:space="preserve">    responseStatusText  [6] UTF8String OPTIONAL,</w:t>
      </w:r>
    </w:p>
    <w:p w14:paraId="7FBFF6E2" w14:textId="77777777" w:rsidR="00ED3064" w:rsidRDefault="00ED3064" w:rsidP="00ED3064">
      <w:pPr>
        <w:pStyle w:val="Code"/>
      </w:pPr>
      <w:r>
        <w:t xml:space="preserve">    applicID            [7] UTF8String OPTIONAL,</w:t>
      </w:r>
    </w:p>
    <w:p w14:paraId="026F4885" w14:textId="77777777" w:rsidR="00ED3064" w:rsidRDefault="00ED3064" w:rsidP="00ED3064">
      <w:pPr>
        <w:pStyle w:val="Code"/>
      </w:pPr>
      <w:r>
        <w:t xml:space="preserve">    replyApplicID       [8] UTF8String OPTIONAL,</w:t>
      </w:r>
    </w:p>
    <w:p w14:paraId="023DD915" w14:textId="77777777" w:rsidR="00ED3064" w:rsidRDefault="00ED3064" w:rsidP="00ED3064">
      <w:pPr>
        <w:pStyle w:val="Code"/>
      </w:pPr>
      <w:r>
        <w:t xml:space="preserve">    auxApplicInfo       [9] UTF8String OPTIONAL</w:t>
      </w:r>
    </w:p>
    <w:p w14:paraId="19BDA80A" w14:textId="77777777" w:rsidR="00ED3064" w:rsidRDefault="00ED3064" w:rsidP="00ED3064">
      <w:pPr>
        <w:pStyle w:val="Code"/>
      </w:pPr>
      <w:r>
        <w:t>}</w:t>
      </w:r>
    </w:p>
    <w:p w14:paraId="1BE454F5" w14:textId="77777777" w:rsidR="00ED3064" w:rsidRDefault="00ED3064" w:rsidP="00ED3064">
      <w:pPr>
        <w:pStyle w:val="Code"/>
      </w:pPr>
    </w:p>
    <w:p w14:paraId="219BF83E" w14:textId="77777777" w:rsidR="00ED3064" w:rsidRDefault="00ED3064" w:rsidP="00ED3064">
      <w:pPr>
        <w:pStyle w:val="Code"/>
      </w:pPr>
      <w:r>
        <w:t>MMSDeliveryReportNonLocalTarget ::= SEQUENCE</w:t>
      </w:r>
    </w:p>
    <w:p w14:paraId="778F1D7D" w14:textId="77777777" w:rsidR="00ED3064" w:rsidRDefault="00ED3064" w:rsidP="00ED3064">
      <w:pPr>
        <w:pStyle w:val="Code"/>
      </w:pPr>
      <w:r>
        <w:t>{</w:t>
      </w:r>
    </w:p>
    <w:p w14:paraId="486B42BD" w14:textId="77777777" w:rsidR="00ED3064" w:rsidRDefault="00ED3064" w:rsidP="00ED3064">
      <w:pPr>
        <w:pStyle w:val="Code"/>
      </w:pPr>
      <w:r>
        <w:t xml:space="preserve">    version             [1]  MMSVersion,</w:t>
      </w:r>
    </w:p>
    <w:p w14:paraId="55EC3017" w14:textId="77777777" w:rsidR="00ED3064" w:rsidRDefault="00ED3064" w:rsidP="00ED3064">
      <w:pPr>
        <w:pStyle w:val="Code"/>
      </w:pPr>
      <w:r>
        <w:t xml:space="preserve">    transactionID       [2]  UTF8String,</w:t>
      </w:r>
    </w:p>
    <w:p w14:paraId="60FDBD9E" w14:textId="77777777" w:rsidR="00ED3064" w:rsidRDefault="00ED3064" w:rsidP="00ED3064">
      <w:pPr>
        <w:pStyle w:val="Code"/>
      </w:pPr>
      <w:r>
        <w:t xml:space="preserve">    messageID           [3]  UTF8String,</w:t>
      </w:r>
    </w:p>
    <w:p w14:paraId="01603962" w14:textId="77777777" w:rsidR="00ED3064" w:rsidRDefault="00ED3064" w:rsidP="00ED3064">
      <w:pPr>
        <w:pStyle w:val="Code"/>
      </w:pPr>
      <w:r>
        <w:lastRenderedPageBreak/>
        <w:t xml:space="preserve">    terminatingMMSParty [4]  SEQUENCE OF MMSParty,</w:t>
      </w:r>
    </w:p>
    <w:p w14:paraId="6386160D" w14:textId="77777777" w:rsidR="00ED3064" w:rsidRDefault="00ED3064" w:rsidP="00ED3064">
      <w:pPr>
        <w:pStyle w:val="Code"/>
      </w:pPr>
      <w:r>
        <w:t xml:space="preserve">    originatingMMSParty [5]  MMSParty,</w:t>
      </w:r>
    </w:p>
    <w:p w14:paraId="2A08EC6F" w14:textId="77777777" w:rsidR="00ED3064" w:rsidRDefault="00ED3064" w:rsidP="00ED3064">
      <w:pPr>
        <w:pStyle w:val="Code"/>
      </w:pPr>
      <w:r>
        <w:t xml:space="preserve">    direction           [6]  MMSDirection,</w:t>
      </w:r>
    </w:p>
    <w:p w14:paraId="336318FF" w14:textId="77777777" w:rsidR="00ED3064" w:rsidRDefault="00ED3064" w:rsidP="00ED3064">
      <w:pPr>
        <w:pStyle w:val="Code"/>
      </w:pPr>
      <w:r>
        <w:t xml:space="preserve">    mMSDateTime         [7]  Timestamp,</w:t>
      </w:r>
    </w:p>
    <w:p w14:paraId="7BC2AABA" w14:textId="77777777" w:rsidR="00ED3064" w:rsidRDefault="00ED3064" w:rsidP="00ED3064">
      <w:pPr>
        <w:pStyle w:val="Code"/>
      </w:pPr>
      <w:r>
        <w:t xml:space="preserve">    forwardToOriginator [8]  BOOLEAN OPTIONAL,</w:t>
      </w:r>
    </w:p>
    <w:p w14:paraId="761C9555" w14:textId="77777777" w:rsidR="00ED3064" w:rsidRDefault="00ED3064" w:rsidP="00ED3064">
      <w:pPr>
        <w:pStyle w:val="Code"/>
      </w:pPr>
      <w:r>
        <w:t xml:space="preserve">    status              [9]  MMStatus,</w:t>
      </w:r>
    </w:p>
    <w:p w14:paraId="4199D025" w14:textId="77777777" w:rsidR="00ED3064" w:rsidRDefault="00ED3064" w:rsidP="00ED3064">
      <w:pPr>
        <w:pStyle w:val="Code"/>
      </w:pPr>
      <w:r>
        <w:t xml:space="preserve">    statusExtension     [10] MMStatusExtension,</w:t>
      </w:r>
    </w:p>
    <w:p w14:paraId="44D2F56E" w14:textId="77777777" w:rsidR="00ED3064" w:rsidRDefault="00ED3064" w:rsidP="00ED3064">
      <w:pPr>
        <w:pStyle w:val="Code"/>
      </w:pPr>
      <w:r>
        <w:t xml:space="preserve">    statusText          [11] MMStatusText,</w:t>
      </w:r>
    </w:p>
    <w:p w14:paraId="6C1E5C91" w14:textId="77777777" w:rsidR="00ED3064" w:rsidRDefault="00ED3064" w:rsidP="00ED3064">
      <w:pPr>
        <w:pStyle w:val="Code"/>
      </w:pPr>
      <w:r>
        <w:t xml:space="preserve">    applicID            [12] UTF8String OPTIONAL,</w:t>
      </w:r>
    </w:p>
    <w:p w14:paraId="63D21E2F" w14:textId="77777777" w:rsidR="00ED3064" w:rsidRDefault="00ED3064" w:rsidP="00ED3064">
      <w:pPr>
        <w:pStyle w:val="Code"/>
      </w:pPr>
      <w:r>
        <w:t xml:space="preserve">    replyApplicID       [13] UTF8String OPTIONAL,</w:t>
      </w:r>
    </w:p>
    <w:p w14:paraId="0EDCE67D" w14:textId="77777777" w:rsidR="00ED3064" w:rsidRDefault="00ED3064" w:rsidP="00ED3064">
      <w:pPr>
        <w:pStyle w:val="Code"/>
      </w:pPr>
      <w:r>
        <w:t xml:space="preserve">    auxApplicInfo       [14] UTF8String OPTIONAL</w:t>
      </w:r>
    </w:p>
    <w:p w14:paraId="4B831516" w14:textId="77777777" w:rsidR="00ED3064" w:rsidRDefault="00ED3064" w:rsidP="00ED3064">
      <w:pPr>
        <w:pStyle w:val="Code"/>
      </w:pPr>
      <w:r>
        <w:t>}</w:t>
      </w:r>
    </w:p>
    <w:p w14:paraId="7ECCD85C" w14:textId="77777777" w:rsidR="00ED3064" w:rsidRDefault="00ED3064" w:rsidP="00ED3064">
      <w:pPr>
        <w:pStyle w:val="Code"/>
      </w:pPr>
    </w:p>
    <w:p w14:paraId="13954CCB" w14:textId="77777777" w:rsidR="00ED3064" w:rsidRDefault="00ED3064" w:rsidP="00ED3064">
      <w:pPr>
        <w:pStyle w:val="Code"/>
      </w:pPr>
      <w:r>
        <w:t>MMSReadReport ::= SEQUENCE</w:t>
      </w:r>
    </w:p>
    <w:p w14:paraId="61AFB587" w14:textId="77777777" w:rsidR="00ED3064" w:rsidRDefault="00ED3064" w:rsidP="00ED3064">
      <w:pPr>
        <w:pStyle w:val="Code"/>
      </w:pPr>
      <w:r>
        <w:t>{</w:t>
      </w:r>
    </w:p>
    <w:p w14:paraId="2CD3D536" w14:textId="77777777" w:rsidR="00ED3064" w:rsidRDefault="00ED3064" w:rsidP="00ED3064">
      <w:pPr>
        <w:pStyle w:val="Code"/>
      </w:pPr>
      <w:r>
        <w:t xml:space="preserve">    version             [1] MMSVersion,</w:t>
      </w:r>
    </w:p>
    <w:p w14:paraId="55A731F0" w14:textId="77777777" w:rsidR="00ED3064" w:rsidRDefault="00ED3064" w:rsidP="00ED3064">
      <w:pPr>
        <w:pStyle w:val="Code"/>
      </w:pPr>
      <w:r>
        <w:t xml:space="preserve">    messageID           [2] UTF8String,</w:t>
      </w:r>
    </w:p>
    <w:p w14:paraId="0A339C4F" w14:textId="77777777" w:rsidR="00ED3064" w:rsidRDefault="00ED3064" w:rsidP="00ED3064">
      <w:pPr>
        <w:pStyle w:val="Code"/>
      </w:pPr>
      <w:r>
        <w:t xml:space="preserve">    terminatingMMSParty [3] SEQUENCE OF MMSParty,</w:t>
      </w:r>
    </w:p>
    <w:p w14:paraId="79002730" w14:textId="77777777" w:rsidR="00ED3064" w:rsidRDefault="00ED3064" w:rsidP="00ED3064">
      <w:pPr>
        <w:pStyle w:val="Code"/>
      </w:pPr>
      <w:r>
        <w:t xml:space="preserve">    originatingMMSParty [4] SEQUENCE OF MMSParty,</w:t>
      </w:r>
    </w:p>
    <w:p w14:paraId="15EC47E3" w14:textId="77777777" w:rsidR="00ED3064" w:rsidRDefault="00ED3064" w:rsidP="00ED3064">
      <w:pPr>
        <w:pStyle w:val="Code"/>
      </w:pPr>
      <w:r>
        <w:t xml:space="preserve">    direction           [5] MMSDirection,</w:t>
      </w:r>
    </w:p>
    <w:p w14:paraId="248E953A" w14:textId="77777777" w:rsidR="00ED3064" w:rsidRDefault="00ED3064" w:rsidP="00ED3064">
      <w:pPr>
        <w:pStyle w:val="Code"/>
      </w:pPr>
      <w:r>
        <w:t xml:space="preserve">    mMSDateTime         [6] Timestamp,</w:t>
      </w:r>
    </w:p>
    <w:p w14:paraId="0CFF89AC" w14:textId="77777777" w:rsidR="00ED3064" w:rsidRDefault="00ED3064" w:rsidP="00ED3064">
      <w:pPr>
        <w:pStyle w:val="Code"/>
      </w:pPr>
      <w:r>
        <w:t xml:space="preserve">    readStatus          [7] MMSReadStatus,</w:t>
      </w:r>
    </w:p>
    <w:p w14:paraId="4251366B" w14:textId="77777777" w:rsidR="00ED3064" w:rsidRDefault="00ED3064" w:rsidP="00ED3064">
      <w:pPr>
        <w:pStyle w:val="Code"/>
      </w:pPr>
      <w:r>
        <w:t xml:space="preserve">    applicID            [8] UTF8String OPTIONAL,</w:t>
      </w:r>
    </w:p>
    <w:p w14:paraId="40A183C8" w14:textId="77777777" w:rsidR="00ED3064" w:rsidRDefault="00ED3064" w:rsidP="00ED3064">
      <w:pPr>
        <w:pStyle w:val="Code"/>
      </w:pPr>
      <w:r>
        <w:t xml:space="preserve">    replyApplicID       [9] UTF8String OPTIONAL,</w:t>
      </w:r>
    </w:p>
    <w:p w14:paraId="0F49727D" w14:textId="77777777" w:rsidR="00ED3064" w:rsidRDefault="00ED3064" w:rsidP="00ED3064">
      <w:pPr>
        <w:pStyle w:val="Code"/>
      </w:pPr>
      <w:r>
        <w:t xml:space="preserve">    auxApplicInfo       [10] UTF8String OPTIONAL</w:t>
      </w:r>
    </w:p>
    <w:p w14:paraId="0FB9EF4B" w14:textId="77777777" w:rsidR="00ED3064" w:rsidRDefault="00ED3064" w:rsidP="00ED3064">
      <w:pPr>
        <w:pStyle w:val="Code"/>
      </w:pPr>
      <w:r>
        <w:t>}</w:t>
      </w:r>
    </w:p>
    <w:p w14:paraId="6B1DC777" w14:textId="77777777" w:rsidR="00ED3064" w:rsidRDefault="00ED3064" w:rsidP="00ED3064">
      <w:pPr>
        <w:pStyle w:val="Code"/>
      </w:pPr>
    </w:p>
    <w:p w14:paraId="707A1B69" w14:textId="77777777" w:rsidR="00ED3064" w:rsidRDefault="00ED3064" w:rsidP="00ED3064">
      <w:pPr>
        <w:pStyle w:val="Code"/>
      </w:pPr>
      <w:r>
        <w:t>MMSReadReportNonLocalTarget ::= SEQUENCE</w:t>
      </w:r>
    </w:p>
    <w:p w14:paraId="177A7CAA" w14:textId="77777777" w:rsidR="00ED3064" w:rsidRDefault="00ED3064" w:rsidP="00ED3064">
      <w:pPr>
        <w:pStyle w:val="Code"/>
      </w:pPr>
      <w:r>
        <w:t>{</w:t>
      </w:r>
    </w:p>
    <w:p w14:paraId="510D406D" w14:textId="77777777" w:rsidR="00ED3064" w:rsidRDefault="00ED3064" w:rsidP="00ED3064">
      <w:pPr>
        <w:pStyle w:val="Code"/>
      </w:pPr>
      <w:r>
        <w:t xml:space="preserve">    version             [1] MMSVersion,</w:t>
      </w:r>
    </w:p>
    <w:p w14:paraId="046D780F" w14:textId="77777777" w:rsidR="00ED3064" w:rsidRDefault="00ED3064" w:rsidP="00ED3064">
      <w:pPr>
        <w:pStyle w:val="Code"/>
      </w:pPr>
      <w:r>
        <w:t xml:space="preserve">    transactionID       [2] UTF8String,</w:t>
      </w:r>
    </w:p>
    <w:p w14:paraId="76A37E7C" w14:textId="77777777" w:rsidR="00ED3064" w:rsidRDefault="00ED3064" w:rsidP="00ED3064">
      <w:pPr>
        <w:pStyle w:val="Code"/>
      </w:pPr>
      <w:r>
        <w:t xml:space="preserve">    terminatingMMSParty [3] SEQUENCE OF MMSParty,</w:t>
      </w:r>
    </w:p>
    <w:p w14:paraId="79384D3C" w14:textId="77777777" w:rsidR="00ED3064" w:rsidRDefault="00ED3064" w:rsidP="00ED3064">
      <w:pPr>
        <w:pStyle w:val="Code"/>
      </w:pPr>
      <w:r>
        <w:t xml:space="preserve">    originatingMMSParty [4] SEQUENCE OF MMSParty,</w:t>
      </w:r>
    </w:p>
    <w:p w14:paraId="7FF7F01A" w14:textId="77777777" w:rsidR="00ED3064" w:rsidRDefault="00ED3064" w:rsidP="00ED3064">
      <w:pPr>
        <w:pStyle w:val="Code"/>
      </w:pPr>
      <w:r>
        <w:t xml:space="preserve">    direction           [5] MMSDirection,</w:t>
      </w:r>
    </w:p>
    <w:p w14:paraId="65C318A5" w14:textId="77777777" w:rsidR="00ED3064" w:rsidRDefault="00ED3064" w:rsidP="00ED3064">
      <w:pPr>
        <w:pStyle w:val="Code"/>
      </w:pPr>
      <w:r>
        <w:t xml:space="preserve">    messageID           [6] UTF8String,</w:t>
      </w:r>
    </w:p>
    <w:p w14:paraId="08954DE2" w14:textId="77777777" w:rsidR="00ED3064" w:rsidRDefault="00ED3064" w:rsidP="00ED3064">
      <w:pPr>
        <w:pStyle w:val="Code"/>
      </w:pPr>
      <w:r>
        <w:t xml:space="preserve">    mMSDateTime         [7] Timestamp,</w:t>
      </w:r>
    </w:p>
    <w:p w14:paraId="62D985B5" w14:textId="77777777" w:rsidR="00ED3064" w:rsidRDefault="00ED3064" w:rsidP="00ED3064">
      <w:pPr>
        <w:pStyle w:val="Code"/>
      </w:pPr>
      <w:r>
        <w:t xml:space="preserve">    readStatus          [8] MMSReadStatus,</w:t>
      </w:r>
    </w:p>
    <w:p w14:paraId="4DEB49D8" w14:textId="77777777" w:rsidR="00ED3064" w:rsidRDefault="00ED3064" w:rsidP="00ED3064">
      <w:pPr>
        <w:pStyle w:val="Code"/>
      </w:pPr>
      <w:r>
        <w:t xml:space="preserve">    readStatusText      [9] MMSReadStatusText OPTIONAL,</w:t>
      </w:r>
    </w:p>
    <w:p w14:paraId="567CBC2F" w14:textId="77777777" w:rsidR="00ED3064" w:rsidRDefault="00ED3064" w:rsidP="00ED3064">
      <w:pPr>
        <w:pStyle w:val="Code"/>
      </w:pPr>
      <w:r>
        <w:t xml:space="preserve">    applicID            [10] UTF8String OPTIONAL,</w:t>
      </w:r>
    </w:p>
    <w:p w14:paraId="0A4C3351" w14:textId="77777777" w:rsidR="00ED3064" w:rsidRDefault="00ED3064" w:rsidP="00ED3064">
      <w:pPr>
        <w:pStyle w:val="Code"/>
      </w:pPr>
      <w:r>
        <w:t xml:space="preserve">    replyApplicID       [11] UTF8String OPTIONAL,</w:t>
      </w:r>
    </w:p>
    <w:p w14:paraId="28594E8B" w14:textId="77777777" w:rsidR="00ED3064" w:rsidRDefault="00ED3064" w:rsidP="00ED3064">
      <w:pPr>
        <w:pStyle w:val="Code"/>
      </w:pPr>
      <w:r>
        <w:t xml:space="preserve">    auxApplicInfo       [12] UTF8String OPTIONAL</w:t>
      </w:r>
    </w:p>
    <w:p w14:paraId="0526F31B" w14:textId="77777777" w:rsidR="00ED3064" w:rsidRDefault="00ED3064" w:rsidP="00ED3064">
      <w:pPr>
        <w:pStyle w:val="Code"/>
      </w:pPr>
      <w:r>
        <w:t>}</w:t>
      </w:r>
    </w:p>
    <w:p w14:paraId="424906A9" w14:textId="77777777" w:rsidR="00ED3064" w:rsidRDefault="00ED3064" w:rsidP="00ED3064">
      <w:pPr>
        <w:pStyle w:val="Code"/>
      </w:pPr>
    </w:p>
    <w:p w14:paraId="06914F8C" w14:textId="77777777" w:rsidR="00ED3064" w:rsidRDefault="00ED3064" w:rsidP="00ED3064">
      <w:pPr>
        <w:pStyle w:val="Code"/>
      </w:pPr>
      <w:r>
        <w:t>MMSCancel ::= SEQUENCE</w:t>
      </w:r>
    </w:p>
    <w:p w14:paraId="0FA572A6" w14:textId="77777777" w:rsidR="00ED3064" w:rsidRDefault="00ED3064" w:rsidP="00ED3064">
      <w:pPr>
        <w:pStyle w:val="Code"/>
      </w:pPr>
      <w:r>
        <w:t>{</w:t>
      </w:r>
    </w:p>
    <w:p w14:paraId="592BF40A" w14:textId="77777777" w:rsidR="00ED3064" w:rsidRDefault="00ED3064" w:rsidP="00ED3064">
      <w:pPr>
        <w:pStyle w:val="Code"/>
      </w:pPr>
      <w:r>
        <w:t xml:space="preserve">    transactionID [1] UTF8String,</w:t>
      </w:r>
    </w:p>
    <w:p w14:paraId="063E0425" w14:textId="77777777" w:rsidR="00ED3064" w:rsidRDefault="00ED3064" w:rsidP="00ED3064">
      <w:pPr>
        <w:pStyle w:val="Code"/>
      </w:pPr>
      <w:r>
        <w:t xml:space="preserve">    version       [2] MMSVersion,</w:t>
      </w:r>
    </w:p>
    <w:p w14:paraId="1431B11F" w14:textId="77777777" w:rsidR="00ED3064" w:rsidRDefault="00ED3064" w:rsidP="00ED3064">
      <w:pPr>
        <w:pStyle w:val="Code"/>
      </w:pPr>
      <w:r>
        <w:t xml:space="preserve">    cancelID      [3] UTF8String,</w:t>
      </w:r>
    </w:p>
    <w:p w14:paraId="5164B625" w14:textId="77777777" w:rsidR="00ED3064" w:rsidRDefault="00ED3064" w:rsidP="00ED3064">
      <w:pPr>
        <w:pStyle w:val="Code"/>
      </w:pPr>
      <w:r>
        <w:t xml:space="preserve">    direction     [4] MMSDirection</w:t>
      </w:r>
    </w:p>
    <w:p w14:paraId="1FAC9903" w14:textId="77777777" w:rsidR="00ED3064" w:rsidRDefault="00ED3064" w:rsidP="00ED3064">
      <w:pPr>
        <w:pStyle w:val="Code"/>
      </w:pPr>
      <w:r>
        <w:t>}</w:t>
      </w:r>
    </w:p>
    <w:p w14:paraId="3B76CD53" w14:textId="77777777" w:rsidR="00ED3064" w:rsidRDefault="00ED3064" w:rsidP="00ED3064">
      <w:pPr>
        <w:pStyle w:val="Code"/>
      </w:pPr>
    </w:p>
    <w:p w14:paraId="57AFBCB2" w14:textId="77777777" w:rsidR="00ED3064" w:rsidRDefault="00ED3064" w:rsidP="00ED3064">
      <w:pPr>
        <w:pStyle w:val="Code"/>
      </w:pPr>
      <w:r>
        <w:t>MMSMBoxViewRequest ::= SEQUENCE</w:t>
      </w:r>
    </w:p>
    <w:p w14:paraId="0BE6E6D0" w14:textId="77777777" w:rsidR="00ED3064" w:rsidRDefault="00ED3064" w:rsidP="00ED3064">
      <w:pPr>
        <w:pStyle w:val="Code"/>
      </w:pPr>
      <w:r>
        <w:t>{</w:t>
      </w:r>
    </w:p>
    <w:p w14:paraId="34316D7D" w14:textId="77777777" w:rsidR="00ED3064" w:rsidRDefault="00ED3064" w:rsidP="00ED3064">
      <w:pPr>
        <w:pStyle w:val="Code"/>
      </w:pPr>
      <w:r>
        <w:t xml:space="preserve">    transactionID   [1]  UTF8String,</w:t>
      </w:r>
    </w:p>
    <w:p w14:paraId="67422987" w14:textId="77777777" w:rsidR="00ED3064" w:rsidRDefault="00ED3064" w:rsidP="00ED3064">
      <w:pPr>
        <w:pStyle w:val="Code"/>
      </w:pPr>
      <w:r>
        <w:t xml:space="preserve">    version         [2]  MMSVersion,</w:t>
      </w:r>
    </w:p>
    <w:p w14:paraId="70400711" w14:textId="77777777" w:rsidR="00ED3064" w:rsidRDefault="00ED3064" w:rsidP="00ED3064">
      <w:pPr>
        <w:pStyle w:val="Code"/>
      </w:pPr>
      <w:r>
        <w:t xml:space="preserve">    contentLocation [3]  UTF8String OPTIONAL,</w:t>
      </w:r>
    </w:p>
    <w:p w14:paraId="635C0E03" w14:textId="77777777" w:rsidR="00ED3064" w:rsidRDefault="00ED3064" w:rsidP="00ED3064">
      <w:pPr>
        <w:pStyle w:val="Code"/>
      </w:pPr>
      <w:r>
        <w:t xml:space="preserve">    state           [4]  SEQUENCE OF MMState OPTIONAL,</w:t>
      </w:r>
    </w:p>
    <w:p w14:paraId="5D926639" w14:textId="77777777" w:rsidR="00ED3064" w:rsidRDefault="00ED3064" w:rsidP="00ED3064">
      <w:pPr>
        <w:pStyle w:val="Code"/>
      </w:pPr>
      <w:r>
        <w:t xml:space="preserve">    flags           [5]  SEQUENCE OF MMFlags OPTIONAL,</w:t>
      </w:r>
    </w:p>
    <w:p w14:paraId="54689071" w14:textId="77777777" w:rsidR="00ED3064" w:rsidRDefault="00ED3064" w:rsidP="00ED3064">
      <w:pPr>
        <w:pStyle w:val="Code"/>
      </w:pPr>
      <w:r>
        <w:t xml:space="preserve">    start           [6]  INTEGER OPTIONAL,</w:t>
      </w:r>
    </w:p>
    <w:p w14:paraId="4A7A22EE" w14:textId="77777777" w:rsidR="00ED3064" w:rsidRDefault="00ED3064" w:rsidP="00ED3064">
      <w:pPr>
        <w:pStyle w:val="Code"/>
      </w:pPr>
      <w:r>
        <w:t xml:space="preserve">    limit           [7]  INTEGER OPTIONAL,</w:t>
      </w:r>
    </w:p>
    <w:p w14:paraId="4A9AE32C" w14:textId="77777777" w:rsidR="00ED3064" w:rsidRDefault="00ED3064" w:rsidP="00ED3064">
      <w:pPr>
        <w:pStyle w:val="Code"/>
      </w:pPr>
      <w:r>
        <w:t xml:space="preserve">    attributes      [8]  SEQUENCE OF UTF8String OPTIONAL,</w:t>
      </w:r>
    </w:p>
    <w:p w14:paraId="3309D93D" w14:textId="77777777" w:rsidR="00ED3064" w:rsidRDefault="00ED3064" w:rsidP="00ED3064">
      <w:pPr>
        <w:pStyle w:val="Code"/>
      </w:pPr>
      <w:r>
        <w:t xml:space="preserve">    totals          [9]  INTEGER OPTIONAL,</w:t>
      </w:r>
    </w:p>
    <w:p w14:paraId="1BDFD33A" w14:textId="77777777" w:rsidR="00ED3064" w:rsidRDefault="00ED3064" w:rsidP="00ED3064">
      <w:pPr>
        <w:pStyle w:val="Code"/>
      </w:pPr>
      <w:r>
        <w:t xml:space="preserve">    quotas          [10] MMSQuota OPTIONAL</w:t>
      </w:r>
    </w:p>
    <w:p w14:paraId="74B71848" w14:textId="77777777" w:rsidR="00ED3064" w:rsidRDefault="00ED3064" w:rsidP="00ED3064">
      <w:pPr>
        <w:pStyle w:val="Code"/>
      </w:pPr>
      <w:r>
        <w:t>}</w:t>
      </w:r>
    </w:p>
    <w:p w14:paraId="2F2B758C" w14:textId="77777777" w:rsidR="00ED3064" w:rsidRDefault="00ED3064" w:rsidP="00ED3064">
      <w:pPr>
        <w:pStyle w:val="Code"/>
      </w:pPr>
    </w:p>
    <w:p w14:paraId="31494B36" w14:textId="77777777" w:rsidR="00ED3064" w:rsidRDefault="00ED3064" w:rsidP="00ED3064">
      <w:pPr>
        <w:pStyle w:val="Code"/>
      </w:pPr>
      <w:r>
        <w:t>MMSMBoxViewResponse ::= SEQUENCE</w:t>
      </w:r>
    </w:p>
    <w:p w14:paraId="63D717CE" w14:textId="77777777" w:rsidR="00ED3064" w:rsidRDefault="00ED3064" w:rsidP="00ED3064">
      <w:pPr>
        <w:pStyle w:val="Code"/>
      </w:pPr>
      <w:r>
        <w:t>{</w:t>
      </w:r>
    </w:p>
    <w:p w14:paraId="4DB914B9" w14:textId="77777777" w:rsidR="00ED3064" w:rsidRDefault="00ED3064" w:rsidP="00ED3064">
      <w:pPr>
        <w:pStyle w:val="Code"/>
      </w:pPr>
      <w:r>
        <w:t xml:space="preserve">    transactionID   [1]  UTF8String,</w:t>
      </w:r>
    </w:p>
    <w:p w14:paraId="505CE3B5" w14:textId="77777777" w:rsidR="00ED3064" w:rsidRDefault="00ED3064" w:rsidP="00ED3064">
      <w:pPr>
        <w:pStyle w:val="Code"/>
      </w:pPr>
      <w:r>
        <w:t xml:space="preserve">    version         [2]  MMSVersion,</w:t>
      </w:r>
    </w:p>
    <w:p w14:paraId="1698832E" w14:textId="77777777" w:rsidR="00ED3064" w:rsidRDefault="00ED3064" w:rsidP="00ED3064">
      <w:pPr>
        <w:pStyle w:val="Code"/>
      </w:pPr>
      <w:r>
        <w:t xml:space="preserve">    contentLocation [3]  UTF8String OPTIONAL,</w:t>
      </w:r>
    </w:p>
    <w:p w14:paraId="73ED28D1" w14:textId="77777777" w:rsidR="00ED3064" w:rsidRDefault="00ED3064" w:rsidP="00ED3064">
      <w:pPr>
        <w:pStyle w:val="Code"/>
      </w:pPr>
      <w:r>
        <w:t xml:space="preserve">    state           [4]  SEQUENCE OF MMState OPTIONAL,</w:t>
      </w:r>
    </w:p>
    <w:p w14:paraId="6C43C11A" w14:textId="77777777" w:rsidR="00ED3064" w:rsidRDefault="00ED3064" w:rsidP="00ED3064">
      <w:pPr>
        <w:pStyle w:val="Code"/>
      </w:pPr>
      <w:r>
        <w:t xml:space="preserve">    flags           [5]  SEQUENCE OF MMFlags OPTIONAL,</w:t>
      </w:r>
    </w:p>
    <w:p w14:paraId="7E53E0ED" w14:textId="77777777" w:rsidR="00ED3064" w:rsidRDefault="00ED3064" w:rsidP="00ED3064">
      <w:pPr>
        <w:pStyle w:val="Code"/>
      </w:pPr>
      <w:r>
        <w:t xml:space="preserve">    start           [6]  INTEGER OPTIONAL,</w:t>
      </w:r>
    </w:p>
    <w:p w14:paraId="72E8E63F" w14:textId="77777777" w:rsidR="00ED3064" w:rsidRDefault="00ED3064" w:rsidP="00ED3064">
      <w:pPr>
        <w:pStyle w:val="Code"/>
      </w:pPr>
      <w:r>
        <w:t xml:space="preserve">    limit           [7]  INTEGER OPTIONAL,</w:t>
      </w:r>
    </w:p>
    <w:p w14:paraId="6BD5EC5B" w14:textId="77777777" w:rsidR="00ED3064" w:rsidRDefault="00ED3064" w:rsidP="00ED3064">
      <w:pPr>
        <w:pStyle w:val="Code"/>
      </w:pPr>
      <w:r>
        <w:t xml:space="preserve">    attributes      [8]  SEQUENCE OF UTF8String OPTIONAL,</w:t>
      </w:r>
    </w:p>
    <w:p w14:paraId="08D94770" w14:textId="77777777" w:rsidR="00ED3064" w:rsidRDefault="00ED3064" w:rsidP="00ED3064">
      <w:pPr>
        <w:pStyle w:val="Code"/>
      </w:pPr>
      <w:r>
        <w:t xml:space="preserve">    mMSTotals       [9]  BOOLEAN OPTIONAL,</w:t>
      </w:r>
    </w:p>
    <w:p w14:paraId="12964837" w14:textId="77777777" w:rsidR="00ED3064" w:rsidRDefault="00ED3064" w:rsidP="00ED3064">
      <w:pPr>
        <w:pStyle w:val="Code"/>
      </w:pPr>
      <w:r>
        <w:t xml:space="preserve">    mMSQuotas       [10] BOOLEAN OPTIONAL,</w:t>
      </w:r>
    </w:p>
    <w:p w14:paraId="2A5D261F" w14:textId="77777777" w:rsidR="00ED3064" w:rsidRDefault="00ED3064" w:rsidP="00ED3064">
      <w:pPr>
        <w:pStyle w:val="Code"/>
      </w:pPr>
      <w:r>
        <w:t xml:space="preserve">    mMessages       [11] SEQUENCE OF MMBoxDescription</w:t>
      </w:r>
    </w:p>
    <w:p w14:paraId="528C3952" w14:textId="77777777" w:rsidR="00ED3064" w:rsidRDefault="00ED3064" w:rsidP="00ED3064">
      <w:pPr>
        <w:pStyle w:val="Code"/>
      </w:pPr>
      <w:r>
        <w:lastRenderedPageBreak/>
        <w:t>}</w:t>
      </w:r>
    </w:p>
    <w:p w14:paraId="687FD242" w14:textId="77777777" w:rsidR="00ED3064" w:rsidRDefault="00ED3064" w:rsidP="00ED3064">
      <w:pPr>
        <w:pStyle w:val="Code"/>
      </w:pPr>
    </w:p>
    <w:p w14:paraId="0AB21528" w14:textId="77777777" w:rsidR="00ED3064" w:rsidRDefault="00ED3064" w:rsidP="00ED3064">
      <w:pPr>
        <w:pStyle w:val="Code"/>
      </w:pPr>
      <w:r>
        <w:t>MMBoxDescription ::= SEQUENCE</w:t>
      </w:r>
    </w:p>
    <w:p w14:paraId="6CE25793" w14:textId="77777777" w:rsidR="00ED3064" w:rsidRDefault="00ED3064" w:rsidP="00ED3064">
      <w:pPr>
        <w:pStyle w:val="Code"/>
      </w:pPr>
      <w:r>
        <w:t>{</w:t>
      </w:r>
    </w:p>
    <w:p w14:paraId="42469D82" w14:textId="77777777" w:rsidR="00ED3064" w:rsidRDefault="00ED3064" w:rsidP="00ED3064">
      <w:pPr>
        <w:pStyle w:val="Code"/>
      </w:pPr>
      <w:r>
        <w:t xml:space="preserve">    contentLocation          [1]  UTF8String OPTIONAL,</w:t>
      </w:r>
    </w:p>
    <w:p w14:paraId="2A156EDA" w14:textId="77777777" w:rsidR="00ED3064" w:rsidRDefault="00ED3064" w:rsidP="00ED3064">
      <w:pPr>
        <w:pStyle w:val="Code"/>
      </w:pPr>
      <w:r>
        <w:t xml:space="preserve">    messageID                [2]  UTF8String OPTIONAL,</w:t>
      </w:r>
    </w:p>
    <w:p w14:paraId="134A66E2" w14:textId="77777777" w:rsidR="00ED3064" w:rsidRDefault="00ED3064" w:rsidP="00ED3064">
      <w:pPr>
        <w:pStyle w:val="Code"/>
      </w:pPr>
      <w:r>
        <w:t xml:space="preserve">    state                    [3]  MMState OPTIONAL,</w:t>
      </w:r>
    </w:p>
    <w:p w14:paraId="28599CBB" w14:textId="77777777" w:rsidR="00ED3064" w:rsidRDefault="00ED3064" w:rsidP="00ED3064">
      <w:pPr>
        <w:pStyle w:val="Code"/>
      </w:pPr>
      <w:r>
        <w:t xml:space="preserve">    flags                    [4]  SEQUENCE OF MMFlags OPTIONAL,</w:t>
      </w:r>
    </w:p>
    <w:p w14:paraId="10DE875B" w14:textId="77777777" w:rsidR="00ED3064" w:rsidRDefault="00ED3064" w:rsidP="00ED3064">
      <w:pPr>
        <w:pStyle w:val="Code"/>
      </w:pPr>
      <w:r>
        <w:t xml:space="preserve">    dateTime                 [5]  Timestamp OPTIONAL,</w:t>
      </w:r>
    </w:p>
    <w:p w14:paraId="43FB643B" w14:textId="77777777" w:rsidR="00ED3064" w:rsidRDefault="00ED3064" w:rsidP="00ED3064">
      <w:pPr>
        <w:pStyle w:val="Code"/>
      </w:pPr>
      <w:r>
        <w:t xml:space="preserve">    originatingMMSParty      [6]  MMSParty OPTIONAL,</w:t>
      </w:r>
    </w:p>
    <w:p w14:paraId="1E4111CA" w14:textId="77777777" w:rsidR="00ED3064" w:rsidRDefault="00ED3064" w:rsidP="00ED3064">
      <w:pPr>
        <w:pStyle w:val="Code"/>
      </w:pPr>
      <w:r>
        <w:t xml:space="preserve">    terminatingMMSParty      [7]  SEQUENCE OF MMSParty OPTIONAL,</w:t>
      </w:r>
    </w:p>
    <w:p w14:paraId="41542A81" w14:textId="77777777" w:rsidR="00ED3064" w:rsidRDefault="00ED3064" w:rsidP="00ED3064">
      <w:pPr>
        <w:pStyle w:val="Code"/>
      </w:pPr>
      <w:r>
        <w:t xml:space="preserve">    cCRecipients             [8]  SEQUENCE OF MMSParty OPTIONAL,</w:t>
      </w:r>
    </w:p>
    <w:p w14:paraId="54EF7293" w14:textId="77777777" w:rsidR="00ED3064" w:rsidRDefault="00ED3064" w:rsidP="00ED3064">
      <w:pPr>
        <w:pStyle w:val="Code"/>
      </w:pPr>
      <w:r>
        <w:t xml:space="preserve">    bCCRecipients            [9]  SEQUENCE OF MMSParty OPTIONAL,</w:t>
      </w:r>
    </w:p>
    <w:p w14:paraId="010B57D5" w14:textId="77777777" w:rsidR="00ED3064" w:rsidRDefault="00ED3064" w:rsidP="00ED3064">
      <w:pPr>
        <w:pStyle w:val="Code"/>
      </w:pPr>
      <w:r>
        <w:t xml:space="preserve">    messageClass             [10] MMSMessageClass OPTIONAL,</w:t>
      </w:r>
    </w:p>
    <w:p w14:paraId="2B354578" w14:textId="77777777" w:rsidR="00ED3064" w:rsidRDefault="00ED3064" w:rsidP="00ED3064">
      <w:pPr>
        <w:pStyle w:val="Code"/>
      </w:pPr>
      <w:r>
        <w:t xml:space="preserve">    subject                  [11] MMSSubject OPTIONAL,</w:t>
      </w:r>
    </w:p>
    <w:p w14:paraId="35B6E430" w14:textId="77777777" w:rsidR="00ED3064" w:rsidRDefault="00ED3064" w:rsidP="00ED3064">
      <w:pPr>
        <w:pStyle w:val="Code"/>
      </w:pPr>
      <w:r>
        <w:t xml:space="preserve">    priority                 [12] MMSPriority OPTIONAL,</w:t>
      </w:r>
    </w:p>
    <w:p w14:paraId="445CD161" w14:textId="77777777" w:rsidR="00ED3064" w:rsidRDefault="00ED3064" w:rsidP="00ED3064">
      <w:pPr>
        <w:pStyle w:val="Code"/>
      </w:pPr>
      <w:r>
        <w:t xml:space="preserve">    deliveryTime             [13] Timestamp OPTIONAL,</w:t>
      </w:r>
    </w:p>
    <w:p w14:paraId="37D9406B" w14:textId="77777777" w:rsidR="00ED3064" w:rsidRDefault="00ED3064" w:rsidP="00ED3064">
      <w:pPr>
        <w:pStyle w:val="Code"/>
      </w:pPr>
      <w:r>
        <w:t xml:space="preserve">    readReport               [14] BOOLEAN OPTIONAL,</w:t>
      </w:r>
    </w:p>
    <w:p w14:paraId="24891BF8" w14:textId="77777777" w:rsidR="00ED3064" w:rsidRDefault="00ED3064" w:rsidP="00ED3064">
      <w:pPr>
        <w:pStyle w:val="Code"/>
      </w:pPr>
      <w:r>
        <w:t xml:space="preserve">    messageSize              [15] INTEGER OPTIONAL,</w:t>
      </w:r>
    </w:p>
    <w:p w14:paraId="3B02BD6E" w14:textId="77777777" w:rsidR="00ED3064" w:rsidRDefault="00ED3064" w:rsidP="00ED3064">
      <w:pPr>
        <w:pStyle w:val="Code"/>
      </w:pPr>
      <w:r>
        <w:t xml:space="preserve">    replyCharging            [16] MMSReplyCharging OPTIONAL,</w:t>
      </w:r>
    </w:p>
    <w:p w14:paraId="7329F19C" w14:textId="77777777" w:rsidR="00ED3064" w:rsidRDefault="00ED3064" w:rsidP="00ED3064">
      <w:pPr>
        <w:pStyle w:val="Code"/>
      </w:pPr>
      <w:r>
        <w:t xml:space="preserve">    previouslySentBy         [17] MMSPreviouslySentBy OPTIONAL,</w:t>
      </w:r>
    </w:p>
    <w:p w14:paraId="2B26E6E8" w14:textId="77777777" w:rsidR="00ED3064" w:rsidRDefault="00ED3064" w:rsidP="00ED3064">
      <w:pPr>
        <w:pStyle w:val="Code"/>
      </w:pPr>
      <w:r>
        <w:t xml:space="preserve">    previouslySentByDateTime [18] Timestamp OPTIONAL,</w:t>
      </w:r>
    </w:p>
    <w:p w14:paraId="0E75283A" w14:textId="77777777" w:rsidR="00ED3064" w:rsidRDefault="00ED3064" w:rsidP="00ED3064">
      <w:pPr>
        <w:pStyle w:val="Code"/>
      </w:pPr>
      <w:r>
        <w:t xml:space="preserve">    contentType              [19] UTF8String OPTIONAL</w:t>
      </w:r>
    </w:p>
    <w:p w14:paraId="3F94F9A9" w14:textId="77777777" w:rsidR="00ED3064" w:rsidRDefault="00ED3064" w:rsidP="00ED3064">
      <w:pPr>
        <w:pStyle w:val="Code"/>
      </w:pPr>
      <w:r>
        <w:t>}</w:t>
      </w:r>
    </w:p>
    <w:p w14:paraId="513A91E6" w14:textId="77777777" w:rsidR="00ED3064" w:rsidRDefault="00ED3064" w:rsidP="00ED3064">
      <w:pPr>
        <w:pStyle w:val="Code"/>
      </w:pPr>
    </w:p>
    <w:p w14:paraId="4EFC05A9" w14:textId="77777777" w:rsidR="00ED3064" w:rsidRDefault="00ED3064" w:rsidP="00ED3064">
      <w:pPr>
        <w:pStyle w:val="CodeHeader"/>
      </w:pPr>
      <w:r>
        <w:t>-- =========</w:t>
      </w:r>
    </w:p>
    <w:p w14:paraId="35720DD2" w14:textId="77777777" w:rsidR="00ED3064" w:rsidRDefault="00ED3064" w:rsidP="00ED3064">
      <w:pPr>
        <w:pStyle w:val="CodeHeader"/>
      </w:pPr>
      <w:r>
        <w:t>-- MMS CCPDU</w:t>
      </w:r>
    </w:p>
    <w:p w14:paraId="7388FA91" w14:textId="77777777" w:rsidR="00ED3064" w:rsidRDefault="00ED3064" w:rsidP="00ED3064">
      <w:pPr>
        <w:pStyle w:val="Code"/>
      </w:pPr>
      <w:r>
        <w:t>-- =========</w:t>
      </w:r>
    </w:p>
    <w:p w14:paraId="69017F3D" w14:textId="77777777" w:rsidR="00ED3064" w:rsidRDefault="00ED3064" w:rsidP="00ED3064">
      <w:pPr>
        <w:pStyle w:val="Code"/>
      </w:pPr>
    </w:p>
    <w:p w14:paraId="797B3D05" w14:textId="77777777" w:rsidR="00ED3064" w:rsidRDefault="00ED3064" w:rsidP="00ED3064">
      <w:pPr>
        <w:pStyle w:val="Code"/>
      </w:pPr>
      <w:r>
        <w:t>MMSCCPDU ::= SEQUENCE</w:t>
      </w:r>
    </w:p>
    <w:p w14:paraId="07E0DE4F" w14:textId="77777777" w:rsidR="00ED3064" w:rsidRDefault="00ED3064" w:rsidP="00ED3064">
      <w:pPr>
        <w:pStyle w:val="Code"/>
      </w:pPr>
      <w:r>
        <w:t>{</w:t>
      </w:r>
    </w:p>
    <w:p w14:paraId="58BD28FB" w14:textId="77777777" w:rsidR="00ED3064" w:rsidRDefault="00ED3064" w:rsidP="00ED3064">
      <w:pPr>
        <w:pStyle w:val="Code"/>
      </w:pPr>
      <w:r>
        <w:t xml:space="preserve">    version    [1] MMSVersion,</w:t>
      </w:r>
    </w:p>
    <w:p w14:paraId="6BDA0C6F" w14:textId="77777777" w:rsidR="00ED3064" w:rsidRDefault="00ED3064" w:rsidP="00ED3064">
      <w:pPr>
        <w:pStyle w:val="Code"/>
      </w:pPr>
      <w:r>
        <w:t xml:space="preserve">    transactionID [2] UTF8String,</w:t>
      </w:r>
    </w:p>
    <w:p w14:paraId="271BE3B4" w14:textId="77777777" w:rsidR="00ED3064" w:rsidRDefault="00ED3064" w:rsidP="00ED3064">
      <w:pPr>
        <w:pStyle w:val="Code"/>
      </w:pPr>
      <w:r>
        <w:t xml:space="preserve">    mMSContent    [3] OCTET STRING</w:t>
      </w:r>
    </w:p>
    <w:p w14:paraId="73FB4116" w14:textId="77777777" w:rsidR="00ED3064" w:rsidRDefault="00ED3064" w:rsidP="00ED3064">
      <w:pPr>
        <w:pStyle w:val="Code"/>
      </w:pPr>
      <w:r>
        <w:t>}</w:t>
      </w:r>
    </w:p>
    <w:p w14:paraId="08FCDAE3" w14:textId="77777777" w:rsidR="00ED3064" w:rsidRDefault="00ED3064" w:rsidP="00ED3064">
      <w:pPr>
        <w:pStyle w:val="Code"/>
      </w:pPr>
    </w:p>
    <w:p w14:paraId="6765ED89" w14:textId="77777777" w:rsidR="00ED3064" w:rsidRDefault="00ED3064" w:rsidP="00ED3064">
      <w:pPr>
        <w:pStyle w:val="CodeHeader"/>
      </w:pPr>
      <w:r>
        <w:t>-- ==============</w:t>
      </w:r>
    </w:p>
    <w:p w14:paraId="4C568E04" w14:textId="77777777" w:rsidR="00ED3064" w:rsidRDefault="00ED3064" w:rsidP="00ED3064">
      <w:pPr>
        <w:pStyle w:val="CodeHeader"/>
      </w:pPr>
      <w:r>
        <w:t>-- MMS parameters</w:t>
      </w:r>
    </w:p>
    <w:p w14:paraId="2F9302DA" w14:textId="77777777" w:rsidR="00ED3064" w:rsidRDefault="00ED3064" w:rsidP="00ED3064">
      <w:pPr>
        <w:pStyle w:val="Code"/>
      </w:pPr>
      <w:r>
        <w:t>-- ==============</w:t>
      </w:r>
    </w:p>
    <w:p w14:paraId="35E11F0A" w14:textId="77777777" w:rsidR="00ED3064" w:rsidRDefault="00ED3064" w:rsidP="00ED3064">
      <w:pPr>
        <w:pStyle w:val="Code"/>
      </w:pPr>
    </w:p>
    <w:p w14:paraId="1870A52B" w14:textId="77777777" w:rsidR="00ED3064" w:rsidRDefault="00ED3064" w:rsidP="00ED3064">
      <w:pPr>
        <w:pStyle w:val="Code"/>
      </w:pPr>
      <w:r>
        <w:t>MMSAdaptation ::= SEQUENCE</w:t>
      </w:r>
    </w:p>
    <w:p w14:paraId="347D10A1" w14:textId="77777777" w:rsidR="00ED3064" w:rsidRDefault="00ED3064" w:rsidP="00ED3064">
      <w:pPr>
        <w:pStyle w:val="Code"/>
      </w:pPr>
      <w:r>
        <w:t>{</w:t>
      </w:r>
    </w:p>
    <w:p w14:paraId="3CF3B832" w14:textId="77777777" w:rsidR="00ED3064" w:rsidRDefault="00ED3064" w:rsidP="00ED3064">
      <w:pPr>
        <w:pStyle w:val="Code"/>
      </w:pPr>
      <w:r>
        <w:t xml:space="preserve">    allowed   [1] BOOLEAN,</w:t>
      </w:r>
    </w:p>
    <w:p w14:paraId="6CEE297B" w14:textId="77777777" w:rsidR="00ED3064" w:rsidRDefault="00ED3064" w:rsidP="00ED3064">
      <w:pPr>
        <w:pStyle w:val="Code"/>
      </w:pPr>
      <w:r>
        <w:t xml:space="preserve">    overriden [2] BOOLEAN</w:t>
      </w:r>
    </w:p>
    <w:p w14:paraId="07BA534A" w14:textId="77777777" w:rsidR="00ED3064" w:rsidRDefault="00ED3064" w:rsidP="00ED3064">
      <w:pPr>
        <w:pStyle w:val="Code"/>
      </w:pPr>
      <w:r>
        <w:t>}</w:t>
      </w:r>
    </w:p>
    <w:p w14:paraId="1219FE40" w14:textId="77777777" w:rsidR="00ED3064" w:rsidRDefault="00ED3064" w:rsidP="00ED3064">
      <w:pPr>
        <w:pStyle w:val="Code"/>
      </w:pPr>
    </w:p>
    <w:p w14:paraId="0A3B91DA" w14:textId="77777777" w:rsidR="00ED3064" w:rsidRDefault="00ED3064" w:rsidP="00ED3064">
      <w:pPr>
        <w:pStyle w:val="Code"/>
      </w:pPr>
      <w:r>
        <w:t>MMSCancelStatus ::= ENUMERATED</w:t>
      </w:r>
    </w:p>
    <w:p w14:paraId="2A571F4E" w14:textId="77777777" w:rsidR="00ED3064" w:rsidRDefault="00ED3064" w:rsidP="00ED3064">
      <w:pPr>
        <w:pStyle w:val="Code"/>
      </w:pPr>
      <w:r>
        <w:t>{</w:t>
      </w:r>
    </w:p>
    <w:p w14:paraId="6B58B545" w14:textId="77777777" w:rsidR="00ED3064" w:rsidRDefault="00ED3064" w:rsidP="00ED3064">
      <w:pPr>
        <w:pStyle w:val="Code"/>
      </w:pPr>
      <w:r>
        <w:t xml:space="preserve">    cancelRequestSuccessfullyReceived(1),</w:t>
      </w:r>
    </w:p>
    <w:p w14:paraId="452F1246" w14:textId="77777777" w:rsidR="00ED3064" w:rsidRDefault="00ED3064" w:rsidP="00ED3064">
      <w:pPr>
        <w:pStyle w:val="Code"/>
      </w:pPr>
      <w:r>
        <w:t xml:space="preserve">    cancelRequestCorrupted(2)</w:t>
      </w:r>
    </w:p>
    <w:p w14:paraId="39DCEB29" w14:textId="77777777" w:rsidR="00ED3064" w:rsidRDefault="00ED3064" w:rsidP="00ED3064">
      <w:pPr>
        <w:pStyle w:val="Code"/>
      </w:pPr>
      <w:r>
        <w:t>}</w:t>
      </w:r>
    </w:p>
    <w:p w14:paraId="6B3654AA" w14:textId="77777777" w:rsidR="00ED3064" w:rsidRDefault="00ED3064" w:rsidP="00ED3064">
      <w:pPr>
        <w:pStyle w:val="Code"/>
      </w:pPr>
    </w:p>
    <w:p w14:paraId="1E5AF69F" w14:textId="77777777" w:rsidR="00ED3064" w:rsidRDefault="00ED3064" w:rsidP="00ED3064">
      <w:pPr>
        <w:pStyle w:val="Code"/>
      </w:pPr>
      <w:r>
        <w:t>MMSContentClass ::= ENUMERATED</w:t>
      </w:r>
    </w:p>
    <w:p w14:paraId="22B3E4CA" w14:textId="77777777" w:rsidR="00ED3064" w:rsidRDefault="00ED3064" w:rsidP="00ED3064">
      <w:pPr>
        <w:pStyle w:val="Code"/>
      </w:pPr>
      <w:r>
        <w:t>{</w:t>
      </w:r>
    </w:p>
    <w:p w14:paraId="6A5CE79B" w14:textId="77777777" w:rsidR="00ED3064" w:rsidRDefault="00ED3064" w:rsidP="00ED3064">
      <w:pPr>
        <w:pStyle w:val="Code"/>
      </w:pPr>
      <w:r>
        <w:t xml:space="preserve">    text(1),</w:t>
      </w:r>
    </w:p>
    <w:p w14:paraId="092E176E" w14:textId="77777777" w:rsidR="00ED3064" w:rsidRDefault="00ED3064" w:rsidP="00ED3064">
      <w:pPr>
        <w:pStyle w:val="Code"/>
      </w:pPr>
      <w:r>
        <w:t xml:space="preserve">    imageBasic(2),</w:t>
      </w:r>
    </w:p>
    <w:p w14:paraId="48457C93" w14:textId="77777777" w:rsidR="00ED3064" w:rsidRDefault="00ED3064" w:rsidP="00ED3064">
      <w:pPr>
        <w:pStyle w:val="Code"/>
      </w:pPr>
      <w:r>
        <w:t xml:space="preserve">    imageRich(3),</w:t>
      </w:r>
    </w:p>
    <w:p w14:paraId="2CC8F449" w14:textId="77777777" w:rsidR="00ED3064" w:rsidRDefault="00ED3064" w:rsidP="00ED3064">
      <w:pPr>
        <w:pStyle w:val="Code"/>
      </w:pPr>
      <w:r>
        <w:t xml:space="preserve">    videoBasic(4),</w:t>
      </w:r>
    </w:p>
    <w:p w14:paraId="3450690A" w14:textId="77777777" w:rsidR="00ED3064" w:rsidRDefault="00ED3064" w:rsidP="00ED3064">
      <w:pPr>
        <w:pStyle w:val="Code"/>
      </w:pPr>
      <w:r>
        <w:t xml:space="preserve">    videoRich(5),</w:t>
      </w:r>
    </w:p>
    <w:p w14:paraId="0BDA7A48" w14:textId="77777777" w:rsidR="00ED3064" w:rsidRDefault="00ED3064" w:rsidP="00ED3064">
      <w:pPr>
        <w:pStyle w:val="Code"/>
      </w:pPr>
      <w:r>
        <w:t xml:space="preserve">    megaPixel(6),</w:t>
      </w:r>
    </w:p>
    <w:p w14:paraId="5791C0DF" w14:textId="77777777" w:rsidR="00ED3064" w:rsidRDefault="00ED3064" w:rsidP="00ED3064">
      <w:pPr>
        <w:pStyle w:val="Code"/>
      </w:pPr>
      <w:r>
        <w:t xml:space="preserve">    contentBasic(7),</w:t>
      </w:r>
    </w:p>
    <w:p w14:paraId="0DA10501" w14:textId="77777777" w:rsidR="00ED3064" w:rsidRDefault="00ED3064" w:rsidP="00ED3064">
      <w:pPr>
        <w:pStyle w:val="Code"/>
      </w:pPr>
      <w:r>
        <w:t xml:space="preserve">    contentRich(8)</w:t>
      </w:r>
    </w:p>
    <w:p w14:paraId="7549B09B" w14:textId="77777777" w:rsidR="00ED3064" w:rsidRDefault="00ED3064" w:rsidP="00ED3064">
      <w:pPr>
        <w:pStyle w:val="Code"/>
      </w:pPr>
      <w:r>
        <w:t>}</w:t>
      </w:r>
    </w:p>
    <w:p w14:paraId="270921D2" w14:textId="77777777" w:rsidR="00ED3064" w:rsidRDefault="00ED3064" w:rsidP="00ED3064">
      <w:pPr>
        <w:pStyle w:val="Code"/>
      </w:pPr>
    </w:p>
    <w:p w14:paraId="24634457" w14:textId="77777777" w:rsidR="00ED3064" w:rsidRDefault="00ED3064" w:rsidP="00ED3064">
      <w:pPr>
        <w:pStyle w:val="Code"/>
      </w:pPr>
      <w:r>
        <w:t>MMSContentType ::= UTF8String</w:t>
      </w:r>
    </w:p>
    <w:p w14:paraId="0F418949" w14:textId="77777777" w:rsidR="00ED3064" w:rsidRDefault="00ED3064" w:rsidP="00ED3064">
      <w:pPr>
        <w:pStyle w:val="Code"/>
      </w:pPr>
    </w:p>
    <w:p w14:paraId="603C7A87" w14:textId="77777777" w:rsidR="00ED3064" w:rsidRDefault="00ED3064" w:rsidP="00ED3064">
      <w:pPr>
        <w:pStyle w:val="Code"/>
      </w:pPr>
      <w:r>
        <w:t>MMSDeleteResponseStatus ::= ENUMERATED</w:t>
      </w:r>
    </w:p>
    <w:p w14:paraId="0B35720D" w14:textId="77777777" w:rsidR="00ED3064" w:rsidRDefault="00ED3064" w:rsidP="00ED3064">
      <w:pPr>
        <w:pStyle w:val="Code"/>
      </w:pPr>
      <w:r>
        <w:t>{</w:t>
      </w:r>
    </w:p>
    <w:p w14:paraId="1C650A82" w14:textId="77777777" w:rsidR="00ED3064" w:rsidRDefault="00ED3064" w:rsidP="00ED3064">
      <w:pPr>
        <w:pStyle w:val="Code"/>
      </w:pPr>
      <w:r>
        <w:t xml:space="preserve">    ok(1),</w:t>
      </w:r>
    </w:p>
    <w:p w14:paraId="6B50D007" w14:textId="77777777" w:rsidR="00ED3064" w:rsidRDefault="00ED3064" w:rsidP="00ED3064">
      <w:pPr>
        <w:pStyle w:val="Code"/>
      </w:pPr>
      <w:r>
        <w:t xml:space="preserve">    errorUnspecified(2),</w:t>
      </w:r>
    </w:p>
    <w:p w14:paraId="16497C3B" w14:textId="77777777" w:rsidR="00ED3064" w:rsidRDefault="00ED3064" w:rsidP="00ED3064">
      <w:pPr>
        <w:pStyle w:val="Code"/>
      </w:pPr>
      <w:r>
        <w:t xml:space="preserve">    errorServiceDenied(3),</w:t>
      </w:r>
    </w:p>
    <w:p w14:paraId="1C2F9543" w14:textId="77777777" w:rsidR="00ED3064" w:rsidRDefault="00ED3064" w:rsidP="00ED3064">
      <w:pPr>
        <w:pStyle w:val="Code"/>
      </w:pPr>
      <w:r>
        <w:t xml:space="preserve">    errorMessageFormatCorrupt(4),</w:t>
      </w:r>
    </w:p>
    <w:p w14:paraId="687DFD29" w14:textId="77777777" w:rsidR="00ED3064" w:rsidRDefault="00ED3064" w:rsidP="00ED3064">
      <w:pPr>
        <w:pStyle w:val="Code"/>
      </w:pPr>
      <w:r>
        <w:t xml:space="preserve">    errorSendingAddressUnresolved(5),</w:t>
      </w:r>
    </w:p>
    <w:p w14:paraId="4465F538" w14:textId="77777777" w:rsidR="00ED3064" w:rsidRDefault="00ED3064" w:rsidP="00ED3064">
      <w:pPr>
        <w:pStyle w:val="Code"/>
      </w:pPr>
      <w:r>
        <w:t xml:space="preserve">    errorMessageNotFound(6),</w:t>
      </w:r>
    </w:p>
    <w:p w14:paraId="167D51B1" w14:textId="77777777" w:rsidR="00ED3064" w:rsidRDefault="00ED3064" w:rsidP="00ED3064">
      <w:pPr>
        <w:pStyle w:val="Code"/>
      </w:pPr>
      <w:r>
        <w:t xml:space="preserve">    errorNetworkProblem(7),</w:t>
      </w:r>
    </w:p>
    <w:p w14:paraId="60B3BFCD" w14:textId="77777777" w:rsidR="00ED3064" w:rsidRDefault="00ED3064" w:rsidP="00ED3064">
      <w:pPr>
        <w:pStyle w:val="Code"/>
      </w:pPr>
      <w:r>
        <w:t xml:space="preserve">    errorContentNotAccepted(8),</w:t>
      </w:r>
    </w:p>
    <w:p w14:paraId="6AD206C5" w14:textId="77777777" w:rsidR="00ED3064" w:rsidRDefault="00ED3064" w:rsidP="00ED3064">
      <w:pPr>
        <w:pStyle w:val="Code"/>
      </w:pPr>
      <w:r>
        <w:t xml:space="preserve">    errorUnsupportedMessage(9),</w:t>
      </w:r>
    </w:p>
    <w:p w14:paraId="165A919B" w14:textId="77777777" w:rsidR="00ED3064" w:rsidRDefault="00ED3064" w:rsidP="00ED3064">
      <w:pPr>
        <w:pStyle w:val="Code"/>
      </w:pPr>
      <w:r>
        <w:t xml:space="preserve">    errorTransientFailure(10),</w:t>
      </w:r>
    </w:p>
    <w:p w14:paraId="2B90994A" w14:textId="77777777" w:rsidR="00ED3064" w:rsidRDefault="00ED3064" w:rsidP="00ED3064">
      <w:pPr>
        <w:pStyle w:val="Code"/>
      </w:pPr>
      <w:r>
        <w:lastRenderedPageBreak/>
        <w:t xml:space="preserve">    errorTransientSendingAddressUnresolved(11),</w:t>
      </w:r>
    </w:p>
    <w:p w14:paraId="65556547" w14:textId="77777777" w:rsidR="00ED3064" w:rsidRDefault="00ED3064" w:rsidP="00ED3064">
      <w:pPr>
        <w:pStyle w:val="Code"/>
      </w:pPr>
      <w:r>
        <w:t xml:space="preserve">    errorTransientMessageNotFound(12),</w:t>
      </w:r>
    </w:p>
    <w:p w14:paraId="181B33E1" w14:textId="77777777" w:rsidR="00ED3064" w:rsidRDefault="00ED3064" w:rsidP="00ED3064">
      <w:pPr>
        <w:pStyle w:val="Code"/>
      </w:pPr>
      <w:r>
        <w:t xml:space="preserve">    errorTransientNetworkProblem(13),</w:t>
      </w:r>
    </w:p>
    <w:p w14:paraId="66A20578" w14:textId="77777777" w:rsidR="00ED3064" w:rsidRDefault="00ED3064" w:rsidP="00ED3064">
      <w:pPr>
        <w:pStyle w:val="Code"/>
      </w:pPr>
      <w:r>
        <w:t xml:space="preserve">    errorTransientPartialSuccess(14),</w:t>
      </w:r>
    </w:p>
    <w:p w14:paraId="70B8B86A" w14:textId="77777777" w:rsidR="00ED3064" w:rsidRDefault="00ED3064" w:rsidP="00ED3064">
      <w:pPr>
        <w:pStyle w:val="Code"/>
      </w:pPr>
      <w:r>
        <w:t xml:space="preserve">    errorPermanentFailure(15),</w:t>
      </w:r>
    </w:p>
    <w:p w14:paraId="7987A2F4" w14:textId="77777777" w:rsidR="00ED3064" w:rsidRDefault="00ED3064" w:rsidP="00ED3064">
      <w:pPr>
        <w:pStyle w:val="Code"/>
      </w:pPr>
      <w:r>
        <w:t xml:space="preserve">    errorPermanentServiceDenied(16),</w:t>
      </w:r>
    </w:p>
    <w:p w14:paraId="638372EF" w14:textId="77777777" w:rsidR="00ED3064" w:rsidRDefault="00ED3064" w:rsidP="00ED3064">
      <w:pPr>
        <w:pStyle w:val="Code"/>
      </w:pPr>
      <w:r>
        <w:t xml:space="preserve">    errorPermanentMessageFormatCorrupt(17),</w:t>
      </w:r>
    </w:p>
    <w:p w14:paraId="44DD2440" w14:textId="77777777" w:rsidR="00ED3064" w:rsidRDefault="00ED3064" w:rsidP="00ED3064">
      <w:pPr>
        <w:pStyle w:val="Code"/>
      </w:pPr>
      <w:r>
        <w:t xml:space="preserve">    errorPermanentSendingAddressUnresolved(18),</w:t>
      </w:r>
    </w:p>
    <w:p w14:paraId="72C47487" w14:textId="77777777" w:rsidR="00ED3064" w:rsidRDefault="00ED3064" w:rsidP="00ED3064">
      <w:pPr>
        <w:pStyle w:val="Code"/>
      </w:pPr>
      <w:r>
        <w:t xml:space="preserve">    errorPermanentMessageNotFound(19),</w:t>
      </w:r>
    </w:p>
    <w:p w14:paraId="75B7519B" w14:textId="77777777" w:rsidR="00ED3064" w:rsidRDefault="00ED3064" w:rsidP="00ED3064">
      <w:pPr>
        <w:pStyle w:val="Code"/>
      </w:pPr>
      <w:r>
        <w:t xml:space="preserve">    errorPermanentContentNotAccepted(20),</w:t>
      </w:r>
    </w:p>
    <w:p w14:paraId="14C29D2C" w14:textId="77777777" w:rsidR="00ED3064" w:rsidRDefault="00ED3064" w:rsidP="00ED3064">
      <w:pPr>
        <w:pStyle w:val="Code"/>
      </w:pPr>
      <w:r>
        <w:t xml:space="preserve">    errorPermanentReplyChargingLimitationsNotMet(21),</w:t>
      </w:r>
    </w:p>
    <w:p w14:paraId="09147030" w14:textId="77777777" w:rsidR="00ED3064" w:rsidRDefault="00ED3064" w:rsidP="00ED3064">
      <w:pPr>
        <w:pStyle w:val="Code"/>
      </w:pPr>
      <w:r>
        <w:t xml:space="preserve">    errorPermanentReplyChargingRequestNotAccepted(22),</w:t>
      </w:r>
    </w:p>
    <w:p w14:paraId="702094B0" w14:textId="77777777" w:rsidR="00ED3064" w:rsidRDefault="00ED3064" w:rsidP="00ED3064">
      <w:pPr>
        <w:pStyle w:val="Code"/>
      </w:pPr>
      <w:r>
        <w:t xml:space="preserve">    errorPermanentReplyChargingForwardingDenied(23),</w:t>
      </w:r>
    </w:p>
    <w:p w14:paraId="2CF50712" w14:textId="77777777" w:rsidR="00ED3064" w:rsidRDefault="00ED3064" w:rsidP="00ED3064">
      <w:pPr>
        <w:pStyle w:val="Code"/>
      </w:pPr>
      <w:r>
        <w:t xml:space="preserve">    errorPermanentReplyChargingNotSupported(24),</w:t>
      </w:r>
    </w:p>
    <w:p w14:paraId="4F1CFD01" w14:textId="77777777" w:rsidR="00ED3064" w:rsidRDefault="00ED3064" w:rsidP="00ED3064">
      <w:pPr>
        <w:pStyle w:val="Code"/>
      </w:pPr>
      <w:r>
        <w:t xml:space="preserve">    errorPermanentAddressHidingNotSupported(25),</w:t>
      </w:r>
    </w:p>
    <w:p w14:paraId="2622E36F" w14:textId="77777777" w:rsidR="00ED3064" w:rsidRDefault="00ED3064" w:rsidP="00ED3064">
      <w:pPr>
        <w:pStyle w:val="Code"/>
      </w:pPr>
      <w:r>
        <w:t xml:space="preserve">    errorPermanentLackOfPrepaid(26)</w:t>
      </w:r>
    </w:p>
    <w:p w14:paraId="237BEB86" w14:textId="77777777" w:rsidR="00ED3064" w:rsidRDefault="00ED3064" w:rsidP="00ED3064">
      <w:pPr>
        <w:pStyle w:val="Code"/>
      </w:pPr>
      <w:r>
        <w:t>}</w:t>
      </w:r>
    </w:p>
    <w:p w14:paraId="6407311E" w14:textId="77777777" w:rsidR="00ED3064" w:rsidRDefault="00ED3064" w:rsidP="00ED3064">
      <w:pPr>
        <w:pStyle w:val="Code"/>
      </w:pPr>
    </w:p>
    <w:p w14:paraId="02F44A02" w14:textId="77777777" w:rsidR="00ED3064" w:rsidRDefault="00ED3064" w:rsidP="00ED3064">
      <w:pPr>
        <w:pStyle w:val="Code"/>
      </w:pPr>
      <w:r>
        <w:t>MMSDirection ::= ENUMERATED</w:t>
      </w:r>
    </w:p>
    <w:p w14:paraId="70C7D6BC" w14:textId="77777777" w:rsidR="00ED3064" w:rsidRDefault="00ED3064" w:rsidP="00ED3064">
      <w:pPr>
        <w:pStyle w:val="Code"/>
      </w:pPr>
      <w:r>
        <w:t>{</w:t>
      </w:r>
    </w:p>
    <w:p w14:paraId="3D85EA5A" w14:textId="77777777" w:rsidR="00ED3064" w:rsidRDefault="00ED3064" w:rsidP="00ED3064">
      <w:pPr>
        <w:pStyle w:val="Code"/>
      </w:pPr>
      <w:r>
        <w:t xml:space="preserve">    fromTarget(0),</w:t>
      </w:r>
    </w:p>
    <w:p w14:paraId="557C596F" w14:textId="77777777" w:rsidR="00ED3064" w:rsidRDefault="00ED3064" w:rsidP="00ED3064">
      <w:pPr>
        <w:pStyle w:val="Code"/>
      </w:pPr>
      <w:r>
        <w:t xml:space="preserve">    toTarget(1)</w:t>
      </w:r>
    </w:p>
    <w:p w14:paraId="1E7FCFE4" w14:textId="77777777" w:rsidR="00ED3064" w:rsidRDefault="00ED3064" w:rsidP="00ED3064">
      <w:pPr>
        <w:pStyle w:val="Code"/>
      </w:pPr>
      <w:r>
        <w:t>}</w:t>
      </w:r>
    </w:p>
    <w:p w14:paraId="28572C21" w14:textId="77777777" w:rsidR="00ED3064" w:rsidRDefault="00ED3064" w:rsidP="00ED3064">
      <w:pPr>
        <w:pStyle w:val="Code"/>
      </w:pPr>
    </w:p>
    <w:p w14:paraId="3344C0B6" w14:textId="77777777" w:rsidR="00ED3064" w:rsidRDefault="00ED3064" w:rsidP="00ED3064">
      <w:pPr>
        <w:pStyle w:val="Code"/>
      </w:pPr>
      <w:r>
        <w:t>MMSElementDescriptor ::= SEQUENCE</w:t>
      </w:r>
    </w:p>
    <w:p w14:paraId="6FA1CDF9" w14:textId="77777777" w:rsidR="00ED3064" w:rsidRDefault="00ED3064" w:rsidP="00ED3064">
      <w:pPr>
        <w:pStyle w:val="Code"/>
      </w:pPr>
      <w:r>
        <w:t>{</w:t>
      </w:r>
    </w:p>
    <w:p w14:paraId="2D67AAB7" w14:textId="77777777" w:rsidR="00ED3064" w:rsidRDefault="00ED3064" w:rsidP="00ED3064">
      <w:pPr>
        <w:pStyle w:val="Code"/>
      </w:pPr>
      <w:r>
        <w:t xml:space="preserve">    reference [1] UTF8String,</w:t>
      </w:r>
    </w:p>
    <w:p w14:paraId="7D0CFFA0" w14:textId="77777777" w:rsidR="00ED3064" w:rsidRDefault="00ED3064" w:rsidP="00ED3064">
      <w:pPr>
        <w:pStyle w:val="Code"/>
      </w:pPr>
      <w:r>
        <w:t xml:space="preserve">    parameter [2] UTF8String     OPTIONAL,</w:t>
      </w:r>
    </w:p>
    <w:p w14:paraId="76B79276" w14:textId="77777777" w:rsidR="00ED3064" w:rsidRDefault="00ED3064" w:rsidP="00ED3064">
      <w:pPr>
        <w:pStyle w:val="Code"/>
      </w:pPr>
      <w:r>
        <w:t xml:space="preserve">    value     [3] UTF8String     OPTIONAL</w:t>
      </w:r>
    </w:p>
    <w:p w14:paraId="7B7AA416" w14:textId="77777777" w:rsidR="00ED3064" w:rsidRDefault="00ED3064" w:rsidP="00ED3064">
      <w:pPr>
        <w:pStyle w:val="Code"/>
      </w:pPr>
      <w:r>
        <w:t>}</w:t>
      </w:r>
    </w:p>
    <w:p w14:paraId="2AF5DD80" w14:textId="77777777" w:rsidR="00ED3064" w:rsidRDefault="00ED3064" w:rsidP="00ED3064">
      <w:pPr>
        <w:pStyle w:val="Code"/>
      </w:pPr>
    </w:p>
    <w:p w14:paraId="353F3491" w14:textId="77777777" w:rsidR="00ED3064" w:rsidRDefault="00ED3064" w:rsidP="00ED3064">
      <w:pPr>
        <w:pStyle w:val="Code"/>
      </w:pPr>
      <w:r>
        <w:t>MMSExpiry ::= SEQUENCE</w:t>
      </w:r>
    </w:p>
    <w:p w14:paraId="54D079F0" w14:textId="77777777" w:rsidR="00ED3064" w:rsidRDefault="00ED3064" w:rsidP="00ED3064">
      <w:pPr>
        <w:pStyle w:val="Code"/>
      </w:pPr>
      <w:r>
        <w:t>{</w:t>
      </w:r>
    </w:p>
    <w:p w14:paraId="5CE2CF2B" w14:textId="77777777" w:rsidR="00ED3064" w:rsidRDefault="00ED3064" w:rsidP="00ED3064">
      <w:pPr>
        <w:pStyle w:val="Code"/>
      </w:pPr>
      <w:r>
        <w:t xml:space="preserve">    expiryPeriod [1] INTEGER,</w:t>
      </w:r>
    </w:p>
    <w:p w14:paraId="04327C71" w14:textId="77777777" w:rsidR="00ED3064" w:rsidRDefault="00ED3064" w:rsidP="00ED3064">
      <w:pPr>
        <w:pStyle w:val="Code"/>
      </w:pPr>
      <w:r>
        <w:t xml:space="preserve">    periodFormat [2] MMSPeriodFormat</w:t>
      </w:r>
    </w:p>
    <w:p w14:paraId="1FDCAA08" w14:textId="77777777" w:rsidR="00ED3064" w:rsidRDefault="00ED3064" w:rsidP="00ED3064">
      <w:pPr>
        <w:pStyle w:val="Code"/>
      </w:pPr>
      <w:r>
        <w:t>}</w:t>
      </w:r>
    </w:p>
    <w:p w14:paraId="6F73CA79" w14:textId="77777777" w:rsidR="00ED3064" w:rsidRDefault="00ED3064" w:rsidP="00ED3064">
      <w:pPr>
        <w:pStyle w:val="Code"/>
      </w:pPr>
    </w:p>
    <w:p w14:paraId="482B6E6E" w14:textId="77777777" w:rsidR="00ED3064" w:rsidRDefault="00ED3064" w:rsidP="00ED3064">
      <w:pPr>
        <w:pStyle w:val="Code"/>
      </w:pPr>
      <w:r>
        <w:t>MMFlags ::= SEQUENCE</w:t>
      </w:r>
    </w:p>
    <w:p w14:paraId="45385025" w14:textId="77777777" w:rsidR="00ED3064" w:rsidRDefault="00ED3064" w:rsidP="00ED3064">
      <w:pPr>
        <w:pStyle w:val="Code"/>
      </w:pPr>
      <w:r>
        <w:t>{</w:t>
      </w:r>
    </w:p>
    <w:p w14:paraId="1C6781A5" w14:textId="77777777" w:rsidR="00ED3064" w:rsidRDefault="00ED3064" w:rsidP="00ED3064">
      <w:pPr>
        <w:pStyle w:val="Code"/>
      </w:pPr>
      <w:r>
        <w:t xml:space="preserve">    length     [1] INTEGER,</w:t>
      </w:r>
    </w:p>
    <w:p w14:paraId="49E5677D" w14:textId="77777777" w:rsidR="00ED3064" w:rsidRDefault="00ED3064" w:rsidP="00ED3064">
      <w:pPr>
        <w:pStyle w:val="Code"/>
      </w:pPr>
      <w:r>
        <w:t xml:space="preserve">    flag       [2] MMStateFlag,</w:t>
      </w:r>
    </w:p>
    <w:p w14:paraId="00C00A5E" w14:textId="77777777" w:rsidR="00ED3064" w:rsidRDefault="00ED3064" w:rsidP="00ED3064">
      <w:pPr>
        <w:pStyle w:val="Code"/>
      </w:pPr>
      <w:r>
        <w:t xml:space="preserve">    flagString [3] UTF8String</w:t>
      </w:r>
    </w:p>
    <w:p w14:paraId="625A7776" w14:textId="77777777" w:rsidR="00ED3064" w:rsidRDefault="00ED3064" w:rsidP="00ED3064">
      <w:pPr>
        <w:pStyle w:val="Code"/>
      </w:pPr>
      <w:r>
        <w:t>}</w:t>
      </w:r>
    </w:p>
    <w:p w14:paraId="43A5D65D" w14:textId="77777777" w:rsidR="00ED3064" w:rsidRDefault="00ED3064" w:rsidP="00ED3064">
      <w:pPr>
        <w:pStyle w:val="Code"/>
      </w:pPr>
    </w:p>
    <w:p w14:paraId="4C1D93B0" w14:textId="77777777" w:rsidR="00ED3064" w:rsidRDefault="00ED3064" w:rsidP="00ED3064">
      <w:pPr>
        <w:pStyle w:val="Code"/>
      </w:pPr>
      <w:r>
        <w:t>MMSMessageClass ::= ENUMERATED</w:t>
      </w:r>
    </w:p>
    <w:p w14:paraId="25B7A1FA" w14:textId="77777777" w:rsidR="00ED3064" w:rsidRDefault="00ED3064" w:rsidP="00ED3064">
      <w:pPr>
        <w:pStyle w:val="Code"/>
      </w:pPr>
      <w:r>
        <w:t>{</w:t>
      </w:r>
    </w:p>
    <w:p w14:paraId="10CDC1E6" w14:textId="77777777" w:rsidR="00ED3064" w:rsidRDefault="00ED3064" w:rsidP="00ED3064">
      <w:pPr>
        <w:pStyle w:val="Code"/>
      </w:pPr>
      <w:r>
        <w:t xml:space="preserve">    personal(1),</w:t>
      </w:r>
    </w:p>
    <w:p w14:paraId="4094525F" w14:textId="77777777" w:rsidR="00ED3064" w:rsidRDefault="00ED3064" w:rsidP="00ED3064">
      <w:pPr>
        <w:pStyle w:val="Code"/>
      </w:pPr>
      <w:r>
        <w:t xml:space="preserve">    advertisement(2),</w:t>
      </w:r>
    </w:p>
    <w:p w14:paraId="1528DABC" w14:textId="77777777" w:rsidR="00ED3064" w:rsidRDefault="00ED3064" w:rsidP="00ED3064">
      <w:pPr>
        <w:pStyle w:val="Code"/>
      </w:pPr>
      <w:r>
        <w:t xml:space="preserve">    informational(3),</w:t>
      </w:r>
    </w:p>
    <w:p w14:paraId="5B5C1811" w14:textId="77777777" w:rsidR="00ED3064" w:rsidRDefault="00ED3064" w:rsidP="00ED3064">
      <w:pPr>
        <w:pStyle w:val="Code"/>
      </w:pPr>
      <w:r>
        <w:t xml:space="preserve">    auto(4)</w:t>
      </w:r>
    </w:p>
    <w:p w14:paraId="77141FBC" w14:textId="77777777" w:rsidR="00ED3064" w:rsidRDefault="00ED3064" w:rsidP="00ED3064">
      <w:pPr>
        <w:pStyle w:val="Code"/>
      </w:pPr>
      <w:r>
        <w:t>}</w:t>
      </w:r>
    </w:p>
    <w:p w14:paraId="5A126E26" w14:textId="77777777" w:rsidR="00ED3064" w:rsidRDefault="00ED3064" w:rsidP="00ED3064">
      <w:pPr>
        <w:pStyle w:val="Code"/>
      </w:pPr>
    </w:p>
    <w:p w14:paraId="10189594" w14:textId="77777777" w:rsidR="00ED3064" w:rsidRDefault="00ED3064" w:rsidP="00ED3064">
      <w:pPr>
        <w:pStyle w:val="Code"/>
      </w:pPr>
      <w:r>
        <w:t>MMSParty ::= SEQUENCE</w:t>
      </w:r>
    </w:p>
    <w:p w14:paraId="1A2F0637" w14:textId="77777777" w:rsidR="00ED3064" w:rsidRDefault="00ED3064" w:rsidP="00ED3064">
      <w:pPr>
        <w:pStyle w:val="Code"/>
      </w:pPr>
      <w:r>
        <w:t>{</w:t>
      </w:r>
    </w:p>
    <w:p w14:paraId="190E2F58" w14:textId="77777777" w:rsidR="00ED3064" w:rsidRDefault="00ED3064" w:rsidP="00ED3064">
      <w:pPr>
        <w:pStyle w:val="Code"/>
      </w:pPr>
      <w:r>
        <w:t xml:space="preserve">    mMSPartyIDs [1] SEQUENCE OF MMSPartyID,</w:t>
      </w:r>
    </w:p>
    <w:p w14:paraId="503B01C2" w14:textId="77777777" w:rsidR="00ED3064" w:rsidRDefault="00ED3064" w:rsidP="00ED3064">
      <w:pPr>
        <w:pStyle w:val="Code"/>
      </w:pPr>
      <w:r>
        <w:t xml:space="preserve">    nonLocalID  [2] NonLocalID</w:t>
      </w:r>
    </w:p>
    <w:p w14:paraId="02BF5190" w14:textId="77777777" w:rsidR="00ED3064" w:rsidRDefault="00ED3064" w:rsidP="00ED3064">
      <w:pPr>
        <w:pStyle w:val="Code"/>
      </w:pPr>
      <w:r>
        <w:t>}</w:t>
      </w:r>
    </w:p>
    <w:p w14:paraId="00A8ABE0" w14:textId="77777777" w:rsidR="00ED3064" w:rsidRDefault="00ED3064" w:rsidP="00ED3064">
      <w:pPr>
        <w:pStyle w:val="Code"/>
      </w:pPr>
    </w:p>
    <w:p w14:paraId="61D66A72" w14:textId="77777777" w:rsidR="00ED3064" w:rsidRDefault="00ED3064" w:rsidP="00ED3064">
      <w:pPr>
        <w:pStyle w:val="Code"/>
      </w:pPr>
      <w:r>
        <w:t>MMSPartyID ::= CHOICE</w:t>
      </w:r>
    </w:p>
    <w:p w14:paraId="79BE7F7B" w14:textId="77777777" w:rsidR="00ED3064" w:rsidRDefault="00ED3064" w:rsidP="00ED3064">
      <w:pPr>
        <w:pStyle w:val="Code"/>
      </w:pPr>
      <w:r>
        <w:t>{</w:t>
      </w:r>
    </w:p>
    <w:p w14:paraId="1C2D8A3F" w14:textId="77777777" w:rsidR="00ED3064" w:rsidRDefault="00ED3064" w:rsidP="00ED3064">
      <w:pPr>
        <w:pStyle w:val="Code"/>
      </w:pPr>
      <w:r>
        <w:t xml:space="preserve">    e164Number   [1] E164Number,</w:t>
      </w:r>
    </w:p>
    <w:p w14:paraId="1A1D5068" w14:textId="77777777" w:rsidR="00ED3064" w:rsidRDefault="00ED3064" w:rsidP="00ED3064">
      <w:pPr>
        <w:pStyle w:val="Code"/>
      </w:pPr>
      <w:r>
        <w:t xml:space="preserve">    emailAddress [2] EmailAddress,</w:t>
      </w:r>
    </w:p>
    <w:p w14:paraId="71A25E20" w14:textId="77777777" w:rsidR="00ED3064" w:rsidRDefault="00ED3064" w:rsidP="00ED3064">
      <w:pPr>
        <w:pStyle w:val="Code"/>
      </w:pPr>
      <w:r>
        <w:t xml:space="preserve">    iMSI         [3] IMSI,</w:t>
      </w:r>
    </w:p>
    <w:p w14:paraId="7D01E23D" w14:textId="77777777" w:rsidR="00ED3064" w:rsidRDefault="00ED3064" w:rsidP="00ED3064">
      <w:pPr>
        <w:pStyle w:val="Code"/>
      </w:pPr>
      <w:r>
        <w:t xml:space="preserve">    iMPU         [4] IMPU,</w:t>
      </w:r>
    </w:p>
    <w:p w14:paraId="4C513EA9" w14:textId="77777777" w:rsidR="00ED3064" w:rsidRDefault="00ED3064" w:rsidP="00ED3064">
      <w:pPr>
        <w:pStyle w:val="Code"/>
      </w:pPr>
      <w:r>
        <w:t xml:space="preserve">    iMPI         [5] IMPI,</w:t>
      </w:r>
    </w:p>
    <w:p w14:paraId="63DDC703" w14:textId="77777777" w:rsidR="00ED3064" w:rsidRDefault="00ED3064" w:rsidP="00ED3064">
      <w:pPr>
        <w:pStyle w:val="Code"/>
      </w:pPr>
      <w:r>
        <w:t xml:space="preserve">    sUPI         [6] SUPI,</w:t>
      </w:r>
    </w:p>
    <w:p w14:paraId="4E28B453" w14:textId="77777777" w:rsidR="00ED3064" w:rsidRDefault="00ED3064" w:rsidP="00ED3064">
      <w:pPr>
        <w:pStyle w:val="Code"/>
      </w:pPr>
      <w:r>
        <w:t xml:space="preserve">    gPSI         [7] GPSI</w:t>
      </w:r>
    </w:p>
    <w:p w14:paraId="0A9AC61F" w14:textId="77777777" w:rsidR="00ED3064" w:rsidRDefault="00ED3064" w:rsidP="00ED3064">
      <w:pPr>
        <w:pStyle w:val="Code"/>
      </w:pPr>
      <w:r>
        <w:t>}</w:t>
      </w:r>
    </w:p>
    <w:p w14:paraId="6EAF514D" w14:textId="77777777" w:rsidR="00ED3064" w:rsidRDefault="00ED3064" w:rsidP="00ED3064">
      <w:pPr>
        <w:pStyle w:val="Code"/>
      </w:pPr>
    </w:p>
    <w:p w14:paraId="56CEE019" w14:textId="77777777" w:rsidR="00ED3064" w:rsidRDefault="00ED3064" w:rsidP="00ED3064">
      <w:pPr>
        <w:pStyle w:val="Code"/>
      </w:pPr>
      <w:r>
        <w:t>MMSPeriodFormat ::= ENUMERATED</w:t>
      </w:r>
    </w:p>
    <w:p w14:paraId="5977F2ED" w14:textId="77777777" w:rsidR="00ED3064" w:rsidRDefault="00ED3064" w:rsidP="00ED3064">
      <w:pPr>
        <w:pStyle w:val="Code"/>
      </w:pPr>
      <w:r>
        <w:t>{</w:t>
      </w:r>
    </w:p>
    <w:p w14:paraId="69AF51C0" w14:textId="77777777" w:rsidR="00ED3064" w:rsidRDefault="00ED3064" w:rsidP="00ED3064">
      <w:pPr>
        <w:pStyle w:val="Code"/>
      </w:pPr>
      <w:r>
        <w:t xml:space="preserve">    absolute(1),</w:t>
      </w:r>
    </w:p>
    <w:p w14:paraId="05E022EC" w14:textId="77777777" w:rsidR="00ED3064" w:rsidRDefault="00ED3064" w:rsidP="00ED3064">
      <w:pPr>
        <w:pStyle w:val="Code"/>
      </w:pPr>
      <w:r>
        <w:t xml:space="preserve">    relative(2)</w:t>
      </w:r>
    </w:p>
    <w:p w14:paraId="02A867FE" w14:textId="77777777" w:rsidR="00ED3064" w:rsidRDefault="00ED3064" w:rsidP="00ED3064">
      <w:pPr>
        <w:pStyle w:val="Code"/>
      </w:pPr>
      <w:r>
        <w:t>}</w:t>
      </w:r>
    </w:p>
    <w:p w14:paraId="11AA2DDA" w14:textId="77777777" w:rsidR="00ED3064" w:rsidRDefault="00ED3064" w:rsidP="00ED3064">
      <w:pPr>
        <w:pStyle w:val="Code"/>
      </w:pPr>
    </w:p>
    <w:p w14:paraId="48ADCEFA" w14:textId="77777777" w:rsidR="00ED3064" w:rsidRDefault="00ED3064" w:rsidP="00ED3064">
      <w:pPr>
        <w:pStyle w:val="Code"/>
      </w:pPr>
      <w:r>
        <w:t>MMSPreviouslySent ::= SEQUENCE</w:t>
      </w:r>
    </w:p>
    <w:p w14:paraId="4EEA21F0" w14:textId="77777777" w:rsidR="00ED3064" w:rsidRDefault="00ED3064" w:rsidP="00ED3064">
      <w:pPr>
        <w:pStyle w:val="Code"/>
      </w:pPr>
      <w:r>
        <w:t>{</w:t>
      </w:r>
    </w:p>
    <w:p w14:paraId="0724DB38" w14:textId="77777777" w:rsidR="00ED3064" w:rsidRDefault="00ED3064" w:rsidP="00ED3064">
      <w:pPr>
        <w:pStyle w:val="Code"/>
      </w:pPr>
      <w:r>
        <w:t xml:space="preserve">    previouslySentByParty [1] MMSParty,</w:t>
      </w:r>
    </w:p>
    <w:p w14:paraId="2BFA9D74" w14:textId="77777777" w:rsidR="00ED3064" w:rsidRDefault="00ED3064" w:rsidP="00ED3064">
      <w:pPr>
        <w:pStyle w:val="Code"/>
      </w:pPr>
      <w:r>
        <w:lastRenderedPageBreak/>
        <w:t xml:space="preserve">    sequenceNumber        [2] INTEGER,</w:t>
      </w:r>
    </w:p>
    <w:p w14:paraId="48774820" w14:textId="77777777" w:rsidR="00ED3064" w:rsidRDefault="00ED3064" w:rsidP="00ED3064">
      <w:pPr>
        <w:pStyle w:val="Code"/>
      </w:pPr>
      <w:r>
        <w:t xml:space="preserve">    previousSendDateTime  [3] Timestamp</w:t>
      </w:r>
    </w:p>
    <w:p w14:paraId="2316DD6D" w14:textId="77777777" w:rsidR="00ED3064" w:rsidRDefault="00ED3064" w:rsidP="00ED3064">
      <w:pPr>
        <w:pStyle w:val="Code"/>
      </w:pPr>
      <w:r>
        <w:t>}</w:t>
      </w:r>
    </w:p>
    <w:p w14:paraId="3F39645B" w14:textId="77777777" w:rsidR="00ED3064" w:rsidRDefault="00ED3064" w:rsidP="00ED3064">
      <w:pPr>
        <w:pStyle w:val="Code"/>
      </w:pPr>
    </w:p>
    <w:p w14:paraId="17CBD505" w14:textId="77777777" w:rsidR="00ED3064" w:rsidRDefault="00ED3064" w:rsidP="00ED3064">
      <w:pPr>
        <w:pStyle w:val="Code"/>
      </w:pPr>
      <w:r>
        <w:t>MMSPreviouslySentBy ::= SEQUENCE OF MMSPreviouslySent</w:t>
      </w:r>
    </w:p>
    <w:p w14:paraId="01B7F21E" w14:textId="77777777" w:rsidR="00ED3064" w:rsidRDefault="00ED3064" w:rsidP="00ED3064">
      <w:pPr>
        <w:pStyle w:val="Code"/>
      </w:pPr>
    </w:p>
    <w:p w14:paraId="08D01F73" w14:textId="77777777" w:rsidR="00ED3064" w:rsidRDefault="00ED3064" w:rsidP="00ED3064">
      <w:pPr>
        <w:pStyle w:val="Code"/>
      </w:pPr>
      <w:r>
        <w:t>MMSPriority ::= ENUMERATED</w:t>
      </w:r>
    </w:p>
    <w:p w14:paraId="33533B3F" w14:textId="77777777" w:rsidR="00ED3064" w:rsidRDefault="00ED3064" w:rsidP="00ED3064">
      <w:pPr>
        <w:pStyle w:val="Code"/>
      </w:pPr>
      <w:r>
        <w:t>{</w:t>
      </w:r>
    </w:p>
    <w:p w14:paraId="1B14C0C3" w14:textId="77777777" w:rsidR="00ED3064" w:rsidRDefault="00ED3064" w:rsidP="00ED3064">
      <w:pPr>
        <w:pStyle w:val="Code"/>
      </w:pPr>
      <w:r>
        <w:t xml:space="preserve">    low(1),</w:t>
      </w:r>
    </w:p>
    <w:p w14:paraId="0633BE1D" w14:textId="77777777" w:rsidR="00ED3064" w:rsidRDefault="00ED3064" w:rsidP="00ED3064">
      <w:pPr>
        <w:pStyle w:val="Code"/>
      </w:pPr>
      <w:r>
        <w:t xml:space="preserve">    normal(2),</w:t>
      </w:r>
    </w:p>
    <w:p w14:paraId="0A112263" w14:textId="77777777" w:rsidR="00ED3064" w:rsidRDefault="00ED3064" w:rsidP="00ED3064">
      <w:pPr>
        <w:pStyle w:val="Code"/>
      </w:pPr>
      <w:r>
        <w:t xml:space="preserve">    high(3)</w:t>
      </w:r>
    </w:p>
    <w:p w14:paraId="4E60E281" w14:textId="77777777" w:rsidR="00ED3064" w:rsidRDefault="00ED3064" w:rsidP="00ED3064">
      <w:pPr>
        <w:pStyle w:val="Code"/>
      </w:pPr>
      <w:r>
        <w:t>}</w:t>
      </w:r>
    </w:p>
    <w:p w14:paraId="75DE4956" w14:textId="77777777" w:rsidR="00ED3064" w:rsidRDefault="00ED3064" w:rsidP="00ED3064">
      <w:pPr>
        <w:pStyle w:val="Code"/>
      </w:pPr>
    </w:p>
    <w:p w14:paraId="6BB061EC" w14:textId="77777777" w:rsidR="00ED3064" w:rsidRDefault="00ED3064" w:rsidP="00ED3064">
      <w:pPr>
        <w:pStyle w:val="Code"/>
      </w:pPr>
      <w:r>
        <w:t>MMSQuota ::= SEQUENCE</w:t>
      </w:r>
    </w:p>
    <w:p w14:paraId="68A99A56" w14:textId="77777777" w:rsidR="00ED3064" w:rsidRDefault="00ED3064" w:rsidP="00ED3064">
      <w:pPr>
        <w:pStyle w:val="Code"/>
      </w:pPr>
      <w:r>
        <w:t>{</w:t>
      </w:r>
    </w:p>
    <w:p w14:paraId="4D92BBF8" w14:textId="77777777" w:rsidR="00ED3064" w:rsidRDefault="00ED3064" w:rsidP="00ED3064">
      <w:pPr>
        <w:pStyle w:val="Code"/>
      </w:pPr>
      <w:r>
        <w:t xml:space="preserve">    quota     [1] INTEGER,</w:t>
      </w:r>
    </w:p>
    <w:p w14:paraId="1141F40F" w14:textId="77777777" w:rsidR="00ED3064" w:rsidRDefault="00ED3064" w:rsidP="00ED3064">
      <w:pPr>
        <w:pStyle w:val="Code"/>
      </w:pPr>
      <w:r>
        <w:t xml:space="preserve">    quotaUnit [2] MMSQuotaUnit</w:t>
      </w:r>
    </w:p>
    <w:p w14:paraId="2A3CAA8F" w14:textId="77777777" w:rsidR="00ED3064" w:rsidRDefault="00ED3064" w:rsidP="00ED3064">
      <w:pPr>
        <w:pStyle w:val="Code"/>
      </w:pPr>
      <w:r>
        <w:t>}</w:t>
      </w:r>
    </w:p>
    <w:p w14:paraId="7467F1E2" w14:textId="77777777" w:rsidR="00ED3064" w:rsidRDefault="00ED3064" w:rsidP="00ED3064">
      <w:pPr>
        <w:pStyle w:val="Code"/>
      </w:pPr>
    </w:p>
    <w:p w14:paraId="52B7654F" w14:textId="77777777" w:rsidR="00ED3064" w:rsidRDefault="00ED3064" w:rsidP="00ED3064">
      <w:pPr>
        <w:pStyle w:val="Code"/>
      </w:pPr>
      <w:r>
        <w:t>MMSQuotaUnit ::= ENUMERATED</w:t>
      </w:r>
    </w:p>
    <w:p w14:paraId="60B66B6D" w14:textId="77777777" w:rsidR="00ED3064" w:rsidRDefault="00ED3064" w:rsidP="00ED3064">
      <w:pPr>
        <w:pStyle w:val="Code"/>
      </w:pPr>
      <w:r>
        <w:t>{</w:t>
      </w:r>
    </w:p>
    <w:p w14:paraId="51442BBC" w14:textId="77777777" w:rsidR="00ED3064" w:rsidRDefault="00ED3064" w:rsidP="00ED3064">
      <w:pPr>
        <w:pStyle w:val="Code"/>
      </w:pPr>
      <w:r>
        <w:t xml:space="preserve">    numMessages(1),</w:t>
      </w:r>
    </w:p>
    <w:p w14:paraId="3F4E9DCB" w14:textId="77777777" w:rsidR="00ED3064" w:rsidRDefault="00ED3064" w:rsidP="00ED3064">
      <w:pPr>
        <w:pStyle w:val="Code"/>
      </w:pPr>
      <w:r>
        <w:t xml:space="preserve">    bytes(2)</w:t>
      </w:r>
    </w:p>
    <w:p w14:paraId="46084E10" w14:textId="77777777" w:rsidR="00ED3064" w:rsidRDefault="00ED3064" w:rsidP="00ED3064">
      <w:pPr>
        <w:pStyle w:val="Code"/>
      </w:pPr>
      <w:r>
        <w:t>}</w:t>
      </w:r>
    </w:p>
    <w:p w14:paraId="47A78312" w14:textId="77777777" w:rsidR="00ED3064" w:rsidRDefault="00ED3064" w:rsidP="00ED3064">
      <w:pPr>
        <w:pStyle w:val="Code"/>
      </w:pPr>
    </w:p>
    <w:p w14:paraId="005C196B" w14:textId="77777777" w:rsidR="00ED3064" w:rsidRDefault="00ED3064" w:rsidP="00ED3064">
      <w:pPr>
        <w:pStyle w:val="Code"/>
      </w:pPr>
      <w:r>
        <w:t>MMSReadStatus ::= ENUMERATED</w:t>
      </w:r>
    </w:p>
    <w:p w14:paraId="6847C31C" w14:textId="77777777" w:rsidR="00ED3064" w:rsidRDefault="00ED3064" w:rsidP="00ED3064">
      <w:pPr>
        <w:pStyle w:val="Code"/>
      </w:pPr>
      <w:r>
        <w:t>{</w:t>
      </w:r>
    </w:p>
    <w:p w14:paraId="2414ED94" w14:textId="77777777" w:rsidR="00ED3064" w:rsidRDefault="00ED3064" w:rsidP="00ED3064">
      <w:pPr>
        <w:pStyle w:val="Code"/>
      </w:pPr>
      <w:r>
        <w:t xml:space="preserve">    read(1),</w:t>
      </w:r>
    </w:p>
    <w:p w14:paraId="51EB17EA" w14:textId="77777777" w:rsidR="00ED3064" w:rsidRDefault="00ED3064" w:rsidP="00ED3064">
      <w:pPr>
        <w:pStyle w:val="Code"/>
      </w:pPr>
      <w:r>
        <w:t xml:space="preserve">    deletedWithoutBeingRead(2)</w:t>
      </w:r>
    </w:p>
    <w:p w14:paraId="43013AFB" w14:textId="77777777" w:rsidR="00ED3064" w:rsidRDefault="00ED3064" w:rsidP="00ED3064">
      <w:pPr>
        <w:pStyle w:val="Code"/>
      </w:pPr>
      <w:r>
        <w:t>}</w:t>
      </w:r>
    </w:p>
    <w:p w14:paraId="21409A42" w14:textId="77777777" w:rsidR="00ED3064" w:rsidRDefault="00ED3064" w:rsidP="00ED3064">
      <w:pPr>
        <w:pStyle w:val="Code"/>
      </w:pPr>
    </w:p>
    <w:p w14:paraId="466A9F1B" w14:textId="77777777" w:rsidR="00ED3064" w:rsidRDefault="00ED3064" w:rsidP="00ED3064">
      <w:pPr>
        <w:pStyle w:val="Code"/>
      </w:pPr>
      <w:r>
        <w:t>MMSReadStatusText ::= UTF8String</w:t>
      </w:r>
    </w:p>
    <w:p w14:paraId="0366B371" w14:textId="77777777" w:rsidR="00ED3064" w:rsidRDefault="00ED3064" w:rsidP="00ED3064">
      <w:pPr>
        <w:pStyle w:val="Code"/>
      </w:pPr>
    </w:p>
    <w:p w14:paraId="15FEA75B" w14:textId="77777777" w:rsidR="00ED3064" w:rsidRDefault="00ED3064" w:rsidP="00ED3064">
      <w:pPr>
        <w:pStyle w:val="Code"/>
      </w:pPr>
      <w:r>
        <w:t>MMSReplyCharging ::= ENUMERATED</w:t>
      </w:r>
    </w:p>
    <w:p w14:paraId="65671577" w14:textId="77777777" w:rsidR="00ED3064" w:rsidRDefault="00ED3064" w:rsidP="00ED3064">
      <w:pPr>
        <w:pStyle w:val="Code"/>
      </w:pPr>
      <w:r>
        <w:t>{</w:t>
      </w:r>
    </w:p>
    <w:p w14:paraId="3EAF540B" w14:textId="77777777" w:rsidR="00ED3064" w:rsidRDefault="00ED3064" w:rsidP="00ED3064">
      <w:pPr>
        <w:pStyle w:val="Code"/>
      </w:pPr>
      <w:r>
        <w:t xml:space="preserve">    requested(0),</w:t>
      </w:r>
    </w:p>
    <w:p w14:paraId="6737ED5B" w14:textId="77777777" w:rsidR="00ED3064" w:rsidRDefault="00ED3064" w:rsidP="00ED3064">
      <w:pPr>
        <w:pStyle w:val="Code"/>
      </w:pPr>
      <w:r>
        <w:t xml:space="preserve">    requestedTextOnly(1),</w:t>
      </w:r>
    </w:p>
    <w:p w14:paraId="6799A136" w14:textId="77777777" w:rsidR="00ED3064" w:rsidRDefault="00ED3064" w:rsidP="00ED3064">
      <w:pPr>
        <w:pStyle w:val="Code"/>
      </w:pPr>
      <w:r>
        <w:t xml:space="preserve">    accepted(2),</w:t>
      </w:r>
    </w:p>
    <w:p w14:paraId="0BCA76B4" w14:textId="77777777" w:rsidR="00ED3064" w:rsidRDefault="00ED3064" w:rsidP="00ED3064">
      <w:pPr>
        <w:pStyle w:val="Code"/>
      </w:pPr>
      <w:r>
        <w:t xml:space="preserve">    acceptedTextOnly(3)</w:t>
      </w:r>
    </w:p>
    <w:p w14:paraId="713881F2" w14:textId="77777777" w:rsidR="00ED3064" w:rsidRDefault="00ED3064" w:rsidP="00ED3064">
      <w:pPr>
        <w:pStyle w:val="Code"/>
      </w:pPr>
      <w:r>
        <w:t>}</w:t>
      </w:r>
    </w:p>
    <w:p w14:paraId="1FDE27B6" w14:textId="77777777" w:rsidR="00ED3064" w:rsidRDefault="00ED3064" w:rsidP="00ED3064">
      <w:pPr>
        <w:pStyle w:val="Code"/>
      </w:pPr>
    </w:p>
    <w:p w14:paraId="28A64244" w14:textId="77777777" w:rsidR="00ED3064" w:rsidRDefault="00ED3064" w:rsidP="00ED3064">
      <w:pPr>
        <w:pStyle w:val="Code"/>
      </w:pPr>
      <w:r>
        <w:t>MMSResponseStatus ::= ENUMERATED</w:t>
      </w:r>
    </w:p>
    <w:p w14:paraId="0D48F9AE" w14:textId="77777777" w:rsidR="00ED3064" w:rsidRDefault="00ED3064" w:rsidP="00ED3064">
      <w:pPr>
        <w:pStyle w:val="Code"/>
      </w:pPr>
      <w:r>
        <w:t>{</w:t>
      </w:r>
    </w:p>
    <w:p w14:paraId="439F4CEC" w14:textId="77777777" w:rsidR="00ED3064" w:rsidRDefault="00ED3064" w:rsidP="00ED3064">
      <w:pPr>
        <w:pStyle w:val="Code"/>
      </w:pPr>
      <w:r>
        <w:t xml:space="preserve">    ok(1),</w:t>
      </w:r>
    </w:p>
    <w:p w14:paraId="5156C2DD" w14:textId="77777777" w:rsidR="00ED3064" w:rsidRDefault="00ED3064" w:rsidP="00ED3064">
      <w:pPr>
        <w:pStyle w:val="Code"/>
      </w:pPr>
      <w:r>
        <w:t xml:space="preserve">    errorUnspecified(2),</w:t>
      </w:r>
    </w:p>
    <w:p w14:paraId="087E7CEB" w14:textId="77777777" w:rsidR="00ED3064" w:rsidRDefault="00ED3064" w:rsidP="00ED3064">
      <w:pPr>
        <w:pStyle w:val="Code"/>
      </w:pPr>
      <w:r>
        <w:t xml:space="preserve">    errorServiceDenied(3),</w:t>
      </w:r>
    </w:p>
    <w:p w14:paraId="778AF4AC" w14:textId="77777777" w:rsidR="00ED3064" w:rsidRDefault="00ED3064" w:rsidP="00ED3064">
      <w:pPr>
        <w:pStyle w:val="Code"/>
      </w:pPr>
      <w:r>
        <w:t xml:space="preserve">    errorMessageFormatCorrupt(4),</w:t>
      </w:r>
    </w:p>
    <w:p w14:paraId="28D95842" w14:textId="77777777" w:rsidR="00ED3064" w:rsidRDefault="00ED3064" w:rsidP="00ED3064">
      <w:pPr>
        <w:pStyle w:val="Code"/>
      </w:pPr>
      <w:r>
        <w:t xml:space="preserve">    errorSendingAddressUnresolved(5),</w:t>
      </w:r>
    </w:p>
    <w:p w14:paraId="351B9380" w14:textId="77777777" w:rsidR="00ED3064" w:rsidRDefault="00ED3064" w:rsidP="00ED3064">
      <w:pPr>
        <w:pStyle w:val="Code"/>
      </w:pPr>
      <w:r>
        <w:t xml:space="preserve">    errorMessageNotFound(6),</w:t>
      </w:r>
    </w:p>
    <w:p w14:paraId="7DF65FD3" w14:textId="77777777" w:rsidR="00ED3064" w:rsidRDefault="00ED3064" w:rsidP="00ED3064">
      <w:pPr>
        <w:pStyle w:val="Code"/>
      </w:pPr>
      <w:r>
        <w:t xml:space="preserve">    errorNetworkProblem(7),</w:t>
      </w:r>
    </w:p>
    <w:p w14:paraId="6FC7290C" w14:textId="77777777" w:rsidR="00ED3064" w:rsidRDefault="00ED3064" w:rsidP="00ED3064">
      <w:pPr>
        <w:pStyle w:val="Code"/>
      </w:pPr>
      <w:r>
        <w:t xml:space="preserve">    errorContentNotAccepted(8),</w:t>
      </w:r>
    </w:p>
    <w:p w14:paraId="467E93E4" w14:textId="77777777" w:rsidR="00ED3064" w:rsidRDefault="00ED3064" w:rsidP="00ED3064">
      <w:pPr>
        <w:pStyle w:val="Code"/>
      </w:pPr>
      <w:r>
        <w:t xml:space="preserve">    errorUnsupportedMessage(9),</w:t>
      </w:r>
    </w:p>
    <w:p w14:paraId="00FC6647" w14:textId="77777777" w:rsidR="00ED3064" w:rsidRDefault="00ED3064" w:rsidP="00ED3064">
      <w:pPr>
        <w:pStyle w:val="Code"/>
      </w:pPr>
      <w:r>
        <w:t xml:space="preserve">    errorTransientFailure(10),</w:t>
      </w:r>
    </w:p>
    <w:p w14:paraId="6DEC5A1A" w14:textId="77777777" w:rsidR="00ED3064" w:rsidRDefault="00ED3064" w:rsidP="00ED3064">
      <w:pPr>
        <w:pStyle w:val="Code"/>
      </w:pPr>
      <w:r>
        <w:t xml:space="preserve">    errorTransientSendingAddressUnresolved(11),</w:t>
      </w:r>
    </w:p>
    <w:p w14:paraId="1F498D03" w14:textId="77777777" w:rsidR="00ED3064" w:rsidRDefault="00ED3064" w:rsidP="00ED3064">
      <w:pPr>
        <w:pStyle w:val="Code"/>
      </w:pPr>
      <w:r>
        <w:t xml:space="preserve">    errorTransientMessageNotFound(12),</w:t>
      </w:r>
    </w:p>
    <w:p w14:paraId="63B36AF4" w14:textId="77777777" w:rsidR="00ED3064" w:rsidRDefault="00ED3064" w:rsidP="00ED3064">
      <w:pPr>
        <w:pStyle w:val="Code"/>
      </w:pPr>
      <w:r>
        <w:t xml:space="preserve">    errorTransientNetworkProblem(13),</w:t>
      </w:r>
    </w:p>
    <w:p w14:paraId="751AFBB0" w14:textId="77777777" w:rsidR="00ED3064" w:rsidRDefault="00ED3064" w:rsidP="00ED3064">
      <w:pPr>
        <w:pStyle w:val="Code"/>
      </w:pPr>
      <w:r>
        <w:t xml:space="preserve">    errorTransientPartialSuccess(14),</w:t>
      </w:r>
    </w:p>
    <w:p w14:paraId="2736821B" w14:textId="77777777" w:rsidR="00ED3064" w:rsidRDefault="00ED3064" w:rsidP="00ED3064">
      <w:pPr>
        <w:pStyle w:val="Code"/>
      </w:pPr>
      <w:r>
        <w:t xml:space="preserve">    errorPermanentFailure(15),</w:t>
      </w:r>
    </w:p>
    <w:p w14:paraId="712A0053" w14:textId="77777777" w:rsidR="00ED3064" w:rsidRDefault="00ED3064" w:rsidP="00ED3064">
      <w:pPr>
        <w:pStyle w:val="Code"/>
      </w:pPr>
      <w:r>
        <w:t xml:space="preserve">    errorPermanentServiceDenied(16),</w:t>
      </w:r>
    </w:p>
    <w:p w14:paraId="735B6B08" w14:textId="77777777" w:rsidR="00ED3064" w:rsidRDefault="00ED3064" w:rsidP="00ED3064">
      <w:pPr>
        <w:pStyle w:val="Code"/>
      </w:pPr>
      <w:r>
        <w:t xml:space="preserve">    errorPermanentMessageFormatCorrupt(17),</w:t>
      </w:r>
    </w:p>
    <w:p w14:paraId="15260DEA" w14:textId="77777777" w:rsidR="00ED3064" w:rsidRDefault="00ED3064" w:rsidP="00ED3064">
      <w:pPr>
        <w:pStyle w:val="Code"/>
      </w:pPr>
      <w:r>
        <w:t xml:space="preserve">    errorPermanentSendingAddressUnresolved(18),</w:t>
      </w:r>
    </w:p>
    <w:p w14:paraId="6FF09529" w14:textId="77777777" w:rsidR="00ED3064" w:rsidRDefault="00ED3064" w:rsidP="00ED3064">
      <w:pPr>
        <w:pStyle w:val="Code"/>
      </w:pPr>
      <w:r>
        <w:t xml:space="preserve">    errorPermanentMessageNotFound(19),</w:t>
      </w:r>
    </w:p>
    <w:p w14:paraId="7B9726D9" w14:textId="77777777" w:rsidR="00ED3064" w:rsidRDefault="00ED3064" w:rsidP="00ED3064">
      <w:pPr>
        <w:pStyle w:val="Code"/>
      </w:pPr>
      <w:r>
        <w:t xml:space="preserve">    errorPermanentContentNotAccepted(20),</w:t>
      </w:r>
    </w:p>
    <w:p w14:paraId="70BA54D4" w14:textId="77777777" w:rsidR="00ED3064" w:rsidRDefault="00ED3064" w:rsidP="00ED3064">
      <w:pPr>
        <w:pStyle w:val="Code"/>
      </w:pPr>
      <w:r>
        <w:t xml:space="preserve">    errorPermanentReplyChargingLimitationsNotMet(21),</w:t>
      </w:r>
    </w:p>
    <w:p w14:paraId="37554EEA" w14:textId="77777777" w:rsidR="00ED3064" w:rsidRDefault="00ED3064" w:rsidP="00ED3064">
      <w:pPr>
        <w:pStyle w:val="Code"/>
      </w:pPr>
      <w:r>
        <w:t xml:space="preserve">    errorPermanentReplyChargingRequestNotAccepted(22),</w:t>
      </w:r>
    </w:p>
    <w:p w14:paraId="5EC13143" w14:textId="77777777" w:rsidR="00ED3064" w:rsidRDefault="00ED3064" w:rsidP="00ED3064">
      <w:pPr>
        <w:pStyle w:val="Code"/>
      </w:pPr>
      <w:r>
        <w:t xml:space="preserve">    errorPermanentReplyChargingForwardingDenied(23),</w:t>
      </w:r>
    </w:p>
    <w:p w14:paraId="348BB168" w14:textId="77777777" w:rsidR="00ED3064" w:rsidRDefault="00ED3064" w:rsidP="00ED3064">
      <w:pPr>
        <w:pStyle w:val="Code"/>
      </w:pPr>
      <w:r>
        <w:t xml:space="preserve">    errorPermanentReplyChargingNotSupported(24),</w:t>
      </w:r>
    </w:p>
    <w:p w14:paraId="6E21A2FE" w14:textId="77777777" w:rsidR="00ED3064" w:rsidRDefault="00ED3064" w:rsidP="00ED3064">
      <w:pPr>
        <w:pStyle w:val="Code"/>
      </w:pPr>
      <w:r>
        <w:t xml:space="preserve">    errorPermanentAddressHidingNotSupported(25),</w:t>
      </w:r>
    </w:p>
    <w:p w14:paraId="1B76DDAA" w14:textId="77777777" w:rsidR="00ED3064" w:rsidRDefault="00ED3064" w:rsidP="00ED3064">
      <w:pPr>
        <w:pStyle w:val="Code"/>
      </w:pPr>
      <w:r>
        <w:t xml:space="preserve">    errorPermanentLackOfPrepaid(26)</w:t>
      </w:r>
    </w:p>
    <w:p w14:paraId="3A22921C" w14:textId="77777777" w:rsidR="00ED3064" w:rsidRDefault="00ED3064" w:rsidP="00ED3064">
      <w:pPr>
        <w:pStyle w:val="Code"/>
      </w:pPr>
      <w:r>
        <w:t>}</w:t>
      </w:r>
    </w:p>
    <w:p w14:paraId="5B4BFD5C" w14:textId="77777777" w:rsidR="00ED3064" w:rsidRDefault="00ED3064" w:rsidP="00ED3064">
      <w:pPr>
        <w:pStyle w:val="Code"/>
      </w:pPr>
    </w:p>
    <w:p w14:paraId="0D438D50" w14:textId="77777777" w:rsidR="00ED3064" w:rsidRDefault="00ED3064" w:rsidP="00ED3064">
      <w:pPr>
        <w:pStyle w:val="Code"/>
      </w:pPr>
      <w:r>
        <w:t>MMSRetrieveStatus ::= ENUMERATED</w:t>
      </w:r>
    </w:p>
    <w:p w14:paraId="7390F633" w14:textId="77777777" w:rsidR="00ED3064" w:rsidRDefault="00ED3064" w:rsidP="00ED3064">
      <w:pPr>
        <w:pStyle w:val="Code"/>
      </w:pPr>
      <w:r>
        <w:t>{</w:t>
      </w:r>
    </w:p>
    <w:p w14:paraId="1B41EEF3" w14:textId="77777777" w:rsidR="00ED3064" w:rsidRDefault="00ED3064" w:rsidP="00ED3064">
      <w:pPr>
        <w:pStyle w:val="Code"/>
      </w:pPr>
      <w:r>
        <w:t xml:space="preserve">    success(1),</w:t>
      </w:r>
    </w:p>
    <w:p w14:paraId="4B78B3D2" w14:textId="77777777" w:rsidR="00ED3064" w:rsidRDefault="00ED3064" w:rsidP="00ED3064">
      <w:pPr>
        <w:pStyle w:val="Code"/>
      </w:pPr>
      <w:r>
        <w:t xml:space="preserve">    errorTransientFailure(2),</w:t>
      </w:r>
    </w:p>
    <w:p w14:paraId="70976D6E" w14:textId="77777777" w:rsidR="00ED3064" w:rsidRDefault="00ED3064" w:rsidP="00ED3064">
      <w:pPr>
        <w:pStyle w:val="Code"/>
      </w:pPr>
      <w:r>
        <w:t xml:space="preserve">    errorTransientMessageNotFound(3),</w:t>
      </w:r>
    </w:p>
    <w:p w14:paraId="7C4E159C" w14:textId="77777777" w:rsidR="00ED3064" w:rsidRDefault="00ED3064" w:rsidP="00ED3064">
      <w:pPr>
        <w:pStyle w:val="Code"/>
      </w:pPr>
      <w:r>
        <w:t xml:space="preserve">    errorTransientNetworkProblem(4),</w:t>
      </w:r>
    </w:p>
    <w:p w14:paraId="5A9FFD3A" w14:textId="77777777" w:rsidR="00ED3064" w:rsidRDefault="00ED3064" w:rsidP="00ED3064">
      <w:pPr>
        <w:pStyle w:val="Code"/>
      </w:pPr>
      <w:r>
        <w:t xml:space="preserve">    errorPermanentFailure(5),</w:t>
      </w:r>
    </w:p>
    <w:p w14:paraId="46C28824" w14:textId="77777777" w:rsidR="00ED3064" w:rsidRDefault="00ED3064" w:rsidP="00ED3064">
      <w:pPr>
        <w:pStyle w:val="Code"/>
      </w:pPr>
      <w:r>
        <w:lastRenderedPageBreak/>
        <w:t xml:space="preserve">    errorPermanentServiceDenied(6),</w:t>
      </w:r>
    </w:p>
    <w:p w14:paraId="2FEDA066" w14:textId="77777777" w:rsidR="00ED3064" w:rsidRDefault="00ED3064" w:rsidP="00ED3064">
      <w:pPr>
        <w:pStyle w:val="Code"/>
      </w:pPr>
      <w:r>
        <w:t xml:space="preserve">    errorPermanentMessageNotFound(7),</w:t>
      </w:r>
    </w:p>
    <w:p w14:paraId="4A2F424B" w14:textId="77777777" w:rsidR="00ED3064" w:rsidRDefault="00ED3064" w:rsidP="00ED3064">
      <w:pPr>
        <w:pStyle w:val="Code"/>
      </w:pPr>
      <w:r>
        <w:t xml:space="preserve">    errorPermanentContentUnsupported(8)</w:t>
      </w:r>
    </w:p>
    <w:p w14:paraId="120F1DE7" w14:textId="77777777" w:rsidR="00ED3064" w:rsidRDefault="00ED3064" w:rsidP="00ED3064">
      <w:pPr>
        <w:pStyle w:val="Code"/>
      </w:pPr>
      <w:r>
        <w:t>}</w:t>
      </w:r>
    </w:p>
    <w:p w14:paraId="68FAD48C" w14:textId="77777777" w:rsidR="00ED3064" w:rsidRDefault="00ED3064" w:rsidP="00ED3064">
      <w:pPr>
        <w:pStyle w:val="Code"/>
      </w:pPr>
    </w:p>
    <w:p w14:paraId="79B8F073" w14:textId="77777777" w:rsidR="00ED3064" w:rsidRDefault="00ED3064" w:rsidP="00ED3064">
      <w:pPr>
        <w:pStyle w:val="Code"/>
      </w:pPr>
      <w:r>
        <w:t>MMSStoreStatus ::= ENUMERATED</w:t>
      </w:r>
    </w:p>
    <w:p w14:paraId="46ED53B4" w14:textId="77777777" w:rsidR="00ED3064" w:rsidRDefault="00ED3064" w:rsidP="00ED3064">
      <w:pPr>
        <w:pStyle w:val="Code"/>
      </w:pPr>
      <w:r>
        <w:t>{</w:t>
      </w:r>
    </w:p>
    <w:p w14:paraId="19B0F7D6" w14:textId="77777777" w:rsidR="00ED3064" w:rsidRDefault="00ED3064" w:rsidP="00ED3064">
      <w:pPr>
        <w:pStyle w:val="Code"/>
      </w:pPr>
      <w:r>
        <w:t xml:space="preserve">    success(1),</w:t>
      </w:r>
    </w:p>
    <w:p w14:paraId="35207F3F" w14:textId="77777777" w:rsidR="00ED3064" w:rsidRDefault="00ED3064" w:rsidP="00ED3064">
      <w:pPr>
        <w:pStyle w:val="Code"/>
      </w:pPr>
      <w:r>
        <w:t xml:space="preserve">    errorTransientFailure(2),</w:t>
      </w:r>
    </w:p>
    <w:p w14:paraId="3ABE57B3" w14:textId="77777777" w:rsidR="00ED3064" w:rsidRDefault="00ED3064" w:rsidP="00ED3064">
      <w:pPr>
        <w:pStyle w:val="Code"/>
      </w:pPr>
      <w:r>
        <w:t xml:space="preserve">    errorTransientNetworkProblem(3),</w:t>
      </w:r>
    </w:p>
    <w:p w14:paraId="33373044" w14:textId="77777777" w:rsidR="00ED3064" w:rsidRDefault="00ED3064" w:rsidP="00ED3064">
      <w:pPr>
        <w:pStyle w:val="Code"/>
      </w:pPr>
      <w:r>
        <w:t xml:space="preserve">    errorPermanentFailure(4),</w:t>
      </w:r>
    </w:p>
    <w:p w14:paraId="67436A0E" w14:textId="77777777" w:rsidR="00ED3064" w:rsidRDefault="00ED3064" w:rsidP="00ED3064">
      <w:pPr>
        <w:pStyle w:val="Code"/>
      </w:pPr>
      <w:r>
        <w:t xml:space="preserve">    errorPermanentServiceDenied(5),</w:t>
      </w:r>
    </w:p>
    <w:p w14:paraId="2048949F" w14:textId="77777777" w:rsidR="00ED3064" w:rsidRDefault="00ED3064" w:rsidP="00ED3064">
      <w:pPr>
        <w:pStyle w:val="Code"/>
      </w:pPr>
      <w:r>
        <w:t xml:space="preserve">    errorPermanentMessageFormatCorrupt(6),</w:t>
      </w:r>
    </w:p>
    <w:p w14:paraId="1B7A6311" w14:textId="77777777" w:rsidR="00ED3064" w:rsidRDefault="00ED3064" w:rsidP="00ED3064">
      <w:pPr>
        <w:pStyle w:val="Code"/>
      </w:pPr>
      <w:r>
        <w:t xml:space="preserve">    errorPermanentMessageNotFound(7),</w:t>
      </w:r>
    </w:p>
    <w:p w14:paraId="41374BB5" w14:textId="77777777" w:rsidR="00ED3064" w:rsidRDefault="00ED3064" w:rsidP="00ED3064">
      <w:pPr>
        <w:pStyle w:val="Code"/>
      </w:pPr>
      <w:r>
        <w:t xml:space="preserve">    errorMMBoxFull(8)</w:t>
      </w:r>
    </w:p>
    <w:p w14:paraId="01603201" w14:textId="77777777" w:rsidR="00ED3064" w:rsidRDefault="00ED3064" w:rsidP="00ED3064">
      <w:pPr>
        <w:pStyle w:val="Code"/>
      </w:pPr>
      <w:r>
        <w:t>}</w:t>
      </w:r>
    </w:p>
    <w:p w14:paraId="626AFC45" w14:textId="77777777" w:rsidR="00ED3064" w:rsidRDefault="00ED3064" w:rsidP="00ED3064">
      <w:pPr>
        <w:pStyle w:val="Code"/>
      </w:pPr>
    </w:p>
    <w:p w14:paraId="3D5CCDD7" w14:textId="77777777" w:rsidR="00ED3064" w:rsidRDefault="00ED3064" w:rsidP="00ED3064">
      <w:pPr>
        <w:pStyle w:val="Code"/>
      </w:pPr>
      <w:r>
        <w:t>MMState ::= ENUMERATED</w:t>
      </w:r>
    </w:p>
    <w:p w14:paraId="2C519031" w14:textId="77777777" w:rsidR="00ED3064" w:rsidRDefault="00ED3064" w:rsidP="00ED3064">
      <w:pPr>
        <w:pStyle w:val="Code"/>
      </w:pPr>
      <w:r>
        <w:t>{</w:t>
      </w:r>
    </w:p>
    <w:p w14:paraId="50156E88" w14:textId="77777777" w:rsidR="00ED3064" w:rsidRDefault="00ED3064" w:rsidP="00ED3064">
      <w:pPr>
        <w:pStyle w:val="Code"/>
      </w:pPr>
      <w:r>
        <w:t xml:space="preserve">    draft(1),</w:t>
      </w:r>
    </w:p>
    <w:p w14:paraId="613E433A" w14:textId="77777777" w:rsidR="00ED3064" w:rsidRDefault="00ED3064" w:rsidP="00ED3064">
      <w:pPr>
        <w:pStyle w:val="Code"/>
      </w:pPr>
      <w:r>
        <w:t xml:space="preserve">    sent(2),</w:t>
      </w:r>
    </w:p>
    <w:p w14:paraId="2CA5F086" w14:textId="77777777" w:rsidR="00ED3064" w:rsidRDefault="00ED3064" w:rsidP="00ED3064">
      <w:pPr>
        <w:pStyle w:val="Code"/>
      </w:pPr>
      <w:r>
        <w:t xml:space="preserve">    new(3),</w:t>
      </w:r>
    </w:p>
    <w:p w14:paraId="75090018" w14:textId="77777777" w:rsidR="00ED3064" w:rsidRDefault="00ED3064" w:rsidP="00ED3064">
      <w:pPr>
        <w:pStyle w:val="Code"/>
      </w:pPr>
      <w:r>
        <w:t xml:space="preserve">    retrieved(4),</w:t>
      </w:r>
    </w:p>
    <w:p w14:paraId="75559A7E" w14:textId="77777777" w:rsidR="00ED3064" w:rsidRDefault="00ED3064" w:rsidP="00ED3064">
      <w:pPr>
        <w:pStyle w:val="Code"/>
      </w:pPr>
      <w:r>
        <w:t xml:space="preserve">    forwarded(5)</w:t>
      </w:r>
    </w:p>
    <w:p w14:paraId="7014C4B0" w14:textId="77777777" w:rsidR="00ED3064" w:rsidRDefault="00ED3064" w:rsidP="00ED3064">
      <w:pPr>
        <w:pStyle w:val="Code"/>
      </w:pPr>
      <w:r>
        <w:t>}</w:t>
      </w:r>
    </w:p>
    <w:p w14:paraId="67CA89F3" w14:textId="77777777" w:rsidR="00ED3064" w:rsidRDefault="00ED3064" w:rsidP="00ED3064">
      <w:pPr>
        <w:pStyle w:val="Code"/>
      </w:pPr>
    </w:p>
    <w:p w14:paraId="601B0C69" w14:textId="77777777" w:rsidR="00ED3064" w:rsidRDefault="00ED3064" w:rsidP="00ED3064">
      <w:pPr>
        <w:pStyle w:val="Code"/>
      </w:pPr>
      <w:r>
        <w:t>MMStateFlag ::= ENUMERATED</w:t>
      </w:r>
    </w:p>
    <w:p w14:paraId="08B80FE2" w14:textId="77777777" w:rsidR="00ED3064" w:rsidRDefault="00ED3064" w:rsidP="00ED3064">
      <w:pPr>
        <w:pStyle w:val="Code"/>
      </w:pPr>
      <w:r>
        <w:t>{</w:t>
      </w:r>
    </w:p>
    <w:p w14:paraId="18460E9F" w14:textId="77777777" w:rsidR="00ED3064" w:rsidRDefault="00ED3064" w:rsidP="00ED3064">
      <w:pPr>
        <w:pStyle w:val="Code"/>
      </w:pPr>
      <w:r>
        <w:t xml:space="preserve">    add(1),</w:t>
      </w:r>
    </w:p>
    <w:p w14:paraId="52ABA21B" w14:textId="77777777" w:rsidR="00ED3064" w:rsidRDefault="00ED3064" w:rsidP="00ED3064">
      <w:pPr>
        <w:pStyle w:val="Code"/>
      </w:pPr>
      <w:r>
        <w:t xml:space="preserve">    remove(2),</w:t>
      </w:r>
    </w:p>
    <w:p w14:paraId="1D76D66E" w14:textId="77777777" w:rsidR="00ED3064" w:rsidRDefault="00ED3064" w:rsidP="00ED3064">
      <w:pPr>
        <w:pStyle w:val="Code"/>
      </w:pPr>
      <w:r>
        <w:t xml:space="preserve">    filter(3)</w:t>
      </w:r>
    </w:p>
    <w:p w14:paraId="730CEDA9" w14:textId="77777777" w:rsidR="00ED3064" w:rsidRDefault="00ED3064" w:rsidP="00ED3064">
      <w:pPr>
        <w:pStyle w:val="Code"/>
      </w:pPr>
      <w:r>
        <w:t>}</w:t>
      </w:r>
    </w:p>
    <w:p w14:paraId="520652F8" w14:textId="77777777" w:rsidR="00ED3064" w:rsidRDefault="00ED3064" w:rsidP="00ED3064">
      <w:pPr>
        <w:pStyle w:val="Code"/>
      </w:pPr>
    </w:p>
    <w:p w14:paraId="57A9E78F" w14:textId="77777777" w:rsidR="00ED3064" w:rsidRDefault="00ED3064" w:rsidP="00ED3064">
      <w:pPr>
        <w:pStyle w:val="Code"/>
      </w:pPr>
      <w:r>
        <w:t>MMStatus ::= ENUMERATED</w:t>
      </w:r>
    </w:p>
    <w:p w14:paraId="2C252F45" w14:textId="77777777" w:rsidR="00ED3064" w:rsidRDefault="00ED3064" w:rsidP="00ED3064">
      <w:pPr>
        <w:pStyle w:val="Code"/>
      </w:pPr>
      <w:r>
        <w:t>{</w:t>
      </w:r>
    </w:p>
    <w:p w14:paraId="29932722" w14:textId="77777777" w:rsidR="00ED3064" w:rsidRDefault="00ED3064" w:rsidP="00ED3064">
      <w:pPr>
        <w:pStyle w:val="Code"/>
      </w:pPr>
      <w:r>
        <w:t xml:space="preserve">    expired(1),</w:t>
      </w:r>
    </w:p>
    <w:p w14:paraId="0D511E9E" w14:textId="77777777" w:rsidR="00ED3064" w:rsidRDefault="00ED3064" w:rsidP="00ED3064">
      <w:pPr>
        <w:pStyle w:val="Code"/>
      </w:pPr>
      <w:r>
        <w:t xml:space="preserve">    retrieved(2),</w:t>
      </w:r>
    </w:p>
    <w:p w14:paraId="7C105003" w14:textId="77777777" w:rsidR="00ED3064" w:rsidRDefault="00ED3064" w:rsidP="00ED3064">
      <w:pPr>
        <w:pStyle w:val="Code"/>
      </w:pPr>
      <w:r>
        <w:t xml:space="preserve">    rejected(3),</w:t>
      </w:r>
    </w:p>
    <w:p w14:paraId="18DA8146" w14:textId="77777777" w:rsidR="00ED3064" w:rsidRDefault="00ED3064" w:rsidP="00ED3064">
      <w:pPr>
        <w:pStyle w:val="Code"/>
      </w:pPr>
      <w:r>
        <w:t xml:space="preserve">    deferred(4),</w:t>
      </w:r>
    </w:p>
    <w:p w14:paraId="119E096A" w14:textId="77777777" w:rsidR="00ED3064" w:rsidRDefault="00ED3064" w:rsidP="00ED3064">
      <w:pPr>
        <w:pStyle w:val="Code"/>
      </w:pPr>
      <w:r>
        <w:t xml:space="preserve">    unrecognized(5),</w:t>
      </w:r>
    </w:p>
    <w:p w14:paraId="76DBD6B6" w14:textId="77777777" w:rsidR="00ED3064" w:rsidRDefault="00ED3064" w:rsidP="00ED3064">
      <w:pPr>
        <w:pStyle w:val="Code"/>
      </w:pPr>
      <w:r>
        <w:t xml:space="preserve">    indeterminate(6),</w:t>
      </w:r>
    </w:p>
    <w:p w14:paraId="6AC8EE97" w14:textId="77777777" w:rsidR="00ED3064" w:rsidRDefault="00ED3064" w:rsidP="00ED3064">
      <w:pPr>
        <w:pStyle w:val="Code"/>
      </w:pPr>
      <w:r>
        <w:t xml:space="preserve">    forwarded(7),</w:t>
      </w:r>
    </w:p>
    <w:p w14:paraId="3975F50B" w14:textId="77777777" w:rsidR="00ED3064" w:rsidRDefault="00ED3064" w:rsidP="00ED3064">
      <w:pPr>
        <w:pStyle w:val="Code"/>
      </w:pPr>
      <w:r>
        <w:t xml:space="preserve">    unreachable(8)</w:t>
      </w:r>
    </w:p>
    <w:p w14:paraId="7D4666E8" w14:textId="77777777" w:rsidR="00ED3064" w:rsidRDefault="00ED3064" w:rsidP="00ED3064">
      <w:pPr>
        <w:pStyle w:val="Code"/>
      </w:pPr>
      <w:r>
        <w:t>}</w:t>
      </w:r>
    </w:p>
    <w:p w14:paraId="10E6D02A" w14:textId="77777777" w:rsidR="00ED3064" w:rsidRDefault="00ED3064" w:rsidP="00ED3064">
      <w:pPr>
        <w:pStyle w:val="Code"/>
      </w:pPr>
    </w:p>
    <w:p w14:paraId="01CC94BB" w14:textId="77777777" w:rsidR="00ED3064" w:rsidRDefault="00ED3064" w:rsidP="00ED3064">
      <w:pPr>
        <w:pStyle w:val="Code"/>
      </w:pPr>
      <w:r>
        <w:t>MMStatusExtension ::= ENUMERATED</w:t>
      </w:r>
    </w:p>
    <w:p w14:paraId="207289A0" w14:textId="77777777" w:rsidR="00ED3064" w:rsidRDefault="00ED3064" w:rsidP="00ED3064">
      <w:pPr>
        <w:pStyle w:val="Code"/>
      </w:pPr>
      <w:r>
        <w:t>{</w:t>
      </w:r>
    </w:p>
    <w:p w14:paraId="651681BD" w14:textId="77777777" w:rsidR="00ED3064" w:rsidRDefault="00ED3064" w:rsidP="00ED3064">
      <w:pPr>
        <w:pStyle w:val="Code"/>
      </w:pPr>
      <w:r>
        <w:t xml:space="preserve">    rejectionByMMSRecipient(0),</w:t>
      </w:r>
    </w:p>
    <w:p w14:paraId="2B7C0C7F" w14:textId="77777777" w:rsidR="00ED3064" w:rsidRDefault="00ED3064" w:rsidP="00ED3064">
      <w:pPr>
        <w:pStyle w:val="Code"/>
      </w:pPr>
      <w:r>
        <w:t xml:space="preserve">    rejectionByOtherRS(1)</w:t>
      </w:r>
    </w:p>
    <w:p w14:paraId="50F84000" w14:textId="77777777" w:rsidR="00ED3064" w:rsidRDefault="00ED3064" w:rsidP="00ED3064">
      <w:pPr>
        <w:pStyle w:val="Code"/>
      </w:pPr>
      <w:r>
        <w:t>}</w:t>
      </w:r>
    </w:p>
    <w:p w14:paraId="5EBC0E00" w14:textId="77777777" w:rsidR="00ED3064" w:rsidRDefault="00ED3064" w:rsidP="00ED3064">
      <w:pPr>
        <w:pStyle w:val="Code"/>
      </w:pPr>
    </w:p>
    <w:p w14:paraId="6F71F335" w14:textId="77777777" w:rsidR="00ED3064" w:rsidRDefault="00ED3064" w:rsidP="00ED3064">
      <w:pPr>
        <w:pStyle w:val="Code"/>
      </w:pPr>
      <w:r>
        <w:t>MMStatusText ::= UTF8String</w:t>
      </w:r>
    </w:p>
    <w:p w14:paraId="018C36F6" w14:textId="77777777" w:rsidR="00ED3064" w:rsidRDefault="00ED3064" w:rsidP="00ED3064">
      <w:pPr>
        <w:pStyle w:val="Code"/>
      </w:pPr>
    </w:p>
    <w:p w14:paraId="7B2534D5" w14:textId="77777777" w:rsidR="00ED3064" w:rsidRDefault="00ED3064" w:rsidP="00ED3064">
      <w:pPr>
        <w:pStyle w:val="Code"/>
      </w:pPr>
      <w:r>
        <w:t>MMSSubject ::= UTF8String</w:t>
      </w:r>
    </w:p>
    <w:p w14:paraId="5D68DBCB" w14:textId="77777777" w:rsidR="00ED3064" w:rsidRDefault="00ED3064" w:rsidP="00ED3064">
      <w:pPr>
        <w:pStyle w:val="Code"/>
      </w:pPr>
    </w:p>
    <w:p w14:paraId="1AC4EF43" w14:textId="77777777" w:rsidR="00ED3064" w:rsidRDefault="00ED3064" w:rsidP="00ED3064">
      <w:pPr>
        <w:pStyle w:val="Code"/>
      </w:pPr>
      <w:r>
        <w:t>MMSVersion ::= SEQUENCE</w:t>
      </w:r>
    </w:p>
    <w:p w14:paraId="101BA221" w14:textId="77777777" w:rsidR="00ED3064" w:rsidRDefault="00ED3064" w:rsidP="00ED3064">
      <w:pPr>
        <w:pStyle w:val="Code"/>
      </w:pPr>
      <w:r>
        <w:t>{</w:t>
      </w:r>
    </w:p>
    <w:p w14:paraId="0F2775BA" w14:textId="77777777" w:rsidR="00ED3064" w:rsidRDefault="00ED3064" w:rsidP="00ED3064">
      <w:pPr>
        <w:pStyle w:val="Code"/>
      </w:pPr>
      <w:r>
        <w:t xml:space="preserve">    majorVersion [1] INTEGER,</w:t>
      </w:r>
    </w:p>
    <w:p w14:paraId="77DC1AB6" w14:textId="77777777" w:rsidR="00ED3064" w:rsidRDefault="00ED3064" w:rsidP="00ED3064">
      <w:pPr>
        <w:pStyle w:val="Code"/>
      </w:pPr>
      <w:r>
        <w:t xml:space="preserve">    minorVersion [2] INTEGER</w:t>
      </w:r>
    </w:p>
    <w:p w14:paraId="51F9B685" w14:textId="77777777" w:rsidR="00ED3064" w:rsidRDefault="00ED3064" w:rsidP="00ED3064">
      <w:pPr>
        <w:pStyle w:val="Code"/>
      </w:pPr>
      <w:r>
        <w:t>}</w:t>
      </w:r>
    </w:p>
    <w:p w14:paraId="73DBF6A3" w14:textId="77777777" w:rsidR="00ED3064" w:rsidRDefault="00ED3064" w:rsidP="00ED3064">
      <w:pPr>
        <w:pStyle w:val="Code"/>
      </w:pPr>
    </w:p>
    <w:p w14:paraId="5891C1C0" w14:textId="77777777" w:rsidR="00ED3064" w:rsidRDefault="00ED3064" w:rsidP="00ED3064">
      <w:pPr>
        <w:pStyle w:val="CodeHeader"/>
      </w:pPr>
      <w:r>
        <w:t>-- ==================</w:t>
      </w:r>
    </w:p>
    <w:p w14:paraId="6AC2CA60" w14:textId="77777777" w:rsidR="00ED3064" w:rsidRDefault="00ED3064" w:rsidP="00ED3064">
      <w:pPr>
        <w:pStyle w:val="CodeHeader"/>
      </w:pPr>
      <w:r>
        <w:t>-- 5G PTC definitions</w:t>
      </w:r>
    </w:p>
    <w:p w14:paraId="4DDAA6BB" w14:textId="77777777" w:rsidR="00ED3064" w:rsidRDefault="00ED3064" w:rsidP="00ED3064">
      <w:pPr>
        <w:pStyle w:val="Code"/>
      </w:pPr>
      <w:r>
        <w:t>-- ==================</w:t>
      </w:r>
    </w:p>
    <w:p w14:paraId="583B3650" w14:textId="77777777" w:rsidR="00ED3064" w:rsidRDefault="00ED3064" w:rsidP="00ED3064">
      <w:pPr>
        <w:pStyle w:val="Code"/>
      </w:pPr>
    </w:p>
    <w:p w14:paraId="729F87DB" w14:textId="77777777" w:rsidR="00ED3064" w:rsidRDefault="00ED3064" w:rsidP="00ED3064">
      <w:pPr>
        <w:pStyle w:val="Code"/>
      </w:pPr>
      <w:r>
        <w:t>PTCRegistration  ::= SEQUENCE</w:t>
      </w:r>
    </w:p>
    <w:p w14:paraId="6D2BD2DE" w14:textId="77777777" w:rsidR="00ED3064" w:rsidRDefault="00ED3064" w:rsidP="00ED3064">
      <w:pPr>
        <w:pStyle w:val="Code"/>
      </w:pPr>
      <w:r>
        <w:t>{</w:t>
      </w:r>
    </w:p>
    <w:p w14:paraId="454587A8" w14:textId="77777777" w:rsidR="00ED3064" w:rsidRDefault="00ED3064" w:rsidP="00ED3064">
      <w:pPr>
        <w:pStyle w:val="Code"/>
      </w:pPr>
      <w:r>
        <w:t xml:space="preserve">    pTCTargetInformation          [1] PTCTargetInformation,</w:t>
      </w:r>
    </w:p>
    <w:p w14:paraId="17721F5C" w14:textId="77777777" w:rsidR="00ED3064" w:rsidRDefault="00ED3064" w:rsidP="00ED3064">
      <w:pPr>
        <w:pStyle w:val="Code"/>
      </w:pPr>
      <w:r>
        <w:t xml:space="preserve">    pTCServerURI                  [2] UTF8String,</w:t>
      </w:r>
    </w:p>
    <w:p w14:paraId="1029D268" w14:textId="77777777" w:rsidR="00ED3064" w:rsidRDefault="00ED3064" w:rsidP="00ED3064">
      <w:pPr>
        <w:pStyle w:val="Code"/>
      </w:pPr>
      <w:r>
        <w:t xml:space="preserve">    pTCRegistrationRequest        [3] PTCRegistrationRequest,</w:t>
      </w:r>
    </w:p>
    <w:p w14:paraId="2F79AC49" w14:textId="77777777" w:rsidR="00ED3064" w:rsidRDefault="00ED3064" w:rsidP="00ED3064">
      <w:pPr>
        <w:pStyle w:val="Code"/>
      </w:pPr>
      <w:r>
        <w:t xml:space="preserve">    pTCRegistrationOutcome        [4] PTCRegistrationOutcome</w:t>
      </w:r>
    </w:p>
    <w:p w14:paraId="69D33174" w14:textId="77777777" w:rsidR="00ED3064" w:rsidRDefault="00ED3064" w:rsidP="00ED3064">
      <w:pPr>
        <w:pStyle w:val="Code"/>
      </w:pPr>
      <w:r>
        <w:t>}</w:t>
      </w:r>
    </w:p>
    <w:p w14:paraId="661D0D2C" w14:textId="77777777" w:rsidR="00ED3064" w:rsidRDefault="00ED3064" w:rsidP="00ED3064">
      <w:pPr>
        <w:pStyle w:val="Code"/>
      </w:pPr>
    </w:p>
    <w:p w14:paraId="038F4F9E" w14:textId="77777777" w:rsidR="00ED3064" w:rsidRDefault="00ED3064" w:rsidP="00ED3064">
      <w:pPr>
        <w:pStyle w:val="Code"/>
      </w:pPr>
      <w:r>
        <w:t>PTCSessionInitiation  ::= SEQUENCE</w:t>
      </w:r>
    </w:p>
    <w:p w14:paraId="2BEE12D4" w14:textId="77777777" w:rsidR="00ED3064" w:rsidRDefault="00ED3064" w:rsidP="00ED3064">
      <w:pPr>
        <w:pStyle w:val="Code"/>
      </w:pPr>
      <w:r>
        <w:t>{</w:t>
      </w:r>
    </w:p>
    <w:p w14:paraId="67550BDB" w14:textId="77777777" w:rsidR="00ED3064" w:rsidRDefault="00ED3064" w:rsidP="00ED3064">
      <w:pPr>
        <w:pStyle w:val="Code"/>
      </w:pPr>
      <w:r>
        <w:t xml:space="preserve">    pTCTargetInformation          [1] PTCTargetInformation,</w:t>
      </w:r>
    </w:p>
    <w:p w14:paraId="44B4BD48" w14:textId="77777777" w:rsidR="00ED3064" w:rsidRDefault="00ED3064" w:rsidP="00ED3064">
      <w:pPr>
        <w:pStyle w:val="Code"/>
      </w:pPr>
      <w:r>
        <w:t xml:space="preserve">    pTCDirection                  [2] Direction,</w:t>
      </w:r>
    </w:p>
    <w:p w14:paraId="64CE3C22" w14:textId="77777777" w:rsidR="00ED3064" w:rsidRDefault="00ED3064" w:rsidP="00ED3064">
      <w:pPr>
        <w:pStyle w:val="Code"/>
      </w:pPr>
      <w:r>
        <w:t xml:space="preserve">    pTCServerURI                  [3] UTF8String,</w:t>
      </w:r>
    </w:p>
    <w:p w14:paraId="56E5E168" w14:textId="77777777" w:rsidR="00ED3064" w:rsidRDefault="00ED3064" w:rsidP="00ED3064">
      <w:pPr>
        <w:pStyle w:val="Code"/>
      </w:pPr>
      <w:r>
        <w:lastRenderedPageBreak/>
        <w:t xml:space="preserve">    pTCSessionInfo                [4] PTCSessionInfo,</w:t>
      </w:r>
    </w:p>
    <w:p w14:paraId="4C0532B0" w14:textId="77777777" w:rsidR="00ED3064" w:rsidRDefault="00ED3064" w:rsidP="00ED3064">
      <w:pPr>
        <w:pStyle w:val="Code"/>
      </w:pPr>
      <w:r>
        <w:t xml:space="preserve">    pTCOriginatingID              [5] PTCTargetInformation,</w:t>
      </w:r>
    </w:p>
    <w:p w14:paraId="7E7676F4" w14:textId="77777777" w:rsidR="00ED3064" w:rsidRDefault="00ED3064" w:rsidP="00ED3064">
      <w:pPr>
        <w:pStyle w:val="Code"/>
      </w:pPr>
      <w:r>
        <w:t xml:space="preserve">    pTCParticipants               [6] SEQUENCE OF PTCTargetInformation OPTIONAL,</w:t>
      </w:r>
    </w:p>
    <w:p w14:paraId="21BE79DC" w14:textId="77777777" w:rsidR="00ED3064" w:rsidRDefault="00ED3064" w:rsidP="00ED3064">
      <w:pPr>
        <w:pStyle w:val="Code"/>
      </w:pPr>
      <w:r>
        <w:t xml:space="preserve">    pTCParticipantPresenceStatus  [7] MultipleParticipantPresenceStatus OPTIONAL,</w:t>
      </w:r>
    </w:p>
    <w:p w14:paraId="2355B348" w14:textId="77777777" w:rsidR="00ED3064" w:rsidRDefault="00ED3064" w:rsidP="00ED3064">
      <w:pPr>
        <w:pStyle w:val="Code"/>
      </w:pPr>
      <w:r>
        <w:t xml:space="preserve">    location                      [8] Location OPTIONAL,</w:t>
      </w:r>
    </w:p>
    <w:p w14:paraId="29CB9A23" w14:textId="77777777" w:rsidR="00ED3064" w:rsidRDefault="00ED3064" w:rsidP="00ED3064">
      <w:pPr>
        <w:pStyle w:val="Code"/>
      </w:pPr>
      <w:r>
        <w:t xml:space="preserve">    pTCBearerCapability           [9] UTF8String OPTIONAL,</w:t>
      </w:r>
    </w:p>
    <w:p w14:paraId="02E50769" w14:textId="77777777" w:rsidR="00ED3064" w:rsidRDefault="00ED3064" w:rsidP="00ED3064">
      <w:pPr>
        <w:pStyle w:val="Code"/>
      </w:pPr>
      <w:r>
        <w:t xml:space="preserve">    pTCHost                       [10] PTCTargetInformation OPTIONAL</w:t>
      </w:r>
    </w:p>
    <w:p w14:paraId="275A00B1" w14:textId="77777777" w:rsidR="00ED3064" w:rsidRDefault="00ED3064" w:rsidP="00ED3064">
      <w:pPr>
        <w:pStyle w:val="Code"/>
      </w:pPr>
      <w:r>
        <w:t>}</w:t>
      </w:r>
    </w:p>
    <w:p w14:paraId="42D94CF6" w14:textId="77777777" w:rsidR="00ED3064" w:rsidRDefault="00ED3064" w:rsidP="00ED3064">
      <w:pPr>
        <w:pStyle w:val="Code"/>
      </w:pPr>
    </w:p>
    <w:p w14:paraId="256A4EDD" w14:textId="77777777" w:rsidR="00ED3064" w:rsidRDefault="00ED3064" w:rsidP="00ED3064">
      <w:pPr>
        <w:pStyle w:val="Code"/>
      </w:pPr>
      <w:r>
        <w:t>PTCSessionAbandon  ::= SEQUENCE</w:t>
      </w:r>
    </w:p>
    <w:p w14:paraId="7A60316C" w14:textId="77777777" w:rsidR="00ED3064" w:rsidRDefault="00ED3064" w:rsidP="00ED3064">
      <w:pPr>
        <w:pStyle w:val="Code"/>
      </w:pPr>
      <w:r>
        <w:t>{</w:t>
      </w:r>
    </w:p>
    <w:p w14:paraId="575504D4" w14:textId="77777777" w:rsidR="00ED3064" w:rsidRDefault="00ED3064" w:rsidP="00ED3064">
      <w:pPr>
        <w:pStyle w:val="Code"/>
      </w:pPr>
      <w:r>
        <w:t xml:space="preserve">    pTCTargetInformation          [1] PTCTargetInformation,</w:t>
      </w:r>
    </w:p>
    <w:p w14:paraId="73A717F2" w14:textId="77777777" w:rsidR="00ED3064" w:rsidRDefault="00ED3064" w:rsidP="00ED3064">
      <w:pPr>
        <w:pStyle w:val="Code"/>
      </w:pPr>
      <w:r>
        <w:t xml:space="preserve">    pTCDirection                  [2] Direction,</w:t>
      </w:r>
    </w:p>
    <w:p w14:paraId="6C4EA46F" w14:textId="77777777" w:rsidR="00ED3064" w:rsidRDefault="00ED3064" w:rsidP="00ED3064">
      <w:pPr>
        <w:pStyle w:val="Code"/>
      </w:pPr>
      <w:r>
        <w:t xml:space="preserve">    pTCSessionInfo                [3] PTCSessionInfo,</w:t>
      </w:r>
    </w:p>
    <w:p w14:paraId="20072A8A" w14:textId="77777777" w:rsidR="00ED3064" w:rsidRDefault="00ED3064" w:rsidP="00ED3064">
      <w:pPr>
        <w:pStyle w:val="Code"/>
      </w:pPr>
      <w:r>
        <w:t xml:space="preserve">    location                      [4] Location OPTIONAL,</w:t>
      </w:r>
    </w:p>
    <w:p w14:paraId="4DF7BF7B" w14:textId="77777777" w:rsidR="00ED3064" w:rsidRDefault="00ED3064" w:rsidP="00ED3064">
      <w:pPr>
        <w:pStyle w:val="Code"/>
      </w:pPr>
      <w:r>
        <w:t xml:space="preserve">    pTCAbandonCause               [5] INTEGER</w:t>
      </w:r>
    </w:p>
    <w:p w14:paraId="3479B93C" w14:textId="77777777" w:rsidR="00ED3064" w:rsidRDefault="00ED3064" w:rsidP="00ED3064">
      <w:pPr>
        <w:pStyle w:val="Code"/>
      </w:pPr>
      <w:r>
        <w:t>}</w:t>
      </w:r>
    </w:p>
    <w:p w14:paraId="3CC40DAF" w14:textId="77777777" w:rsidR="00ED3064" w:rsidRDefault="00ED3064" w:rsidP="00ED3064">
      <w:pPr>
        <w:pStyle w:val="Code"/>
      </w:pPr>
    </w:p>
    <w:p w14:paraId="484DD913" w14:textId="77777777" w:rsidR="00ED3064" w:rsidRDefault="00ED3064" w:rsidP="00ED3064">
      <w:pPr>
        <w:pStyle w:val="Code"/>
      </w:pPr>
      <w:r>
        <w:t>PTCSessionStart  ::= SEQUENCE</w:t>
      </w:r>
    </w:p>
    <w:p w14:paraId="6D8D9A52" w14:textId="77777777" w:rsidR="00ED3064" w:rsidRDefault="00ED3064" w:rsidP="00ED3064">
      <w:pPr>
        <w:pStyle w:val="Code"/>
      </w:pPr>
      <w:r>
        <w:t>{</w:t>
      </w:r>
    </w:p>
    <w:p w14:paraId="6C66359F" w14:textId="77777777" w:rsidR="00ED3064" w:rsidRDefault="00ED3064" w:rsidP="00ED3064">
      <w:pPr>
        <w:pStyle w:val="Code"/>
      </w:pPr>
      <w:r>
        <w:t xml:space="preserve">    pTCTargetInformation          [1] PTCTargetInformation,</w:t>
      </w:r>
    </w:p>
    <w:p w14:paraId="2823FC17" w14:textId="77777777" w:rsidR="00ED3064" w:rsidRDefault="00ED3064" w:rsidP="00ED3064">
      <w:pPr>
        <w:pStyle w:val="Code"/>
      </w:pPr>
      <w:r>
        <w:t xml:space="preserve">    pTCDirection                  [2] Direction,</w:t>
      </w:r>
    </w:p>
    <w:p w14:paraId="078AC46B" w14:textId="77777777" w:rsidR="00ED3064" w:rsidRDefault="00ED3064" w:rsidP="00ED3064">
      <w:pPr>
        <w:pStyle w:val="Code"/>
      </w:pPr>
      <w:r>
        <w:t xml:space="preserve">    pTCServerURI                  [3] UTF8String,</w:t>
      </w:r>
    </w:p>
    <w:p w14:paraId="719DE9FA" w14:textId="77777777" w:rsidR="00ED3064" w:rsidRDefault="00ED3064" w:rsidP="00ED3064">
      <w:pPr>
        <w:pStyle w:val="Code"/>
      </w:pPr>
      <w:r>
        <w:t xml:space="preserve">    pTCSessionInfo                [4] PTCSessionInfo,</w:t>
      </w:r>
    </w:p>
    <w:p w14:paraId="522602FF" w14:textId="77777777" w:rsidR="00ED3064" w:rsidRDefault="00ED3064" w:rsidP="00ED3064">
      <w:pPr>
        <w:pStyle w:val="Code"/>
      </w:pPr>
      <w:r>
        <w:t xml:space="preserve">    pTCOriginatingID              [5] PTCTargetInformation,</w:t>
      </w:r>
    </w:p>
    <w:p w14:paraId="174DCF20" w14:textId="77777777" w:rsidR="00ED3064" w:rsidRDefault="00ED3064" w:rsidP="00ED3064">
      <w:pPr>
        <w:pStyle w:val="Code"/>
      </w:pPr>
      <w:r>
        <w:t xml:space="preserve">    pTCParticipants               [6] SEQUENCE OF PTCTargetInformation OPTIONAL,</w:t>
      </w:r>
    </w:p>
    <w:p w14:paraId="1F0FB3FA" w14:textId="77777777" w:rsidR="00ED3064" w:rsidRDefault="00ED3064" w:rsidP="00ED3064">
      <w:pPr>
        <w:pStyle w:val="Code"/>
      </w:pPr>
      <w:r>
        <w:t xml:space="preserve">    pTCParticipantPresenceStatus  [7] MultipleParticipantPresenceStatus OPTIONAL,</w:t>
      </w:r>
    </w:p>
    <w:p w14:paraId="38783DE3" w14:textId="77777777" w:rsidR="00ED3064" w:rsidRDefault="00ED3064" w:rsidP="00ED3064">
      <w:pPr>
        <w:pStyle w:val="Code"/>
      </w:pPr>
      <w:r>
        <w:t xml:space="preserve">    location                      [8] Location OPTIONAL,</w:t>
      </w:r>
    </w:p>
    <w:p w14:paraId="77EAEC8D" w14:textId="77777777" w:rsidR="00ED3064" w:rsidRDefault="00ED3064" w:rsidP="00ED3064">
      <w:pPr>
        <w:pStyle w:val="Code"/>
      </w:pPr>
      <w:r>
        <w:t xml:space="preserve">    pTCHost                       [9] PTCTargetInformation OPTIONAL,</w:t>
      </w:r>
    </w:p>
    <w:p w14:paraId="0A81DB2E" w14:textId="77777777" w:rsidR="00ED3064" w:rsidRDefault="00ED3064" w:rsidP="00ED3064">
      <w:pPr>
        <w:pStyle w:val="Code"/>
      </w:pPr>
      <w:r>
        <w:t xml:space="preserve">    pTCBearerCapability           [10] UTF8String OPTIONAL</w:t>
      </w:r>
    </w:p>
    <w:p w14:paraId="32C2343A" w14:textId="77777777" w:rsidR="00ED3064" w:rsidRDefault="00ED3064" w:rsidP="00ED3064">
      <w:pPr>
        <w:pStyle w:val="Code"/>
      </w:pPr>
      <w:r>
        <w:t>}</w:t>
      </w:r>
    </w:p>
    <w:p w14:paraId="5F5A579B" w14:textId="77777777" w:rsidR="00ED3064" w:rsidRDefault="00ED3064" w:rsidP="00ED3064">
      <w:pPr>
        <w:pStyle w:val="Code"/>
      </w:pPr>
    </w:p>
    <w:p w14:paraId="27DFBA8A" w14:textId="77777777" w:rsidR="00ED3064" w:rsidRDefault="00ED3064" w:rsidP="00ED3064">
      <w:pPr>
        <w:pStyle w:val="Code"/>
      </w:pPr>
      <w:r>
        <w:t>PTCSessionEnd  ::= SEQUENCE</w:t>
      </w:r>
    </w:p>
    <w:p w14:paraId="4D0402D2" w14:textId="77777777" w:rsidR="00ED3064" w:rsidRDefault="00ED3064" w:rsidP="00ED3064">
      <w:pPr>
        <w:pStyle w:val="Code"/>
      </w:pPr>
      <w:r>
        <w:t>{</w:t>
      </w:r>
    </w:p>
    <w:p w14:paraId="2DECFF18" w14:textId="77777777" w:rsidR="00ED3064" w:rsidRDefault="00ED3064" w:rsidP="00ED3064">
      <w:pPr>
        <w:pStyle w:val="Code"/>
      </w:pPr>
      <w:r>
        <w:t xml:space="preserve">    pTCTargetInformation          [1] PTCTargetInformation,</w:t>
      </w:r>
    </w:p>
    <w:p w14:paraId="7802F629" w14:textId="77777777" w:rsidR="00ED3064" w:rsidRDefault="00ED3064" w:rsidP="00ED3064">
      <w:pPr>
        <w:pStyle w:val="Code"/>
      </w:pPr>
      <w:r>
        <w:t xml:space="preserve">    pTCDirection                  [2] Direction,</w:t>
      </w:r>
    </w:p>
    <w:p w14:paraId="24AA76D0" w14:textId="77777777" w:rsidR="00ED3064" w:rsidRDefault="00ED3064" w:rsidP="00ED3064">
      <w:pPr>
        <w:pStyle w:val="Code"/>
      </w:pPr>
      <w:r>
        <w:t xml:space="preserve">    pTCServerURI                  [3] UTF8String,</w:t>
      </w:r>
    </w:p>
    <w:p w14:paraId="3A9CBD0A" w14:textId="77777777" w:rsidR="00ED3064" w:rsidRDefault="00ED3064" w:rsidP="00ED3064">
      <w:pPr>
        <w:pStyle w:val="Code"/>
      </w:pPr>
      <w:r>
        <w:t xml:space="preserve">    pTCSessionInfo                [4] PTCSessionInfo,</w:t>
      </w:r>
    </w:p>
    <w:p w14:paraId="2A0CFA4E" w14:textId="77777777" w:rsidR="00ED3064" w:rsidRDefault="00ED3064" w:rsidP="00ED3064">
      <w:pPr>
        <w:pStyle w:val="Code"/>
      </w:pPr>
      <w:r>
        <w:t xml:space="preserve">    pTCParticipants               [5] SEQUENCE OF PTCTargetInformation OPTIONAL,</w:t>
      </w:r>
    </w:p>
    <w:p w14:paraId="4EEB5BBA" w14:textId="77777777" w:rsidR="00ED3064" w:rsidRDefault="00ED3064" w:rsidP="00ED3064">
      <w:pPr>
        <w:pStyle w:val="Code"/>
      </w:pPr>
      <w:r>
        <w:t xml:space="preserve">    location                      [6] Location OPTIONAL,</w:t>
      </w:r>
    </w:p>
    <w:p w14:paraId="362ABCCC" w14:textId="77777777" w:rsidR="00ED3064" w:rsidRDefault="00ED3064" w:rsidP="00ED3064">
      <w:pPr>
        <w:pStyle w:val="Code"/>
      </w:pPr>
      <w:r>
        <w:t xml:space="preserve">    pTCSessionEndCause            [7] PTCSessionEndCause</w:t>
      </w:r>
    </w:p>
    <w:p w14:paraId="2099A9DD" w14:textId="77777777" w:rsidR="00ED3064" w:rsidRDefault="00ED3064" w:rsidP="00ED3064">
      <w:pPr>
        <w:pStyle w:val="Code"/>
      </w:pPr>
      <w:r>
        <w:t>}</w:t>
      </w:r>
    </w:p>
    <w:p w14:paraId="42164F43" w14:textId="77777777" w:rsidR="00ED3064" w:rsidRDefault="00ED3064" w:rsidP="00ED3064">
      <w:pPr>
        <w:pStyle w:val="Code"/>
      </w:pPr>
    </w:p>
    <w:p w14:paraId="6CEB9E38" w14:textId="77777777" w:rsidR="00ED3064" w:rsidRDefault="00ED3064" w:rsidP="00ED3064">
      <w:pPr>
        <w:pStyle w:val="Code"/>
      </w:pPr>
      <w:r>
        <w:t>PTCStartOfInterception  ::= SEQUENCE</w:t>
      </w:r>
    </w:p>
    <w:p w14:paraId="2621C53A" w14:textId="77777777" w:rsidR="00ED3064" w:rsidRDefault="00ED3064" w:rsidP="00ED3064">
      <w:pPr>
        <w:pStyle w:val="Code"/>
      </w:pPr>
      <w:r>
        <w:t>{</w:t>
      </w:r>
    </w:p>
    <w:p w14:paraId="789817B6" w14:textId="77777777" w:rsidR="00ED3064" w:rsidRDefault="00ED3064" w:rsidP="00ED3064">
      <w:pPr>
        <w:pStyle w:val="Code"/>
      </w:pPr>
      <w:r>
        <w:t xml:space="preserve">    pTCTargetInformation          [1] PTCTargetInformation,</w:t>
      </w:r>
    </w:p>
    <w:p w14:paraId="7DD2928E" w14:textId="77777777" w:rsidR="00ED3064" w:rsidRDefault="00ED3064" w:rsidP="00ED3064">
      <w:pPr>
        <w:pStyle w:val="Code"/>
      </w:pPr>
      <w:r>
        <w:t xml:space="preserve">    pTCDirection                  [2] Direction,</w:t>
      </w:r>
    </w:p>
    <w:p w14:paraId="124D5217" w14:textId="77777777" w:rsidR="00ED3064" w:rsidRDefault="00ED3064" w:rsidP="00ED3064">
      <w:pPr>
        <w:pStyle w:val="Code"/>
      </w:pPr>
      <w:r>
        <w:t xml:space="preserve">    preEstSessionID               [3] PTCSessionInfo OPTIONAL,</w:t>
      </w:r>
    </w:p>
    <w:p w14:paraId="3B53039D" w14:textId="77777777" w:rsidR="00ED3064" w:rsidRDefault="00ED3064" w:rsidP="00ED3064">
      <w:pPr>
        <w:pStyle w:val="Code"/>
      </w:pPr>
      <w:r>
        <w:t xml:space="preserve">    pTCOriginatingID              [4] PTCTargetInformation,</w:t>
      </w:r>
    </w:p>
    <w:p w14:paraId="7ABE6DE8" w14:textId="77777777" w:rsidR="00ED3064" w:rsidRDefault="00ED3064" w:rsidP="00ED3064">
      <w:pPr>
        <w:pStyle w:val="Code"/>
      </w:pPr>
      <w:r>
        <w:t xml:space="preserve">    pTCSessionInfo                [5] PTCSessionInfo OPTIONAL,</w:t>
      </w:r>
    </w:p>
    <w:p w14:paraId="768B4F3F" w14:textId="77777777" w:rsidR="00ED3064" w:rsidRDefault="00ED3064" w:rsidP="00ED3064">
      <w:pPr>
        <w:pStyle w:val="Code"/>
      </w:pPr>
      <w:r>
        <w:t xml:space="preserve">    pTCHost                       [6] PTCTargetInformation OPTIONAL,</w:t>
      </w:r>
    </w:p>
    <w:p w14:paraId="596C085D" w14:textId="77777777" w:rsidR="00ED3064" w:rsidRDefault="00ED3064" w:rsidP="00ED3064">
      <w:pPr>
        <w:pStyle w:val="Code"/>
      </w:pPr>
      <w:r>
        <w:t xml:space="preserve">    pTCParticipants               [7] SEQUENCE OF PTCTargetInformation OPTIONAL,</w:t>
      </w:r>
    </w:p>
    <w:p w14:paraId="2089C7F4" w14:textId="77777777" w:rsidR="00ED3064" w:rsidRDefault="00ED3064" w:rsidP="00ED3064">
      <w:pPr>
        <w:pStyle w:val="Code"/>
      </w:pPr>
      <w:r>
        <w:t xml:space="preserve">    pTCMediaStreamAvail           [8] BOOLEAN OPTIONAL,</w:t>
      </w:r>
    </w:p>
    <w:p w14:paraId="60C8B242" w14:textId="77777777" w:rsidR="00ED3064" w:rsidRDefault="00ED3064" w:rsidP="00ED3064">
      <w:pPr>
        <w:pStyle w:val="Code"/>
      </w:pPr>
      <w:r>
        <w:t xml:space="preserve">    pTCBearerCapability           [9] UTF8String OPTIONAL</w:t>
      </w:r>
    </w:p>
    <w:p w14:paraId="0E6B66EB" w14:textId="77777777" w:rsidR="00ED3064" w:rsidRDefault="00ED3064" w:rsidP="00ED3064">
      <w:pPr>
        <w:pStyle w:val="Code"/>
      </w:pPr>
      <w:r>
        <w:t>}</w:t>
      </w:r>
    </w:p>
    <w:p w14:paraId="49581026" w14:textId="77777777" w:rsidR="00ED3064" w:rsidRDefault="00ED3064" w:rsidP="00ED3064">
      <w:pPr>
        <w:pStyle w:val="Code"/>
      </w:pPr>
    </w:p>
    <w:p w14:paraId="52706648" w14:textId="77777777" w:rsidR="00ED3064" w:rsidRDefault="00ED3064" w:rsidP="00ED3064">
      <w:pPr>
        <w:pStyle w:val="Code"/>
      </w:pPr>
      <w:r>
        <w:t>PTCPreEstablishedSession  ::= SEQUENCE</w:t>
      </w:r>
    </w:p>
    <w:p w14:paraId="3D10C840" w14:textId="77777777" w:rsidR="00ED3064" w:rsidRDefault="00ED3064" w:rsidP="00ED3064">
      <w:pPr>
        <w:pStyle w:val="Code"/>
      </w:pPr>
      <w:r>
        <w:t>{</w:t>
      </w:r>
    </w:p>
    <w:p w14:paraId="47DF0EE6" w14:textId="77777777" w:rsidR="00ED3064" w:rsidRDefault="00ED3064" w:rsidP="00ED3064">
      <w:pPr>
        <w:pStyle w:val="Code"/>
      </w:pPr>
      <w:r>
        <w:t xml:space="preserve">    pTCTargetInformation          [1] PTCTargetInformation,</w:t>
      </w:r>
    </w:p>
    <w:p w14:paraId="534B6A9D" w14:textId="77777777" w:rsidR="00ED3064" w:rsidRDefault="00ED3064" w:rsidP="00ED3064">
      <w:pPr>
        <w:pStyle w:val="Code"/>
      </w:pPr>
      <w:r>
        <w:t xml:space="preserve">    pTCServerURI                  [2] UTF8String,</w:t>
      </w:r>
    </w:p>
    <w:p w14:paraId="0F45F9CE" w14:textId="77777777" w:rsidR="00ED3064" w:rsidRDefault="00ED3064" w:rsidP="00ED3064">
      <w:pPr>
        <w:pStyle w:val="Code"/>
      </w:pPr>
      <w:r>
        <w:t xml:space="preserve">    rTPSetting                    [3] RTPSetting,</w:t>
      </w:r>
    </w:p>
    <w:p w14:paraId="0A8D157A" w14:textId="77777777" w:rsidR="00ED3064" w:rsidRDefault="00ED3064" w:rsidP="00ED3064">
      <w:pPr>
        <w:pStyle w:val="Code"/>
      </w:pPr>
      <w:r>
        <w:t xml:space="preserve">    pTCMediaCapability            [4] UTF8String,</w:t>
      </w:r>
    </w:p>
    <w:p w14:paraId="617DA14A" w14:textId="77777777" w:rsidR="00ED3064" w:rsidRDefault="00ED3064" w:rsidP="00ED3064">
      <w:pPr>
        <w:pStyle w:val="Code"/>
      </w:pPr>
      <w:r>
        <w:t xml:space="preserve">    pTCPreEstSessionID            [5] PTCSessionInfo,</w:t>
      </w:r>
    </w:p>
    <w:p w14:paraId="2BA18806" w14:textId="77777777" w:rsidR="00ED3064" w:rsidRDefault="00ED3064" w:rsidP="00ED3064">
      <w:pPr>
        <w:pStyle w:val="Code"/>
      </w:pPr>
      <w:r>
        <w:t xml:space="preserve">    pTCPreEstStatus               [6] PTCPreEstStatus,</w:t>
      </w:r>
    </w:p>
    <w:p w14:paraId="6EEC167C" w14:textId="77777777" w:rsidR="00ED3064" w:rsidRDefault="00ED3064" w:rsidP="00ED3064">
      <w:pPr>
        <w:pStyle w:val="Code"/>
      </w:pPr>
      <w:r>
        <w:t xml:space="preserve">    pTCMediaStreamAvail           [7] BOOLEAN OPTIONAL,</w:t>
      </w:r>
    </w:p>
    <w:p w14:paraId="722777BF" w14:textId="77777777" w:rsidR="00ED3064" w:rsidRDefault="00ED3064" w:rsidP="00ED3064">
      <w:pPr>
        <w:pStyle w:val="Code"/>
      </w:pPr>
      <w:r>
        <w:t xml:space="preserve">    location                      [8] Location OPTIONAL,</w:t>
      </w:r>
    </w:p>
    <w:p w14:paraId="6F29DF62" w14:textId="77777777" w:rsidR="00ED3064" w:rsidRDefault="00ED3064" w:rsidP="00ED3064">
      <w:pPr>
        <w:pStyle w:val="Code"/>
      </w:pPr>
      <w:r>
        <w:t xml:space="preserve">    pTCFailureCode                [9] PTCFailureCode OPTIONAL</w:t>
      </w:r>
    </w:p>
    <w:p w14:paraId="346B9C54" w14:textId="77777777" w:rsidR="00ED3064" w:rsidRDefault="00ED3064" w:rsidP="00ED3064">
      <w:pPr>
        <w:pStyle w:val="Code"/>
      </w:pPr>
      <w:r>
        <w:t>}</w:t>
      </w:r>
    </w:p>
    <w:p w14:paraId="1F590162" w14:textId="77777777" w:rsidR="00ED3064" w:rsidRDefault="00ED3064" w:rsidP="00ED3064">
      <w:pPr>
        <w:pStyle w:val="Code"/>
      </w:pPr>
    </w:p>
    <w:p w14:paraId="3496CF4A" w14:textId="77777777" w:rsidR="00ED3064" w:rsidRDefault="00ED3064" w:rsidP="00ED3064">
      <w:pPr>
        <w:pStyle w:val="Code"/>
      </w:pPr>
      <w:r>
        <w:t>PTCInstantPersonalAlert  ::= SEQUENCE</w:t>
      </w:r>
    </w:p>
    <w:p w14:paraId="189B16B0" w14:textId="77777777" w:rsidR="00ED3064" w:rsidRDefault="00ED3064" w:rsidP="00ED3064">
      <w:pPr>
        <w:pStyle w:val="Code"/>
      </w:pPr>
      <w:r>
        <w:t>{</w:t>
      </w:r>
    </w:p>
    <w:p w14:paraId="10C21863" w14:textId="77777777" w:rsidR="00ED3064" w:rsidRDefault="00ED3064" w:rsidP="00ED3064">
      <w:pPr>
        <w:pStyle w:val="Code"/>
      </w:pPr>
      <w:r>
        <w:t xml:space="preserve">    pTCTargetInformation          [1] PTCTargetInformation,</w:t>
      </w:r>
    </w:p>
    <w:p w14:paraId="012E3528" w14:textId="77777777" w:rsidR="00ED3064" w:rsidRDefault="00ED3064" w:rsidP="00ED3064">
      <w:pPr>
        <w:pStyle w:val="Code"/>
      </w:pPr>
      <w:r>
        <w:t xml:space="preserve">    pTCIPAPartyID                 [2] PTCTargetInformation,</w:t>
      </w:r>
    </w:p>
    <w:p w14:paraId="64B9F2EE" w14:textId="77777777" w:rsidR="00ED3064" w:rsidRDefault="00ED3064" w:rsidP="00ED3064">
      <w:pPr>
        <w:pStyle w:val="Code"/>
      </w:pPr>
      <w:r>
        <w:t xml:space="preserve">    pTCIPADirection               [3] Direction</w:t>
      </w:r>
    </w:p>
    <w:p w14:paraId="4CA98587" w14:textId="77777777" w:rsidR="00ED3064" w:rsidRDefault="00ED3064" w:rsidP="00ED3064">
      <w:pPr>
        <w:pStyle w:val="Code"/>
      </w:pPr>
      <w:r>
        <w:t>}</w:t>
      </w:r>
    </w:p>
    <w:p w14:paraId="1E747505" w14:textId="77777777" w:rsidR="00ED3064" w:rsidRDefault="00ED3064" w:rsidP="00ED3064">
      <w:pPr>
        <w:pStyle w:val="Code"/>
      </w:pPr>
    </w:p>
    <w:p w14:paraId="74BA06A6" w14:textId="77777777" w:rsidR="00ED3064" w:rsidRDefault="00ED3064" w:rsidP="00ED3064">
      <w:pPr>
        <w:pStyle w:val="Code"/>
      </w:pPr>
      <w:r>
        <w:t>PTCPartyJoin  ::= SEQUENCE</w:t>
      </w:r>
    </w:p>
    <w:p w14:paraId="1F9DF33C" w14:textId="77777777" w:rsidR="00ED3064" w:rsidRDefault="00ED3064" w:rsidP="00ED3064">
      <w:pPr>
        <w:pStyle w:val="Code"/>
      </w:pPr>
      <w:r>
        <w:t>{</w:t>
      </w:r>
    </w:p>
    <w:p w14:paraId="0989120D" w14:textId="77777777" w:rsidR="00ED3064" w:rsidRDefault="00ED3064" w:rsidP="00ED3064">
      <w:pPr>
        <w:pStyle w:val="Code"/>
      </w:pPr>
      <w:r>
        <w:lastRenderedPageBreak/>
        <w:t xml:space="preserve">    pTCTargetInformation          [1] PTCTargetInformation,</w:t>
      </w:r>
    </w:p>
    <w:p w14:paraId="6A863A9C" w14:textId="77777777" w:rsidR="00ED3064" w:rsidRDefault="00ED3064" w:rsidP="00ED3064">
      <w:pPr>
        <w:pStyle w:val="Code"/>
      </w:pPr>
      <w:r>
        <w:t xml:space="preserve">    pTCDirection                  [2] Direction,</w:t>
      </w:r>
    </w:p>
    <w:p w14:paraId="3A837439" w14:textId="77777777" w:rsidR="00ED3064" w:rsidRDefault="00ED3064" w:rsidP="00ED3064">
      <w:pPr>
        <w:pStyle w:val="Code"/>
      </w:pPr>
      <w:r>
        <w:t xml:space="preserve">    pTCSessionInfo                [3] PTCSessionInfo,</w:t>
      </w:r>
    </w:p>
    <w:p w14:paraId="600E8AB8" w14:textId="77777777" w:rsidR="00ED3064" w:rsidRDefault="00ED3064" w:rsidP="00ED3064">
      <w:pPr>
        <w:pStyle w:val="Code"/>
      </w:pPr>
      <w:r>
        <w:t xml:space="preserve">    pTCParticipants               [4] SEQUENCE OF PTCTargetInformation OPTIONAL,</w:t>
      </w:r>
    </w:p>
    <w:p w14:paraId="28EC90C8" w14:textId="77777777" w:rsidR="00ED3064" w:rsidRDefault="00ED3064" w:rsidP="00ED3064">
      <w:pPr>
        <w:pStyle w:val="Code"/>
      </w:pPr>
      <w:r>
        <w:t xml:space="preserve">    pTCParticipantPresenceStatus  [5] MultipleParticipantPresenceStatus OPTIONAL,</w:t>
      </w:r>
    </w:p>
    <w:p w14:paraId="167B1DA1" w14:textId="77777777" w:rsidR="00ED3064" w:rsidRDefault="00ED3064" w:rsidP="00ED3064">
      <w:pPr>
        <w:pStyle w:val="Code"/>
      </w:pPr>
      <w:r>
        <w:t xml:space="preserve">    pTCMediaStreamAvail           [6] BOOLEAN OPTIONAL,</w:t>
      </w:r>
    </w:p>
    <w:p w14:paraId="0C2C5C38" w14:textId="77777777" w:rsidR="00ED3064" w:rsidRDefault="00ED3064" w:rsidP="00ED3064">
      <w:pPr>
        <w:pStyle w:val="Code"/>
      </w:pPr>
      <w:r>
        <w:t xml:space="preserve">    pTCBearerCapability           [7] UTF8String OPTIONAL</w:t>
      </w:r>
    </w:p>
    <w:p w14:paraId="1CDA82B3" w14:textId="77777777" w:rsidR="00ED3064" w:rsidRDefault="00ED3064" w:rsidP="00ED3064">
      <w:pPr>
        <w:pStyle w:val="Code"/>
      </w:pPr>
      <w:r>
        <w:t>}</w:t>
      </w:r>
    </w:p>
    <w:p w14:paraId="05D4C2E8" w14:textId="77777777" w:rsidR="00ED3064" w:rsidRDefault="00ED3064" w:rsidP="00ED3064">
      <w:pPr>
        <w:pStyle w:val="Code"/>
      </w:pPr>
    </w:p>
    <w:p w14:paraId="4E45E265" w14:textId="77777777" w:rsidR="00ED3064" w:rsidRDefault="00ED3064" w:rsidP="00ED3064">
      <w:pPr>
        <w:pStyle w:val="Code"/>
      </w:pPr>
      <w:r>
        <w:t>PTCPartyDrop  ::= SEQUENCE</w:t>
      </w:r>
    </w:p>
    <w:p w14:paraId="6A0B2BA8" w14:textId="77777777" w:rsidR="00ED3064" w:rsidRDefault="00ED3064" w:rsidP="00ED3064">
      <w:pPr>
        <w:pStyle w:val="Code"/>
      </w:pPr>
      <w:r>
        <w:t>{</w:t>
      </w:r>
    </w:p>
    <w:p w14:paraId="4996CC9C" w14:textId="77777777" w:rsidR="00ED3064" w:rsidRDefault="00ED3064" w:rsidP="00ED3064">
      <w:pPr>
        <w:pStyle w:val="Code"/>
      </w:pPr>
      <w:r>
        <w:t xml:space="preserve">    pTCTargetInformation          [1] PTCTargetInformation,</w:t>
      </w:r>
    </w:p>
    <w:p w14:paraId="39344AD3" w14:textId="77777777" w:rsidR="00ED3064" w:rsidRDefault="00ED3064" w:rsidP="00ED3064">
      <w:pPr>
        <w:pStyle w:val="Code"/>
      </w:pPr>
      <w:r>
        <w:t xml:space="preserve">    pTCDirection                  [2] Direction,</w:t>
      </w:r>
    </w:p>
    <w:p w14:paraId="26274570" w14:textId="77777777" w:rsidR="00ED3064" w:rsidRDefault="00ED3064" w:rsidP="00ED3064">
      <w:pPr>
        <w:pStyle w:val="Code"/>
      </w:pPr>
      <w:r>
        <w:t xml:space="preserve">    pTCSessionInfo                [3] PTCSessionInfo,</w:t>
      </w:r>
    </w:p>
    <w:p w14:paraId="4B9FA9C9" w14:textId="77777777" w:rsidR="00ED3064" w:rsidRDefault="00ED3064" w:rsidP="00ED3064">
      <w:pPr>
        <w:pStyle w:val="Code"/>
      </w:pPr>
      <w:r>
        <w:t xml:space="preserve">    pTCPartyDrop                  [4] PTCTargetInformation,</w:t>
      </w:r>
    </w:p>
    <w:p w14:paraId="47416487" w14:textId="77777777" w:rsidR="00ED3064" w:rsidRDefault="00ED3064" w:rsidP="00ED3064">
      <w:pPr>
        <w:pStyle w:val="Code"/>
      </w:pPr>
      <w:r>
        <w:t xml:space="preserve">    pTCParticipantPresenceStatus  [5] PTCParticipantPresenceStatus OPTIONAL</w:t>
      </w:r>
    </w:p>
    <w:p w14:paraId="32BA6716" w14:textId="77777777" w:rsidR="00ED3064" w:rsidRDefault="00ED3064" w:rsidP="00ED3064">
      <w:pPr>
        <w:pStyle w:val="Code"/>
      </w:pPr>
      <w:r>
        <w:t>}</w:t>
      </w:r>
    </w:p>
    <w:p w14:paraId="34117AE1" w14:textId="77777777" w:rsidR="00ED3064" w:rsidRDefault="00ED3064" w:rsidP="00ED3064">
      <w:pPr>
        <w:pStyle w:val="Code"/>
      </w:pPr>
    </w:p>
    <w:p w14:paraId="1DA3D2F2" w14:textId="77777777" w:rsidR="00ED3064" w:rsidRDefault="00ED3064" w:rsidP="00ED3064">
      <w:pPr>
        <w:pStyle w:val="Code"/>
      </w:pPr>
      <w:r>
        <w:t>PTCPartyHold  ::= SEQUENCE</w:t>
      </w:r>
    </w:p>
    <w:p w14:paraId="30E05326" w14:textId="77777777" w:rsidR="00ED3064" w:rsidRDefault="00ED3064" w:rsidP="00ED3064">
      <w:pPr>
        <w:pStyle w:val="Code"/>
      </w:pPr>
      <w:r>
        <w:t>{</w:t>
      </w:r>
    </w:p>
    <w:p w14:paraId="28E2AC5A" w14:textId="77777777" w:rsidR="00ED3064" w:rsidRDefault="00ED3064" w:rsidP="00ED3064">
      <w:pPr>
        <w:pStyle w:val="Code"/>
      </w:pPr>
      <w:r>
        <w:t xml:space="preserve">    pTCTargetInformation          [1] PTCTargetInformation,</w:t>
      </w:r>
    </w:p>
    <w:p w14:paraId="1AFAC07B" w14:textId="77777777" w:rsidR="00ED3064" w:rsidRDefault="00ED3064" w:rsidP="00ED3064">
      <w:pPr>
        <w:pStyle w:val="Code"/>
      </w:pPr>
      <w:r>
        <w:t xml:space="preserve">    pTCDirection                  [2] Direction,</w:t>
      </w:r>
    </w:p>
    <w:p w14:paraId="20B6E29C" w14:textId="77777777" w:rsidR="00ED3064" w:rsidRDefault="00ED3064" w:rsidP="00ED3064">
      <w:pPr>
        <w:pStyle w:val="Code"/>
      </w:pPr>
      <w:r>
        <w:t xml:space="preserve">    pTCSessionInfo                [3] PTCSessionInfo,</w:t>
      </w:r>
    </w:p>
    <w:p w14:paraId="23204FCB" w14:textId="77777777" w:rsidR="00ED3064" w:rsidRDefault="00ED3064" w:rsidP="00ED3064">
      <w:pPr>
        <w:pStyle w:val="Code"/>
      </w:pPr>
      <w:r>
        <w:t xml:space="preserve">    pTCParticipants               [4] SEQUENCE OF PTCTargetInformation OPTIONAL,</w:t>
      </w:r>
    </w:p>
    <w:p w14:paraId="29A1DF69" w14:textId="77777777" w:rsidR="00ED3064" w:rsidRDefault="00ED3064" w:rsidP="00ED3064">
      <w:pPr>
        <w:pStyle w:val="Code"/>
      </w:pPr>
      <w:r>
        <w:t xml:space="preserve">    pTCHoldID                     [5] SEQUENCE OF PTCTargetInformation,</w:t>
      </w:r>
    </w:p>
    <w:p w14:paraId="42048F9E" w14:textId="77777777" w:rsidR="00ED3064" w:rsidRDefault="00ED3064" w:rsidP="00ED3064">
      <w:pPr>
        <w:pStyle w:val="Code"/>
      </w:pPr>
      <w:r>
        <w:t xml:space="preserve">    pTCHoldRetrieveInd            [6] BOOLEAN</w:t>
      </w:r>
    </w:p>
    <w:p w14:paraId="44067D62" w14:textId="77777777" w:rsidR="00ED3064" w:rsidRDefault="00ED3064" w:rsidP="00ED3064">
      <w:pPr>
        <w:pStyle w:val="Code"/>
      </w:pPr>
      <w:r>
        <w:t>}</w:t>
      </w:r>
    </w:p>
    <w:p w14:paraId="48050266" w14:textId="77777777" w:rsidR="00ED3064" w:rsidRDefault="00ED3064" w:rsidP="00ED3064">
      <w:pPr>
        <w:pStyle w:val="Code"/>
      </w:pPr>
    </w:p>
    <w:p w14:paraId="0339EF2E" w14:textId="77777777" w:rsidR="00ED3064" w:rsidRDefault="00ED3064" w:rsidP="00ED3064">
      <w:pPr>
        <w:pStyle w:val="Code"/>
      </w:pPr>
      <w:r>
        <w:t>PTCMediaModification  ::= SEQUENCE</w:t>
      </w:r>
    </w:p>
    <w:p w14:paraId="60996F4E" w14:textId="77777777" w:rsidR="00ED3064" w:rsidRDefault="00ED3064" w:rsidP="00ED3064">
      <w:pPr>
        <w:pStyle w:val="Code"/>
      </w:pPr>
      <w:r>
        <w:t>{</w:t>
      </w:r>
    </w:p>
    <w:p w14:paraId="794FFAFF" w14:textId="77777777" w:rsidR="00ED3064" w:rsidRDefault="00ED3064" w:rsidP="00ED3064">
      <w:pPr>
        <w:pStyle w:val="Code"/>
      </w:pPr>
      <w:r>
        <w:t xml:space="preserve">    pTCTargetInformation          [1] PTCTargetInformation,</w:t>
      </w:r>
    </w:p>
    <w:p w14:paraId="0C5CFC8E" w14:textId="77777777" w:rsidR="00ED3064" w:rsidRDefault="00ED3064" w:rsidP="00ED3064">
      <w:pPr>
        <w:pStyle w:val="Code"/>
      </w:pPr>
      <w:r>
        <w:t xml:space="preserve">    pTCDirection                  [2] Direction,</w:t>
      </w:r>
    </w:p>
    <w:p w14:paraId="6651870F" w14:textId="77777777" w:rsidR="00ED3064" w:rsidRDefault="00ED3064" w:rsidP="00ED3064">
      <w:pPr>
        <w:pStyle w:val="Code"/>
      </w:pPr>
      <w:r>
        <w:t xml:space="preserve">    pTCSessionInfo                [3] PTCSessionInfo,</w:t>
      </w:r>
    </w:p>
    <w:p w14:paraId="60B7427C" w14:textId="77777777" w:rsidR="00ED3064" w:rsidRDefault="00ED3064" w:rsidP="00ED3064">
      <w:pPr>
        <w:pStyle w:val="Code"/>
      </w:pPr>
      <w:r>
        <w:t xml:space="preserve">    pTCMediaStreamAvail           [4] BOOLEAN OPTIONAL,</w:t>
      </w:r>
    </w:p>
    <w:p w14:paraId="717E686F" w14:textId="77777777" w:rsidR="00ED3064" w:rsidRDefault="00ED3064" w:rsidP="00ED3064">
      <w:pPr>
        <w:pStyle w:val="Code"/>
      </w:pPr>
      <w:r>
        <w:t xml:space="preserve">    pTCBearerCapability           [5] UTF8String</w:t>
      </w:r>
    </w:p>
    <w:p w14:paraId="19795EEA" w14:textId="77777777" w:rsidR="00ED3064" w:rsidRDefault="00ED3064" w:rsidP="00ED3064">
      <w:pPr>
        <w:pStyle w:val="Code"/>
      </w:pPr>
      <w:r>
        <w:t>}</w:t>
      </w:r>
    </w:p>
    <w:p w14:paraId="603B02C2" w14:textId="77777777" w:rsidR="00ED3064" w:rsidRDefault="00ED3064" w:rsidP="00ED3064">
      <w:pPr>
        <w:pStyle w:val="Code"/>
      </w:pPr>
    </w:p>
    <w:p w14:paraId="52E5BED1" w14:textId="77777777" w:rsidR="00ED3064" w:rsidRDefault="00ED3064" w:rsidP="00ED3064">
      <w:pPr>
        <w:pStyle w:val="Code"/>
      </w:pPr>
      <w:r>
        <w:t>PTCGroupAdvertisement  ::=SEQUENCE</w:t>
      </w:r>
    </w:p>
    <w:p w14:paraId="52D638CF" w14:textId="77777777" w:rsidR="00ED3064" w:rsidRDefault="00ED3064" w:rsidP="00ED3064">
      <w:pPr>
        <w:pStyle w:val="Code"/>
      </w:pPr>
      <w:r>
        <w:t>{</w:t>
      </w:r>
    </w:p>
    <w:p w14:paraId="7F4E31B7" w14:textId="77777777" w:rsidR="00ED3064" w:rsidRDefault="00ED3064" w:rsidP="00ED3064">
      <w:pPr>
        <w:pStyle w:val="Code"/>
      </w:pPr>
      <w:r>
        <w:t xml:space="preserve">    pTCTargetInformation          [1] PTCTargetInformation,</w:t>
      </w:r>
    </w:p>
    <w:p w14:paraId="75D6357C" w14:textId="77777777" w:rsidR="00ED3064" w:rsidRDefault="00ED3064" w:rsidP="00ED3064">
      <w:pPr>
        <w:pStyle w:val="Code"/>
      </w:pPr>
      <w:r>
        <w:t xml:space="preserve">    pTCDirection                  [2] Direction,</w:t>
      </w:r>
    </w:p>
    <w:p w14:paraId="35CEC790" w14:textId="77777777" w:rsidR="00ED3064" w:rsidRDefault="00ED3064" w:rsidP="00ED3064">
      <w:pPr>
        <w:pStyle w:val="Code"/>
      </w:pPr>
      <w:r>
        <w:t xml:space="preserve">    pTCIDList                     [3] SEQUENCE OF PTCTargetInformation OPTIONAL,</w:t>
      </w:r>
    </w:p>
    <w:p w14:paraId="58CAC058" w14:textId="77777777" w:rsidR="00ED3064" w:rsidRDefault="00ED3064" w:rsidP="00ED3064">
      <w:pPr>
        <w:pStyle w:val="Code"/>
      </w:pPr>
      <w:r>
        <w:t xml:space="preserve">    pTCGroupAuthRule              [4] PTCGroupAuthRule OPTIONAL,</w:t>
      </w:r>
    </w:p>
    <w:p w14:paraId="7541D26C" w14:textId="77777777" w:rsidR="00ED3064" w:rsidRDefault="00ED3064" w:rsidP="00ED3064">
      <w:pPr>
        <w:pStyle w:val="Code"/>
      </w:pPr>
      <w:r>
        <w:t xml:space="preserve">    pTCGroupAdSender              [5] PTCTargetInformation,</w:t>
      </w:r>
    </w:p>
    <w:p w14:paraId="79326CFF" w14:textId="77777777" w:rsidR="00ED3064" w:rsidRDefault="00ED3064" w:rsidP="00ED3064">
      <w:pPr>
        <w:pStyle w:val="Code"/>
      </w:pPr>
      <w:r>
        <w:t xml:space="preserve">    pTCGroupNickname              [6] UTF8String OPTIONAL</w:t>
      </w:r>
    </w:p>
    <w:p w14:paraId="1E8C64E8" w14:textId="77777777" w:rsidR="00ED3064" w:rsidRDefault="00ED3064" w:rsidP="00ED3064">
      <w:pPr>
        <w:pStyle w:val="Code"/>
      </w:pPr>
      <w:r>
        <w:t>}</w:t>
      </w:r>
    </w:p>
    <w:p w14:paraId="0B07CBE9" w14:textId="77777777" w:rsidR="00ED3064" w:rsidRDefault="00ED3064" w:rsidP="00ED3064">
      <w:pPr>
        <w:pStyle w:val="Code"/>
      </w:pPr>
    </w:p>
    <w:p w14:paraId="452662E4" w14:textId="77777777" w:rsidR="00ED3064" w:rsidRDefault="00ED3064" w:rsidP="00ED3064">
      <w:pPr>
        <w:pStyle w:val="Code"/>
      </w:pPr>
      <w:r>
        <w:t>PTCFloorControl  ::= SEQUENCE</w:t>
      </w:r>
    </w:p>
    <w:p w14:paraId="6CAC95F9" w14:textId="77777777" w:rsidR="00ED3064" w:rsidRDefault="00ED3064" w:rsidP="00ED3064">
      <w:pPr>
        <w:pStyle w:val="Code"/>
      </w:pPr>
      <w:r>
        <w:t>{</w:t>
      </w:r>
    </w:p>
    <w:p w14:paraId="340266CC" w14:textId="77777777" w:rsidR="00ED3064" w:rsidRDefault="00ED3064" w:rsidP="00ED3064">
      <w:pPr>
        <w:pStyle w:val="Code"/>
      </w:pPr>
      <w:r>
        <w:t xml:space="preserve">    pTCTargetInformation          [1] PTCTargetInformation,</w:t>
      </w:r>
    </w:p>
    <w:p w14:paraId="5B2E64F8" w14:textId="77777777" w:rsidR="00ED3064" w:rsidRDefault="00ED3064" w:rsidP="00ED3064">
      <w:pPr>
        <w:pStyle w:val="Code"/>
      </w:pPr>
      <w:r>
        <w:t xml:space="preserve">    pTCDirection                  [2] Direction,</w:t>
      </w:r>
    </w:p>
    <w:p w14:paraId="1DE4552A" w14:textId="77777777" w:rsidR="00ED3064" w:rsidRDefault="00ED3064" w:rsidP="00ED3064">
      <w:pPr>
        <w:pStyle w:val="Code"/>
      </w:pPr>
      <w:r>
        <w:t xml:space="preserve">    pTCSessioninfo                [3] PTCSessionInfo,</w:t>
      </w:r>
    </w:p>
    <w:p w14:paraId="5BA3E248" w14:textId="77777777" w:rsidR="00ED3064" w:rsidRDefault="00ED3064" w:rsidP="00ED3064">
      <w:pPr>
        <w:pStyle w:val="Code"/>
      </w:pPr>
      <w:r>
        <w:t xml:space="preserve">    pTCFloorActivity              [4] SEQUENCE OF PTCFloorActivity,</w:t>
      </w:r>
    </w:p>
    <w:p w14:paraId="392CBC93" w14:textId="77777777" w:rsidR="00ED3064" w:rsidRDefault="00ED3064" w:rsidP="00ED3064">
      <w:pPr>
        <w:pStyle w:val="Code"/>
      </w:pPr>
      <w:r>
        <w:t xml:space="preserve">    pTCFloorSpeakerID             [5] PTCTargetInformation OPTIONAL,</w:t>
      </w:r>
    </w:p>
    <w:p w14:paraId="044B13C5" w14:textId="77777777" w:rsidR="00ED3064" w:rsidRDefault="00ED3064" w:rsidP="00ED3064">
      <w:pPr>
        <w:pStyle w:val="Code"/>
      </w:pPr>
      <w:r>
        <w:t xml:space="preserve">    pTCMaxTBTime                  [6] INTEGER OPTIONAL,</w:t>
      </w:r>
    </w:p>
    <w:p w14:paraId="4F42212A" w14:textId="77777777" w:rsidR="00ED3064" w:rsidRDefault="00ED3064" w:rsidP="00ED3064">
      <w:pPr>
        <w:pStyle w:val="Code"/>
      </w:pPr>
      <w:r>
        <w:t xml:space="preserve">    pTCQueuedFloorControl         [7] BOOLEAN OPTIONAL,</w:t>
      </w:r>
    </w:p>
    <w:p w14:paraId="36FF35BB" w14:textId="77777777" w:rsidR="00ED3064" w:rsidRDefault="00ED3064" w:rsidP="00ED3064">
      <w:pPr>
        <w:pStyle w:val="Code"/>
      </w:pPr>
      <w:r>
        <w:t xml:space="preserve">    pTCQueuedPosition             [8] INTEGER OPTIONAL,</w:t>
      </w:r>
    </w:p>
    <w:p w14:paraId="77BD08DE" w14:textId="77777777" w:rsidR="00ED3064" w:rsidRDefault="00ED3064" w:rsidP="00ED3064">
      <w:pPr>
        <w:pStyle w:val="Code"/>
      </w:pPr>
      <w:r>
        <w:t xml:space="preserve">    pTCTalkBurstPriority          [9] PTCTBPriorityLevel OPTIONAL,</w:t>
      </w:r>
    </w:p>
    <w:p w14:paraId="2A0A26DC" w14:textId="77777777" w:rsidR="00ED3064" w:rsidRDefault="00ED3064" w:rsidP="00ED3064">
      <w:pPr>
        <w:pStyle w:val="Code"/>
      </w:pPr>
      <w:r>
        <w:t xml:space="preserve">    pTCTalkBurstReason            [10] PTCTBReasonCode OPTIONAL</w:t>
      </w:r>
    </w:p>
    <w:p w14:paraId="62818349" w14:textId="77777777" w:rsidR="00ED3064" w:rsidRDefault="00ED3064" w:rsidP="00ED3064">
      <w:pPr>
        <w:pStyle w:val="Code"/>
      </w:pPr>
      <w:r>
        <w:t>}</w:t>
      </w:r>
    </w:p>
    <w:p w14:paraId="1D967EA8" w14:textId="77777777" w:rsidR="00ED3064" w:rsidRDefault="00ED3064" w:rsidP="00ED3064">
      <w:pPr>
        <w:pStyle w:val="Code"/>
      </w:pPr>
    </w:p>
    <w:p w14:paraId="3185C587" w14:textId="77777777" w:rsidR="00ED3064" w:rsidRDefault="00ED3064" w:rsidP="00ED3064">
      <w:pPr>
        <w:pStyle w:val="Code"/>
      </w:pPr>
      <w:r>
        <w:t>PTCTargetPresence  ::= SEQUENCE</w:t>
      </w:r>
    </w:p>
    <w:p w14:paraId="73F7A55B" w14:textId="77777777" w:rsidR="00ED3064" w:rsidRDefault="00ED3064" w:rsidP="00ED3064">
      <w:pPr>
        <w:pStyle w:val="Code"/>
      </w:pPr>
      <w:r>
        <w:t>{</w:t>
      </w:r>
    </w:p>
    <w:p w14:paraId="7E8F81AD" w14:textId="77777777" w:rsidR="00ED3064" w:rsidRDefault="00ED3064" w:rsidP="00ED3064">
      <w:pPr>
        <w:pStyle w:val="Code"/>
      </w:pPr>
      <w:r>
        <w:t xml:space="preserve">    pTCTargetInformation          [1] PTCTargetInformation,</w:t>
      </w:r>
    </w:p>
    <w:p w14:paraId="626EC028" w14:textId="77777777" w:rsidR="00ED3064" w:rsidRDefault="00ED3064" w:rsidP="00ED3064">
      <w:pPr>
        <w:pStyle w:val="Code"/>
      </w:pPr>
      <w:r>
        <w:t xml:space="preserve">    pTCTargetPresenceStatus       [2] PTCParticipantPresenceStatus</w:t>
      </w:r>
    </w:p>
    <w:p w14:paraId="4DCEB78A" w14:textId="77777777" w:rsidR="00ED3064" w:rsidRDefault="00ED3064" w:rsidP="00ED3064">
      <w:pPr>
        <w:pStyle w:val="Code"/>
      </w:pPr>
      <w:r>
        <w:t>}</w:t>
      </w:r>
    </w:p>
    <w:p w14:paraId="0E641063" w14:textId="77777777" w:rsidR="00ED3064" w:rsidRDefault="00ED3064" w:rsidP="00ED3064">
      <w:pPr>
        <w:pStyle w:val="Code"/>
      </w:pPr>
    </w:p>
    <w:p w14:paraId="2FD564FB" w14:textId="77777777" w:rsidR="00ED3064" w:rsidRDefault="00ED3064" w:rsidP="00ED3064">
      <w:pPr>
        <w:pStyle w:val="Code"/>
      </w:pPr>
      <w:r>
        <w:t>PTCParticipantPresence  ::= SEQUENCE</w:t>
      </w:r>
    </w:p>
    <w:p w14:paraId="288FC1CF" w14:textId="77777777" w:rsidR="00ED3064" w:rsidRDefault="00ED3064" w:rsidP="00ED3064">
      <w:pPr>
        <w:pStyle w:val="Code"/>
      </w:pPr>
      <w:r>
        <w:t>{</w:t>
      </w:r>
    </w:p>
    <w:p w14:paraId="2E0AE6C3" w14:textId="77777777" w:rsidR="00ED3064" w:rsidRDefault="00ED3064" w:rsidP="00ED3064">
      <w:pPr>
        <w:pStyle w:val="Code"/>
      </w:pPr>
      <w:r>
        <w:t xml:space="preserve">    pTCTargetInformation          [1] PTCTargetInformation,</w:t>
      </w:r>
    </w:p>
    <w:p w14:paraId="73438208" w14:textId="77777777" w:rsidR="00ED3064" w:rsidRDefault="00ED3064" w:rsidP="00ED3064">
      <w:pPr>
        <w:pStyle w:val="Code"/>
      </w:pPr>
      <w:r>
        <w:t xml:space="preserve">    pTCParticipantPresenceStatus  [2] PTCParticipantPresenceStatus</w:t>
      </w:r>
    </w:p>
    <w:p w14:paraId="7FE059C6" w14:textId="77777777" w:rsidR="00ED3064" w:rsidRDefault="00ED3064" w:rsidP="00ED3064">
      <w:pPr>
        <w:pStyle w:val="Code"/>
      </w:pPr>
      <w:r>
        <w:t>}</w:t>
      </w:r>
    </w:p>
    <w:p w14:paraId="5CE0FE49" w14:textId="77777777" w:rsidR="00ED3064" w:rsidRDefault="00ED3064" w:rsidP="00ED3064">
      <w:pPr>
        <w:pStyle w:val="Code"/>
      </w:pPr>
    </w:p>
    <w:p w14:paraId="3E880C03" w14:textId="77777777" w:rsidR="00ED3064" w:rsidRDefault="00ED3064" w:rsidP="00ED3064">
      <w:pPr>
        <w:pStyle w:val="Code"/>
      </w:pPr>
      <w:r>
        <w:t>PTCListManagement  ::= SEQUENCE</w:t>
      </w:r>
    </w:p>
    <w:p w14:paraId="0441B299" w14:textId="77777777" w:rsidR="00ED3064" w:rsidRDefault="00ED3064" w:rsidP="00ED3064">
      <w:pPr>
        <w:pStyle w:val="Code"/>
      </w:pPr>
      <w:r>
        <w:t>{</w:t>
      </w:r>
    </w:p>
    <w:p w14:paraId="676D5373" w14:textId="77777777" w:rsidR="00ED3064" w:rsidRDefault="00ED3064" w:rsidP="00ED3064">
      <w:pPr>
        <w:pStyle w:val="Code"/>
      </w:pPr>
      <w:r>
        <w:t xml:space="preserve">    pTCTargetInformation          [1] PTCTargetInformation,</w:t>
      </w:r>
    </w:p>
    <w:p w14:paraId="682741A2" w14:textId="77777777" w:rsidR="00ED3064" w:rsidRDefault="00ED3064" w:rsidP="00ED3064">
      <w:pPr>
        <w:pStyle w:val="Code"/>
      </w:pPr>
      <w:r>
        <w:t xml:space="preserve">    pTCDirection                  [2] Direction,</w:t>
      </w:r>
    </w:p>
    <w:p w14:paraId="450DE268" w14:textId="77777777" w:rsidR="00ED3064" w:rsidRDefault="00ED3064" w:rsidP="00ED3064">
      <w:pPr>
        <w:pStyle w:val="Code"/>
      </w:pPr>
      <w:r>
        <w:t xml:space="preserve">    pTCListManagementType         [3] PTCListManagementType OPTIONAL,</w:t>
      </w:r>
    </w:p>
    <w:p w14:paraId="40B3819A" w14:textId="77777777" w:rsidR="00ED3064" w:rsidRDefault="00ED3064" w:rsidP="00ED3064">
      <w:pPr>
        <w:pStyle w:val="Code"/>
      </w:pPr>
      <w:r>
        <w:lastRenderedPageBreak/>
        <w:t xml:space="preserve">    pTCListManagementAction       [4] PTCListManagementAction OPTIONAL,</w:t>
      </w:r>
    </w:p>
    <w:p w14:paraId="417FD846" w14:textId="77777777" w:rsidR="00ED3064" w:rsidRDefault="00ED3064" w:rsidP="00ED3064">
      <w:pPr>
        <w:pStyle w:val="Code"/>
      </w:pPr>
      <w:r>
        <w:t xml:space="preserve">    pTCListManagementFailure      [5] PTCListManagementFailure OPTIONAL,</w:t>
      </w:r>
    </w:p>
    <w:p w14:paraId="6098BB69" w14:textId="77777777" w:rsidR="00ED3064" w:rsidRDefault="00ED3064" w:rsidP="00ED3064">
      <w:pPr>
        <w:pStyle w:val="Code"/>
      </w:pPr>
      <w:r>
        <w:t xml:space="preserve">    pTCContactID                  [6] PTCTargetInformation OPTIONAL,</w:t>
      </w:r>
    </w:p>
    <w:p w14:paraId="5E5A9E02" w14:textId="77777777" w:rsidR="00ED3064" w:rsidRDefault="00ED3064" w:rsidP="00ED3064">
      <w:pPr>
        <w:pStyle w:val="Code"/>
      </w:pPr>
      <w:r>
        <w:t xml:space="preserve">    pTCIDList                     [7] SEQUENCE OF PTCIDList OPTIONAL,</w:t>
      </w:r>
    </w:p>
    <w:p w14:paraId="556C9E06" w14:textId="77777777" w:rsidR="00ED3064" w:rsidRDefault="00ED3064" w:rsidP="00ED3064">
      <w:pPr>
        <w:pStyle w:val="Code"/>
      </w:pPr>
      <w:r>
        <w:t xml:space="preserve">    pTCHost                       [8] PTCTargetInformation OPTIONAL</w:t>
      </w:r>
    </w:p>
    <w:p w14:paraId="42F72A37" w14:textId="77777777" w:rsidR="00ED3064" w:rsidRDefault="00ED3064" w:rsidP="00ED3064">
      <w:pPr>
        <w:pStyle w:val="Code"/>
      </w:pPr>
      <w:r>
        <w:t>}</w:t>
      </w:r>
    </w:p>
    <w:p w14:paraId="1F1B5840" w14:textId="77777777" w:rsidR="00ED3064" w:rsidRDefault="00ED3064" w:rsidP="00ED3064">
      <w:pPr>
        <w:pStyle w:val="Code"/>
      </w:pPr>
    </w:p>
    <w:p w14:paraId="771541AC" w14:textId="77777777" w:rsidR="00ED3064" w:rsidRDefault="00ED3064" w:rsidP="00ED3064">
      <w:pPr>
        <w:pStyle w:val="Code"/>
      </w:pPr>
      <w:r>
        <w:t>PTCAccessPolicy  ::= SEQUENCE</w:t>
      </w:r>
    </w:p>
    <w:p w14:paraId="05856D0E" w14:textId="77777777" w:rsidR="00ED3064" w:rsidRDefault="00ED3064" w:rsidP="00ED3064">
      <w:pPr>
        <w:pStyle w:val="Code"/>
      </w:pPr>
      <w:r>
        <w:t>{</w:t>
      </w:r>
    </w:p>
    <w:p w14:paraId="6AB57871" w14:textId="77777777" w:rsidR="00ED3064" w:rsidRDefault="00ED3064" w:rsidP="00ED3064">
      <w:pPr>
        <w:pStyle w:val="Code"/>
      </w:pPr>
      <w:r>
        <w:t xml:space="preserve">    pTCTargetInformation          [1] PTCTargetInformation,</w:t>
      </w:r>
    </w:p>
    <w:p w14:paraId="4EDA7665" w14:textId="77777777" w:rsidR="00ED3064" w:rsidRDefault="00ED3064" w:rsidP="00ED3064">
      <w:pPr>
        <w:pStyle w:val="Code"/>
      </w:pPr>
      <w:r>
        <w:t xml:space="preserve">    pTCDirection                  [2] Direction,</w:t>
      </w:r>
    </w:p>
    <w:p w14:paraId="2DFCD763" w14:textId="77777777" w:rsidR="00ED3064" w:rsidRDefault="00ED3064" w:rsidP="00ED3064">
      <w:pPr>
        <w:pStyle w:val="Code"/>
      </w:pPr>
      <w:r>
        <w:t xml:space="preserve">    pTCAccessPolicyType           [3] PTCAccessPolicyType OPTIONAL,</w:t>
      </w:r>
    </w:p>
    <w:p w14:paraId="57DFAA82" w14:textId="77777777" w:rsidR="00ED3064" w:rsidRDefault="00ED3064" w:rsidP="00ED3064">
      <w:pPr>
        <w:pStyle w:val="Code"/>
      </w:pPr>
      <w:r>
        <w:t xml:space="preserve">    pTCUserAccessPolicy           [4] PTCUserAccessPolicy OPTIONAL,</w:t>
      </w:r>
    </w:p>
    <w:p w14:paraId="3A9D2A3F" w14:textId="77777777" w:rsidR="00ED3064" w:rsidRDefault="00ED3064" w:rsidP="00ED3064">
      <w:pPr>
        <w:pStyle w:val="Code"/>
      </w:pPr>
      <w:r>
        <w:t xml:space="preserve">    pTCGroupAuthRule              [5] PTCGroupAuthRule OPTIONAL,</w:t>
      </w:r>
    </w:p>
    <w:p w14:paraId="3A6A97BE" w14:textId="77777777" w:rsidR="00ED3064" w:rsidRDefault="00ED3064" w:rsidP="00ED3064">
      <w:pPr>
        <w:pStyle w:val="Code"/>
      </w:pPr>
      <w:r>
        <w:t xml:space="preserve">    pTCContactID                  [6] PTCTargetInformation OPTIONAL,</w:t>
      </w:r>
    </w:p>
    <w:p w14:paraId="264C1A3C" w14:textId="77777777" w:rsidR="00ED3064" w:rsidRDefault="00ED3064" w:rsidP="00ED3064">
      <w:pPr>
        <w:pStyle w:val="Code"/>
      </w:pPr>
      <w:r>
        <w:t xml:space="preserve">    pTCAccessPolicyFailure        [7] PTCAccessPolicyFailure OPTIONAL</w:t>
      </w:r>
    </w:p>
    <w:p w14:paraId="50972AD7" w14:textId="77777777" w:rsidR="00ED3064" w:rsidRDefault="00ED3064" w:rsidP="00ED3064">
      <w:pPr>
        <w:pStyle w:val="Code"/>
      </w:pPr>
      <w:r>
        <w:t>}</w:t>
      </w:r>
    </w:p>
    <w:p w14:paraId="5253590A" w14:textId="77777777" w:rsidR="00ED3064" w:rsidRDefault="00ED3064" w:rsidP="00ED3064">
      <w:pPr>
        <w:pStyle w:val="Code"/>
      </w:pPr>
    </w:p>
    <w:p w14:paraId="628BB3CA" w14:textId="77777777" w:rsidR="00ED3064" w:rsidRDefault="00ED3064" w:rsidP="00ED3064">
      <w:pPr>
        <w:pStyle w:val="CodeHeader"/>
      </w:pPr>
      <w:r>
        <w:t>-- =========</w:t>
      </w:r>
    </w:p>
    <w:p w14:paraId="247D4073" w14:textId="77777777" w:rsidR="00ED3064" w:rsidRDefault="00ED3064" w:rsidP="00ED3064">
      <w:pPr>
        <w:pStyle w:val="CodeHeader"/>
      </w:pPr>
      <w:r>
        <w:t>-- PTC CCPDU</w:t>
      </w:r>
    </w:p>
    <w:p w14:paraId="741E3D1D" w14:textId="77777777" w:rsidR="00ED3064" w:rsidRDefault="00ED3064" w:rsidP="00ED3064">
      <w:pPr>
        <w:pStyle w:val="Code"/>
      </w:pPr>
      <w:r>
        <w:t>-- =========</w:t>
      </w:r>
    </w:p>
    <w:p w14:paraId="471B6A5C" w14:textId="77777777" w:rsidR="00ED3064" w:rsidRDefault="00ED3064" w:rsidP="00ED3064">
      <w:pPr>
        <w:pStyle w:val="Code"/>
      </w:pPr>
    </w:p>
    <w:p w14:paraId="01CC29C3" w14:textId="77777777" w:rsidR="00ED3064" w:rsidRDefault="00ED3064" w:rsidP="00ED3064">
      <w:pPr>
        <w:pStyle w:val="Code"/>
      </w:pPr>
      <w:r>
        <w:t>PTCCCPDU ::= OCTET STRING</w:t>
      </w:r>
    </w:p>
    <w:p w14:paraId="106AC541" w14:textId="77777777" w:rsidR="00ED3064" w:rsidRDefault="00ED3064" w:rsidP="00ED3064">
      <w:pPr>
        <w:pStyle w:val="Code"/>
      </w:pPr>
    </w:p>
    <w:p w14:paraId="6B1E16EB" w14:textId="77777777" w:rsidR="00ED3064" w:rsidRDefault="00ED3064" w:rsidP="00ED3064">
      <w:pPr>
        <w:pStyle w:val="CodeHeader"/>
      </w:pPr>
      <w:r>
        <w:t>-- =================</w:t>
      </w:r>
    </w:p>
    <w:p w14:paraId="7C623113" w14:textId="77777777" w:rsidR="00ED3064" w:rsidRDefault="00ED3064" w:rsidP="00ED3064">
      <w:pPr>
        <w:pStyle w:val="CodeHeader"/>
      </w:pPr>
      <w:r>
        <w:t>-- 5G PTC parameters</w:t>
      </w:r>
    </w:p>
    <w:p w14:paraId="5E01A1E8" w14:textId="77777777" w:rsidR="00ED3064" w:rsidRDefault="00ED3064" w:rsidP="00ED3064">
      <w:pPr>
        <w:pStyle w:val="Code"/>
      </w:pPr>
      <w:r>
        <w:t>-- =================</w:t>
      </w:r>
    </w:p>
    <w:p w14:paraId="7FAD32CB" w14:textId="77777777" w:rsidR="00ED3064" w:rsidRDefault="00ED3064" w:rsidP="00ED3064">
      <w:pPr>
        <w:pStyle w:val="Code"/>
      </w:pPr>
    </w:p>
    <w:p w14:paraId="32829D11" w14:textId="77777777" w:rsidR="00ED3064" w:rsidRDefault="00ED3064" w:rsidP="00ED3064">
      <w:pPr>
        <w:pStyle w:val="Code"/>
      </w:pPr>
      <w:r>
        <w:t>PTCRegistrationRequest  ::= ENUMERATED</w:t>
      </w:r>
    </w:p>
    <w:p w14:paraId="57D070D0" w14:textId="77777777" w:rsidR="00ED3064" w:rsidRDefault="00ED3064" w:rsidP="00ED3064">
      <w:pPr>
        <w:pStyle w:val="Code"/>
      </w:pPr>
      <w:r>
        <w:t>{</w:t>
      </w:r>
    </w:p>
    <w:p w14:paraId="7284BB05" w14:textId="77777777" w:rsidR="00ED3064" w:rsidRDefault="00ED3064" w:rsidP="00ED3064">
      <w:pPr>
        <w:pStyle w:val="Code"/>
      </w:pPr>
      <w:r>
        <w:t xml:space="preserve">    register(1),</w:t>
      </w:r>
    </w:p>
    <w:p w14:paraId="69079863" w14:textId="77777777" w:rsidR="00ED3064" w:rsidRDefault="00ED3064" w:rsidP="00ED3064">
      <w:pPr>
        <w:pStyle w:val="Code"/>
      </w:pPr>
      <w:r>
        <w:t xml:space="preserve">    reRegister(2),</w:t>
      </w:r>
    </w:p>
    <w:p w14:paraId="636E0B9E" w14:textId="77777777" w:rsidR="00ED3064" w:rsidRDefault="00ED3064" w:rsidP="00ED3064">
      <w:pPr>
        <w:pStyle w:val="Code"/>
      </w:pPr>
      <w:r>
        <w:t xml:space="preserve">    deRegister(3)</w:t>
      </w:r>
    </w:p>
    <w:p w14:paraId="0FC09DB1" w14:textId="77777777" w:rsidR="00ED3064" w:rsidRDefault="00ED3064" w:rsidP="00ED3064">
      <w:pPr>
        <w:pStyle w:val="Code"/>
      </w:pPr>
      <w:r>
        <w:t>}</w:t>
      </w:r>
    </w:p>
    <w:p w14:paraId="6B6E5B5A" w14:textId="77777777" w:rsidR="00ED3064" w:rsidRDefault="00ED3064" w:rsidP="00ED3064">
      <w:pPr>
        <w:pStyle w:val="Code"/>
      </w:pPr>
    </w:p>
    <w:p w14:paraId="03B3738D" w14:textId="77777777" w:rsidR="00ED3064" w:rsidRDefault="00ED3064" w:rsidP="00ED3064">
      <w:pPr>
        <w:pStyle w:val="Code"/>
      </w:pPr>
      <w:r>
        <w:t>PTCRegistrationOutcome  ::= ENUMERATED</w:t>
      </w:r>
    </w:p>
    <w:p w14:paraId="16649269" w14:textId="77777777" w:rsidR="00ED3064" w:rsidRDefault="00ED3064" w:rsidP="00ED3064">
      <w:pPr>
        <w:pStyle w:val="Code"/>
      </w:pPr>
      <w:r>
        <w:t>{</w:t>
      </w:r>
    </w:p>
    <w:p w14:paraId="2B5183BD" w14:textId="77777777" w:rsidR="00ED3064" w:rsidRDefault="00ED3064" w:rsidP="00ED3064">
      <w:pPr>
        <w:pStyle w:val="Code"/>
      </w:pPr>
      <w:r>
        <w:t xml:space="preserve">    success(1),</w:t>
      </w:r>
    </w:p>
    <w:p w14:paraId="7137A8F9" w14:textId="77777777" w:rsidR="00ED3064" w:rsidRDefault="00ED3064" w:rsidP="00ED3064">
      <w:pPr>
        <w:pStyle w:val="Code"/>
      </w:pPr>
      <w:r>
        <w:t xml:space="preserve">    failure(2)</w:t>
      </w:r>
    </w:p>
    <w:p w14:paraId="7F5A44F3" w14:textId="77777777" w:rsidR="00ED3064" w:rsidRDefault="00ED3064" w:rsidP="00ED3064">
      <w:pPr>
        <w:pStyle w:val="Code"/>
      </w:pPr>
      <w:r>
        <w:t>}</w:t>
      </w:r>
    </w:p>
    <w:p w14:paraId="45141F14" w14:textId="77777777" w:rsidR="00ED3064" w:rsidRDefault="00ED3064" w:rsidP="00ED3064">
      <w:pPr>
        <w:pStyle w:val="Code"/>
      </w:pPr>
    </w:p>
    <w:p w14:paraId="2FF92566" w14:textId="77777777" w:rsidR="00ED3064" w:rsidRDefault="00ED3064" w:rsidP="00ED3064">
      <w:pPr>
        <w:pStyle w:val="Code"/>
      </w:pPr>
      <w:r>
        <w:t>PTCSessionEndCause  ::= ENUMERATED</w:t>
      </w:r>
    </w:p>
    <w:p w14:paraId="041C7973" w14:textId="77777777" w:rsidR="00ED3064" w:rsidRDefault="00ED3064" w:rsidP="00ED3064">
      <w:pPr>
        <w:pStyle w:val="Code"/>
      </w:pPr>
      <w:r>
        <w:t>{</w:t>
      </w:r>
    </w:p>
    <w:p w14:paraId="536BD784" w14:textId="77777777" w:rsidR="00ED3064" w:rsidRDefault="00ED3064" w:rsidP="00ED3064">
      <w:pPr>
        <w:pStyle w:val="Code"/>
      </w:pPr>
      <w:r>
        <w:t xml:space="preserve">    initiaterLeavesSession(1),</w:t>
      </w:r>
    </w:p>
    <w:p w14:paraId="6B37B945" w14:textId="77777777" w:rsidR="00ED3064" w:rsidRDefault="00ED3064" w:rsidP="00ED3064">
      <w:pPr>
        <w:pStyle w:val="Code"/>
      </w:pPr>
      <w:r>
        <w:t xml:space="preserve">    definedParticipantLeaves(2),</w:t>
      </w:r>
    </w:p>
    <w:p w14:paraId="53CB6F7F" w14:textId="77777777" w:rsidR="00ED3064" w:rsidRDefault="00ED3064" w:rsidP="00ED3064">
      <w:pPr>
        <w:pStyle w:val="Code"/>
      </w:pPr>
      <w:r>
        <w:t xml:space="preserve">    numberOfParticipants(3),</w:t>
      </w:r>
    </w:p>
    <w:p w14:paraId="3E81367A" w14:textId="77777777" w:rsidR="00ED3064" w:rsidRDefault="00ED3064" w:rsidP="00ED3064">
      <w:pPr>
        <w:pStyle w:val="Code"/>
      </w:pPr>
      <w:r>
        <w:t xml:space="preserve">    sessionTimerExpired(4),</w:t>
      </w:r>
    </w:p>
    <w:p w14:paraId="7E13A9E7" w14:textId="77777777" w:rsidR="00ED3064" w:rsidRDefault="00ED3064" w:rsidP="00ED3064">
      <w:pPr>
        <w:pStyle w:val="Code"/>
      </w:pPr>
      <w:r>
        <w:t xml:space="preserve">    pTCSpeechInactive(5),</w:t>
      </w:r>
    </w:p>
    <w:p w14:paraId="5369FCFA" w14:textId="77777777" w:rsidR="00ED3064" w:rsidRDefault="00ED3064" w:rsidP="00ED3064">
      <w:pPr>
        <w:pStyle w:val="Code"/>
      </w:pPr>
      <w:r>
        <w:t xml:space="preserve">    allMediaTypesInactive(6)</w:t>
      </w:r>
    </w:p>
    <w:p w14:paraId="241AD89E" w14:textId="77777777" w:rsidR="00ED3064" w:rsidRDefault="00ED3064" w:rsidP="00ED3064">
      <w:pPr>
        <w:pStyle w:val="Code"/>
      </w:pPr>
      <w:r>
        <w:t>}</w:t>
      </w:r>
    </w:p>
    <w:p w14:paraId="34F4D80D" w14:textId="77777777" w:rsidR="00ED3064" w:rsidRDefault="00ED3064" w:rsidP="00ED3064">
      <w:pPr>
        <w:pStyle w:val="Code"/>
      </w:pPr>
    </w:p>
    <w:p w14:paraId="30113C79" w14:textId="77777777" w:rsidR="00ED3064" w:rsidRDefault="00ED3064" w:rsidP="00ED3064">
      <w:pPr>
        <w:pStyle w:val="Code"/>
      </w:pPr>
      <w:r>
        <w:t>PTCTargetInformation  ::= SEQUENCE</w:t>
      </w:r>
    </w:p>
    <w:p w14:paraId="2049A7F4" w14:textId="77777777" w:rsidR="00ED3064" w:rsidRDefault="00ED3064" w:rsidP="00ED3064">
      <w:pPr>
        <w:pStyle w:val="Code"/>
      </w:pPr>
      <w:r>
        <w:t>{</w:t>
      </w:r>
    </w:p>
    <w:p w14:paraId="44BD05BF" w14:textId="77777777" w:rsidR="00ED3064" w:rsidRDefault="00ED3064" w:rsidP="00ED3064">
      <w:pPr>
        <w:pStyle w:val="Code"/>
      </w:pPr>
      <w:r>
        <w:t xml:space="preserve">    identifiers                [1] SEQUENCE SIZE(1..MAX) OF PTCIdentifiers</w:t>
      </w:r>
    </w:p>
    <w:p w14:paraId="22923C84" w14:textId="77777777" w:rsidR="00ED3064" w:rsidRDefault="00ED3064" w:rsidP="00ED3064">
      <w:pPr>
        <w:pStyle w:val="Code"/>
      </w:pPr>
      <w:r>
        <w:t>}</w:t>
      </w:r>
    </w:p>
    <w:p w14:paraId="5F285C68" w14:textId="77777777" w:rsidR="00ED3064" w:rsidRDefault="00ED3064" w:rsidP="00ED3064">
      <w:pPr>
        <w:pStyle w:val="Code"/>
      </w:pPr>
    </w:p>
    <w:p w14:paraId="2A6DF46C" w14:textId="77777777" w:rsidR="00ED3064" w:rsidRDefault="00ED3064" w:rsidP="00ED3064">
      <w:pPr>
        <w:pStyle w:val="Code"/>
      </w:pPr>
      <w:r>
        <w:t>PTCIdentifiers  ::= CHOICE</w:t>
      </w:r>
    </w:p>
    <w:p w14:paraId="5746A9A0" w14:textId="77777777" w:rsidR="00ED3064" w:rsidRDefault="00ED3064" w:rsidP="00ED3064">
      <w:pPr>
        <w:pStyle w:val="Code"/>
      </w:pPr>
      <w:r>
        <w:t>{</w:t>
      </w:r>
    </w:p>
    <w:p w14:paraId="4CE64986" w14:textId="77777777" w:rsidR="00ED3064" w:rsidRDefault="00ED3064" w:rsidP="00ED3064">
      <w:pPr>
        <w:pStyle w:val="Code"/>
      </w:pPr>
      <w:r>
        <w:t xml:space="preserve">    mCPTTID                    [1] UTF8String,</w:t>
      </w:r>
    </w:p>
    <w:p w14:paraId="399F70D2" w14:textId="77777777" w:rsidR="00ED3064" w:rsidRDefault="00ED3064" w:rsidP="00ED3064">
      <w:pPr>
        <w:pStyle w:val="Code"/>
      </w:pPr>
      <w:r>
        <w:t xml:space="preserve">    instanceIdentifierURN      [2] UTF8String,</w:t>
      </w:r>
    </w:p>
    <w:p w14:paraId="34B80BA5" w14:textId="77777777" w:rsidR="00ED3064" w:rsidRDefault="00ED3064" w:rsidP="00ED3064">
      <w:pPr>
        <w:pStyle w:val="Code"/>
      </w:pPr>
      <w:r>
        <w:t xml:space="preserve">    pTCChatGroupID             [3] PTCChatGroupID,</w:t>
      </w:r>
    </w:p>
    <w:p w14:paraId="13A38D3D" w14:textId="77777777" w:rsidR="00ED3064" w:rsidRDefault="00ED3064" w:rsidP="00ED3064">
      <w:pPr>
        <w:pStyle w:val="Code"/>
      </w:pPr>
      <w:r>
        <w:t xml:space="preserve">    iMPU                       [4] IMPU,</w:t>
      </w:r>
    </w:p>
    <w:p w14:paraId="046E1DE7" w14:textId="77777777" w:rsidR="00ED3064" w:rsidRDefault="00ED3064" w:rsidP="00ED3064">
      <w:pPr>
        <w:pStyle w:val="Code"/>
      </w:pPr>
      <w:r>
        <w:t xml:space="preserve">    iMPI                       [5] IMPI</w:t>
      </w:r>
    </w:p>
    <w:p w14:paraId="0F7DD800" w14:textId="77777777" w:rsidR="00ED3064" w:rsidRDefault="00ED3064" w:rsidP="00ED3064">
      <w:pPr>
        <w:pStyle w:val="Code"/>
      </w:pPr>
      <w:r>
        <w:t>}</w:t>
      </w:r>
    </w:p>
    <w:p w14:paraId="69D42A80" w14:textId="77777777" w:rsidR="00ED3064" w:rsidRDefault="00ED3064" w:rsidP="00ED3064">
      <w:pPr>
        <w:pStyle w:val="Code"/>
      </w:pPr>
    </w:p>
    <w:p w14:paraId="0B6F5AAD" w14:textId="77777777" w:rsidR="00ED3064" w:rsidRDefault="00ED3064" w:rsidP="00ED3064">
      <w:pPr>
        <w:pStyle w:val="Code"/>
      </w:pPr>
      <w:r>
        <w:t>PTCSessionInfo  ::= SEQUENCE</w:t>
      </w:r>
    </w:p>
    <w:p w14:paraId="49F66116" w14:textId="77777777" w:rsidR="00ED3064" w:rsidRDefault="00ED3064" w:rsidP="00ED3064">
      <w:pPr>
        <w:pStyle w:val="Code"/>
      </w:pPr>
      <w:r>
        <w:t>{</w:t>
      </w:r>
    </w:p>
    <w:p w14:paraId="0BF7525A" w14:textId="77777777" w:rsidR="00ED3064" w:rsidRDefault="00ED3064" w:rsidP="00ED3064">
      <w:pPr>
        <w:pStyle w:val="Code"/>
      </w:pPr>
      <w:r>
        <w:t xml:space="preserve">    pTCSessionURI              [1] UTF8String,</w:t>
      </w:r>
    </w:p>
    <w:p w14:paraId="2A1EF381" w14:textId="77777777" w:rsidR="00ED3064" w:rsidRDefault="00ED3064" w:rsidP="00ED3064">
      <w:pPr>
        <w:pStyle w:val="Code"/>
      </w:pPr>
      <w:r>
        <w:t xml:space="preserve">    pTCSessionType             [2] PTCSessionType</w:t>
      </w:r>
    </w:p>
    <w:p w14:paraId="0070672C" w14:textId="77777777" w:rsidR="00ED3064" w:rsidRDefault="00ED3064" w:rsidP="00ED3064">
      <w:pPr>
        <w:pStyle w:val="Code"/>
      </w:pPr>
      <w:r>
        <w:t>}</w:t>
      </w:r>
    </w:p>
    <w:p w14:paraId="7332A526" w14:textId="77777777" w:rsidR="00ED3064" w:rsidRDefault="00ED3064" w:rsidP="00ED3064">
      <w:pPr>
        <w:pStyle w:val="Code"/>
      </w:pPr>
    </w:p>
    <w:p w14:paraId="78F69C69" w14:textId="77777777" w:rsidR="00ED3064" w:rsidRDefault="00ED3064" w:rsidP="00ED3064">
      <w:pPr>
        <w:pStyle w:val="Code"/>
      </w:pPr>
      <w:r>
        <w:t>PTCSessionType  ::= ENUMERATED</w:t>
      </w:r>
    </w:p>
    <w:p w14:paraId="27DB6C65" w14:textId="77777777" w:rsidR="00ED3064" w:rsidRDefault="00ED3064" w:rsidP="00ED3064">
      <w:pPr>
        <w:pStyle w:val="Code"/>
      </w:pPr>
      <w:r>
        <w:t>{</w:t>
      </w:r>
    </w:p>
    <w:p w14:paraId="27DA2919" w14:textId="77777777" w:rsidR="00ED3064" w:rsidRDefault="00ED3064" w:rsidP="00ED3064">
      <w:pPr>
        <w:pStyle w:val="Code"/>
      </w:pPr>
      <w:r>
        <w:t xml:space="preserve">    ondemand(1),</w:t>
      </w:r>
    </w:p>
    <w:p w14:paraId="776765B7" w14:textId="77777777" w:rsidR="00ED3064" w:rsidRDefault="00ED3064" w:rsidP="00ED3064">
      <w:pPr>
        <w:pStyle w:val="Code"/>
      </w:pPr>
      <w:r>
        <w:t xml:space="preserve">    preEstablished(2),</w:t>
      </w:r>
    </w:p>
    <w:p w14:paraId="54B6222D" w14:textId="77777777" w:rsidR="00ED3064" w:rsidRDefault="00ED3064" w:rsidP="00ED3064">
      <w:pPr>
        <w:pStyle w:val="Code"/>
      </w:pPr>
      <w:r>
        <w:t xml:space="preserve">    adhoc(3),</w:t>
      </w:r>
    </w:p>
    <w:p w14:paraId="6A4A0C8F" w14:textId="77777777" w:rsidR="00ED3064" w:rsidRDefault="00ED3064" w:rsidP="00ED3064">
      <w:pPr>
        <w:pStyle w:val="Code"/>
      </w:pPr>
      <w:r>
        <w:t xml:space="preserve">    prearranged(4),</w:t>
      </w:r>
    </w:p>
    <w:p w14:paraId="35D0BF96" w14:textId="77777777" w:rsidR="00ED3064" w:rsidRDefault="00ED3064" w:rsidP="00ED3064">
      <w:pPr>
        <w:pStyle w:val="Code"/>
      </w:pPr>
      <w:r>
        <w:t xml:space="preserve">    groupSession(5)</w:t>
      </w:r>
    </w:p>
    <w:p w14:paraId="2452BE14" w14:textId="77777777" w:rsidR="00ED3064" w:rsidRDefault="00ED3064" w:rsidP="00ED3064">
      <w:pPr>
        <w:pStyle w:val="Code"/>
      </w:pPr>
      <w:r>
        <w:lastRenderedPageBreak/>
        <w:t>}</w:t>
      </w:r>
    </w:p>
    <w:p w14:paraId="1552BDEA" w14:textId="77777777" w:rsidR="00ED3064" w:rsidRDefault="00ED3064" w:rsidP="00ED3064">
      <w:pPr>
        <w:pStyle w:val="Code"/>
      </w:pPr>
    </w:p>
    <w:p w14:paraId="224C79C6" w14:textId="77777777" w:rsidR="00ED3064" w:rsidRDefault="00ED3064" w:rsidP="00ED3064">
      <w:pPr>
        <w:pStyle w:val="Code"/>
      </w:pPr>
      <w:r>
        <w:t>MultipleParticipantPresenceStatus  ::= SEQUENCE OF PTCParticipantPresenceStatus</w:t>
      </w:r>
    </w:p>
    <w:p w14:paraId="6AE86A82" w14:textId="77777777" w:rsidR="00ED3064" w:rsidRDefault="00ED3064" w:rsidP="00ED3064">
      <w:pPr>
        <w:pStyle w:val="Code"/>
      </w:pPr>
    </w:p>
    <w:p w14:paraId="714AE54D" w14:textId="77777777" w:rsidR="00ED3064" w:rsidRDefault="00ED3064" w:rsidP="00ED3064">
      <w:pPr>
        <w:pStyle w:val="Code"/>
      </w:pPr>
      <w:r>
        <w:t>PTCParticipantPresenceStatus  ::= SEQUENCE</w:t>
      </w:r>
    </w:p>
    <w:p w14:paraId="614BA059" w14:textId="77777777" w:rsidR="00ED3064" w:rsidRDefault="00ED3064" w:rsidP="00ED3064">
      <w:pPr>
        <w:pStyle w:val="Code"/>
      </w:pPr>
      <w:r>
        <w:t>{</w:t>
      </w:r>
    </w:p>
    <w:p w14:paraId="2D536D65" w14:textId="77777777" w:rsidR="00ED3064" w:rsidRDefault="00ED3064" w:rsidP="00ED3064">
      <w:pPr>
        <w:pStyle w:val="Code"/>
      </w:pPr>
      <w:r>
        <w:t xml:space="preserve">    presenceID                 [1] PTCTargetInformation,</w:t>
      </w:r>
    </w:p>
    <w:p w14:paraId="74988737" w14:textId="77777777" w:rsidR="00ED3064" w:rsidRDefault="00ED3064" w:rsidP="00ED3064">
      <w:pPr>
        <w:pStyle w:val="Code"/>
      </w:pPr>
      <w:r>
        <w:t xml:space="preserve">    presenceType               [2] PTCPresenceType,</w:t>
      </w:r>
    </w:p>
    <w:p w14:paraId="1A884CC8" w14:textId="77777777" w:rsidR="00ED3064" w:rsidRDefault="00ED3064" w:rsidP="00ED3064">
      <w:pPr>
        <w:pStyle w:val="Code"/>
      </w:pPr>
      <w:r>
        <w:t xml:space="preserve">    presenceStatus             [3] BOOLEAN</w:t>
      </w:r>
    </w:p>
    <w:p w14:paraId="79F65B9C" w14:textId="77777777" w:rsidR="00ED3064" w:rsidRDefault="00ED3064" w:rsidP="00ED3064">
      <w:pPr>
        <w:pStyle w:val="Code"/>
      </w:pPr>
      <w:r>
        <w:t>}</w:t>
      </w:r>
    </w:p>
    <w:p w14:paraId="7B257065" w14:textId="77777777" w:rsidR="00ED3064" w:rsidRDefault="00ED3064" w:rsidP="00ED3064">
      <w:pPr>
        <w:pStyle w:val="Code"/>
      </w:pPr>
    </w:p>
    <w:p w14:paraId="6655D54A" w14:textId="77777777" w:rsidR="00ED3064" w:rsidRDefault="00ED3064" w:rsidP="00ED3064">
      <w:pPr>
        <w:pStyle w:val="Code"/>
      </w:pPr>
      <w:r>
        <w:t>PTCPresenceType  ::= ENUMERATED</w:t>
      </w:r>
    </w:p>
    <w:p w14:paraId="05E468CE" w14:textId="77777777" w:rsidR="00ED3064" w:rsidRDefault="00ED3064" w:rsidP="00ED3064">
      <w:pPr>
        <w:pStyle w:val="Code"/>
      </w:pPr>
      <w:r>
        <w:t>{</w:t>
      </w:r>
    </w:p>
    <w:p w14:paraId="2695500C" w14:textId="77777777" w:rsidR="00ED3064" w:rsidRDefault="00ED3064" w:rsidP="00ED3064">
      <w:pPr>
        <w:pStyle w:val="Code"/>
      </w:pPr>
      <w:r>
        <w:t xml:space="preserve">    pTCClient(1),</w:t>
      </w:r>
    </w:p>
    <w:p w14:paraId="492CB274" w14:textId="77777777" w:rsidR="00ED3064" w:rsidRDefault="00ED3064" w:rsidP="00ED3064">
      <w:pPr>
        <w:pStyle w:val="Code"/>
      </w:pPr>
      <w:r>
        <w:t xml:space="preserve">    pTCGroup(2)</w:t>
      </w:r>
    </w:p>
    <w:p w14:paraId="52C6DAAA" w14:textId="77777777" w:rsidR="00ED3064" w:rsidRDefault="00ED3064" w:rsidP="00ED3064">
      <w:pPr>
        <w:pStyle w:val="Code"/>
      </w:pPr>
      <w:r>
        <w:t>}</w:t>
      </w:r>
    </w:p>
    <w:p w14:paraId="31BF9363" w14:textId="77777777" w:rsidR="00ED3064" w:rsidRDefault="00ED3064" w:rsidP="00ED3064">
      <w:pPr>
        <w:pStyle w:val="Code"/>
      </w:pPr>
    </w:p>
    <w:p w14:paraId="1D85F876" w14:textId="77777777" w:rsidR="00ED3064" w:rsidRDefault="00ED3064" w:rsidP="00ED3064">
      <w:pPr>
        <w:pStyle w:val="Code"/>
      </w:pPr>
      <w:r>
        <w:t>PTCPreEstStatus  ::= ENUMERATED</w:t>
      </w:r>
    </w:p>
    <w:p w14:paraId="379982E3" w14:textId="77777777" w:rsidR="00ED3064" w:rsidRDefault="00ED3064" w:rsidP="00ED3064">
      <w:pPr>
        <w:pStyle w:val="Code"/>
      </w:pPr>
      <w:r>
        <w:t>{</w:t>
      </w:r>
    </w:p>
    <w:p w14:paraId="173F04E6" w14:textId="77777777" w:rsidR="00ED3064" w:rsidRDefault="00ED3064" w:rsidP="00ED3064">
      <w:pPr>
        <w:pStyle w:val="Code"/>
      </w:pPr>
      <w:r>
        <w:t xml:space="preserve">    established(1),</w:t>
      </w:r>
    </w:p>
    <w:p w14:paraId="67ABBB80" w14:textId="77777777" w:rsidR="00ED3064" w:rsidRDefault="00ED3064" w:rsidP="00ED3064">
      <w:pPr>
        <w:pStyle w:val="Code"/>
      </w:pPr>
      <w:r>
        <w:t xml:space="preserve">    modified(2),</w:t>
      </w:r>
    </w:p>
    <w:p w14:paraId="4245166F" w14:textId="77777777" w:rsidR="00ED3064" w:rsidRDefault="00ED3064" w:rsidP="00ED3064">
      <w:pPr>
        <w:pStyle w:val="Code"/>
      </w:pPr>
      <w:r>
        <w:t xml:space="preserve">    released(3)</w:t>
      </w:r>
    </w:p>
    <w:p w14:paraId="6F7A809B" w14:textId="77777777" w:rsidR="00ED3064" w:rsidRDefault="00ED3064" w:rsidP="00ED3064">
      <w:pPr>
        <w:pStyle w:val="Code"/>
      </w:pPr>
      <w:r>
        <w:t>}</w:t>
      </w:r>
    </w:p>
    <w:p w14:paraId="49A4A3CF" w14:textId="77777777" w:rsidR="00ED3064" w:rsidRDefault="00ED3064" w:rsidP="00ED3064">
      <w:pPr>
        <w:pStyle w:val="Code"/>
      </w:pPr>
    </w:p>
    <w:p w14:paraId="4C2D0C72" w14:textId="77777777" w:rsidR="00ED3064" w:rsidRDefault="00ED3064" w:rsidP="00ED3064">
      <w:pPr>
        <w:pStyle w:val="Code"/>
      </w:pPr>
      <w:r>
        <w:t>RTPSetting  ::= SEQUENCE</w:t>
      </w:r>
    </w:p>
    <w:p w14:paraId="77435FDB" w14:textId="77777777" w:rsidR="00ED3064" w:rsidRDefault="00ED3064" w:rsidP="00ED3064">
      <w:pPr>
        <w:pStyle w:val="Code"/>
      </w:pPr>
      <w:r>
        <w:t>{</w:t>
      </w:r>
    </w:p>
    <w:p w14:paraId="6EC14AB8" w14:textId="77777777" w:rsidR="00ED3064" w:rsidRDefault="00ED3064" w:rsidP="00ED3064">
      <w:pPr>
        <w:pStyle w:val="Code"/>
      </w:pPr>
      <w:r>
        <w:t xml:space="preserve">    iPAddress                  [1] IPAddress,</w:t>
      </w:r>
    </w:p>
    <w:p w14:paraId="085C5FEC" w14:textId="77777777" w:rsidR="00ED3064" w:rsidRDefault="00ED3064" w:rsidP="00ED3064">
      <w:pPr>
        <w:pStyle w:val="Code"/>
      </w:pPr>
      <w:r>
        <w:t xml:space="preserve">    portNumber                 [2] PortNumber</w:t>
      </w:r>
    </w:p>
    <w:p w14:paraId="5AD88393" w14:textId="77777777" w:rsidR="00ED3064" w:rsidRDefault="00ED3064" w:rsidP="00ED3064">
      <w:pPr>
        <w:pStyle w:val="Code"/>
      </w:pPr>
      <w:r>
        <w:t>}</w:t>
      </w:r>
    </w:p>
    <w:p w14:paraId="3F3C8A00" w14:textId="77777777" w:rsidR="00ED3064" w:rsidRDefault="00ED3064" w:rsidP="00ED3064">
      <w:pPr>
        <w:pStyle w:val="Code"/>
      </w:pPr>
    </w:p>
    <w:p w14:paraId="1086F58C" w14:textId="77777777" w:rsidR="00ED3064" w:rsidRDefault="00ED3064" w:rsidP="00ED3064">
      <w:pPr>
        <w:pStyle w:val="Code"/>
      </w:pPr>
      <w:r>
        <w:t>PTCIDList  ::= SEQUENCE</w:t>
      </w:r>
    </w:p>
    <w:p w14:paraId="2486C3A5" w14:textId="77777777" w:rsidR="00ED3064" w:rsidRDefault="00ED3064" w:rsidP="00ED3064">
      <w:pPr>
        <w:pStyle w:val="Code"/>
      </w:pPr>
      <w:r>
        <w:t>{</w:t>
      </w:r>
    </w:p>
    <w:p w14:paraId="610C44DD" w14:textId="77777777" w:rsidR="00ED3064" w:rsidRDefault="00ED3064" w:rsidP="00ED3064">
      <w:pPr>
        <w:pStyle w:val="Code"/>
      </w:pPr>
      <w:r>
        <w:t xml:space="preserve">    pTCPartyID                 [1] PTCTargetInformation,</w:t>
      </w:r>
    </w:p>
    <w:p w14:paraId="2EBACDC5" w14:textId="77777777" w:rsidR="00ED3064" w:rsidRDefault="00ED3064" w:rsidP="00ED3064">
      <w:pPr>
        <w:pStyle w:val="Code"/>
      </w:pPr>
      <w:r>
        <w:t xml:space="preserve">    pTCChatGroupID             [2] PTCChatGroupID</w:t>
      </w:r>
    </w:p>
    <w:p w14:paraId="4F74BF3B" w14:textId="77777777" w:rsidR="00ED3064" w:rsidRDefault="00ED3064" w:rsidP="00ED3064">
      <w:pPr>
        <w:pStyle w:val="Code"/>
      </w:pPr>
      <w:r>
        <w:t>}</w:t>
      </w:r>
    </w:p>
    <w:p w14:paraId="4CD90AE8" w14:textId="77777777" w:rsidR="00ED3064" w:rsidRDefault="00ED3064" w:rsidP="00ED3064">
      <w:pPr>
        <w:pStyle w:val="Code"/>
      </w:pPr>
    </w:p>
    <w:p w14:paraId="3D844345" w14:textId="77777777" w:rsidR="00ED3064" w:rsidRDefault="00ED3064" w:rsidP="00ED3064">
      <w:pPr>
        <w:pStyle w:val="Code"/>
      </w:pPr>
      <w:r>
        <w:t>PTCChatGroupID  ::= SEQUENCE</w:t>
      </w:r>
    </w:p>
    <w:p w14:paraId="16157181" w14:textId="77777777" w:rsidR="00ED3064" w:rsidRDefault="00ED3064" w:rsidP="00ED3064">
      <w:pPr>
        <w:pStyle w:val="Code"/>
      </w:pPr>
      <w:r>
        <w:t>{</w:t>
      </w:r>
    </w:p>
    <w:p w14:paraId="4FB0279F" w14:textId="77777777" w:rsidR="00ED3064" w:rsidRDefault="00ED3064" w:rsidP="00ED3064">
      <w:pPr>
        <w:pStyle w:val="Code"/>
      </w:pPr>
      <w:r>
        <w:t xml:space="preserve">    groupIdentity              [1] UTF8String</w:t>
      </w:r>
    </w:p>
    <w:p w14:paraId="33ECDCB9" w14:textId="77777777" w:rsidR="00ED3064" w:rsidRDefault="00ED3064" w:rsidP="00ED3064">
      <w:pPr>
        <w:pStyle w:val="Code"/>
      </w:pPr>
      <w:r>
        <w:t>}</w:t>
      </w:r>
    </w:p>
    <w:p w14:paraId="20DC7682" w14:textId="77777777" w:rsidR="00ED3064" w:rsidRDefault="00ED3064" w:rsidP="00ED3064">
      <w:pPr>
        <w:pStyle w:val="Code"/>
      </w:pPr>
    </w:p>
    <w:p w14:paraId="44BB0FC6" w14:textId="77777777" w:rsidR="00ED3064" w:rsidRDefault="00ED3064" w:rsidP="00ED3064">
      <w:pPr>
        <w:pStyle w:val="Code"/>
      </w:pPr>
      <w:r>
        <w:t>PTCFloorActivity  ::= ENUMERATED</w:t>
      </w:r>
    </w:p>
    <w:p w14:paraId="575901C2" w14:textId="77777777" w:rsidR="00ED3064" w:rsidRDefault="00ED3064" w:rsidP="00ED3064">
      <w:pPr>
        <w:pStyle w:val="Code"/>
      </w:pPr>
      <w:r>
        <w:t>{</w:t>
      </w:r>
    </w:p>
    <w:p w14:paraId="0CA55FB9" w14:textId="77777777" w:rsidR="00ED3064" w:rsidRDefault="00ED3064" w:rsidP="00ED3064">
      <w:pPr>
        <w:pStyle w:val="Code"/>
      </w:pPr>
      <w:r>
        <w:t xml:space="preserve">    tBCPRequest(1),</w:t>
      </w:r>
    </w:p>
    <w:p w14:paraId="3F55F36E" w14:textId="77777777" w:rsidR="00ED3064" w:rsidRDefault="00ED3064" w:rsidP="00ED3064">
      <w:pPr>
        <w:pStyle w:val="Code"/>
      </w:pPr>
      <w:r>
        <w:t xml:space="preserve">    tBCPGranted(2),</w:t>
      </w:r>
    </w:p>
    <w:p w14:paraId="5F6897C7" w14:textId="77777777" w:rsidR="00ED3064" w:rsidRDefault="00ED3064" w:rsidP="00ED3064">
      <w:pPr>
        <w:pStyle w:val="Code"/>
      </w:pPr>
      <w:r>
        <w:t xml:space="preserve">    tBCPDeny(3),</w:t>
      </w:r>
    </w:p>
    <w:p w14:paraId="4A939ECF" w14:textId="77777777" w:rsidR="00ED3064" w:rsidRDefault="00ED3064" w:rsidP="00ED3064">
      <w:pPr>
        <w:pStyle w:val="Code"/>
      </w:pPr>
      <w:r>
        <w:t xml:space="preserve">    tBCPIdle(4),</w:t>
      </w:r>
    </w:p>
    <w:p w14:paraId="1C404C29" w14:textId="77777777" w:rsidR="00ED3064" w:rsidRDefault="00ED3064" w:rsidP="00ED3064">
      <w:pPr>
        <w:pStyle w:val="Code"/>
      </w:pPr>
      <w:r>
        <w:t xml:space="preserve">    tBCPTaken(5),</w:t>
      </w:r>
    </w:p>
    <w:p w14:paraId="69B67604" w14:textId="77777777" w:rsidR="00ED3064" w:rsidRDefault="00ED3064" w:rsidP="00ED3064">
      <w:pPr>
        <w:pStyle w:val="Code"/>
      </w:pPr>
      <w:r>
        <w:t xml:space="preserve">    tBCPRevoke(6),</w:t>
      </w:r>
    </w:p>
    <w:p w14:paraId="17DA6F57" w14:textId="77777777" w:rsidR="00ED3064" w:rsidRDefault="00ED3064" w:rsidP="00ED3064">
      <w:pPr>
        <w:pStyle w:val="Code"/>
      </w:pPr>
      <w:r>
        <w:t xml:space="preserve">    tBCPQueued(7),</w:t>
      </w:r>
    </w:p>
    <w:p w14:paraId="31EE280F" w14:textId="77777777" w:rsidR="00ED3064" w:rsidRDefault="00ED3064" w:rsidP="00ED3064">
      <w:pPr>
        <w:pStyle w:val="Code"/>
      </w:pPr>
      <w:r>
        <w:t xml:space="preserve">    tBCPRelease(8)</w:t>
      </w:r>
    </w:p>
    <w:p w14:paraId="18839DEB" w14:textId="77777777" w:rsidR="00ED3064" w:rsidRDefault="00ED3064" w:rsidP="00ED3064">
      <w:pPr>
        <w:pStyle w:val="Code"/>
      </w:pPr>
      <w:r>
        <w:t>}</w:t>
      </w:r>
    </w:p>
    <w:p w14:paraId="0C4E0B61" w14:textId="77777777" w:rsidR="00ED3064" w:rsidRDefault="00ED3064" w:rsidP="00ED3064">
      <w:pPr>
        <w:pStyle w:val="Code"/>
      </w:pPr>
    </w:p>
    <w:p w14:paraId="291734E6" w14:textId="77777777" w:rsidR="00ED3064" w:rsidRDefault="00ED3064" w:rsidP="00ED3064">
      <w:pPr>
        <w:pStyle w:val="Code"/>
      </w:pPr>
      <w:r>
        <w:t>PTCTBPriorityLevel  ::= ENUMERATED</w:t>
      </w:r>
    </w:p>
    <w:p w14:paraId="7A5518EB" w14:textId="77777777" w:rsidR="00ED3064" w:rsidRDefault="00ED3064" w:rsidP="00ED3064">
      <w:pPr>
        <w:pStyle w:val="Code"/>
      </w:pPr>
      <w:r>
        <w:t>{</w:t>
      </w:r>
    </w:p>
    <w:p w14:paraId="2DA9E682" w14:textId="77777777" w:rsidR="00ED3064" w:rsidRDefault="00ED3064" w:rsidP="00ED3064">
      <w:pPr>
        <w:pStyle w:val="Code"/>
      </w:pPr>
      <w:r>
        <w:t xml:space="preserve">    preEmptive(1),</w:t>
      </w:r>
    </w:p>
    <w:p w14:paraId="69FCDBDF" w14:textId="77777777" w:rsidR="00ED3064" w:rsidRDefault="00ED3064" w:rsidP="00ED3064">
      <w:pPr>
        <w:pStyle w:val="Code"/>
      </w:pPr>
      <w:r>
        <w:t xml:space="preserve">    highPriority(2),</w:t>
      </w:r>
    </w:p>
    <w:p w14:paraId="248BE144" w14:textId="77777777" w:rsidR="00ED3064" w:rsidRDefault="00ED3064" w:rsidP="00ED3064">
      <w:pPr>
        <w:pStyle w:val="Code"/>
      </w:pPr>
      <w:r>
        <w:t xml:space="preserve">    normalPriority(3),</w:t>
      </w:r>
    </w:p>
    <w:p w14:paraId="254DACB8" w14:textId="77777777" w:rsidR="00ED3064" w:rsidRDefault="00ED3064" w:rsidP="00ED3064">
      <w:pPr>
        <w:pStyle w:val="Code"/>
      </w:pPr>
      <w:r>
        <w:t xml:space="preserve">    listenOnly(4)</w:t>
      </w:r>
    </w:p>
    <w:p w14:paraId="2FE7DF78" w14:textId="77777777" w:rsidR="00ED3064" w:rsidRDefault="00ED3064" w:rsidP="00ED3064">
      <w:pPr>
        <w:pStyle w:val="Code"/>
      </w:pPr>
      <w:r>
        <w:t>}</w:t>
      </w:r>
    </w:p>
    <w:p w14:paraId="6D74C327" w14:textId="77777777" w:rsidR="00ED3064" w:rsidRDefault="00ED3064" w:rsidP="00ED3064">
      <w:pPr>
        <w:pStyle w:val="Code"/>
      </w:pPr>
    </w:p>
    <w:p w14:paraId="336F90BA" w14:textId="77777777" w:rsidR="00ED3064" w:rsidRDefault="00ED3064" w:rsidP="00ED3064">
      <w:pPr>
        <w:pStyle w:val="Code"/>
      </w:pPr>
      <w:r>
        <w:t>PTCTBReasonCode  ::= ENUMERATED</w:t>
      </w:r>
    </w:p>
    <w:p w14:paraId="5A0FF63A" w14:textId="77777777" w:rsidR="00ED3064" w:rsidRDefault="00ED3064" w:rsidP="00ED3064">
      <w:pPr>
        <w:pStyle w:val="Code"/>
      </w:pPr>
      <w:r>
        <w:t>{</w:t>
      </w:r>
    </w:p>
    <w:p w14:paraId="3165F3ED" w14:textId="77777777" w:rsidR="00ED3064" w:rsidRDefault="00ED3064" w:rsidP="00ED3064">
      <w:pPr>
        <w:pStyle w:val="Code"/>
      </w:pPr>
      <w:r>
        <w:t xml:space="preserve">    noQueuingAllowed(1),</w:t>
      </w:r>
    </w:p>
    <w:p w14:paraId="2F4B914F" w14:textId="77777777" w:rsidR="00ED3064" w:rsidRDefault="00ED3064" w:rsidP="00ED3064">
      <w:pPr>
        <w:pStyle w:val="Code"/>
      </w:pPr>
      <w:r>
        <w:t xml:space="preserve">    oneParticipantSession(2),</w:t>
      </w:r>
    </w:p>
    <w:p w14:paraId="01123EBF" w14:textId="77777777" w:rsidR="00ED3064" w:rsidRDefault="00ED3064" w:rsidP="00ED3064">
      <w:pPr>
        <w:pStyle w:val="Code"/>
      </w:pPr>
      <w:r>
        <w:t xml:space="preserve">    listenOnly(3),</w:t>
      </w:r>
    </w:p>
    <w:p w14:paraId="33FDDDF5" w14:textId="77777777" w:rsidR="00ED3064" w:rsidRDefault="00ED3064" w:rsidP="00ED3064">
      <w:pPr>
        <w:pStyle w:val="Code"/>
      </w:pPr>
      <w:r>
        <w:t xml:space="preserve">    exceededMaxDuration(4),</w:t>
      </w:r>
    </w:p>
    <w:p w14:paraId="2D38DF2A" w14:textId="77777777" w:rsidR="00ED3064" w:rsidRDefault="00ED3064" w:rsidP="00ED3064">
      <w:pPr>
        <w:pStyle w:val="Code"/>
      </w:pPr>
      <w:r>
        <w:t xml:space="preserve">    tBPrevented(5)</w:t>
      </w:r>
    </w:p>
    <w:p w14:paraId="79D62775" w14:textId="77777777" w:rsidR="00ED3064" w:rsidRDefault="00ED3064" w:rsidP="00ED3064">
      <w:pPr>
        <w:pStyle w:val="Code"/>
      </w:pPr>
      <w:r>
        <w:t>}</w:t>
      </w:r>
    </w:p>
    <w:p w14:paraId="27B4A9DB" w14:textId="77777777" w:rsidR="00ED3064" w:rsidRDefault="00ED3064" w:rsidP="00ED3064">
      <w:pPr>
        <w:pStyle w:val="Code"/>
      </w:pPr>
    </w:p>
    <w:p w14:paraId="58E4F978" w14:textId="77777777" w:rsidR="00ED3064" w:rsidRDefault="00ED3064" w:rsidP="00ED3064">
      <w:pPr>
        <w:pStyle w:val="Code"/>
      </w:pPr>
      <w:r>
        <w:t>PTCListManagementType  ::= ENUMERATED</w:t>
      </w:r>
    </w:p>
    <w:p w14:paraId="6343524C" w14:textId="77777777" w:rsidR="00ED3064" w:rsidRDefault="00ED3064" w:rsidP="00ED3064">
      <w:pPr>
        <w:pStyle w:val="Code"/>
      </w:pPr>
      <w:r>
        <w:t>{</w:t>
      </w:r>
    </w:p>
    <w:p w14:paraId="28B9286B" w14:textId="77777777" w:rsidR="00ED3064" w:rsidRDefault="00ED3064" w:rsidP="00ED3064">
      <w:pPr>
        <w:pStyle w:val="Code"/>
      </w:pPr>
      <w:r>
        <w:t xml:space="preserve">  contactListManagementAttempt(1),</w:t>
      </w:r>
    </w:p>
    <w:p w14:paraId="62505F8B" w14:textId="77777777" w:rsidR="00ED3064" w:rsidRDefault="00ED3064" w:rsidP="00ED3064">
      <w:pPr>
        <w:pStyle w:val="Code"/>
      </w:pPr>
      <w:r>
        <w:t xml:space="preserve">  groupListManagementAttempt(2),</w:t>
      </w:r>
    </w:p>
    <w:p w14:paraId="406E4D0F" w14:textId="77777777" w:rsidR="00ED3064" w:rsidRDefault="00ED3064" w:rsidP="00ED3064">
      <w:pPr>
        <w:pStyle w:val="Code"/>
      </w:pPr>
      <w:r>
        <w:t xml:space="preserve">  contactListManagementResult(3),</w:t>
      </w:r>
    </w:p>
    <w:p w14:paraId="628F1210" w14:textId="77777777" w:rsidR="00ED3064" w:rsidRDefault="00ED3064" w:rsidP="00ED3064">
      <w:pPr>
        <w:pStyle w:val="Code"/>
      </w:pPr>
      <w:r>
        <w:t xml:space="preserve">  groupListManagementResult(4),</w:t>
      </w:r>
    </w:p>
    <w:p w14:paraId="25B4D2F2" w14:textId="77777777" w:rsidR="00ED3064" w:rsidRDefault="00ED3064" w:rsidP="00ED3064">
      <w:pPr>
        <w:pStyle w:val="Code"/>
      </w:pPr>
      <w:r>
        <w:t xml:space="preserve">  requestUnsuccessful(5)</w:t>
      </w:r>
    </w:p>
    <w:p w14:paraId="250D4D4E" w14:textId="77777777" w:rsidR="00ED3064" w:rsidRDefault="00ED3064" w:rsidP="00ED3064">
      <w:pPr>
        <w:pStyle w:val="Code"/>
      </w:pPr>
      <w:r>
        <w:t>}</w:t>
      </w:r>
    </w:p>
    <w:p w14:paraId="0A5B7671" w14:textId="77777777" w:rsidR="00ED3064" w:rsidRDefault="00ED3064" w:rsidP="00ED3064">
      <w:pPr>
        <w:pStyle w:val="Code"/>
      </w:pPr>
    </w:p>
    <w:p w14:paraId="71DB7D01" w14:textId="77777777" w:rsidR="00ED3064" w:rsidRDefault="00ED3064" w:rsidP="00ED3064">
      <w:pPr>
        <w:pStyle w:val="Code"/>
      </w:pPr>
    </w:p>
    <w:p w14:paraId="0C5772CC" w14:textId="77777777" w:rsidR="00ED3064" w:rsidRDefault="00ED3064" w:rsidP="00ED3064">
      <w:pPr>
        <w:pStyle w:val="Code"/>
      </w:pPr>
      <w:r>
        <w:t>PTCListManagementAction  ::= ENUMERATED</w:t>
      </w:r>
    </w:p>
    <w:p w14:paraId="11DBB116" w14:textId="77777777" w:rsidR="00ED3064" w:rsidRDefault="00ED3064" w:rsidP="00ED3064">
      <w:pPr>
        <w:pStyle w:val="Code"/>
      </w:pPr>
      <w:r>
        <w:t>{</w:t>
      </w:r>
    </w:p>
    <w:p w14:paraId="34255C94" w14:textId="77777777" w:rsidR="00ED3064" w:rsidRDefault="00ED3064" w:rsidP="00ED3064">
      <w:pPr>
        <w:pStyle w:val="Code"/>
      </w:pPr>
      <w:r>
        <w:t xml:space="preserve">  create(1),</w:t>
      </w:r>
    </w:p>
    <w:p w14:paraId="185D6D77" w14:textId="77777777" w:rsidR="00ED3064" w:rsidRDefault="00ED3064" w:rsidP="00ED3064">
      <w:pPr>
        <w:pStyle w:val="Code"/>
      </w:pPr>
      <w:r>
        <w:t xml:space="preserve">  modify(2),</w:t>
      </w:r>
    </w:p>
    <w:p w14:paraId="533D1D96" w14:textId="77777777" w:rsidR="00ED3064" w:rsidRDefault="00ED3064" w:rsidP="00ED3064">
      <w:pPr>
        <w:pStyle w:val="Code"/>
      </w:pPr>
      <w:r>
        <w:t xml:space="preserve">  retrieve(3),</w:t>
      </w:r>
    </w:p>
    <w:p w14:paraId="6AA4D589" w14:textId="77777777" w:rsidR="00ED3064" w:rsidRDefault="00ED3064" w:rsidP="00ED3064">
      <w:pPr>
        <w:pStyle w:val="Code"/>
      </w:pPr>
      <w:r>
        <w:t xml:space="preserve">  delete(4),</w:t>
      </w:r>
    </w:p>
    <w:p w14:paraId="50A0E500" w14:textId="77777777" w:rsidR="00ED3064" w:rsidRDefault="00ED3064" w:rsidP="00ED3064">
      <w:pPr>
        <w:pStyle w:val="Code"/>
      </w:pPr>
      <w:r>
        <w:t xml:space="preserve">  notify(5)</w:t>
      </w:r>
    </w:p>
    <w:p w14:paraId="477E10FC" w14:textId="77777777" w:rsidR="00ED3064" w:rsidRDefault="00ED3064" w:rsidP="00ED3064">
      <w:pPr>
        <w:pStyle w:val="Code"/>
      </w:pPr>
      <w:r>
        <w:t>}</w:t>
      </w:r>
    </w:p>
    <w:p w14:paraId="4A5E612C" w14:textId="77777777" w:rsidR="00ED3064" w:rsidRDefault="00ED3064" w:rsidP="00ED3064">
      <w:pPr>
        <w:pStyle w:val="Code"/>
      </w:pPr>
    </w:p>
    <w:p w14:paraId="21C2B5B8" w14:textId="77777777" w:rsidR="00ED3064" w:rsidRDefault="00ED3064" w:rsidP="00ED3064">
      <w:pPr>
        <w:pStyle w:val="Code"/>
      </w:pPr>
      <w:r>
        <w:t>PTCAccessPolicyType  ::= ENUMERATED</w:t>
      </w:r>
    </w:p>
    <w:p w14:paraId="45C21A6D" w14:textId="77777777" w:rsidR="00ED3064" w:rsidRDefault="00ED3064" w:rsidP="00ED3064">
      <w:pPr>
        <w:pStyle w:val="Code"/>
      </w:pPr>
      <w:r>
        <w:t>{</w:t>
      </w:r>
    </w:p>
    <w:p w14:paraId="427CA57C" w14:textId="77777777" w:rsidR="00ED3064" w:rsidRDefault="00ED3064" w:rsidP="00ED3064">
      <w:pPr>
        <w:pStyle w:val="Code"/>
      </w:pPr>
      <w:r>
        <w:t xml:space="preserve">    pTCUserAccessPolicyAttempt(1),</w:t>
      </w:r>
    </w:p>
    <w:p w14:paraId="42E55060" w14:textId="77777777" w:rsidR="00ED3064" w:rsidRDefault="00ED3064" w:rsidP="00ED3064">
      <w:pPr>
        <w:pStyle w:val="Code"/>
      </w:pPr>
      <w:r>
        <w:t xml:space="preserve">    groupAuthorizationRulesAttempt(2),</w:t>
      </w:r>
    </w:p>
    <w:p w14:paraId="724953E8" w14:textId="77777777" w:rsidR="00ED3064" w:rsidRDefault="00ED3064" w:rsidP="00ED3064">
      <w:pPr>
        <w:pStyle w:val="Code"/>
      </w:pPr>
      <w:r>
        <w:t xml:space="preserve">    pTCUserAccessPolicyQuery(3),</w:t>
      </w:r>
    </w:p>
    <w:p w14:paraId="0224CDBE" w14:textId="77777777" w:rsidR="00ED3064" w:rsidRDefault="00ED3064" w:rsidP="00ED3064">
      <w:pPr>
        <w:pStyle w:val="Code"/>
      </w:pPr>
      <w:r>
        <w:t xml:space="preserve">    groupAuthorizationRulesQuery(4),</w:t>
      </w:r>
    </w:p>
    <w:p w14:paraId="58F59936" w14:textId="77777777" w:rsidR="00ED3064" w:rsidRDefault="00ED3064" w:rsidP="00ED3064">
      <w:pPr>
        <w:pStyle w:val="Code"/>
      </w:pPr>
      <w:r>
        <w:t xml:space="preserve">    pTCUserAccessPolicyResult(5),</w:t>
      </w:r>
    </w:p>
    <w:p w14:paraId="61038662" w14:textId="77777777" w:rsidR="00ED3064" w:rsidRDefault="00ED3064" w:rsidP="00ED3064">
      <w:pPr>
        <w:pStyle w:val="Code"/>
      </w:pPr>
      <w:r>
        <w:t xml:space="preserve">    groupAuthorizationRulesResult(6),</w:t>
      </w:r>
    </w:p>
    <w:p w14:paraId="5F473F4E" w14:textId="77777777" w:rsidR="00ED3064" w:rsidRDefault="00ED3064" w:rsidP="00ED3064">
      <w:pPr>
        <w:pStyle w:val="Code"/>
      </w:pPr>
      <w:r>
        <w:t xml:space="preserve">    requestUnsuccessful(7)</w:t>
      </w:r>
    </w:p>
    <w:p w14:paraId="4B548E25" w14:textId="77777777" w:rsidR="00ED3064" w:rsidRDefault="00ED3064" w:rsidP="00ED3064">
      <w:pPr>
        <w:pStyle w:val="Code"/>
      </w:pPr>
      <w:r>
        <w:t>}</w:t>
      </w:r>
    </w:p>
    <w:p w14:paraId="05DDF01F" w14:textId="77777777" w:rsidR="00ED3064" w:rsidRDefault="00ED3064" w:rsidP="00ED3064">
      <w:pPr>
        <w:pStyle w:val="Code"/>
      </w:pPr>
    </w:p>
    <w:p w14:paraId="2E517E19" w14:textId="77777777" w:rsidR="00ED3064" w:rsidRDefault="00ED3064" w:rsidP="00ED3064">
      <w:pPr>
        <w:pStyle w:val="Code"/>
      </w:pPr>
      <w:r>
        <w:t>PTCUserAccessPolicy  ::= ENUMERATED</w:t>
      </w:r>
    </w:p>
    <w:p w14:paraId="075F5EB3" w14:textId="77777777" w:rsidR="00ED3064" w:rsidRDefault="00ED3064" w:rsidP="00ED3064">
      <w:pPr>
        <w:pStyle w:val="Code"/>
      </w:pPr>
      <w:r>
        <w:t>{</w:t>
      </w:r>
    </w:p>
    <w:p w14:paraId="70C0B5CB" w14:textId="77777777" w:rsidR="00ED3064" w:rsidRDefault="00ED3064" w:rsidP="00ED3064">
      <w:pPr>
        <w:pStyle w:val="Code"/>
      </w:pPr>
      <w:r>
        <w:t xml:space="preserve">    allowIncomingPTCSessionRequest(1),</w:t>
      </w:r>
    </w:p>
    <w:p w14:paraId="2C0B1280" w14:textId="77777777" w:rsidR="00ED3064" w:rsidRDefault="00ED3064" w:rsidP="00ED3064">
      <w:pPr>
        <w:pStyle w:val="Code"/>
      </w:pPr>
      <w:r>
        <w:t xml:space="preserve">    blockIncomingPTCSessionRequest(2),</w:t>
      </w:r>
    </w:p>
    <w:p w14:paraId="3FD185C0" w14:textId="77777777" w:rsidR="00ED3064" w:rsidRDefault="00ED3064" w:rsidP="00ED3064">
      <w:pPr>
        <w:pStyle w:val="Code"/>
      </w:pPr>
      <w:r>
        <w:t xml:space="preserve">    allowAutoAnswerMode(3),</w:t>
      </w:r>
    </w:p>
    <w:p w14:paraId="6404FB01" w14:textId="77777777" w:rsidR="00ED3064" w:rsidRDefault="00ED3064" w:rsidP="00ED3064">
      <w:pPr>
        <w:pStyle w:val="Code"/>
      </w:pPr>
      <w:r>
        <w:t xml:space="preserve">    allowOverrideManualAnswerMode(4)</w:t>
      </w:r>
    </w:p>
    <w:p w14:paraId="2E1E308D" w14:textId="77777777" w:rsidR="00ED3064" w:rsidRDefault="00ED3064" w:rsidP="00ED3064">
      <w:pPr>
        <w:pStyle w:val="Code"/>
      </w:pPr>
      <w:r>
        <w:t>}</w:t>
      </w:r>
    </w:p>
    <w:p w14:paraId="57396D3C" w14:textId="77777777" w:rsidR="00ED3064" w:rsidRDefault="00ED3064" w:rsidP="00ED3064">
      <w:pPr>
        <w:pStyle w:val="Code"/>
      </w:pPr>
    </w:p>
    <w:p w14:paraId="512072BC" w14:textId="77777777" w:rsidR="00ED3064" w:rsidRDefault="00ED3064" w:rsidP="00ED3064">
      <w:pPr>
        <w:pStyle w:val="Code"/>
      </w:pPr>
      <w:r>
        <w:t>PTCGroupAuthRule  ::= ENUMERATED</w:t>
      </w:r>
    </w:p>
    <w:p w14:paraId="64DE6B43" w14:textId="77777777" w:rsidR="00ED3064" w:rsidRDefault="00ED3064" w:rsidP="00ED3064">
      <w:pPr>
        <w:pStyle w:val="Code"/>
      </w:pPr>
      <w:r>
        <w:t>{</w:t>
      </w:r>
    </w:p>
    <w:p w14:paraId="43C5E8CB" w14:textId="77777777" w:rsidR="00ED3064" w:rsidRDefault="00ED3064" w:rsidP="00ED3064">
      <w:pPr>
        <w:pStyle w:val="Code"/>
      </w:pPr>
      <w:r>
        <w:t xml:space="preserve">    allowInitiatingPTCSession(1),</w:t>
      </w:r>
    </w:p>
    <w:p w14:paraId="1A808C77" w14:textId="77777777" w:rsidR="00ED3064" w:rsidRDefault="00ED3064" w:rsidP="00ED3064">
      <w:pPr>
        <w:pStyle w:val="Code"/>
      </w:pPr>
      <w:r>
        <w:t xml:space="preserve">    blockInitiatingPTCSession(2),</w:t>
      </w:r>
    </w:p>
    <w:p w14:paraId="5099671A" w14:textId="77777777" w:rsidR="00ED3064" w:rsidRDefault="00ED3064" w:rsidP="00ED3064">
      <w:pPr>
        <w:pStyle w:val="Code"/>
      </w:pPr>
      <w:r>
        <w:t xml:space="preserve">    allowJoiningPTCSession(3),</w:t>
      </w:r>
    </w:p>
    <w:p w14:paraId="2815414A" w14:textId="77777777" w:rsidR="00ED3064" w:rsidRDefault="00ED3064" w:rsidP="00ED3064">
      <w:pPr>
        <w:pStyle w:val="Code"/>
      </w:pPr>
      <w:r>
        <w:t xml:space="preserve">    blockJoiningPTCSession(4),</w:t>
      </w:r>
    </w:p>
    <w:p w14:paraId="52767C7D" w14:textId="77777777" w:rsidR="00ED3064" w:rsidRDefault="00ED3064" w:rsidP="00ED3064">
      <w:pPr>
        <w:pStyle w:val="Code"/>
      </w:pPr>
      <w:r>
        <w:t xml:space="preserve">    allowAddParticipants(5),</w:t>
      </w:r>
    </w:p>
    <w:p w14:paraId="2692A1A0" w14:textId="77777777" w:rsidR="00ED3064" w:rsidRDefault="00ED3064" w:rsidP="00ED3064">
      <w:pPr>
        <w:pStyle w:val="Code"/>
      </w:pPr>
      <w:r>
        <w:t xml:space="preserve">    blockAddParticipants(6),</w:t>
      </w:r>
    </w:p>
    <w:p w14:paraId="624F4546" w14:textId="77777777" w:rsidR="00ED3064" w:rsidRDefault="00ED3064" w:rsidP="00ED3064">
      <w:pPr>
        <w:pStyle w:val="Code"/>
      </w:pPr>
      <w:r>
        <w:t xml:space="preserve">    allowSubscriptionPTCSessionState(7),</w:t>
      </w:r>
    </w:p>
    <w:p w14:paraId="16217994" w14:textId="77777777" w:rsidR="00ED3064" w:rsidRDefault="00ED3064" w:rsidP="00ED3064">
      <w:pPr>
        <w:pStyle w:val="Code"/>
      </w:pPr>
      <w:r>
        <w:t xml:space="preserve">    blockSubscriptionPTCSessionState(8),</w:t>
      </w:r>
    </w:p>
    <w:p w14:paraId="1D41F2DE" w14:textId="77777777" w:rsidR="00ED3064" w:rsidRDefault="00ED3064" w:rsidP="00ED3064">
      <w:pPr>
        <w:pStyle w:val="Code"/>
      </w:pPr>
      <w:r>
        <w:t xml:space="preserve">    allowAnonymity(9),</w:t>
      </w:r>
    </w:p>
    <w:p w14:paraId="060EE8CC" w14:textId="77777777" w:rsidR="00ED3064" w:rsidRDefault="00ED3064" w:rsidP="00ED3064">
      <w:pPr>
        <w:pStyle w:val="Code"/>
      </w:pPr>
      <w:r>
        <w:t xml:space="preserve">    forbidAnonymity(10)</w:t>
      </w:r>
    </w:p>
    <w:p w14:paraId="05058BCA" w14:textId="77777777" w:rsidR="00ED3064" w:rsidRDefault="00ED3064" w:rsidP="00ED3064">
      <w:pPr>
        <w:pStyle w:val="Code"/>
      </w:pPr>
      <w:r>
        <w:t>}</w:t>
      </w:r>
    </w:p>
    <w:p w14:paraId="40D08845" w14:textId="77777777" w:rsidR="00ED3064" w:rsidRDefault="00ED3064" w:rsidP="00ED3064">
      <w:pPr>
        <w:pStyle w:val="Code"/>
      </w:pPr>
    </w:p>
    <w:p w14:paraId="1B088846" w14:textId="77777777" w:rsidR="00ED3064" w:rsidRDefault="00ED3064" w:rsidP="00ED3064">
      <w:pPr>
        <w:pStyle w:val="Code"/>
      </w:pPr>
      <w:r>
        <w:t>PTCFailureCode  ::= ENUMERATED</w:t>
      </w:r>
    </w:p>
    <w:p w14:paraId="3160AAAA" w14:textId="77777777" w:rsidR="00ED3064" w:rsidRDefault="00ED3064" w:rsidP="00ED3064">
      <w:pPr>
        <w:pStyle w:val="Code"/>
      </w:pPr>
      <w:r>
        <w:t>{</w:t>
      </w:r>
    </w:p>
    <w:p w14:paraId="64800F4D" w14:textId="77777777" w:rsidR="00ED3064" w:rsidRDefault="00ED3064" w:rsidP="00ED3064">
      <w:pPr>
        <w:pStyle w:val="Code"/>
      </w:pPr>
      <w:r>
        <w:t xml:space="preserve">    sessionCannotBeEstablished(1),</w:t>
      </w:r>
    </w:p>
    <w:p w14:paraId="1FD7EB1F" w14:textId="77777777" w:rsidR="00ED3064" w:rsidRDefault="00ED3064" w:rsidP="00ED3064">
      <w:pPr>
        <w:pStyle w:val="Code"/>
      </w:pPr>
      <w:r>
        <w:t xml:space="preserve">    sessionCannotBeModified(2)</w:t>
      </w:r>
    </w:p>
    <w:p w14:paraId="3963B830" w14:textId="77777777" w:rsidR="00ED3064" w:rsidRDefault="00ED3064" w:rsidP="00ED3064">
      <w:pPr>
        <w:pStyle w:val="Code"/>
      </w:pPr>
      <w:r>
        <w:t>}</w:t>
      </w:r>
    </w:p>
    <w:p w14:paraId="419DDE8E" w14:textId="77777777" w:rsidR="00ED3064" w:rsidRDefault="00ED3064" w:rsidP="00ED3064">
      <w:pPr>
        <w:pStyle w:val="Code"/>
      </w:pPr>
    </w:p>
    <w:p w14:paraId="606FD49C" w14:textId="77777777" w:rsidR="00ED3064" w:rsidRDefault="00ED3064" w:rsidP="00ED3064">
      <w:pPr>
        <w:pStyle w:val="Code"/>
      </w:pPr>
      <w:r>
        <w:t>PTCListManagementFailure  ::= ENUMERATED</w:t>
      </w:r>
    </w:p>
    <w:p w14:paraId="3D3C5B82" w14:textId="77777777" w:rsidR="00ED3064" w:rsidRDefault="00ED3064" w:rsidP="00ED3064">
      <w:pPr>
        <w:pStyle w:val="Code"/>
      </w:pPr>
      <w:r>
        <w:t>{</w:t>
      </w:r>
    </w:p>
    <w:p w14:paraId="4F8F6736" w14:textId="77777777" w:rsidR="00ED3064" w:rsidRDefault="00ED3064" w:rsidP="00ED3064">
      <w:pPr>
        <w:pStyle w:val="Code"/>
      </w:pPr>
      <w:r>
        <w:t xml:space="preserve">    requestUnsuccessful(1),</w:t>
      </w:r>
    </w:p>
    <w:p w14:paraId="4B776C6A" w14:textId="77777777" w:rsidR="00ED3064" w:rsidRDefault="00ED3064" w:rsidP="00ED3064">
      <w:pPr>
        <w:pStyle w:val="Code"/>
      </w:pPr>
      <w:r>
        <w:t xml:space="preserve">    requestUnknown(2)</w:t>
      </w:r>
    </w:p>
    <w:p w14:paraId="3F870AA1" w14:textId="77777777" w:rsidR="00ED3064" w:rsidRDefault="00ED3064" w:rsidP="00ED3064">
      <w:pPr>
        <w:pStyle w:val="Code"/>
      </w:pPr>
      <w:r>
        <w:t>}</w:t>
      </w:r>
    </w:p>
    <w:p w14:paraId="3AAFA073" w14:textId="77777777" w:rsidR="00ED3064" w:rsidRDefault="00ED3064" w:rsidP="00ED3064">
      <w:pPr>
        <w:pStyle w:val="Code"/>
      </w:pPr>
    </w:p>
    <w:p w14:paraId="7EAB2D12" w14:textId="77777777" w:rsidR="00ED3064" w:rsidRDefault="00ED3064" w:rsidP="00ED3064">
      <w:pPr>
        <w:pStyle w:val="Code"/>
      </w:pPr>
      <w:r>
        <w:t>PTCAccessPolicyFailure  ::= ENUMERATED</w:t>
      </w:r>
    </w:p>
    <w:p w14:paraId="07ED0ED1" w14:textId="77777777" w:rsidR="00ED3064" w:rsidRDefault="00ED3064" w:rsidP="00ED3064">
      <w:pPr>
        <w:pStyle w:val="Code"/>
      </w:pPr>
      <w:r>
        <w:t>{</w:t>
      </w:r>
    </w:p>
    <w:p w14:paraId="2C5E2465" w14:textId="77777777" w:rsidR="00ED3064" w:rsidRDefault="00ED3064" w:rsidP="00ED3064">
      <w:pPr>
        <w:pStyle w:val="Code"/>
      </w:pPr>
      <w:r>
        <w:t xml:space="preserve">    requestUnsuccessful(1),</w:t>
      </w:r>
    </w:p>
    <w:p w14:paraId="32A70092" w14:textId="77777777" w:rsidR="00ED3064" w:rsidRDefault="00ED3064" w:rsidP="00ED3064">
      <w:pPr>
        <w:pStyle w:val="Code"/>
      </w:pPr>
      <w:r>
        <w:t xml:space="preserve">    requestUnknown(2)</w:t>
      </w:r>
    </w:p>
    <w:p w14:paraId="4BCDBEA0" w14:textId="77777777" w:rsidR="00ED3064" w:rsidRDefault="00ED3064" w:rsidP="00ED3064">
      <w:pPr>
        <w:pStyle w:val="Code"/>
      </w:pPr>
      <w:r>
        <w:t>}</w:t>
      </w:r>
    </w:p>
    <w:p w14:paraId="2F16D4F2" w14:textId="77777777" w:rsidR="00ED3064" w:rsidRDefault="00ED3064" w:rsidP="00ED3064">
      <w:pPr>
        <w:pStyle w:val="Code"/>
      </w:pPr>
    </w:p>
    <w:p w14:paraId="19F41312" w14:textId="77777777" w:rsidR="00ED3064" w:rsidRDefault="00ED3064" w:rsidP="00ED3064">
      <w:pPr>
        <w:pStyle w:val="CodeHeader"/>
      </w:pPr>
      <w:r>
        <w:t>-- ===================</w:t>
      </w:r>
    </w:p>
    <w:p w14:paraId="438C5422" w14:textId="77777777" w:rsidR="00ED3064" w:rsidRDefault="00ED3064" w:rsidP="00ED3064">
      <w:pPr>
        <w:pStyle w:val="CodeHeader"/>
      </w:pPr>
      <w:r>
        <w:t>-- 5G LALS definitions</w:t>
      </w:r>
    </w:p>
    <w:p w14:paraId="798477D6" w14:textId="77777777" w:rsidR="00ED3064" w:rsidRDefault="00ED3064" w:rsidP="00ED3064">
      <w:pPr>
        <w:pStyle w:val="Code"/>
      </w:pPr>
      <w:r>
        <w:t>-- ===================</w:t>
      </w:r>
    </w:p>
    <w:p w14:paraId="69F644A0" w14:textId="77777777" w:rsidR="00ED3064" w:rsidRDefault="00ED3064" w:rsidP="00ED3064">
      <w:pPr>
        <w:pStyle w:val="Code"/>
      </w:pPr>
    </w:p>
    <w:p w14:paraId="27B39FF1" w14:textId="77777777" w:rsidR="00ED3064" w:rsidRDefault="00ED3064" w:rsidP="00ED3064">
      <w:pPr>
        <w:pStyle w:val="Code"/>
      </w:pPr>
      <w:r>
        <w:t>LALSReport ::= SEQUENCE</w:t>
      </w:r>
    </w:p>
    <w:p w14:paraId="310BB705" w14:textId="77777777" w:rsidR="00ED3064" w:rsidRDefault="00ED3064" w:rsidP="00ED3064">
      <w:pPr>
        <w:pStyle w:val="Code"/>
      </w:pPr>
      <w:r>
        <w:t>{</w:t>
      </w:r>
    </w:p>
    <w:p w14:paraId="297905D2" w14:textId="77777777" w:rsidR="00ED3064" w:rsidRDefault="00ED3064" w:rsidP="00ED3064">
      <w:pPr>
        <w:pStyle w:val="Code"/>
      </w:pPr>
      <w:r>
        <w:t xml:space="preserve">    sUPI                [1] SUPI OPTIONAL,</w:t>
      </w:r>
    </w:p>
    <w:p w14:paraId="22E11C50" w14:textId="77777777" w:rsidR="00ED3064" w:rsidRDefault="00ED3064" w:rsidP="00ED3064">
      <w:pPr>
        <w:pStyle w:val="Code"/>
      </w:pPr>
      <w:r>
        <w:t>--  pEI                 [2] PEI OPTIONAL, deprecated in Release-16, do not re-use this tag number</w:t>
      </w:r>
    </w:p>
    <w:p w14:paraId="3107E66E" w14:textId="77777777" w:rsidR="00ED3064" w:rsidRDefault="00ED3064" w:rsidP="00ED3064">
      <w:pPr>
        <w:pStyle w:val="Code"/>
      </w:pPr>
      <w:r>
        <w:t xml:space="preserve">    gPSI                [3] GPSI OPTIONAL,</w:t>
      </w:r>
    </w:p>
    <w:p w14:paraId="171FDABD" w14:textId="77777777" w:rsidR="00ED3064" w:rsidRDefault="00ED3064" w:rsidP="00ED3064">
      <w:pPr>
        <w:pStyle w:val="Code"/>
      </w:pPr>
      <w:r>
        <w:t xml:space="preserve">    location            [4] Location OPTIONAL,</w:t>
      </w:r>
    </w:p>
    <w:p w14:paraId="3C1730CB" w14:textId="77777777" w:rsidR="00ED3064" w:rsidRDefault="00ED3064" w:rsidP="00ED3064">
      <w:pPr>
        <w:pStyle w:val="Code"/>
      </w:pPr>
      <w:r>
        <w:t xml:space="preserve">    iMPU                [5] IMPU OPTIONAL,</w:t>
      </w:r>
    </w:p>
    <w:p w14:paraId="60B7B50F" w14:textId="77777777" w:rsidR="00ED3064" w:rsidRDefault="00ED3064" w:rsidP="00ED3064">
      <w:pPr>
        <w:pStyle w:val="Code"/>
      </w:pPr>
      <w:r>
        <w:t xml:space="preserve">    iMSI                [7] IMSI OPTIONAL,</w:t>
      </w:r>
    </w:p>
    <w:p w14:paraId="02A9EE13" w14:textId="77777777" w:rsidR="00ED3064" w:rsidRDefault="00ED3064" w:rsidP="00ED3064">
      <w:pPr>
        <w:pStyle w:val="Code"/>
      </w:pPr>
      <w:r>
        <w:t xml:space="preserve">    mSISDN              [8] MSISDN OPTIONAL</w:t>
      </w:r>
    </w:p>
    <w:p w14:paraId="4C1EF86A" w14:textId="77777777" w:rsidR="00ED3064" w:rsidRDefault="00ED3064" w:rsidP="00ED3064">
      <w:pPr>
        <w:pStyle w:val="Code"/>
      </w:pPr>
      <w:r>
        <w:t>}</w:t>
      </w:r>
    </w:p>
    <w:p w14:paraId="5B2CC61D" w14:textId="77777777" w:rsidR="00ED3064" w:rsidRDefault="00ED3064" w:rsidP="00ED3064">
      <w:pPr>
        <w:pStyle w:val="Code"/>
      </w:pPr>
    </w:p>
    <w:p w14:paraId="5FB91B94" w14:textId="77777777" w:rsidR="00ED3064" w:rsidRDefault="00ED3064" w:rsidP="00ED3064">
      <w:pPr>
        <w:pStyle w:val="CodeHeader"/>
      </w:pPr>
      <w:r>
        <w:t>-- =====================</w:t>
      </w:r>
    </w:p>
    <w:p w14:paraId="5B63DCD3" w14:textId="77777777" w:rsidR="00ED3064" w:rsidRDefault="00ED3064" w:rsidP="00ED3064">
      <w:pPr>
        <w:pStyle w:val="CodeHeader"/>
      </w:pPr>
      <w:r>
        <w:lastRenderedPageBreak/>
        <w:t>-- PDHR/PDSR definitions</w:t>
      </w:r>
    </w:p>
    <w:p w14:paraId="211B5F40" w14:textId="77777777" w:rsidR="00ED3064" w:rsidRDefault="00ED3064" w:rsidP="00ED3064">
      <w:pPr>
        <w:pStyle w:val="Code"/>
      </w:pPr>
      <w:r>
        <w:t>-- =====================</w:t>
      </w:r>
    </w:p>
    <w:p w14:paraId="3221D080" w14:textId="77777777" w:rsidR="00ED3064" w:rsidRDefault="00ED3064" w:rsidP="00ED3064">
      <w:pPr>
        <w:pStyle w:val="Code"/>
      </w:pPr>
    </w:p>
    <w:p w14:paraId="56488575" w14:textId="77777777" w:rsidR="00ED3064" w:rsidRDefault="00ED3064" w:rsidP="00ED3064">
      <w:pPr>
        <w:pStyle w:val="Code"/>
      </w:pPr>
      <w:r>
        <w:t>PDHeaderReport ::= SEQUENCE</w:t>
      </w:r>
    </w:p>
    <w:p w14:paraId="3734B3DE" w14:textId="77777777" w:rsidR="00ED3064" w:rsidRDefault="00ED3064" w:rsidP="00ED3064">
      <w:pPr>
        <w:pStyle w:val="Code"/>
      </w:pPr>
      <w:r>
        <w:t>{</w:t>
      </w:r>
    </w:p>
    <w:p w14:paraId="7BE527BB" w14:textId="77777777" w:rsidR="00ED3064" w:rsidRDefault="00ED3064" w:rsidP="00ED3064">
      <w:pPr>
        <w:pStyle w:val="Code"/>
      </w:pPr>
      <w:r>
        <w:t xml:space="preserve">    pDUSessionID                [1] PDUSessionID,</w:t>
      </w:r>
    </w:p>
    <w:p w14:paraId="21323A34" w14:textId="77777777" w:rsidR="00ED3064" w:rsidRDefault="00ED3064" w:rsidP="00ED3064">
      <w:pPr>
        <w:pStyle w:val="Code"/>
      </w:pPr>
      <w:r>
        <w:t xml:space="preserve">    sourceIPAddress             [2] IPAddress,</w:t>
      </w:r>
    </w:p>
    <w:p w14:paraId="1EEFADBE" w14:textId="77777777" w:rsidR="00ED3064" w:rsidRDefault="00ED3064" w:rsidP="00ED3064">
      <w:pPr>
        <w:pStyle w:val="Code"/>
      </w:pPr>
      <w:r>
        <w:t xml:space="preserve">    sourcePort                  [3] PortNumber OPTIONAL,</w:t>
      </w:r>
    </w:p>
    <w:p w14:paraId="6BE9051F" w14:textId="77777777" w:rsidR="00ED3064" w:rsidRDefault="00ED3064" w:rsidP="00ED3064">
      <w:pPr>
        <w:pStyle w:val="Code"/>
      </w:pPr>
      <w:r>
        <w:t xml:space="preserve">    destinationIPAddress        [4] IPAddress,</w:t>
      </w:r>
    </w:p>
    <w:p w14:paraId="657671D1" w14:textId="77777777" w:rsidR="00ED3064" w:rsidRDefault="00ED3064" w:rsidP="00ED3064">
      <w:pPr>
        <w:pStyle w:val="Code"/>
      </w:pPr>
      <w:r>
        <w:t xml:space="preserve">    destinationPort             [5] PortNumber OPTIONAL,</w:t>
      </w:r>
    </w:p>
    <w:p w14:paraId="0BF94D00" w14:textId="77777777" w:rsidR="00ED3064" w:rsidRDefault="00ED3064" w:rsidP="00ED3064">
      <w:pPr>
        <w:pStyle w:val="Code"/>
      </w:pPr>
      <w:r>
        <w:t xml:space="preserve">    nextLayerProtocol           [6] NextLayerProtocol,</w:t>
      </w:r>
    </w:p>
    <w:p w14:paraId="760BA5F4" w14:textId="77777777" w:rsidR="00ED3064" w:rsidRDefault="00ED3064" w:rsidP="00ED3064">
      <w:pPr>
        <w:pStyle w:val="Code"/>
      </w:pPr>
      <w:r>
        <w:t xml:space="preserve">    iPv6flowLabel               [7] IPv6FlowLabel OPTIONAL,</w:t>
      </w:r>
    </w:p>
    <w:p w14:paraId="37EA813F" w14:textId="77777777" w:rsidR="00ED3064" w:rsidRDefault="00ED3064" w:rsidP="00ED3064">
      <w:pPr>
        <w:pStyle w:val="Code"/>
      </w:pPr>
      <w:r>
        <w:t xml:space="preserve">    direction                   [8] Direction,</w:t>
      </w:r>
    </w:p>
    <w:p w14:paraId="3A6D0E40" w14:textId="77777777" w:rsidR="00ED3064" w:rsidRDefault="00ED3064" w:rsidP="00ED3064">
      <w:pPr>
        <w:pStyle w:val="Code"/>
      </w:pPr>
      <w:r>
        <w:t xml:space="preserve">    packetSize                  [9] INTEGER</w:t>
      </w:r>
    </w:p>
    <w:p w14:paraId="04C88838" w14:textId="77777777" w:rsidR="00ED3064" w:rsidRDefault="00ED3064" w:rsidP="00ED3064">
      <w:pPr>
        <w:pStyle w:val="Code"/>
      </w:pPr>
      <w:r>
        <w:t>}</w:t>
      </w:r>
    </w:p>
    <w:p w14:paraId="1C1E6D17" w14:textId="77777777" w:rsidR="00ED3064" w:rsidRDefault="00ED3064" w:rsidP="00ED3064">
      <w:pPr>
        <w:pStyle w:val="Code"/>
      </w:pPr>
    </w:p>
    <w:p w14:paraId="564BCD4B" w14:textId="77777777" w:rsidR="00ED3064" w:rsidRDefault="00ED3064" w:rsidP="00ED3064">
      <w:pPr>
        <w:pStyle w:val="Code"/>
      </w:pPr>
      <w:r>
        <w:t>PDSummaryReport ::= SEQUENCE</w:t>
      </w:r>
    </w:p>
    <w:p w14:paraId="350F8A18" w14:textId="77777777" w:rsidR="00ED3064" w:rsidRDefault="00ED3064" w:rsidP="00ED3064">
      <w:pPr>
        <w:pStyle w:val="Code"/>
      </w:pPr>
      <w:r>
        <w:t>{</w:t>
      </w:r>
    </w:p>
    <w:p w14:paraId="30317803" w14:textId="77777777" w:rsidR="00ED3064" w:rsidRDefault="00ED3064" w:rsidP="00ED3064">
      <w:pPr>
        <w:pStyle w:val="Code"/>
      </w:pPr>
      <w:r>
        <w:t xml:space="preserve">    pDUSessionID                [1] PDUSessionID,</w:t>
      </w:r>
    </w:p>
    <w:p w14:paraId="74D5D4E4" w14:textId="77777777" w:rsidR="00ED3064" w:rsidRDefault="00ED3064" w:rsidP="00ED3064">
      <w:pPr>
        <w:pStyle w:val="Code"/>
      </w:pPr>
      <w:r>
        <w:t xml:space="preserve">    sourceIPAddress             [2] IPAddress,</w:t>
      </w:r>
    </w:p>
    <w:p w14:paraId="4A552BCF" w14:textId="77777777" w:rsidR="00ED3064" w:rsidRDefault="00ED3064" w:rsidP="00ED3064">
      <w:pPr>
        <w:pStyle w:val="Code"/>
      </w:pPr>
      <w:r>
        <w:t xml:space="preserve">    sourcePort                  [3] PortNumber OPTIONAL,</w:t>
      </w:r>
    </w:p>
    <w:p w14:paraId="407E7D24" w14:textId="77777777" w:rsidR="00ED3064" w:rsidRDefault="00ED3064" w:rsidP="00ED3064">
      <w:pPr>
        <w:pStyle w:val="Code"/>
      </w:pPr>
      <w:r>
        <w:t xml:space="preserve">    destinationIPAddress        [4] IPAddress,</w:t>
      </w:r>
    </w:p>
    <w:p w14:paraId="4F9398DB" w14:textId="77777777" w:rsidR="00ED3064" w:rsidRDefault="00ED3064" w:rsidP="00ED3064">
      <w:pPr>
        <w:pStyle w:val="Code"/>
      </w:pPr>
      <w:r>
        <w:t xml:space="preserve">    destinationPort             [5] PortNumber OPTIONAL,</w:t>
      </w:r>
    </w:p>
    <w:p w14:paraId="6C5BEE09" w14:textId="77777777" w:rsidR="00ED3064" w:rsidRDefault="00ED3064" w:rsidP="00ED3064">
      <w:pPr>
        <w:pStyle w:val="Code"/>
      </w:pPr>
      <w:r>
        <w:t xml:space="preserve">    nextLayerProtocol           [6] NextLayerProtocol,</w:t>
      </w:r>
    </w:p>
    <w:p w14:paraId="1DC7BF5D" w14:textId="77777777" w:rsidR="00ED3064" w:rsidRDefault="00ED3064" w:rsidP="00ED3064">
      <w:pPr>
        <w:pStyle w:val="Code"/>
      </w:pPr>
      <w:r>
        <w:t xml:space="preserve">    iPv6flowLabel               [7] IPv6FlowLabel OPTIONAL,</w:t>
      </w:r>
    </w:p>
    <w:p w14:paraId="13052270" w14:textId="77777777" w:rsidR="00ED3064" w:rsidRDefault="00ED3064" w:rsidP="00ED3064">
      <w:pPr>
        <w:pStyle w:val="Code"/>
      </w:pPr>
      <w:r>
        <w:t xml:space="preserve">    direction                   [8] Direction,</w:t>
      </w:r>
    </w:p>
    <w:p w14:paraId="4706D963" w14:textId="77777777" w:rsidR="00ED3064" w:rsidRDefault="00ED3064" w:rsidP="00ED3064">
      <w:pPr>
        <w:pStyle w:val="Code"/>
      </w:pPr>
      <w:r>
        <w:t xml:space="preserve">    pDSRSummaryTrigger          [9] PDSRSummaryTrigger,</w:t>
      </w:r>
    </w:p>
    <w:p w14:paraId="6CCE755E" w14:textId="77777777" w:rsidR="00ED3064" w:rsidRDefault="00ED3064" w:rsidP="00ED3064">
      <w:pPr>
        <w:pStyle w:val="Code"/>
      </w:pPr>
      <w:r>
        <w:t xml:space="preserve">    firstPacketTimestamp        [10] Timestamp,</w:t>
      </w:r>
    </w:p>
    <w:p w14:paraId="47797F26" w14:textId="77777777" w:rsidR="00ED3064" w:rsidRDefault="00ED3064" w:rsidP="00ED3064">
      <w:pPr>
        <w:pStyle w:val="Code"/>
      </w:pPr>
      <w:r>
        <w:t xml:space="preserve">    lastPacketTimestamp         [11] Timestamp,</w:t>
      </w:r>
    </w:p>
    <w:p w14:paraId="1B0FB324" w14:textId="77777777" w:rsidR="00ED3064" w:rsidRDefault="00ED3064" w:rsidP="00ED3064">
      <w:pPr>
        <w:pStyle w:val="Code"/>
      </w:pPr>
      <w:r>
        <w:t xml:space="preserve">    packetCount                 [12] INTEGER,</w:t>
      </w:r>
    </w:p>
    <w:p w14:paraId="445839DB" w14:textId="77777777" w:rsidR="00ED3064" w:rsidRDefault="00ED3064" w:rsidP="00ED3064">
      <w:pPr>
        <w:pStyle w:val="Code"/>
      </w:pPr>
      <w:r>
        <w:t xml:space="preserve">    byteCount                   [13] INTEGER</w:t>
      </w:r>
    </w:p>
    <w:p w14:paraId="07B04EDE" w14:textId="77777777" w:rsidR="00ED3064" w:rsidRDefault="00ED3064" w:rsidP="00ED3064">
      <w:pPr>
        <w:pStyle w:val="Code"/>
      </w:pPr>
      <w:r>
        <w:t>}</w:t>
      </w:r>
    </w:p>
    <w:p w14:paraId="11CE58FE" w14:textId="77777777" w:rsidR="00ED3064" w:rsidRDefault="00ED3064" w:rsidP="00ED3064">
      <w:pPr>
        <w:pStyle w:val="Code"/>
      </w:pPr>
    </w:p>
    <w:p w14:paraId="3438C08C" w14:textId="77777777" w:rsidR="00ED3064" w:rsidRDefault="00ED3064" w:rsidP="00ED3064">
      <w:pPr>
        <w:pStyle w:val="CodeHeader"/>
      </w:pPr>
      <w:r>
        <w:t>-- ====================</w:t>
      </w:r>
    </w:p>
    <w:p w14:paraId="003F7E26" w14:textId="77777777" w:rsidR="00ED3064" w:rsidRDefault="00ED3064" w:rsidP="00ED3064">
      <w:pPr>
        <w:pStyle w:val="CodeHeader"/>
      </w:pPr>
      <w:r>
        <w:t>-- PDHR/PDSR parameters</w:t>
      </w:r>
    </w:p>
    <w:p w14:paraId="1ED72FA1" w14:textId="77777777" w:rsidR="00ED3064" w:rsidRDefault="00ED3064" w:rsidP="00ED3064">
      <w:pPr>
        <w:pStyle w:val="Code"/>
      </w:pPr>
      <w:r>
        <w:t>-- ====================</w:t>
      </w:r>
    </w:p>
    <w:p w14:paraId="404AF354" w14:textId="77777777" w:rsidR="00ED3064" w:rsidRDefault="00ED3064" w:rsidP="00ED3064">
      <w:pPr>
        <w:pStyle w:val="Code"/>
      </w:pPr>
    </w:p>
    <w:p w14:paraId="1665BC74" w14:textId="77777777" w:rsidR="00ED3064" w:rsidRDefault="00ED3064" w:rsidP="00ED3064">
      <w:pPr>
        <w:pStyle w:val="Code"/>
      </w:pPr>
      <w:r>
        <w:t>PDSRSummaryTrigger ::= ENUMERATED</w:t>
      </w:r>
    </w:p>
    <w:p w14:paraId="57FB66EF" w14:textId="77777777" w:rsidR="00ED3064" w:rsidRDefault="00ED3064" w:rsidP="00ED3064">
      <w:pPr>
        <w:pStyle w:val="Code"/>
      </w:pPr>
      <w:r>
        <w:t>{</w:t>
      </w:r>
    </w:p>
    <w:p w14:paraId="62A8D2E3" w14:textId="77777777" w:rsidR="00ED3064" w:rsidRDefault="00ED3064" w:rsidP="00ED3064">
      <w:pPr>
        <w:pStyle w:val="Code"/>
      </w:pPr>
      <w:r>
        <w:t xml:space="preserve">    timerExpiry(1),</w:t>
      </w:r>
    </w:p>
    <w:p w14:paraId="01AF362B" w14:textId="77777777" w:rsidR="00ED3064" w:rsidRDefault="00ED3064" w:rsidP="00ED3064">
      <w:pPr>
        <w:pStyle w:val="Code"/>
      </w:pPr>
      <w:r>
        <w:t xml:space="preserve">    packetCount(2),</w:t>
      </w:r>
    </w:p>
    <w:p w14:paraId="39BDD215" w14:textId="77777777" w:rsidR="00ED3064" w:rsidRDefault="00ED3064" w:rsidP="00ED3064">
      <w:pPr>
        <w:pStyle w:val="Code"/>
      </w:pPr>
      <w:r>
        <w:t xml:space="preserve">    byteCount(3),</w:t>
      </w:r>
    </w:p>
    <w:p w14:paraId="42314DE4" w14:textId="77777777" w:rsidR="00ED3064" w:rsidRDefault="00ED3064" w:rsidP="00ED3064">
      <w:pPr>
        <w:pStyle w:val="Code"/>
      </w:pPr>
      <w:r>
        <w:t xml:space="preserve">    startOfFlow(4),</w:t>
      </w:r>
    </w:p>
    <w:p w14:paraId="788601A3" w14:textId="77777777" w:rsidR="00ED3064" w:rsidRDefault="00ED3064" w:rsidP="00ED3064">
      <w:pPr>
        <w:pStyle w:val="Code"/>
      </w:pPr>
      <w:r>
        <w:t xml:space="preserve">    endOfFlow(5)</w:t>
      </w:r>
    </w:p>
    <w:p w14:paraId="47F9B3F0" w14:textId="77777777" w:rsidR="00ED3064" w:rsidRDefault="00ED3064" w:rsidP="00ED3064">
      <w:pPr>
        <w:pStyle w:val="Code"/>
      </w:pPr>
      <w:r>
        <w:t>}</w:t>
      </w:r>
    </w:p>
    <w:p w14:paraId="5178E36A" w14:textId="77777777" w:rsidR="00ED3064" w:rsidRDefault="00ED3064" w:rsidP="00ED3064">
      <w:pPr>
        <w:pStyle w:val="Code"/>
      </w:pPr>
    </w:p>
    <w:p w14:paraId="25B9428F" w14:textId="77777777" w:rsidR="00ED3064" w:rsidRDefault="00ED3064" w:rsidP="00ED3064">
      <w:pPr>
        <w:pStyle w:val="CodeHeader"/>
      </w:pPr>
      <w:r>
        <w:t>-- ==================================</w:t>
      </w:r>
    </w:p>
    <w:p w14:paraId="4F3B34C0" w14:textId="77777777" w:rsidR="00ED3064" w:rsidRDefault="00ED3064" w:rsidP="00ED3064">
      <w:pPr>
        <w:pStyle w:val="CodeHeader"/>
      </w:pPr>
      <w:r>
        <w:t>-- Identifier Association definitions</w:t>
      </w:r>
    </w:p>
    <w:p w14:paraId="2D638A8F" w14:textId="77777777" w:rsidR="00ED3064" w:rsidRDefault="00ED3064" w:rsidP="00ED3064">
      <w:pPr>
        <w:pStyle w:val="Code"/>
      </w:pPr>
      <w:r>
        <w:t>-- ==================================</w:t>
      </w:r>
    </w:p>
    <w:p w14:paraId="5EC75D80" w14:textId="77777777" w:rsidR="00ED3064" w:rsidRDefault="00ED3064" w:rsidP="00ED3064">
      <w:pPr>
        <w:pStyle w:val="Code"/>
      </w:pPr>
    </w:p>
    <w:p w14:paraId="215AD144" w14:textId="77777777" w:rsidR="00ED3064" w:rsidRDefault="00ED3064" w:rsidP="00ED3064">
      <w:pPr>
        <w:pStyle w:val="Code"/>
      </w:pPr>
      <w:r>
        <w:t>AMFIdentifierAssociation ::= SEQUENCE</w:t>
      </w:r>
    </w:p>
    <w:p w14:paraId="341AE868" w14:textId="77777777" w:rsidR="00ED3064" w:rsidRDefault="00ED3064" w:rsidP="00ED3064">
      <w:pPr>
        <w:pStyle w:val="Code"/>
      </w:pPr>
      <w:r>
        <w:t>{</w:t>
      </w:r>
    </w:p>
    <w:p w14:paraId="0752BB4C" w14:textId="77777777" w:rsidR="00ED3064" w:rsidRDefault="00ED3064" w:rsidP="00ED3064">
      <w:pPr>
        <w:pStyle w:val="Code"/>
      </w:pPr>
      <w:r>
        <w:t xml:space="preserve">    sUPI             [1] SUPI,</w:t>
      </w:r>
    </w:p>
    <w:p w14:paraId="0BE7FA1A" w14:textId="77777777" w:rsidR="00ED3064" w:rsidRDefault="00ED3064" w:rsidP="00ED3064">
      <w:pPr>
        <w:pStyle w:val="Code"/>
      </w:pPr>
      <w:r>
        <w:t xml:space="preserve">    sUCI             [2] SUCI OPTIONAL,</w:t>
      </w:r>
    </w:p>
    <w:p w14:paraId="5D72605B" w14:textId="77777777" w:rsidR="00ED3064" w:rsidRDefault="00ED3064" w:rsidP="00ED3064">
      <w:pPr>
        <w:pStyle w:val="Code"/>
      </w:pPr>
      <w:r>
        <w:t xml:space="preserve">    pEI              [3] PEI OPTIONAL,</w:t>
      </w:r>
    </w:p>
    <w:p w14:paraId="07E763A5" w14:textId="77777777" w:rsidR="00ED3064" w:rsidRDefault="00ED3064" w:rsidP="00ED3064">
      <w:pPr>
        <w:pStyle w:val="Code"/>
      </w:pPr>
      <w:r>
        <w:t xml:space="preserve">    gPSI             [4] GPSI OPTIONAL,</w:t>
      </w:r>
    </w:p>
    <w:p w14:paraId="52E66996" w14:textId="77777777" w:rsidR="00ED3064" w:rsidRDefault="00ED3064" w:rsidP="00ED3064">
      <w:pPr>
        <w:pStyle w:val="Code"/>
      </w:pPr>
      <w:r>
        <w:t xml:space="preserve">    gUTI             [5] FiveGGUTI,</w:t>
      </w:r>
    </w:p>
    <w:p w14:paraId="6C6D859E" w14:textId="77777777" w:rsidR="00ED3064" w:rsidRDefault="00ED3064" w:rsidP="00ED3064">
      <w:pPr>
        <w:pStyle w:val="Code"/>
      </w:pPr>
      <w:r>
        <w:t xml:space="preserve">    location         [6] Location,</w:t>
      </w:r>
    </w:p>
    <w:p w14:paraId="40ABEE57" w14:textId="77777777" w:rsidR="00ED3064" w:rsidRDefault="00ED3064" w:rsidP="00ED3064">
      <w:pPr>
        <w:pStyle w:val="Code"/>
      </w:pPr>
      <w:r>
        <w:t xml:space="preserve">    fiveGSTAIList    [7] TAIList OPTIONAL</w:t>
      </w:r>
    </w:p>
    <w:p w14:paraId="1EE367D5" w14:textId="77777777" w:rsidR="00ED3064" w:rsidRDefault="00ED3064" w:rsidP="00ED3064">
      <w:pPr>
        <w:pStyle w:val="Code"/>
      </w:pPr>
      <w:r>
        <w:t>}</w:t>
      </w:r>
    </w:p>
    <w:p w14:paraId="15132342" w14:textId="77777777" w:rsidR="00ED3064" w:rsidRDefault="00ED3064" w:rsidP="00ED3064">
      <w:pPr>
        <w:pStyle w:val="Code"/>
      </w:pPr>
    </w:p>
    <w:p w14:paraId="1A3C5C64" w14:textId="77777777" w:rsidR="00ED3064" w:rsidRDefault="00ED3064" w:rsidP="00ED3064">
      <w:pPr>
        <w:pStyle w:val="Code"/>
      </w:pPr>
      <w:r>
        <w:t>MMEIdentifierAssociation ::= SEQUENCE</w:t>
      </w:r>
    </w:p>
    <w:p w14:paraId="18B131C3" w14:textId="77777777" w:rsidR="00ED3064" w:rsidRDefault="00ED3064" w:rsidP="00ED3064">
      <w:pPr>
        <w:pStyle w:val="Code"/>
      </w:pPr>
      <w:r>
        <w:t>{</w:t>
      </w:r>
    </w:p>
    <w:p w14:paraId="60CEB99D" w14:textId="77777777" w:rsidR="00ED3064" w:rsidRDefault="00ED3064" w:rsidP="00ED3064">
      <w:pPr>
        <w:pStyle w:val="Code"/>
      </w:pPr>
      <w:r>
        <w:t xml:space="preserve">    iMSI        [1] IMSI,</w:t>
      </w:r>
    </w:p>
    <w:p w14:paraId="75B3A994" w14:textId="77777777" w:rsidR="00ED3064" w:rsidRDefault="00ED3064" w:rsidP="00ED3064">
      <w:pPr>
        <w:pStyle w:val="Code"/>
      </w:pPr>
      <w:r>
        <w:t xml:space="preserve">    iMEI        [2] IMEI OPTIONAL,</w:t>
      </w:r>
    </w:p>
    <w:p w14:paraId="087D820A" w14:textId="77777777" w:rsidR="00ED3064" w:rsidRDefault="00ED3064" w:rsidP="00ED3064">
      <w:pPr>
        <w:pStyle w:val="Code"/>
      </w:pPr>
      <w:r>
        <w:t xml:space="preserve">    mSISDN      [3] MSISDN OPTIONAL,</w:t>
      </w:r>
    </w:p>
    <w:p w14:paraId="51F26311" w14:textId="77777777" w:rsidR="00ED3064" w:rsidRDefault="00ED3064" w:rsidP="00ED3064">
      <w:pPr>
        <w:pStyle w:val="Code"/>
      </w:pPr>
      <w:r>
        <w:t xml:space="preserve">    gUTI        [4] GUTI,</w:t>
      </w:r>
    </w:p>
    <w:p w14:paraId="5ACF6E2C" w14:textId="77777777" w:rsidR="00ED3064" w:rsidRDefault="00ED3064" w:rsidP="00ED3064">
      <w:pPr>
        <w:pStyle w:val="Code"/>
      </w:pPr>
      <w:r>
        <w:t xml:space="preserve">    location    [5] Location,</w:t>
      </w:r>
    </w:p>
    <w:p w14:paraId="62C27682" w14:textId="77777777" w:rsidR="00ED3064" w:rsidRDefault="00ED3064" w:rsidP="00ED3064">
      <w:pPr>
        <w:pStyle w:val="Code"/>
      </w:pPr>
      <w:r>
        <w:t xml:space="preserve">    tAIList     [6] TAIList OPTIONAL</w:t>
      </w:r>
    </w:p>
    <w:p w14:paraId="594941FA" w14:textId="77777777" w:rsidR="00ED3064" w:rsidRDefault="00ED3064" w:rsidP="00ED3064">
      <w:pPr>
        <w:pStyle w:val="Code"/>
      </w:pPr>
      <w:r>
        <w:t>}</w:t>
      </w:r>
    </w:p>
    <w:p w14:paraId="6A74EB1C" w14:textId="77777777" w:rsidR="00ED3064" w:rsidRDefault="00ED3064" w:rsidP="00ED3064">
      <w:pPr>
        <w:pStyle w:val="Code"/>
      </w:pPr>
    </w:p>
    <w:p w14:paraId="226C8277" w14:textId="77777777" w:rsidR="00ED3064" w:rsidRDefault="00ED3064" w:rsidP="00ED3064">
      <w:pPr>
        <w:pStyle w:val="CodeHeader"/>
      </w:pPr>
      <w:r>
        <w:t>-- =================================</w:t>
      </w:r>
    </w:p>
    <w:p w14:paraId="37D5DB49" w14:textId="77777777" w:rsidR="00ED3064" w:rsidRDefault="00ED3064" w:rsidP="00ED3064">
      <w:pPr>
        <w:pStyle w:val="CodeHeader"/>
      </w:pPr>
      <w:r>
        <w:t>-- Identifier Association parameters</w:t>
      </w:r>
    </w:p>
    <w:p w14:paraId="224A4102" w14:textId="77777777" w:rsidR="00ED3064" w:rsidRDefault="00ED3064" w:rsidP="00ED3064">
      <w:pPr>
        <w:pStyle w:val="Code"/>
      </w:pPr>
      <w:r>
        <w:t>-- =================================</w:t>
      </w:r>
    </w:p>
    <w:p w14:paraId="15ACBA21" w14:textId="77777777" w:rsidR="00ED3064" w:rsidRDefault="00ED3064" w:rsidP="00ED3064">
      <w:pPr>
        <w:pStyle w:val="Code"/>
      </w:pPr>
    </w:p>
    <w:p w14:paraId="1E6D33A5" w14:textId="77777777" w:rsidR="00ED3064" w:rsidRDefault="00ED3064" w:rsidP="00ED3064">
      <w:pPr>
        <w:pStyle w:val="Code"/>
      </w:pPr>
    </w:p>
    <w:p w14:paraId="5E63087F" w14:textId="77777777" w:rsidR="00ED3064" w:rsidRDefault="00ED3064" w:rsidP="00ED3064">
      <w:pPr>
        <w:pStyle w:val="Code"/>
      </w:pPr>
      <w:r>
        <w:t>MMEGroupID ::= OCTET STRING (SIZE(2))</w:t>
      </w:r>
    </w:p>
    <w:p w14:paraId="1849DBE3" w14:textId="77777777" w:rsidR="00ED3064" w:rsidRDefault="00ED3064" w:rsidP="00ED3064">
      <w:pPr>
        <w:pStyle w:val="Code"/>
      </w:pPr>
    </w:p>
    <w:p w14:paraId="64854E95" w14:textId="77777777" w:rsidR="00ED3064" w:rsidRDefault="00ED3064" w:rsidP="00ED3064">
      <w:pPr>
        <w:pStyle w:val="Code"/>
      </w:pPr>
      <w:r>
        <w:lastRenderedPageBreak/>
        <w:t>MMECode ::= OCTET STRING (SIZE(1))</w:t>
      </w:r>
    </w:p>
    <w:p w14:paraId="69249007" w14:textId="77777777" w:rsidR="00ED3064" w:rsidRDefault="00ED3064" w:rsidP="00ED3064">
      <w:pPr>
        <w:pStyle w:val="Code"/>
      </w:pPr>
    </w:p>
    <w:p w14:paraId="3AB65DF2" w14:textId="77777777" w:rsidR="00ED3064" w:rsidRDefault="00ED3064" w:rsidP="00ED3064">
      <w:pPr>
        <w:pStyle w:val="Code"/>
      </w:pPr>
      <w:r>
        <w:t>TMSI ::= OCTET STRING (SIZE(4))</w:t>
      </w:r>
    </w:p>
    <w:p w14:paraId="013EDAFE" w14:textId="77777777" w:rsidR="00ED3064" w:rsidRDefault="00ED3064" w:rsidP="00ED3064">
      <w:pPr>
        <w:pStyle w:val="Code"/>
      </w:pPr>
    </w:p>
    <w:p w14:paraId="63640016" w14:textId="77777777" w:rsidR="00ED3064" w:rsidRDefault="00ED3064" w:rsidP="00ED3064">
      <w:pPr>
        <w:pStyle w:val="CodeHeader"/>
      </w:pPr>
      <w:r>
        <w:t>-- ===================</w:t>
      </w:r>
    </w:p>
    <w:p w14:paraId="0E644694" w14:textId="77777777" w:rsidR="00ED3064" w:rsidRDefault="00ED3064" w:rsidP="00ED3064">
      <w:pPr>
        <w:pStyle w:val="CodeHeader"/>
      </w:pPr>
      <w:r>
        <w:t>-- EPS MME definitions</w:t>
      </w:r>
    </w:p>
    <w:p w14:paraId="37F46100" w14:textId="77777777" w:rsidR="00ED3064" w:rsidRDefault="00ED3064" w:rsidP="00ED3064">
      <w:pPr>
        <w:pStyle w:val="Code"/>
      </w:pPr>
      <w:r>
        <w:t>-- ===================</w:t>
      </w:r>
    </w:p>
    <w:p w14:paraId="353A108C" w14:textId="77777777" w:rsidR="00ED3064" w:rsidRDefault="00ED3064" w:rsidP="00ED3064">
      <w:pPr>
        <w:pStyle w:val="Code"/>
      </w:pPr>
    </w:p>
    <w:p w14:paraId="0F9992A5" w14:textId="77777777" w:rsidR="00ED3064" w:rsidRDefault="00ED3064" w:rsidP="00ED3064">
      <w:pPr>
        <w:pStyle w:val="Code"/>
      </w:pPr>
      <w:r>
        <w:t>MMEAttach ::= SEQUENCE</w:t>
      </w:r>
    </w:p>
    <w:p w14:paraId="119B77DF" w14:textId="77777777" w:rsidR="00ED3064" w:rsidRDefault="00ED3064" w:rsidP="00ED3064">
      <w:pPr>
        <w:pStyle w:val="Code"/>
      </w:pPr>
      <w:r>
        <w:t>{</w:t>
      </w:r>
    </w:p>
    <w:p w14:paraId="145254C5" w14:textId="77777777" w:rsidR="00ED3064" w:rsidRDefault="00ED3064" w:rsidP="00ED3064">
      <w:pPr>
        <w:pStyle w:val="Code"/>
      </w:pPr>
      <w:r>
        <w:t xml:space="preserve">    attachType       [1] EPSAttachType,</w:t>
      </w:r>
    </w:p>
    <w:p w14:paraId="358ACA3B" w14:textId="77777777" w:rsidR="00ED3064" w:rsidRDefault="00ED3064" w:rsidP="00ED3064">
      <w:pPr>
        <w:pStyle w:val="Code"/>
      </w:pPr>
      <w:r>
        <w:t xml:space="preserve">    attachResult     [2] EPSAttachResult,</w:t>
      </w:r>
    </w:p>
    <w:p w14:paraId="287D09E9" w14:textId="77777777" w:rsidR="00ED3064" w:rsidRDefault="00ED3064" w:rsidP="00ED3064">
      <w:pPr>
        <w:pStyle w:val="Code"/>
      </w:pPr>
      <w:r>
        <w:t xml:space="preserve">    iMSI             [3] IMSI,</w:t>
      </w:r>
    </w:p>
    <w:p w14:paraId="5FF1E644" w14:textId="77777777" w:rsidR="00ED3064" w:rsidRDefault="00ED3064" w:rsidP="00ED3064">
      <w:pPr>
        <w:pStyle w:val="Code"/>
      </w:pPr>
      <w:r>
        <w:t xml:space="preserve">    iMEI             [4] IMEI OPTIONAL,</w:t>
      </w:r>
    </w:p>
    <w:p w14:paraId="5E1BA880" w14:textId="77777777" w:rsidR="00ED3064" w:rsidRDefault="00ED3064" w:rsidP="00ED3064">
      <w:pPr>
        <w:pStyle w:val="Code"/>
      </w:pPr>
      <w:r>
        <w:t xml:space="preserve">    mSISDN           [5] MSISDN OPTIONAL,</w:t>
      </w:r>
    </w:p>
    <w:p w14:paraId="661C229F" w14:textId="77777777" w:rsidR="00ED3064" w:rsidRDefault="00ED3064" w:rsidP="00ED3064">
      <w:pPr>
        <w:pStyle w:val="Code"/>
      </w:pPr>
      <w:r>
        <w:t xml:space="preserve">    gUTI             [6] GUTI OPTIONAL,</w:t>
      </w:r>
    </w:p>
    <w:p w14:paraId="60690BB8" w14:textId="77777777" w:rsidR="00ED3064" w:rsidRDefault="00ED3064" w:rsidP="00ED3064">
      <w:pPr>
        <w:pStyle w:val="Code"/>
      </w:pPr>
      <w:r>
        <w:t xml:space="preserve">    location         [7] Location OPTIONAL,</w:t>
      </w:r>
    </w:p>
    <w:p w14:paraId="38F38981" w14:textId="77777777" w:rsidR="00ED3064" w:rsidRDefault="00ED3064" w:rsidP="00ED3064">
      <w:pPr>
        <w:pStyle w:val="Code"/>
      </w:pPr>
      <w:r>
        <w:t xml:space="preserve">    ePSTAIList       [8] TAIList OPTIONAL,</w:t>
      </w:r>
    </w:p>
    <w:p w14:paraId="71EEF6C6" w14:textId="77777777" w:rsidR="00ED3064" w:rsidRDefault="00ED3064" w:rsidP="00ED3064">
      <w:pPr>
        <w:pStyle w:val="Code"/>
      </w:pPr>
      <w:r>
        <w:t xml:space="preserve">    sMSServiceStatus [9] EPSSMSServiceStatus OPTIONAL,</w:t>
      </w:r>
    </w:p>
    <w:p w14:paraId="777DECC2" w14:textId="77777777" w:rsidR="00ED3064" w:rsidRDefault="00ED3064" w:rsidP="00ED3064">
      <w:pPr>
        <w:pStyle w:val="Code"/>
      </w:pPr>
      <w:r>
        <w:t xml:space="preserve">    oldGUTI          [10] GUTI OPTIONAL,</w:t>
      </w:r>
    </w:p>
    <w:p w14:paraId="34F0BECC" w14:textId="77777777" w:rsidR="00ED3064" w:rsidRDefault="00ED3064" w:rsidP="00ED3064">
      <w:pPr>
        <w:pStyle w:val="Code"/>
      </w:pPr>
      <w:r>
        <w:t xml:space="preserve">    eMM5GRegStatus   [11] EMM5GMMStatus OPTIONAL</w:t>
      </w:r>
    </w:p>
    <w:p w14:paraId="12D45661" w14:textId="77777777" w:rsidR="00ED3064" w:rsidRDefault="00ED3064" w:rsidP="00ED3064">
      <w:pPr>
        <w:pStyle w:val="Code"/>
      </w:pPr>
      <w:r>
        <w:t>}</w:t>
      </w:r>
    </w:p>
    <w:p w14:paraId="7702788A" w14:textId="77777777" w:rsidR="00ED3064" w:rsidRDefault="00ED3064" w:rsidP="00ED3064">
      <w:pPr>
        <w:pStyle w:val="Code"/>
      </w:pPr>
    </w:p>
    <w:p w14:paraId="34D733E7" w14:textId="77777777" w:rsidR="00ED3064" w:rsidRDefault="00ED3064" w:rsidP="00ED3064">
      <w:pPr>
        <w:pStyle w:val="Code"/>
      </w:pPr>
      <w:r>
        <w:t>MMEDetach ::= SEQUENCE</w:t>
      </w:r>
    </w:p>
    <w:p w14:paraId="3EEF02CE" w14:textId="77777777" w:rsidR="00ED3064" w:rsidRDefault="00ED3064" w:rsidP="00ED3064">
      <w:pPr>
        <w:pStyle w:val="Code"/>
      </w:pPr>
      <w:r>
        <w:t>{</w:t>
      </w:r>
    </w:p>
    <w:p w14:paraId="724B6329" w14:textId="77777777" w:rsidR="00ED3064" w:rsidRDefault="00ED3064" w:rsidP="00ED3064">
      <w:pPr>
        <w:pStyle w:val="Code"/>
      </w:pPr>
      <w:r>
        <w:t xml:space="preserve">    detachDirection    [1] MMEDirection,</w:t>
      </w:r>
    </w:p>
    <w:p w14:paraId="5128234A" w14:textId="77777777" w:rsidR="00ED3064" w:rsidRDefault="00ED3064" w:rsidP="00ED3064">
      <w:pPr>
        <w:pStyle w:val="Code"/>
      </w:pPr>
      <w:r>
        <w:t xml:space="preserve">    detachType         [2] EPSDetachType,</w:t>
      </w:r>
    </w:p>
    <w:p w14:paraId="0BDEB06B" w14:textId="77777777" w:rsidR="00ED3064" w:rsidRDefault="00ED3064" w:rsidP="00ED3064">
      <w:pPr>
        <w:pStyle w:val="Code"/>
      </w:pPr>
      <w:r>
        <w:t xml:space="preserve">    iMSI               [3] IMSI,</w:t>
      </w:r>
    </w:p>
    <w:p w14:paraId="7922A6E0" w14:textId="77777777" w:rsidR="00ED3064" w:rsidRDefault="00ED3064" w:rsidP="00ED3064">
      <w:pPr>
        <w:pStyle w:val="Code"/>
      </w:pPr>
      <w:r>
        <w:t xml:space="preserve">    iMEI               [4] IMEI OPTIONAL,</w:t>
      </w:r>
    </w:p>
    <w:p w14:paraId="4168CD72" w14:textId="77777777" w:rsidR="00ED3064" w:rsidRDefault="00ED3064" w:rsidP="00ED3064">
      <w:pPr>
        <w:pStyle w:val="Code"/>
      </w:pPr>
      <w:r>
        <w:t xml:space="preserve">    mSISDN             [5] MSISDN OPTIONAL,</w:t>
      </w:r>
    </w:p>
    <w:p w14:paraId="6C9E61CF" w14:textId="77777777" w:rsidR="00ED3064" w:rsidRDefault="00ED3064" w:rsidP="00ED3064">
      <w:pPr>
        <w:pStyle w:val="Code"/>
      </w:pPr>
      <w:r>
        <w:t xml:space="preserve">    gUTI               [6] GUTI OPTIONAL,</w:t>
      </w:r>
    </w:p>
    <w:p w14:paraId="131B2269" w14:textId="77777777" w:rsidR="00ED3064" w:rsidRDefault="00ED3064" w:rsidP="00ED3064">
      <w:pPr>
        <w:pStyle w:val="Code"/>
      </w:pPr>
      <w:r>
        <w:t xml:space="preserve">    cause              [7] EMMCause OPTIONAL,</w:t>
      </w:r>
    </w:p>
    <w:p w14:paraId="1303D251" w14:textId="77777777" w:rsidR="00ED3064" w:rsidRDefault="00ED3064" w:rsidP="00ED3064">
      <w:pPr>
        <w:pStyle w:val="Code"/>
      </w:pPr>
      <w:r>
        <w:t xml:space="preserve">    location           [8] Location OPTIONAL,</w:t>
      </w:r>
    </w:p>
    <w:p w14:paraId="14A81B6F" w14:textId="77777777" w:rsidR="00ED3064" w:rsidRDefault="00ED3064" w:rsidP="00ED3064">
      <w:pPr>
        <w:pStyle w:val="Code"/>
      </w:pPr>
      <w:r>
        <w:t xml:space="preserve">    switchOffIndicator [9] SwitchOffIndicator OPTIONAL</w:t>
      </w:r>
    </w:p>
    <w:p w14:paraId="10313909" w14:textId="77777777" w:rsidR="00ED3064" w:rsidRDefault="00ED3064" w:rsidP="00ED3064">
      <w:pPr>
        <w:pStyle w:val="Code"/>
      </w:pPr>
      <w:r>
        <w:t>}</w:t>
      </w:r>
    </w:p>
    <w:p w14:paraId="4B65BB3A" w14:textId="77777777" w:rsidR="00ED3064" w:rsidRDefault="00ED3064" w:rsidP="00ED3064">
      <w:pPr>
        <w:pStyle w:val="Code"/>
      </w:pPr>
    </w:p>
    <w:p w14:paraId="18CC7950" w14:textId="77777777" w:rsidR="00ED3064" w:rsidRDefault="00ED3064" w:rsidP="00ED3064">
      <w:pPr>
        <w:pStyle w:val="Code"/>
      </w:pPr>
      <w:r>
        <w:t>MMELocationUpdate ::= SEQUENCE</w:t>
      </w:r>
    </w:p>
    <w:p w14:paraId="7756B259" w14:textId="77777777" w:rsidR="00ED3064" w:rsidRDefault="00ED3064" w:rsidP="00ED3064">
      <w:pPr>
        <w:pStyle w:val="Code"/>
      </w:pPr>
      <w:r>
        <w:t>{</w:t>
      </w:r>
    </w:p>
    <w:p w14:paraId="5404FAB0" w14:textId="77777777" w:rsidR="00ED3064" w:rsidRDefault="00ED3064" w:rsidP="00ED3064">
      <w:pPr>
        <w:pStyle w:val="Code"/>
      </w:pPr>
      <w:r>
        <w:t xml:space="preserve">    iMSI             [1] IMSI,</w:t>
      </w:r>
    </w:p>
    <w:p w14:paraId="5E12239A" w14:textId="77777777" w:rsidR="00ED3064" w:rsidRDefault="00ED3064" w:rsidP="00ED3064">
      <w:pPr>
        <w:pStyle w:val="Code"/>
      </w:pPr>
      <w:r>
        <w:t xml:space="preserve">    iMEI             [2] IMEI OPTIONAL,</w:t>
      </w:r>
    </w:p>
    <w:p w14:paraId="78ECB9D6" w14:textId="77777777" w:rsidR="00ED3064" w:rsidRDefault="00ED3064" w:rsidP="00ED3064">
      <w:pPr>
        <w:pStyle w:val="Code"/>
      </w:pPr>
      <w:r>
        <w:t xml:space="preserve">    mSISDN           [3] MSISDN OPTIONAL,</w:t>
      </w:r>
    </w:p>
    <w:p w14:paraId="2CA2405A" w14:textId="77777777" w:rsidR="00ED3064" w:rsidRDefault="00ED3064" w:rsidP="00ED3064">
      <w:pPr>
        <w:pStyle w:val="Code"/>
      </w:pPr>
      <w:r>
        <w:t xml:space="preserve">    gUTI             [4] GUTI OPTIONAL,</w:t>
      </w:r>
    </w:p>
    <w:p w14:paraId="678B8F0A" w14:textId="77777777" w:rsidR="00ED3064" w:rsidRDefault="00ED3064" w:rsidP="00ED3064">
      <w:pPr>
        <w:pStyle w:val="Code"/>
      </w:pPr>
      <w:r>
        <w:t xml:space="preserve">    location         [5] Location OPTIONAL,</w:t>
      </w:r>
    </w:p>
    <w:p w14:paraId="6FFB645F" w14:textId="77777777" w:rsidR="00ED3064" w:rsidRDefault="00ED3064" w:rsidP="00ED3064">
      <w:pPr>
        <w:pStyle w:val="Code"/>
      </w:pPr>
      <w:r>
        <w:t xml:space="preserve">    oldGUTI          [6] GUTI OPTIONAL,</w:t>
      </w:r>
    </w:p>
    <w:p w14:paraId="1A468660" w14:textId="77777777" w:rsidR="00ED3064" w:rsidRDefault="00ED3064" w:rsidP="00ED3064">
      <w:pPr>
        <w:pStyle w:val="Code"/>
      </w:pPr>
      <w:r>
        <w:t xml:space="preserve">    sMSServiceStatus [7] EPSSMSServiceStatus OPTIONAL</w:t>
      </w:r>
    </w:p>
    <w:p w14:paraId="1E9DE014" w14:textId="77777777" w:rsidR="00ED3064" w:rsidRDefault="00ED3064" w:rsidP="00ED3064">
      <w:pPr>
        <w:pStyle w:val="Code"/>
      </w:pPr>
      <w:r>
        <w:t>}</w:t>
      </w:r>
    </w:p>
    <w:p w14:paraId="29AA1285" w14:textId="77777777" w:rsidR="00ED3064" w:rsidRDefault="00ED3064" w:rsidP="00ED3064">
      <w:pPr>
        <w:pStyle w:val="Code"/>
      </w:pPr>
    </w:p>
    <w:p w14:paraId="7C953514" w14:textId="77777777" w:rsidR="00ED3064" w:rsidRDefault="00ED3064" w:rsidP="00ED3064">
      <w:pPr>
        <w:pStyle w:val="Code"/>
      </w:pPr>
      <w:r>
        <w:t>MMEStartOfInterceptionWithEPSAttachedUE ::= SEQUENCE</w:t>
      </w:r>
    </w:p>
    <w:p w14:paraId="03224C63" w14:textId="77777777" w:rsidR="00ED3064" w:rsidRDefault="00ED3064" w:rsidP="00ED3064">
      <w:pPr>
        <w:pStyle w:val="Code"/>
      </w:pPr>
      <w:r>
        <w:t>{</w:t>
      </w:r>
    </w:p>
    <w:p w14:paraId="55D918DA" w14:textId="77777777" w:rsidR="00ED3064" w:rsidRDefault="00ED3064" w:rsidP="00ED3064">
      <w:pPr>
        <w:pStyle w:val="Code"/>
      </w:pPr>
      <w:r>
        <w:t xml:space="preserve">    attachType         [1] EPSAttachType,</w:t>
      </w:r>
    </w:p>
    <w:p w14:paraId="049B4775" w14:textId="77777777" w:rsidR="00ED3064" w:rsidRDefault="00ED3064" w:rsidP="00ED3064">
      <w:pPr>
        <w:pStyle w:val="Code"/>
      </w:pPr>
      <w:r>
        <w:t xml:space="preserve">    attachResult       [2] EPSAttachResult,</w:t>
      </w:r>
    </w:p>
    <w:p w14:paraId="5410F8F8" w14:textId="77777777" w:rsidR="00ED3064" w:rsidRDefault="00ED3064" w:rsidP="00ED3064">
      <w:pPr>
        <w:pStyle w:val="Code"/>
      </w:pPr>
      <w:r>
        <w:t xml:space="preserve">    iMSI               [3] IMSI,</w:t>
      </w:r>
    </w:p>
    <w:p w14:paraId="2A2C150B" w14:textId="77777777" w:rsidR="00ED3064" w:rsidRDefault="00ED3064" w:rsidP="00ED3064">
      <w:pPr>
        <w:pStyle w:val="Code"/>
      </w:pPr>
      <w:r>
        <w:t xml:space="preserve">    iMEI               [4] IMEI OPTIONAL,</w:t>
      </w:r>
    </w:p>
    <w:p w14:paraId="782FFD64" w14:textId="77777777" w:rsidR="00ED3064" w:rsidRDefault="00ED3064" w:rsidP="00ED3064">
      <w:pPr>
        <w:pStyle w:val="Code"/>
      </w:pPr>
      <w:r>
        <w:t xml:space="preserve">    mSISDN             [5] MSISDN OPTIONAL,</w:t>
      </w:r>
    </w:p>
    <w:p w14:paraId="6418E095" w14:textId="77777777" w:rsidR="00ED3064" w:rsidRDefault="00ED3064" w:rsidP="00ED3064">
      <w:pPr>
        <w:pStyle w:val="Code"/>
      </w:pPr>
      <w:r>
        <w:t xml:space="preserve">    gUTI               [6] GUTI OPTIONAL,</w:t>
      </w:r>
    </w:p>
    <w:p w14:paraId="296CACB1" w14:textId="77777777" w:rsidR="00ED3064" w:rsidRDefault="00ED3064" w:rsidP="00ED3064">
      <w:pPr>
        <w:pStyle w:val="Code"/>
      </w:pPr>
      <w:r>
        <w:t xml:space="preserve">    location           [7] Location OPTIONAL,</w:t>
      </w:r>
    </w:p>
    <w:p w14:paraId="4929BFBE" w14:textId="77777777" w:rsidR="00ED3064" w:rsidRDefault="00ED3064" w:rsidP="00ED3064">
      <w:pPr>
        <w:pStyle w:val="Code"/>
      </w:pPr>
      <w:r>
        <w:t xml:space="preserve">    ePSTAIList         [9] TAIList OPTIONAL,</w:t>
      </w:r>
    </w:p>
    <w:p w14:paraId="61ADB3C3" w14:textId="77777777" w:rsidR="00ED3064" w:rsidRDefault="00ED3064" w:rsidP="00ED3064">
      <w:pPr>
        <w:pStyle w:val="Code"/>
      </w:pPr>
      <w:r>
        <w:t xml:space="preserve">    sMSServiceStatus   [10] EPSSMSServiceStatus OPTIONAL,</w:t>
      </w:r>
    </w:p>
    <w:p w14:paraId="5FD63494" w14:textId="77777777" w:rsidR="00ED3064" w:rsidRDefault="00ED3064" w:rsidP="00ED3064">
      <w:pPr>
        <w:pStyle w:val="Code"/>
      </w:pPr>
      <w:r>
        <w:t xml:space="preserve">    eMM5GRegStatus     [12] EMM5GMMStatus OPTIONAL</w:t>
      </w:r>
    </w:p>
    <w:p w14:paraId="37ABEB75" w14:textId="77777777" w:rsidR="00ED3064" w:rsidRDefault="00ED3064" w:rsidP="00ED3064">
      <w:pPr>
        <w:pStyle w:val="Code"/>
      </w:pPr>
      <w:r>
        <w:t>}</w:t>
      </w:r>
    </w:p>
    <w:p w14:paraId="5974AB3D" w14:textId="77777777" w:rsidR="00ED3064" w:rsidRDefault="00ED3064" w:rsidP="00ED3064">
      <w:pPr>
        <w:pStyle w:val="Code"/>
      </w:pPr>
    </w:p>
    <w:p w14:paraId="6BDA24CA" w14:textId="77777777" w:rsidR="00ED3064" w:rsidRDefault="00ED3064" w:rsidP="00ED3064">
      <w:pPr>
        <w:pStyle w:val="Code"/>
      </w:pPr>
      <w:r>
        <w:t>MMEUnsuccessfulProcedure ::= SEQUENCE</w:t>
      </w:r>
    </w:p>
    <w:p w14:paraId="2AC24D39" w14:textId="77777777" w:rsidR="00ED3064" w:rsidRDefault="00ED3064" w:rsidP="00ED3064">
      <w:pPr>
        <w:pStyle w:val="Code"/>
      </w:pPr>
      <w:r>
        <w:t>{</w:t>
      </w:r>
    </w:p>
    <w:p w14:paraId="7B1956A6" w14:textId="77777777" w:rsidR="00ED3064" w:rsidRDefault="00ED3064" w:rsidP="00ED3064">
      <w:pPr>
        <w:pStyle w:val="Code"/>
      </w:pPr>
      <w:r>
        <w:t xml:space="preserve">    failedProcedureType [1] MMEFailedProcedureType,</w:t>
      </w:r>
    </w:p>
    <w:p w14:paraId="161E216F" w14:textId="77777777" w:rsidR="00ED3064" w:rsidRDefault="00ED3064" w:rsidP="00ED3064">
      <w:pPr>
        <w:pStyle w:val="Code"/>
      </w:pPr>
      <w:r>
        <w:t xml:space="preserve">    failureCause        [2] MMEFailureCause,</w:t>
      </w:r>
    </w:p>
    <w:p w14:paraId="1CF54E02" w14:textId="77777777" w:rsidR="00ED3064" w:rsidRDefault="00ED3064" w:rsidP="00ED3064">
      <w:pPr>
        <w:pStyle w:val="Code"/>
      </w:pPr>
      <w:r>
        <w:t xml:space="preserve">    iMSI                [3] IMSI OPTIONAL,</w:t>
      </w:r>
    </w:p>
    <w:p w14:paraId="09BE5C6D" w14:textId="77777777" w:rsidR="00ED3064" w:rsidRDefault="00ED3064" w:rsidP="00ED3064">
      <w:pPr>
        <w:pStyle w:val="Code"/>
      </w:pPr>
      <w:r>
        <w:t xml:space="preserve">    iMEI                [4] IMEI OPTIONAL,</w:t>
      </w:r>
    </w:p>
    <w:p w14:paraId="66EC6FD4" w14:textId="77777777" w:rsidR="00ED3064" w:rsidRDefault="00ED3064" w:rsidP="00ED3064">
      <w:pPr>
        <w:pStyle w:val="Code"/>
      </w:pPr>
      <w:r>
        <w:t xml:space="preserve">    mSISDN              [5] MSISDN OPTIONAL,</w:t>
      </w:r>
    </w:p>
    <w:p w14:paraId="178AF4A1" w14:textId="77777777" w:rsidR="00ED3064" w:rsidRDefault="00ED3064" w:rsidP="00ED3064">
      <w:pPr>
        <w:pStyle w:val="Code"/>
      </w:pPr>
      <w:r>
        <w:t xml:space="preserve">    gUTI                [6] GUTI OPTIONAL,</w:t>
      </w:r>
    </w:p>
    <w:p w14:paraId="48D78B72" w14:textId="77777777" w:rsidR="00ED3064" w:rsidRDefault="00ED3064" w:rsidP="00ED3064">
      <w:pPr>
        <w:pStyle w:val="Code"/>
      </w:pPr>
      <w:r>
        <w:t xml:space="preserve">    location            [7] Location OPTIONAL</w:t>
      </w:r>
    </w:p>
    <w:p w14:paraId="100D6EC8" w14:textId="77777777" w:rsidR="00ED3064" w:rsidRDefault="00ED3064" w:rsidP="00ED3064">
      <w:pPr>
        <w:pStyle w:val="Code"/>
      </w:pPr>
      <w:r>
        <w:t>}</w:t>
      </w:r>
    </w:p>
    <w:p w14:paraId="6E5FA461" w14:textId="77777777" w:rsidR="00ED3064" w:rsidRDefault="00ED3064" w:rsidP="00ED3064">
      <w:pPr>
        <w:pStyle w:val="Code"/>
      </w:pPr>
    </w:p>
    <w:p w14:paraId="66320024" w14:textId="77777777" w:rsidR="00ED3064" w:rsidRDefault="00ED3064" w:rsidP="00ED3064">
      <w:pPr>
        <w:pStyle w:val="CodeHeader"/>
      </w:pPr>
      <w:r>
        <w:t>-- ==================</w:t>
      </w:r>
    </w:p>
    <w:p w14:paraId="273C5C4A" w14:textId="77777777" w:rsidR="00ED3064" w:rsidRDefault="00ED3064" w:rsidP="00ED3064">
      <w:pPr>
        <w:pStyle w:val="CodeHeader"/>
      </w:pPr>
      <w:r>
        <w:t>-- EPS MME parameters</w:t>
      </w:r>
    </w:p>
    <w:p w14:paraId="51AD5C59" w14:textId="77777777" w:rsidR="00ED3064" w:rsidRDefault="00ED3064" w:rsidP="00ED3064">
      <w:pPr>
        <w:pStyle w:val="Code"/>
      </w:pPr>
      <w:r>
        <w:t>-- ==================</w:t>
      </w:r>
    </w:p>
    <w:p w14:paraId="02BC9788" w14:textId="77777777" w:rsidR="00ED3064" w:rsidRDefault="00ED3064" w:rsidP="00ED3064">
      <w:pPr>
        <w:pStyle w:val="Code"/>
      </w:pPr>
    </w:p>
    <w:p w14:paraId="180DDDAD" w14:textId="77777777" w:rsidR="00ED3064" w:rsidRDefault="00ED3064" w:rsidP="00ED3064">
      <w:pPr>
        <w:pStyle w:val="Code"/>
      </w:pPr>
      <w:r>
        <w:t>EMMCause ::= INTEGER (0..255)</w:t>
      </w:r>
    </w:p>
    <w:p w14:paraId="66FE0233" w14:textId="77777777" w:rsidR="00ED3064" w:rsidRDefault="00ED3064" w:rsidP="00ED3064">
      <w:pPr>
        <w:pStyle w:val="Code"/>
      </w:pPr>
    </w:p>
    <w:p w14:paraId="39A752E4" w14:textId="77777777" w:rsidR="00ED3064" w:rsidRDefault="00ED3064" w:rsidP="00ED3064">
      <w:pPr>
        <w:pStyle w:val="Code"/>
      </w:pPr>
      <w:r>
        <w:lastRenderedPageBreak/>
        <w:t>ESMCause ::= INTEGER (0..255)</w:t>
      </w:r>
    </w:p>
    <w:p w14:paraId="6323D209" w14:textId="77777777" w:rsidR="00ED3064" w:rsidRDefault="00ED3064" w:rsidP="00ED3064">
      <w:pPr>
        <w:pStyle w:val="Code"/>
      </w:pPr>
    </w:p>
    <w:p w14:paraId="703DA1F8" w14:textId="77777777" w:rsidR="00ED3064" w:rsidRDefault="00ED3064" w:rsidP="00ED3064">
      <w:pPr>
        <w:pStyle w:val="Code"/>
      </w:pPr>
      <w:r>
        <w:t>EPSAttachType ::= ENUMERATED</w:t>
      </w:r>
    </w:p>
    <w:p w14:paraId="077BAD38" w14:textId="77777777" w:rsidR="00ED3064" w:rsidRDefault="00ED3064" w:rsidP="00ED3064">
      <w:pPr>
        <w:pStyle w:val="Code"/>
      </w:pPr>
      <w:r>
        <w:t>{</w:t>
      </w:r>
    </w:p>
    <w:p w14:paraId="2EB0F637" w14:textId="77777777" w:rsidR="00ED3064" w:rsidRDefault="00ED3064" w:rsidP="00ED3064">
      <w:pPr>
        <w:pStyle w:val="Code"/>
      </w:pPr>
      <w:r>
        <w:t xml:space="preserve">    ePSAttach(1),</w:t>
      </w:r>
    </w:p>
    <w:p w14:paraId="55E270A6" w14:textId="77777777" w:rsidR="00ED3064" w:rsidRDefault="00ED3064" w:rsidP="00ED3064">
      <w:pPr>
        <w:pStyle w:val="Code"/>
      </w:pPr>
      <w:r>
        <w:t xml:space="preserve">    combinedEPSIMSIAttach(2),</w:t>
      </w:r>
    </w:p>
    <w:p w14:paraId="6B0873E2" w14:textId="77777777" w:rsidR="00ED3064" w:rsidRDefault="00ED3064" w:rsidP="00ED3064">
      <w:pPr>
        <w:pStyle w:val="Code"/>
      </w:pPr>
      <w:r>
        <w:t xml:space="preserve">    ePSRLOSAttach(3),</w:t>
      </w:r>
    </w:p>
    <w:p w14:paraId="3E528E4D" w14:textId="77777777" w:rsidR="00ED3064" w:rsidRDefault="00ED3064" w:rsidP="00ED3064">
      <w:pPr>
        <w:pStyle w:val="Code"/>
      </w:pPr>
      <w:r>
        <w:t xml:space="preserve">    ePSEmergencyAttach(4),</w:t>
      </w:r>
    </w:p>
    <w:p w14:paraId="0029FAB7" w14:textId="77777777" w:rsidR="00ED3064" w:rsidRDefault="00ED3064" w:rsidP="00ED3064">
      <w:pPr>
        <w:pStyle w:val="Code"/>
      </w:pPr>
      <w:r>
        <w:t xml:space="preserve">    reserved(5)</w:t>
      </w:r>
    </w:p>
    <w:p w14:paraId="6583F0AE" w14:textId="77777777" w:rsidR="00ED3064" w:rsidRDefault="00ED3064" w:rsidP="00ED3064">
      <w:pPr>
        <w:pStyle w:val="Code"/>
      </w:pPr>
      <w:r>
        <w:t>}</w:t>
      </w:r>
    </w:p>
    <w:p w14:paraId="11B537E1" w14:textId="77777777" w:rsidR="00ED3064" w:rsidRDefault="00ED3064" w:rsidP="00ED3064">
      <w:pPr>
        <w:pStyle w:val="Code"/>
      </w:pPr>
    </w:p>
    <w:p w14:paraId="702D6D7B" w14:textId="77777777" w:rsidR="00ED3064" w:rsidRDefault="00ED3064" w:rsidP="00ED3064">
      <w:pPr>
        <w:pStyle w:val="Code"/>
      </w:pPr>
      <w:r>
        <w:t>EPSAttachResult ::= ENUMERATED</w:t>
      </w:r>
    </w:p>
    <w:p w14:paraId="19CDF11C" w14:textId="77777777" w:rsidR="00ED3064" w:rsidRDefault="00ED3064" w:rsidP="00ED3064">
      <w:pPr>
        <w:pStyle w:val="Code"/>
      </w:pPr>
      <w:r>
        <w:t>{</w:t>
      </w:r>
    </w:p>
    <w:p w14:paraId="0CA78888" w14:textId="77777777" w:rsidR="00ED3064" w:rsidRDefault="00ED3064" w:rsidP="00ED3064">
      <w:pPr>
        <w:pStyle w:val="Code"/>
      </w:pPr>
      <w:r>
        <w:t xml:space="preserve">    ePSOnly(1),</w:t>
      </w:r>
    </w:p>
    <w:p w14:paraId="122D7637" w14:textId="77777777" w:rsidR="00ED3064" w:rsidRDefault="00ED3064" w:rsidP="00ED3064">
      <w:pPr>
        <w:pStyle w:val="Code"/>
      </w:pPr>
      <w:r>
        <w:t xml:space="preserve">    combinedEPSIMSI(2)</w:t>
      </w:r>
    </w:p>
    <w:p w14:paraId="751CE748" w14:textId="77777777" w:rsidR="00ED3064" w:rsidRDefault="00ED3064" w:rsidP="00ED3064">
      <w:pPr>
        <w:pStyle w:val="Code"/>
      </w:pPr>
      <w:r>
        <w:t>}</w:t>
      </w:r>
    </w:p>
    <w:p w14:paraId="70E1A40C" w14:textId="77777777" w:rsidR="00ED3064" w:rsidRDefault="00ED3064" w:rsidP="00ED3064">
      <w:pPr>
        <w:pStyle w:val="Code"/>
      </w:pPr>
    </w:p>
    <w:p w14:paraId="1B5F59F8" w14:textId="77777777" w:rsidR="00ED3064" w:rsidRDefault="00ED3064" w:rsidP="00ED3064">
      <w:pPr>
        <w:pStyle w:val="Code"/>
      </w:pPr>
    </w:p>
    <w:p w14:paraId="340B5171" w14:textId="77777777" w:rsidR="00ED3064" w:rsidRDefault="00ED3064" w:rsidP="00ED3064">
      <w:pPr>
        <w:pStyle w:val="Code"/>
      </w:pPr>
      <w:r>
        <w:t>EPSDetachType ::= ENUMERATED</w:t>
      </w:r>
    </w:p>
    <w:p w14:paraId="3140276E" w14:textId="77777777" w:rsidR="00ED3064" w:rsidRDefault="00ED3064" w:rsidP="00ED3064">
      <w:pPr>
        <w:pStyle w:val="Code"/>
      </w:pPr>
      <w:r>
        <w:t>{</w:t>
      </w:r>
    </w:p>
    <w:p w14:paraId="05357677" w14:textId="77777777" w:rsidR="00ED3064" w:rsidRDefault="00ED3064" w:rsidP="00ED3064">
      <w:pPr>
        <w:pStyle w:val="Code"/>
      </w:pPr>
      <w:r>
        <w:t xml:space="preserve">    ePSDetach(1),</w:t>
      </w:r>
    </w:p>
    <w:p w14:paraId="6F0E5BFD" w14:textId="77777777" w:rsidR="00ED3064" w:rsidRDefault="00ED3064" w:rsidP="00ED3064">
      <w:pPr>
        <w:pStyle w:val="Code"/>
      </w:pPr>
      <w:r>
        <w:t xml:space="preserve">    iMSIDetach(2),</w:t>
      </w:r>
    </w:p>
    <w:p w14:paraId="14EBF1EC" w14:textId="77777777" w:rsidR="00ED3064" w:rsidRDefault="00ED3064" w:rsidP="00ED3064">
      <w:pPr>
        <w:pStyle w:val="Code"/>
      </w:pPr>
      <w:r>
        <w:t xml:space="preserve">    combinedEPSIMSIDetach(3),</w:t>
      </w:r>
    </w:p>
    <w:p w14:paraId="3AACABB3" w14:textId="77777777" w:rsidR="00ED3064" w:rsidRDefault="00ED3064" w:rsidP="00ED3064">
      <w:pPr>
        <w:pStyle w:val="Code"/>
      </w:pPr>
      <w:r>
        <w:t xml:space="preserve">    reAttachRequired(4),</w:t>
      </w:r>
    </w:p>
    <w:p w14:paraId="0D43B804" w14:textId="77777777" w:rsidR="00ED3064" w:rsidRDefault="00ED3064" w:rsidP="00ED3064">
      <w:pPr>
        <w:pStyle w:val="Code"/>
      </w:pPr>
      <w:r>
        <w:t xml:space="preserve">    reAttachNotRequired(5),</w:t>
      </w:r>
    </w:p>
    <w:p w14:paraId="79F71797" w14:textId="77777777" w:rsidR="00ED3064" w:rsidRDefault="00ED3064" w:rsidP="00ED3064">
      <w:pPr>
        <w:pStyle w:val="Code"/>
      </w:pPr>
      <w:r>
        <w:t xml:space="preserve">    reserved(6)</w:t>
      </w:r>
    </w:p>
    <w:p w14:paraId="1750E728" w14:textId="77777777" w:rsidR="00ED3064" w:rsidRDefault="00ED3064" w:rsidP="00ED3064">
      <w:pPr>
        <w:pStyle w:val="Code"/>
      </w:pPr>
      <w:r>
        <w:t>}</w:t>
      </w:r>
    </w:p>
    <w:p w14:paraId="15C0A135" w14:textId="77777777" w:rsidR="00ED3064" w:rsidRDefault="00ED3064" w:rsidP="00ED3064">
      <w:pPr>
        <w:pStyle w:val="Code"/>
      </w:pPr>
    </w:p>
    <w:p w14:paraId="19F52029" w14:textId="77777777" w:rsidR="00ED3064" w:rsidRDefault="00ED3064" w:rsidP="00ED3064">
      <w:pPr>
        <w:pStyle w:val="Code"/>
      </w:pPr>
      <w:r>
        <w:t>EPSSMSServiceStatus ::= ENUMERATED</w:t>
      </w:r>
    </w:p>
    <w:p w14:paraId="6BDF7752" w14:textId="77777777" w:rsidR="00ED3064" w:rsidRDefault="00ED3064" w:rsidP="00ED3064">
      <w:pPr>
        <w:pStyle w:val="Code"/>
      </w:pPr>
      <w:r>
        <w:t>{</w:t>
      </w:r>
    </w:p>
    <w:p w14:paraId="76F167FE" w14:textId="77777777" w:rsidR="00ED3064" w:rsidRDefault="00ED3064" w:rsidP="00ED3064">
      <w:pPr>
        <w:pStyle w:val="Code"/>
      </w:pPr>
      <w:r>
        <w:t xml:space="preserve">    sMSServicesNotAvailable(1),</w:t>
      </w:r>
    </w:p>
    <w:p w14:paraId="262F67FF" w14:textId="77777777" w:rsidR="00ED3064" w:rsidRDefault="00ED3064" w:rsidP="00ED3064">
      <w:pPr>
        <w:pStyle w:val="Code"/>
      </w:pPr>
      <w:r>
        <w:t xml:space="preserve">    sMSServicesNotAvailableInThisPLMN(2),</w:t>
      </w:r>
    </w:p>
    <w:p w14:paraId="03B56AB2" w14:textId="77777777" w:rsidR="00ED3064" w:rsidRDefault="00ED3064" w:rsidP="00ED3064">
      <w:pPr>
        <w:pStyle w:val="Code"/>
      </w:pPr>
      <w:r>
        <w:t xml:space="preserve">    networkFailure(3),</w:t>
      </w:r>
    </w:p>
    <w:p w14:paraId="61CAE5F6" w14:textId="77777777" w:rsidR="00ED3064" w:rsidRDefault="00ED3064" w:rsidP="00ED3064">
      <w:pPr>
        <w:pStyle w:val="Code"/>
      </w:pPr>
      <w:r>
        <w:t xml:space="preserve">    congestion(4)</w:t>
      </w:r>
    </w:p>
    <w:p w14:paraId="3FE4EA28" w14:textId="77777777" w:rsidR="00ED3064" w:rsidRDefault="00ED3064" w:rsidP="00ED3064">
      <w:pPr>
        <w:pStyle w:val="Code"/>
      </w:pPr>
      <w:r>
        <w:t>}</w:t>
      </w:r>
    </w:p>
    <w:p w14:paraId="4BF7C790" w14:textId="77777777" w:rsidR="00ED3064" w:rsidRDefault="00ED3064" w:rsidP="00ED3064">
      <w:pPr>
        <w:pStyle w:val="Code"/>
      </w:pPr>
    </w:p>
    <w:p w14:paraId="7BAFC0A4" w14:textId="77777777" w:rsidR="00ED3064" w:rsidRDefault="00ED3064" w:rsidP="00ED3064">
      <w:pPr>
        <w:pStyle w:val="Code"/>
      </w:pPr>
      <w:r>
        <w:t>MMEDirection ::= ENUMERATED</w:t>
      </w:r>
    </w:p>
    <w:p w14:paraId="207E51E9" w14:textId="77777777" w:rsidR="00ED3064" w:rsidRDefault="00ED3064" w:rsidP="00ED3064">
      <w:pPr>
        <w:pStyle w:val="Code"/>
      </w:pPr>
      <w:r>
        <w:t>{</w:t>
      </w:r>
    </w:p>
    <w:p w14:paraId="291914B6" w14:textId="77777777" w:rsidR="00ED3064" w:rsidRDefault="00ED3064" w:rsidP="00ED3064">
      <w:pPr>
        <w:pStyle w:val="Code"/>
      </w:pPr>
      <w:r>
        <w:t xml:space="preserve">    networkInitiated(1),</w:t>
      </w:r>
    </w:p>
    <w:p w14:paraId="423C6561" w14:textId="77777777" w:rsidR="00ED3064" w:rsidRDefault="00ED3064" w:rsidP="00ED3064">
      <w:pPr>
        <w:pStyle w:val="Code"/>
      </w:pPr>
      <w:r>
        <w:t xml:space="preserve">    uEInitiated(2)</w:t>
      </w:r>
    </w:p>
    <w:p w14:paraId="220A1D39" w14:textId="77777777" w:rsidR="00ED3064" w:rsidRDefault="00ED3064" w:rsidP="00ED3064">
      <w:pPr>
        <w:pStyle w:val="Code"/>
      </w:pPr>
      <w:r>
        <w:t>}</w:t>
      </w:r>
    </w:p>
    <w:p w14:paraId="790FC528" w14:textId="77777777" w:rsidR="00ED3064" w:rsidRDefault="00ED3064" w:rsidP="00ED3064">
      <w:pPr>
        <w:pStyle w:val="Code"/>
      </w:pPr>
    </w:p>
    <w:p w14:paraId="6D0B8B3C" w14:textId="77777777" w:rsidR="00ED3064" w:rsidRDefault="00ED3064" w:rsidP="00ED3064">
      <w:pPr>
        <w:pStyle w:val="Code"/>
      </w:pPr>
      <w:r>
        <w:t>MMEFailedProcedureType ::= ENUMERATED</w:t>
      </w:r>
    </w:p>
    <w:p w14:paraId="6EE978CD" w14:textId="77777777" w:rsidR="00ED3064" w:rsidRDefault="00ED3064" w:rsidP="00ED3064">
      <w:pPr>
        <w:pStyle w:val="Code"/>
      </w:pPr>
      <w:r>
        <w:t>{</w:t>
      </w:r>
    </w:p>
    <w:p w14:paraId="0DCC41FE" w14:textId="77777777" w:rsidR="00ED3064" w:rsidRDefault="00ED3064" w:rsidP="00ED3064">
      <w:pPr>
        <w:pStyle w:val="Code"/>
      </w:pPr>
      <w:r>
        <w:t xml:space="preserve">    attachReject(1),</w:t>
      </w:r>
    </w:p>
    <w:p w14:paraId="700C67F1" w14:textId="77777777" w:rsidR="00ED3064" w:rsidRDefault="00ED3064" w:rsidP="00ED3064">
      <w:pPr>
        <w:pStyle w:val="Code"/>
      </w:pPr>
      <w:r>
        <w:t xml:space="preserve">    authenticationReject(2),</w:t>
      </w:r>
    </w:p>
    <w:p w14:paraId="26FC6B02" w14:textId="77777777" w:rsidR="00ED3064" w:rsidRDefault="00ED3064" w:rsidP="00ED3064">
      <w:pPr>
        <w:pStyle w:val="Code"/>
      </w:pPr>
      <w:r>
        <w:t xml:space="preserve">    securityModeReject(3),</w:t>
      </w:r>
    </w:p>
    <w:p w14:paraId="3CA1F947" w14:textId="77777777" w:rsidR="00ED3064" w:rsidRDefault="00ED3064" w:rsidP="00ED3064">
      <w:pPr>
        <w:pStyle w:val="Code"/>
      </w:pPr>
      <w:r>
        <w:t xml:space="preserve">    serviceReject(4),</w:t>
      </w:r>
    </w:p>
    <w:p w14:paraId="2CE4F28F" w14:textId="77777777" w:rsidR="00ED3064" w:rsidRDefault="00ED3064" w:rsidP="00ED3064">
      <w:pPr>
        <w:pStyle w:val="Code"/>
      </w:pPr>
      <w:r>
        <w:t xml:space="preserve">    trackingAreaUpdateReject(5),</w:t>
      </w:r>
    </w:p>
    <w:p w14:paraId="663A22A7" w14:textId="77777777" w:rsidR="00ED3064" w:rsidRDefault="00ED3064" w:rsidP="00ED3064">
      <w:pPr>
        <w:pStyle w:val="Code"/>
      </w:pPr>
      <w:r>
        <w:t xml:space="preserve">    activateDedicatedEPSBearerContextReject(6),</w:t>
      </w:r>
    </w:p>
    <w:p w14:paraId="5F503E2D" w14:textId="77777777" w:rsidR="00ED3064" w:rsidRDefault="00ED3064" w:rsidP="00ED3064">
      <w:pPr>
        <w:pStyle w:val="Code"/>
      </w:pPr>
      <w:r>
        <w:t xml:space="preserve">    activateDefaultEPSBearerContextReject(7),</w:t>
      </w:r>
    </w:p>
    <w:p w14:paraId="246E3890" w14:textId="77777777" w:rsidR="00ED3064" w:rsidRDefault="00ED3064" w:rsidP="00ED3064">
      <w:pPr>
        <w:pStyle w:val="Code"/>
      </w:pPr>
      <w:r>
        <w:t xml:space="preserve">    bearerResourceAllocationReject(8),</w:t>
      </w:r>
    </w:p>
    <w:p w14:paraId="337CBB96" w14:textId="77777777" w:rsidR="00ED3064" w:rsidRDefault="00ED3064" w:rsidP="00ED3064">
      <w:pPr>
        <w:pStyle w:val="Code"/>
      </w:pPr>
      <w:r>
        <w:t xml:space="preserve">    bearerResourceModificationReject(9),</w:t>
      </w:r>
    </w:p>
    <w:p w14:paraId="53354A13" w14:textId="77777777" w:rsidR="00ED3064" w:rsidRDefault="00ED3064" w:rsidP="00ED3064">
      <w:pPr>
        <w:pStyle w:val="Code"/>
      </w:pPr>
      <w:r>
        <w:t xml:space="preserve">    modifyEPSBearerContectReject(10),</w:t>
      </w:r>
    </w:p>
    <w:p w14:paraId="3E6799E9" w14:textId="77777777" w:rsidR="00ED3064" w:rsidRDefault="00ED3064" w:rsidP="00ED3064">
      <w:pPr>
        <w:pStyle w:val="Code"/>
      </w:pPr>
      <w:r>
        <w:t xml:space="preserve">    pDNConnectivityReject(11),</w:t>
      </w:r>
    </w:p>
    <w:p w14:paraId="278865C6" w14:textId="77777777" w:rsidR="00ED3064" w:rsidRDefault="00ED3064" w:rsidP="00ED3064">
      <w:pPr>
        <w:pStyle w:val="Code"/>
      </w:pPr>
      <w:r>
        <w:t xml:space="preserve">    pDNDisconnectReject(12)</w:t>
      </w:r>
    </w:p>
    <w:p w14:paraId="36B52683" w14:textId="77777777" w:rsidR="00ED3064" w:rsidRDefault="00ED3064" w:rsidP="00ED3064">
      <w:pPr>
        <w:pStyle w:val="Code"/>
      </w:pPr>
      <w:r>
        <w:t>}</w:t>
      </w:r>
    </w:p>
    <w:p w14:paraId="5E93314D" w14:textId="77777777" w:rsidR="00ED3064" w:rsidRDefault="00ED3064" w:rsidP="00ED3064">
      <w:pPr>
        <w:pStyle w:val="Code"/>
      </w:pPr>
    </w:p>
    <w:p w14:paraId="4FD73C46" w14:textId="77777777" w:rsidR="00ED3064" w:rsidRDefault="00ED3064" w:rsidP="00ED3064">
      <w:pPr>
        <w:pStyle w:val="Code"/>
      </w:pPr>
      <w:r>
        <w:t>MMEFailureCause ::= CHOICE</w:t>
      </w:r>
    </w:p>
    <w:p w14:paraId="0F303973" w14:textId="77777777" w:rsidR="00ED3064" w:rsidRDefault="00ED3064" w:rsidP="00ED3064">
      <w:pPr>
        <w:pStyle w:val="Code"/>
      </w:pPr>
      <w:r>
        <w:t>{</w:t>
      </w:r>
    </w:p>
    <w:p w14:paraId="4818B975" w14:textId="77777777" w:rsidR="00ED3064" w:rsidRDefault="00ED3064" w:rsidP="00ED3064">
      <w:pPr>
        <w:pStyle w:val="Code"/>
      </w:pPr>
      <w:r>
        <w:t xml:space="preserve">    eMMCause [1] EMMCause,</w:t>
      </w:r>
    </w:p>
    <w:p w14:paraId="778F9EAF" w14:textId="77777777" w:rsidR="00ED3064" w:rsidRDefault="00ED3064" w:rsidP="00ED3064">
      <w:pPr>
        <w:pStyle w:val="Code"/>
      </w:pPr>
      <w:r>
        <w:t xml:space="preserve">    eSMCause [2] ESMCause</w:t>
      </w:r>
    </w:p>
    <w:p w14:paraId="5BC78FF7" w14:textId="77777777" w:rsidR="00ED3064" w:rsidRDefault="00ED3064" w:rsidP="00ED3064">
      <w:pPr>
        <w:pStyle w:val="Code"/>
      </w:pPr>
      <w:r>
        <w:t>}</w:t>
      </w:r>
    </w:p>
    <w:p w14:paraId="11EAE241" w14:textId="77777777" w:rsidR="00ED3064" w:rsidRDefault="00ED3064" w:rsidP="00ED3064">
      <w:pPr>
        <w:pStyle w:val="Code"/>
      </w:pPr>
    </w:p>
    <w:p w14:paraId="7AF6A430" w14:textId="77777777" w:rsidR="00ED3064" w:rsidRDefault="00ED3064" w:rsidP="00ED3064">
      <w:pPr>
        <w:pStyle w:val="CodeHeader"/>
      </w:pPr>
      <w:r>
        <w:t>-- ===========================</w:t>
      </w:r>
    </w:p>
    <w:p w14:paraId="6305B7B4" w14:textId="77777777" w:rsidR="00ED3064" w:rsidRDefault="00ED3064" w:rsidP="00ED3064">
      <w:pPr>
        <w:pStyle w:val="CodeHeader"/>
      </w:pPr>
      <w:r>
        <w:t>-- LI Notification definitions</w:t>
      </w:r>
    </w:p>
    <w:p w14:paraId="6D654E61" w14:textId="77777777" w:rsidR="00ED3064" w:rsidRDefault="00ED3064" w:rsidP="00ED3064">
      <w:pPr>
        <w:pStyle w:val="Code"/>
      </w:pPr>
      <w:r>
        <w:t>-- ===========================</w:t>
      </w:r>
    </w:p>
    <w:p w14:paraId="627CBED8" w14:textId="77777777" w:rsidR="00ED3064" w:rsidRDefault="00ED3064" w:rsidP="00ED3064">
      <w:pPr>
        <w:pStyle w:val="Code"/>
      </w:pPr>
    </w:p>
    <w:p w14:paraId="66B25BFA" w14:textId="77777777" w:rsidR="00ED3064" w:rsidRDefault="00ED3064" w:rsidP="00ED3064">
      <w:pPr>
        <w:pStyle w:val="Code"/>
      </w:pPr>
      <w:r>
        <w:t>LINotification ::= SEQUENCE</w:t>
      </w:r>
    </w:p>
    <w:p w14:paraId="637F7B28" w14:textId="77777777" w:rsidR="00ED3064" w:rsidRDefault="00ED3064" w:rsidP="00ED3064">
      <w:pPr>
        <w:pStyle w:val="Code"/>
      </w:pPr>
      <w:r>
        <w:t>{</w:t>
      </w:r>
    </w:p>
    <w:p w14:paraId="2CA4989B" w14:textId="77777777" w:rsidR="00ED3064" w:rsidRDefault="00ED3064" w:rsidP="00ED3064">
      <w:pPr>
        <w:pStyle w:val="Code"/>
      </w:pPr>
      <w:r>
        <w:t xml:space="preserve">    notificationType                    [1] LINotificationType,</w:t>
      </w:r>
    </w:p>
    <w:p w14:paraId="417F3B70" w14:textId="77777777" w:rsidR="00ED3064" w:rsidRDefault="00ED3064" w:rsidP="00ED3064">
      <w:pPr>
        <w:pStyle w:val="Code"/>
      </w:pPr>
      <w:r>
        <w:t xml:space="preserve">    appliedTargetID                     [2] TargetIdentifier OPTIONAL,</w:t>
      </w:r>
    </w:p>
    <w:p w14:paraId="49181C51" w14:textId="77777777" w:rsidR="00ED3064" w:rsidRDefault="00ED3064" w:rsidP="00ED3064">
      <w:pPr>
        <w:pStyle w:val="Code"/>
      </w:pPr>
      <w:r>
        <w:t xml:space="preserve">    appliedDeliveryInformation          [3] SEQUENCE OF LIAppliedDeliveryInformation OPTIONAL,</w:t>
      </w:r>
    </w:p>
    <w:p w14:paraId="3D032718" w14:textId="77777777" w:rsidR="00ED3064" w:rsidRDefault="00ED3064" w:rsidP="00ED3064">
      <w:pPr>
        <w:pStyle w:val="Code"/>
      </w:pPr>
      <w:r>
        <w:t xml:space="preserve">    appliedStartTime                    [4] Timestamp OPTIONAL,</w:t>
      </w:r>
    </w:p>
    <w:p w14:paraId="3CFF8B20" w14:textId="77777777" w:rsidR="00ED3064" w:rsidRDefault="00ED3064" w:rsidP="00ED3064">
      <w:pPr>
        <w:pStyle w:val="Code"/>
      </w:pPr>
      <w:r>
        <w:t xml:space="preserve">    appliedEndTime                      [5] Timestamp OPTIONAL</w:t>
      </w:r>
    </w:p>
    <w:p w14:paraId="32892870" w14:textId="77777777" w:rsidR="00ED3064" w:rsidRDefault="00ED3064" w:rsidP="00ED3064">
      <w:pPr>
        <w:pStyle w:val="Code"/>
      </w:pPr>
      <w:r>
        <w:t>}</w:t>
      </w:r>
    </w:p>
    <w:p w14:paraId="52E1140C" w14:textId="77777777" w:rsidR="00ED3064" w:rsidRDefault="00ED3064" w:rsidP="00ED3064">
      <w:pPr>
        <w:pStyle w:val="Code"/>
      </w:pPr>
    </w:p>
    <w:p w14:paraId="1FCAF584" w14:textId="77777777" w:rsidR="00ED3064" w:rsidRDefault="00ED3064" w:rsidP="00ED3064">
      <w:pPr>
        <w:pStyle w:val="CodeHeader"/>
      </w:pPr>
      <w:r>
        <w:t>-- ==========================</w:t>
      </w:r>
    </w:p>
    <w:p w14:paraId="483984AC" w14:textId="77777777" w:rsidR="00ED3064" w:rsidRDefault="00ED3064" w:rsidP="00ED3064">
      <w:pPr>
        <w:pStyle w:val="CodeHeader"/>
      </w:pPr>
      <w:r>
        <w:lastRenderedPageBreak/>
        <w:t>-- LI Notification parameters</w:t>
      </w:r>
    </w:p>
    <w:p w14:paraId="61A38B68" w14:textId="77777777" w:rsidR="00ED3064" w:rsidRDefault="00ED3064" w:rsidP="00ED3064">
      <w:pPr>
        <w:pStyle w:val="Code"/>
      </w:pPr>
      <w:r>
        <w:t>-- ==========================</w:t>
      </w:r>
    </w:p>
    <w:p w14:paraId="5A27F536" w14:textId="77777777" w:rsidR="00ED3064" w:rsidRDefault="00ED3064" w:rsidP="00ED3064">
      <w:pPr>
        <w:pStyle w:val="Code"/>
      </w:pPr>
    </w:p>
    <w:p w14:paraId="49F7100D" w14:textId="77777777" w:rsidR="00ED3064" w:rsidRDefault="00ED3064" w:rsidP="00ED3064">
      <w:pPr>
        <w:pStyle w:val="Code"/>
      </w:pPr>
      <w:r>
        <w:t>LINotificationType ::= ENUMERATED</w:t>
      </w:r>
    </w:p>
    <w:p w14:paraId="262FB118" w14:textId="77777777" w:rsidR="00ED3064" w:rsidRDefault="00ED3064" w:rsidP="00ED3064">
      <w:pPr>
        <w:pStyle w:val="Code"/>
      </w:pPr>
      <w:r>
        <w:t>{</w:t>
      </w:r>
    </w:p>
    <w:p w14:paraId="0EA9AE8D" w14:textId="77777777" w:rsidR="00ED3064" w:rsidRDefault="00ED3064" w:rsidP="00ED3064">
      <w:pPr>
        <w:pStyle w:val="Code"/>
      </w:pPr>
      <w:r>
        <w:t xml:space="preserve">    activation(1),</w:t>
      </w:r>
    </w:p>
    <w:p w14:paraId="1E9A1FFB" w14:textId="77777777" w:rsidR="00ED3064" w:rsidRDefault="00ED3064" w:rsidP="00ED3064">
      <w:pPr>
        <w:pStyle w:val="Code"/>
      </w:pPr>
      <w:r>
        <w:t xml:space="preserve">    deactivation(2),</w:t>
      </w:r>
    </w:p>
    <w:p w14:paraId="19C9A1F9" w14:textId="77777777" w:rsidR="00ED3064" w:rsidRDefault="00ED3064" w:rsidP="00ED3064">
      <w:pPr>
        <w:pStyle w:val="Code"/>
      </w:pPr>
      <w:r>
        <w:t xml:space="preserve">    modification(3)</w:t>
      </w:r>
    </w:p>
    <w:p w14:paraId="6757935D" w14:textId="77777777" w:rsidR="00ED3064" w:rsidRDefault="00ED3064" w:rsidP="00ED3064">
      <w:pPr>
        <w:pStyle w:val="Code"/>
      </w:pPr>
      <w:r>
        <w:t>}</w:t>
      </w:r>
    </w:p>
    <w:p w14:paraId="25BD42AF" w14:textId="77777777" w:rsidR="00ED3064" w:rsidRDefault="00ED3064" w:rsidP="00ED3064">
      <w:pPr>
        <w:pStyle w:val="Code"/>
      </w:pPr>
    </w:p>
    <w:p w14:paraId="68B3FCA1" w14:textId="77777777" w:rsidR="00ED3064" w:rsidRDefault="00ED3064" w:rsidP="00ED3064">
      <w:pPr>
        <w:pStyle w:val="Code"/>
      </w:pPr>
      <w:r>
        <w:t>LIAppliedDeliveryInformation ::= SEQUENCE</w:t>
      </w:r>
    </w:p>
    <w:p w14:paraId="5BEF8A26" w14:textId="77777777" w:rsidR="00ED3064" w:rsidRDefault="00ED3064" w:rsidP="00ED3064">
      <w:pPr>
        <w:pStyle w:val="Code"/>
      </w:pPr>
      <w:r>
        <w:t>{</w:t>
      </w:r>
    </w:p>
    <w:p w14:paraId="0F93AF98" w14:textId="77777777" w:rsidR="00ED3064" w:rsidRDefault="00ED3064" w:rsidP="00ED3064">
      <w:pPr>
        <w:pStyle w:val="Code"/>
      </w:pPr>
      <w:r>
        <w:t xml:space="preserve">    hI2DeliveryIPAddress                [1] IPAddress OPTIONAL,</w:t>
      </w:r>
    </w:p>
    <w:p w14:paraId="2FC42141" w14:textId="77777777" w:rsidR="00ED3064" w:rsidRDefault="00ED3064" w:rsidP="00ED3064">
      <w:pPr>
        <w:pStyle w:val="Code"/>
      </w:pPr>
      <w:r>
        <w:t xml:space="preserve">    hI2DeliveryPortNumber               [2] PortNumber OPTIONAL,</w:t>
      </w:r>
    </w:p>
    <w:p w14:paraId="123C7596" w14:textId="77777777" w:rsidR="00ED3064" w:rsidRDefault="00ED3064" w:rsidP="00ED3064">
      <w:pPr>
        <w:pStyle w:val="Code"/>
      </w:pPr>
      <w:r>
        <w:t xml:space="preserve">    hI3DeliveryIPAddress                [3] IPAddress OPTIONAL,</w:t>
      </w:r>
    </w:p>
    <w:p w14:paraId="3477AD19" w14:textId="77777777" w:rsidR="00ED3064" w:rsidRDefault="00ED3064" w:rsidP="00ED3064">
      <w:pPr>
        <w:pStyle w:val="Code"/>
      </w:pPr>
      <w:r>
        <w:t xml:space="preserve">    hI3DeliveryPortNumber               [4] PortNumber OPTIONAL</w:t>
      </w:r>
    </w:p>
    <w:p w14:paraId="6E3854FF" w14:textId="77777777" w:rsidR="00ED3064" w:rsidRDefault="00ED3064" w:rsidP="00ED3064">
      <w:pPr>
        <w:pStyle w:val="Code"/>
      </w:pPr>
      <w:r>
        <w:t>}</w:t>
      </w:r>
    </w:p>
    <w:p w14:paraId="0221AE55" w14:textId="77777777" w:rsidR="00ED3064" w:rsidRDefault="00ED3064" w:rsidP="00ED3064">
      <w:pPr>
        <w:pStyle w:val="Code"/>
      </w:pPr>
    </w:p>
    <w:p w14:paraId="6129915F" w14:textId="77777777" w:rsidR="00ED3064" w:rsidRDefault="00ED3064" w:rsidP="00ED3064">
      <w:pPr>
        <w:pStyle w:val="CodeHeader"/>
      </w:pPr>
      <w:r>
        <w:t>-- ===============</w:t>
      </w:r>
    </w:p>
    <w:p w14:paraId="12BAE6F2" w14:textId="77777777" w:rsidR="00ED3064" w:rsidRDefault="00ED3064" w:rsidP="00ED3064">
      <w:pPr>
        <w:pStyle w:val="CodeHeader"/>
      </w:pPr>
      <w:r>
        <w:t>-- MDF definitions</w:t>
      </w:r>
    </w:p>
    <w:p w14:paraId="273A9EF1" w14:textId="77777777" w:rsidR="00ED3064" w:rsidRDefault="00ED3064" w:rsidP="00ED3064">
      <w:pPr>
        <w:pStyle w:val="Code"/>
      </w:pPr>
      <w:r>
        <w:t>-- ===============</w:t>
      </w:r>
    </w:p>
    <w:p w14:paraId="0EF052E7" w14:textId="77777777" w:rsidR="00ED3064" w:rsidRDefault="00ED3064" w:rsidP="00ED3064">
      <w:pPr>
        <w:pStyle w:val="Code"/>
      </w:pPr>
    </w:p>
    <w:p w14:paraId="34A9291B" w14:textId="77777777" w:rsidR="00ED3064" w:rsidRDefault="00ED3064" w:rsidP="00ED3064">
      <w:pPr>
        <w:pStyle w:val="Code"/>
      </w:pPr>
      <w:r>
        <w:t>MDFCellSiteReport ::= SEQUENCE OF CellInformation</w:t>
      </w:r>
    </w:p>
    <w:p w14:paraId="589ACBB2" w14:textId="77777777" w:rsidR="00ED3064" w:rsidRDefault="00ED3064" w:rsidP="00ED3064">
      <w:pPr>
        <w:pStyle w:val="Code"/>
      </w:pPr>
    </w:p>
    <w:p w14:paraId="4585522A" w14:textId="77777777" w:rsidR="00ED3064" w:rsidRDefault="00ED3064" w:rsidP="00ED3064">
      <w:pPr>
        <w:pStyle w:val="CodeHeader"/>
      </w:pPr>
      <w:r>
        <w:t>-- ==============================</w:t>
      </w:r>
    </w:p>
    <w:p w14:paraId="26AE01AE" w14:textId="77777777" w:rsidR="00ED3064" w:rsidRDefault="00ED3064" w:rsidP="00ED3064">
      <w:pPr>
        <w:pStyle w:val="CodeHeader"/>
      </w:pPr>
      <w:r>
        <w:t>-- 5G EPS Interworking Parameters</w:t>
      </w:r>
    </w:p>
    <w:p w14:paraId="7C8343AD" w14:textId="77777777" w:rsidR="00ED3064" w:rsidRDefault="00ED3064" w:rsidP="00ED3064">
      <w:pPr>
        <w:pStyle w:val="Code"/>
      </w:pPr>
      <w:r>
        <w:t>-- ==============================</w:t>
      </w:r>
    </w:p>
    <w:p w14:paraId="52C85163" w14:textId="77777777" w:rsidR="00ED3064" w:rsidRDefault="00ED3064" w:rsidP="00ED3064">
      <w:pPr>
        <w:pStyle w:val="Code"/>
      </w:pPr>
    </w:p>
    <w:p w14:paraId="69E72172" w14:textId="77777777" w:rsidR="00ED3064" w:rsidRDefault="00ED3064" w:rsidP="00ED3064">
      <w:pPr>
        <w:pStyle w:val="Code"/>
      </w:pPr>
    </w:p>
    <w:p w14:paraId="62FB147D" w14:textId="77777777" w:rsidR="00ED3064" w:rsidRDefault="00ED3064" w:rsidP="00ED3064">
      <w:pPr>
        <w:pStyle w:val="Code"/>
      </w:pPr>
      <w:r>
        <w:t>EMM5GMMStatus ::= SEQUENCE</w:t>
      </w:r>
    </w:p>
    <w:p w14:paraId="554DE5D6" w14:textId="77777777" w:rsidR="00ED3064" w:rsidRDefault="00ED3064" w:rsidP="00ED3064">
      <w:pPr>
        <w:pStyle w:val="Code"/>
      </w:pPr>
      <w:r>
        <w:t>{</w:t>
      </w:r>
    </w:p>
    <w:p w14:paraId="28772832" w14:textId="77777777" w:rsidR="00ED3064" w:rsidRDefault="00ED3064" w:rsidP="00ED3064">
      <w:pPr>
        <w:pStyle w:val="Code"/>
      </w:pPr>
      <w:r>
        <w:t xml:space="preserve">    eMMRegStatus  [1] EMMRegStatus OPTIONAL,</w:t>
      </w:r>
    </w:p>
    <w:p w14:paraId="7E4DDDC0" w14:textId="77777777" w:rsidR="00ED3064" w:rsidRDefault="00ED3064" w:rsidP="00ED3064">
      <w:pPr>
        <w:pStyle w:val="Code"/>
      </w:pPr>
      <w:r>
        <w:t xml:space="preserve">    fiveGMMStatus [2] FiveGMMStatus OPTIONAL</w:t>
      </w:r>
    </w:p>
    <w:p w14:paraId="0C411BEB" w14:textId="77777777" w:rsidR="00ED3064" w:rsidRDefault="00ED3064" w:rsidP="00ED3064">
      <w:pPr>
        <w:pStyle w:val="Code"/>
      </w:pPr>
      <w:r>
        <w:t>}</w:t>
      </w:r>
    </w:p>
    <w:p w14:paraId="38D8C1F1" w14:textId="77777777" w:rsidR="00ED3064" w:rsidRDefault="00ED3064" w:rsidP="00ED3064">
      <w:pPr>
        <w:pStyle w:val="Code"/>
      </w:pPr>
    </w:p>
    <w:p w14:paraId="6E94FD89" w14:textId="77777777" w:rsidR="00ED3064" w:rsidRDefault="00ED3064" w:rsidP="00ED3064">
      <w:pPr>
        <w:pStyle w:val="Code"/>
      </w:pPr>
    </w:p>
    <w:p w14:paraId="64CF5971" w14:textId="77777777" w:rsidR="00ED3064" w:rsidRDefault="00ED3064" w:rsidP="00ED3064">
      <w:pPr>
        <w:pStyle w:val="Code"/>
      </w:pPr>
      <w:r>
        <w:t>EPS5GGUTI ::= CHOICE</w:t>
      </w:r>
    </w:p>
    <w:p w14:paraId="01A73AD1" w14:textId="77777777" w:rsidR="00ED3064" w:rsidRDefault="00ED3064" w:rsidP="00ED3064">
      <w:pPr>
        <w:pStyle w:val="Code"/>
      </w:pPr>
      <w:r>
        <w:t>{</w:t>
      </w:r>
    </w:p>
    <w:p w14:paraId="07881395" w14:textId="77777777" w:rsidR="00ED3064" w:rsidRDefault="00ED3064" w:rsidP="00ED3064">
      <w:pPr>
        <w:pStyle w:val="Code"/>
      </w:pPr>
      <w:r>
        <w:t xml:space="preserve">    gUTI      [1] GUTI,</w:t>
      </w:r>
    </w:p>
    <w:p w14:paraId="0A6402B1" w14:textId="77777777" w:rsidR="00ED3064" w:rsidRDefault="00ED3064" w:rsidP="00ED3064">
      <w:pPr>
        <w:pStyle w:val="Code"/>
      </w:pPr>
      <w:r>
        <w:t xml:space="preserve">    fiveGGUTI [2] FiveGGUTI</w:t>
      </w:r>
    </w:p>
    <w:p w14:paraId="39C7EAD3" w14:textId="77777777" w:rsidR="00ED3064" w:rsidRDefault="00ED3064" w:rsidP="00ED3064">
      <w:pPr>
        <w:pStyle w:val="Code"/>
      </w:pPr>
      <w:r>
        <w:t>}</w:t>
      </w:r>
    </w:p>
    <w:p w14:paraId="45886A6B" w14:textId="77777777" w:rsidR="00ED3064" w:rsidRDefault="00ED3064" w:rsidP="00ED3064">
      <w:pPr>
        <w:pStyle w:val="Code"/>
      </w:pPr>
    </w:p>
    <w:p w14:paraId="1D67713A" w14:textId="77777777" w:rsidR="00ED3064" w:rsidRDefault="00ED3064" w:rsidP="00ED3064">
      <w:pPr>
        <w:pStyle w:val="Code"/>
      </w:pPr>
      <w:r>
        <w:t>EMMRegStatus ::= ENUMERATED</w:t>
      </w:r>
    </w:p>
    <w:p w14:paraId="246F7632" w14:textId="77777777" w:rsidR="00ED3064" w:rsidRDefault="00ED3064" w:rsidP="00ED3064">
      <w:pPr>
        <w:pStyle w:val="Code"/>
      </w:pPr>
      <w:r>
        <w:t>{</w:t>
      </w:r>
    </w:p>
    <w:p w14:paraId="63161183" w14:textId="77777777" w:rsidR="00ED3064" w:rsidRDefault="00ED3064" w:rsidP="00ED3064">
      <w:pPr>
        <w:pStyle w:val="Code"/>
      </w:pPr>
      <w:r>
        <w:t xml:space="preserve">    uEEMMRegistered(1),</w:t>
      </w:r>
    </w:p>
    <w:p w14:paraId="60AAB504" w14:textId="77777777" w:rsidR="00ED3064" w:rsidRDefault="00ED3064" w:rsidP="00ED3064">
      <w:pPr>
        <w:pStyle w:val="Code"/>
      </w:pPr>
      <w:r>
        <w:t xml:space="preserve">    uENotEMMRegistered(2)</w:t>
      </w:r>
    </w:p>
    <w:p w14:paraId="0FEF3FE9" w14:textId="77777777" w:rsidR="00ED3064" w:rsidRDefault="00ED3064" w:rsidP="00ED3064">
      <w:pPr>
        <w:pStyle w:val="Code"/>
      </w:pPr>
      <w:r>
        <w:t>}</w:t>
      </w:r>
    </w:p>
    <w:p w14:paraId="68737EDF" w14:textId="77777777" w:rsidR="00ED3064" w:rsidRDefault="00ED3064" w:rsidP="00ED3064">
      <w:pPr>
        <w:pStyle w:val="Code"/>
      </w:pPr>
    </w:p>
    <w:p w14:paraId="31D717D1" w14:textId="77777777" w:rsidR="00ED3064" w:rsidRDefault="00ED3064" w:rsidP="00ED3064">
      <w:pPr>
        <w:pStyle w:val="Code"/>
      </w:pPr>
      <w:r>
        <w:t>FiveGMMStatus ::= ENUMERATED</w:t>
      </w:r>
    </w:p>
    <w:p w14:paraId="23B9687F" w14:textId="77777777" w:rsidR="00ED3064" w:rsidRDefault="00ED3064" w:rsidP="00ED3064">
      <w:pPr>
        <w:pStyle w:val="Code"/>
      </w:pPr>
      <w:r>
        <w:t>{</w:t>
      </w:r>
    </w:p>
    <w:p w14:paraId="1AEA9320" w14:textId="77777777" w:rsidR="00ED3064" w:rsidRDefault="00ED3064" w:rsidP="00ED3064">
      <w:pPr>
        <w:pStyle w:val="Code"/>
      </w:pPr>
      <w:r>
        <w:t xml:space="preserve">    uE5GMMRegistered(1),</w:t>
      </w:r>
    </w:p>
    <w:p w14:paraId="341AF4F0" w14:textId="77777777" w:rsidR="00ED3064" w:rsidRDefault="00ED3064" w:rsidP="00ED3064">
      <w:pPr>
        <w:pStyle w:val="Code"/>
      </w:pPr>
      <w:r>
        <w:t xml:space="preserve">    uENot5GMMRegistered(2)</w:t>
      </w:r>
    </w:p>
    <w:p w14:paraId="09336B84" w14:textId="77777777" w:rsidR="00ED3064" w:rsidRDefault="00ED3064" w:rsidP="00ED3064">
      <w:pPr>
        <w:pStyle w:val="Code"/>
      </w:pPr>
      <w:r>
        <w:t>}</w:t>
      </w:r>
    </w:p>
    <w:p w14:paraId="14B04FA4" w14:textId="77777777" w:rsidR="00ED3064" w:rsidRDefault="00ED3064" w:rsidP="00ED3064">
      <w:pPr>
        <w:pStyle w:val="Code"/>
      </w:pPr>
    </w:p>
    <w:p w14:paraId="4AEC1241" w14:textId="77777777" w:rsidR="00ED3064" w:rsidRDefault="00ED3064" w:rsidP="00ED3064">
      <w:pPr>
        <w:pStyle w:val="CodeHeader"/>
      </w:pPr>
      <w:r>
        <w:t>-- =================</w:t>
      </w:r>
    </w:p>
    <w:p w14:paraId="5D8532FC" w14:textId="77777777" w:rsidR="00ED3064" w:rsidRDefault="00ED3064" w:rsidP="00ED3064">
      <w:pPr>
        <w:pStyle w:val="CodeHeader"/>
      </w:pPr>
      <w:r>
        <w:t>-- Common Parameters</w:t>
      </w:r>
    </w:p>
    <w:p w14:paraId="5A01D28D" w14:textId="77777777" w:rsidR="00ED3064" w:rsidRDefault="00ED3064" w:rsidP="00ED3064">
      <w:pPr>
        <w:pStyle w:val="Code"/>
      </w:pPr>
      <w:r>
        <w:t>-- =================</w:t>
      </w:r>
    </w:p>
    <w:p w14:paraId="12F73F5F" w14:textId="77777777" w:rsidR="00ED3064" w:rsidRDefault="00ED3064" w:rsidP="00ED3064">
      <w:pPr>
        <w:pStyle w:val="Code"/>
      </w:pPr>
    </w:p>
    <w:p w14:paraId="3246D250" w14:textId="77777777" w:rsidR="00ED3064" w:rsidRDefault="00ED3064" w:rsidP="00ED3064">
      <w:pPr>
        <w:pStyle w:val="Code"/>
      </w:pPr>
      <w:r>
        <w:t>AccessType ::= ENUMERATED</w:t>
      </w:r>
    </w:p>
    <w:p w14:paraId="61FF26BF" w14:textId="77777777" w:rsidR="00ED3064" w:rsidRDefault="00ED3064" w:rsidP="00ED3064">
      <w:pPr>
        <w:pStyle w:val="Code"/>
      </w:pPr>
      <w:r>
        <w:t>{</w:t>
      </w:r>
    </w:p>
    <w:p w14:paraId="147E4581" w14:textId="77777777" w:rsidR="00ED3064" w:rsidRDefault="00ED3064" w:rsidP="00ED3064">
      <w:pPr>
        <w:pStyle w:val="Code"/>
      </w:pPr>
      <w:r>
        <w:t xml:space="preserve">    threeGPPAccess(1),</w:t>
      </w:r>
    </w:p>
    <w:p w14:paraId="4B3D30B7" w14:textId="77777777" w:rsidR="00ED3064" w:rsidRDefault="00ED3064" w:rsidP="00ED3064">
      <w:pPr>
        <w:pStyle w:val="Code"/>
      </w:pPr>
      <w:r>
        <w:t xml:space="preserve">    nonThreeGPPAccess(2),</w:t>
      </w:r>
    </w:p>
    <w:p w14:paraId="0582C7EE" w14:textId="77777777" w:rsidR="00ED3064" w:rsidRDefault="00ED3064" w:rsidP="00ED3064">
      <w:pPr>
        <w:pStyle w:val="Code"/>
      </w:pPr>
      <w:r>
        <w:t xml:space="preserve">    threeGPPandNonThreeGPPAccess(3)</w:t>
      </w:r>
    </w:p>
    <w:p w14:paraId="053CBB13" w14:textId="77777777" w:rsidR="00ED3064" w:rsidRDefault="00ED3064" w:rsidP="00ED3064">
      <w:pPr>
        <w:pStyle w:val="Code"/>
      </w:pPr>
      <w:r>
        <w:t>}</w:t>
      </w:r>
    </w:p>
    <w:p w14:paraId="05E17191" w14:textId="77777777" w:rsidR="00ED3064" w:rsidRDefault="00ED3064" w:rsidP="00ED3064">
      <w:pPr>
        <w:pStyle w:val="Code"/>
      </w:pPr>
    </w:p>
    <w:p w14:paraId="34CE7ADA" w14:textId="77777777" w:rsidR="00ED3064" w:rsidRDefault="00ED3064" w:rsidP="00ED3064">
      <w:pPr>
        <w:pStyle w:val="Code"/>
      </w:pPr>
      <w:r>
        <w:t>Direction ::= ENUMERATED</w:t>
      </w:r>
    </w:p>
    <w:p w14:paraId="704BD95B" w14:textId="77777777" w:rsidR="00ED3064" w:rsidRDefault="00ED3064" w:rsidP="00ED3064">
      <w:pPr>
        <w:pStyle w:val="Code"/>
      </w:pPr>
      <w:r>
        <w:t>{</w:t>
      </w:r>
    </w:p>
    <w:p w14:paraId="28DE61EF" w14:textId="77777777" w:rsidR="00ED3064" w:rsidRDefault="00ED3064" w:rsidP="00ED3064">
      <w:pPr>
        <w:pStyle w:val="Code"/>
      </w:pPr>
      <w:r>
        <w:t xml:space="preserve">    fromTarget(1),</w:t>
      </w:r>
    </w:p>
    <w:p w14:paraId="765FDA9F" w14:textId="77777777" w:rsidR="00ED3064" w:rsidRDefault="00ED3064" w:rsidP="00ED3064">
      <w:pPr>
        <w:pStyle w:val="Code"/>
      </w:pPr>
      <w:r>
        <w:t xml:space="preserve">    toTarget(2)</w:t>
      </w:r>
    </w:p>
    <w:p w14:paraId="56530CEE" w14:textId="77777777" w:rsidR="00ED3064" w:rsidRDefault="00ED3064" w:rsidP="00ED3064">
      <w:pPr>
        <w:pStyle w:val="Code"/>
      </w:pPr>
      <w:r>
        <w:t>}</w:t>
      </w:r>
    </w:p>
    <w:p w14:paraId="4B23FA60" w14:textId="77777777" w:rsidR="00ED3064" w:rsidRDefault="00ED3064" w:rsidP="00ED3064">
      <w:pPr>
        <w:pStyle w:val="Code"/>
      </w:pPr>
    </w:p>
    <w:p w14:paraId="3E490EA4" w14:textId="77777777" w:rsidR="00ED3064" w:rsidRDefault="00ED3064" w:rsidP="00ED3064">
      <w:pPr>
        <w:pStyle w:val="Code"/>
      </w:pPr>
      <w:r>
        <w:t>DNN ::= UTF8String</w:t>
      </w:r>
    </w:p>
    <w:p w14:paraId="13C37449" w14:textId="77777777" w:rsidR="00ED3064" w:rsidRDefault="00ED3064" w:rsidP="00ED3064">
      <w:pPr>
        <w:pStyle w:val="Code"/>
      </w:pPr>
    </w:p>
    <w:p w14:paraId="4C50CBAB" w14:textId="77777777" w:rsidR="00ED3064" w:rsidRDefault="00ED3064" w:rsidP="00ED3064">
      <w:pPr>
        <w:pStyle w:val="Code"/>
      </w:pPr>
      <w:r>
        <w:t>E164Number ::= NumericString (SIZE(1..15))</w:t>
      </w:r>
    </w:p>
    <w:p w14:paraId="52A22CF9" w14:textId="77777777" w:rsidR="00ED3064" w:rsidRDefault="00ED3064" w:rsidP="00ED3064">
      <w:pPr>
        <w:pStyle w:val="Code"/>
      </w:pPr>
    </w:p>
    <w:p w14:paraId="32A41BBB" w14:textId="77777777" w:rsidR="00ED3064" w:rsidRDefault="00ED3064" w:rsidP="00ED3064">
      <w:pPr>
        <w:pStyle w:val="Code"/>
      </w:pPr>
      <w:r>
        <w:t>EmailAddress ::= UTF8String</w:t>
      </w:r>
    </w:p>
    <w:p w14:paraId="5CC8B584" w14:textId="77777777" w:rsidR="00ED3064" w:rsidRDefault="00ED3064" w:rsidP="00ED3064">
      <w:pPr>
        <w:pStyle w:val="Code"/>
      </w:pPr>
    </w:p>
    <w:p w14:paraId="1AE867F7" w14:textId="77777777" w:rsidR="00ED3064" w:rsidRDefault="00ED3064" w:rsidP="00ED3064">
      <w:pPr>
        <w:pStyle w:val="Code"/>
      </w:pPr>
      <w:r>
        <w:t>FiveGGUTI ::= SEQUENCE</w:t>
      </w:r>
    </w:p>
    <w:p w14:paraId="60E92E7E" w14:textId="77777777" w:rsidR="00ED3064" w:rsidRDefault="00ED3064" w:rsidP="00ED3064">
      <w:pPr>
        <w:pStyle w:val="Code"/>
      </w:pPr>
      <w:r>
        <w:lastRenderedPageBreak/>
        <w:t>{</w:t>
      </w:r>
    </w:p>
    <w:p w14:paraId="6CA987B7" w14:textId="77777777" w:rsidR="00ED3064" w:rsidRDefault="00ED3064" w:rsidP="00ED3064">
      <w:pPr>
        <w:pStyle w:val="Code"/>
      </w:pPr>
      <w:r>
        <w:t xml:space="preserve">    mCC         [1] MCC,</w:t>
      </w:r>
    </w:p>
    <w:p w14:paraId="3EC85F8E" w14:textId="77777777" w:rsidR="00ED3064" w:rsidRDefault="00ED3064" w:rsidP="00ED3064">
      <w:pPr>
        <w:pStyle w:val="Code"/>
      </w:pPr>
      <w:r>
        <w:t xml:space="preserve">    mNC         [2] MNC,</w:t>
      </w:r>
    </w:p>
    <w:p w14:paraId="2806AFF7" w14:textId="77777777" w:rsidR="00ED3064" w:rsidRDefault="00ED3064" w:rsidP="00ED3064">
      <w:pPr>
        <w:pStyle w:val="Code"/>
      </w:pPr>
      <w:r>
        <w:t xml:space="preserve">    aMFRegionID [3] AMFRegionID,</w:t>
      </w:r>
    </w:p>
    <w:p w14:paraId="2399675B" w14:textId="77777777" w:rsidR="00ED3064" w:rsidRDefault="00ED3064" w:rsidP="00ED3064">
      <w:pPr>
        <w:pStyle w:val="Code"/>
      </w:pPr>
      <w:r>
        <w:t xml:space="preserve">    aMFSetID    [4] AMFSetID,</w:t>
      </w:r>
    </w:p>
    <w:p w14:paraId="4F1ED29E" w14:textId="77777777" w:rsidR="00ED3064" w:rsidRDefault="00ED3064" w:rsidP="00ED3064">
      <w:pPr>
        <w:pStyle w:val="Code"/>
      </w:pPr>
      <w:r>
        <w:t xml:space="preserve">    aMFPointer  [5] AMFPointer,</w:t>
      </w:r>
    </w:p>
    <w:p w14:paraId="6C82D8F4" w14:textId="77777777" w:rsidR="00ED3064" w:rsidRDefault="00ED3064" w:rsidP="00ED3064">
      <w:pPr>
        <w:pStyle w:val="Code"/>
      </w:pPr>
      <w:r>
        <w:t xml:space="preserve">    fiveGTMSI   [6] FiveGTMSI</w:t>
      </w:r>
    </w:p>
    <w:p w14:paraId="72C9F582" w14:textId="77777777" w:rsidR="00ED3064" w:rsidRDefault="00ED3064" w:rsidP="00ED3064">
      <w:pPr>
        <w:pStyle w:val="Code"/>
      </w:pPr>
      <w:r>
        <w:t>}</w:t>
      </w:r>
    </w:p>
    <w:p w14:paraId="48DC7995" w14:textId="77777777" w:rsidR="00ED3064" w:rsidRDefault="00ED3064" w:rsidP="00ED3064">
      <w:pPr>
        <w:pStyle w:val="Code"/>
      </w:pPr>
    </w:p>
    <w:p w14:paraId="4D311E9F" w14:textId="77777777" w:rsidR="00ED3064" w:rsidRDefault="00ED3064" w:rsidP="00ED3064">
      <w:pPr>
        <w:pStyle w:val="Code"/>
      </w:pPr>
      <w:r>
        <w:t>FiveGMMCause ::= INTEGER (0..255)</w:t>
      </w:r>
    </w:p>
    <w:p w14:paraId="70709D44" w14:textId="77777777" w:rsidR="00ED3064" w:rsidRDefault="00ED3064" w:rsidP="00ED3064">
      <w:pPr>
        <w:pStyle w:val="Code"/>
      </w:pPr>
    </w:p>
    <w:p w14:paraId="2B4E1BF0" w14:textId="77777777" w:rsidR="00ED3064" w:rsidRDefault="00ED3064" w:rsidP="00ED3064">
      <w:pPr>
        <w:pStyle w:val="Code"/>
      </w:pPr>
      <w:r>
        <w:t>FiveGSMRequestType ::= ENUMERATED</w:t>
      </w:r>
    </w:p>
    <w:p w14:paraId="6E927EC1" w14:textId="77777777" w:rsidR="00ED3064" w:rsidRDefault="00ED3064" w:rsidP="00ED3064">
      <w:pPr>
        <w:pStyle w:val="Code"/>
      </w:pPr>
      <w:r>
        <w:t>{</w:t>
      </w:r>
    </w:p>
    <w:p w14:paraId="0515B7A4" w14:textId="77777777" w:rsidR="00ED3064" w:rsidRDefault="00ED3064" w:rsidP="00ED3064">
      <w:pPr>
        <w:pStyle w:val="Code"/>
      </w:pPr>
      <w:r>
        <w:t xml:space="preserve">    initialRequest(1),</w:t>
      </w:r>
    </w:p>
    <w:p w14:paraId="2D32B611" w14:textId="77777777" w:rsidR="00ED3064" w:rsidRDefault="00ED3064" w:rsidP="00ED3064">
      <w:pPr>
        <w:pStyle w:val="Code"/>
      </w:pPr>
      <w:r>
        <w:t xml:space="preserve">    existingPDUSession(2),</w:t>
      </w:r>
    </w:p>
    <w:p w14:paraId="0D7F7974" w14:textId="77777777" w:rsidR="00ED3064" w:rsidRDefault="00ED3064" w:rsidP="00ED3064">
      <w:pPr>
        <w:pStyle w:val="Code"/>
      </w:pPr>
      <w:r>
        <w:t xml:space="preserve">    initialEmergencyRequest(3),</w:t>
      </w:r>
    </w:p>
    <w:p w14:paraId="6E63115B" w14:textId="77777777" w:rsidR="00ED3064" w:rsidRDefault="00ED3064" w:rsidP="00ED3064">
      <w:pPr>
        <w:pStyle w:val="Code"/>
      </w:pPr>
      <w:r>
        <w:t xml:space="preserve">    existingEmergencyPDUSession(4),</w:t>
      </w:r>
    </w:p>
    <w:p w14:paraId="699DD56E" w14:textId="77777777" w:rsidR="00ED3064" w:rsidRDefault="00ED3064" w:rsidP="00ED3064">
      <w:pPr>
        <w:pStyle w:val="Code"/>
      </w:pPr>
      <w:r>
        <w:t xml:space="preserve">    modificationRequest(5),</w:t>
      </w:r>
    </w:p>
    <w:p w14:paraId="6711C316" w14:textId="77777777" w:rsidR="00ED3064" w:rsidRDefault="00ED3064" w:rsidP="00ED3064">
      <w:pPr>
        <w:pStyle w:val="Code"/>
      </w:pPr>
      <w:r>
        <w:t xml:space="preserve">    reserved(6),</w:t>
      </w:r>
    </w:p>
    <w:p w14:paraId="2F7612F0" w14:textId="77777777" w:rsidR="00ED3064" w:rsidRDefault="00ED3064" w:rsidP="00ED3064">
      <w:pPr>
        <w:pStyle w:val="Code"/>
      </w:pPr>
      <w:r>
        <w:t xml:space="preserve">    mAPDURequest(7)</w:t>
      </w:r>
    </w:p>
    <w:p w14:paraId="5FC142E6" w14:textId="77777777" w:rsidR="00ED3064" w:rsidRDefault="00ED3064" w:rsidP="00ED3064">
      <w:pPr>
        <w:pStyle w:val="Code"/>
      </w:pPr>
      <w:r>
        <w:t>}</w:t>
      </w:r>
    </w:p>
    <w:p w14:paraId="143056DC" w14:textId="77777777" w:rsidR="00ED3064" w:rsidRDefault="00ED3064" w:rsidP="00ED3064">
      <w:pPr>
        <w:pStyle w:val="Code"/>
      </w:pPr>
    </w:p>
    <w:p w14:paraId="1D80FF94" w14:textId="77777777" w:rsidR="00ED3064" w:rsidRDefault="00ED3064" w:rsidP="00ED3064">
      <w:pPr>
        <w:pStyle w:val="Code"/>
      </w:pPr>
      <w:r>
        <w:t>FiveGSMCause ::= INTEGER (0..255)</w:t>
      </w:r>
    </w:p>
    <w:p w14:paraId="78D99971" w14:textId="77777777" w:rsidR="00ED3064" w:rsidRDefault="00ED3064" w:rsidP="00ED3064">
      <w:pPr>
        <w:pStyle w:val="Code"/>
      </w:pPr>
    </w:p>
    <w:p w14:paraId="4EE08B98" w14:textId="77777777" w:rsidR="00ED3064" w:rsidRDefault="00ED3064" w:rsidP="00ED3064">
      <w:pPr>
        <w:pStyle w:val="Code"/>
      </w:pPr>
      <w:r>
        <w:t>FiveGTMSI ::= INTEGER (0..4294967295)</w:t>
      </w:r>
    </w:p>
    <w:p w14:paraId="175836B0" w14:textId="77777777" w:rsidR="00ED3064" w:rsidRDefault="00ED3064" w:rsidP="00ED3064">
      <w:pPr>
        <w:pStyle w:val="Code"/>
      </w:pPr>
    </w:p>
    <w:p w14:paraId="2E36CA11" w14:textId="77777777" w:rsidR="00ED3064" w:rsidRDefault="00ED3064" w:rsidP="00ED3064">
      <w:pPr>
        <w:pStyle w:val="Code"/>
      </w:pPr>
      <w:r>
        <w:t>FTEID ::= SEQUENCE</w:t>
      </w:r>
    </w:p>
    <w:p w14:paraId="06F2B6A3" w14:textId="77777777" w:rsidR="00ED3064" w:rsidRDefault="00ED3064" w:rsidP="00ED3064">
      <w:pPr>
        <w:pStyle w:val="Code"/>
      </w:pPr>
      <w:r>
        <w:t>{</w:t>
      </w:r>
    </w:p>
    <w:p w14:paraId="28553121" w14:textId="77777777" w:rsidR="00ED3064" w:rsidRDefault="00ED3064" w:rsidP="00ED3064">
      <w:pPr>
        <w:pStyle w:val="Code"/>
      </w:pPr>
      <w:r>
        <w:t xml:space="preserve">    tEID        [1] INTEGER (0.. 4294967295),</w:t>
      </w:r>
    </w:p>
    <w:p w14:paraId="674A9561" w14:textId="77777777" w:rsidR="00ED3064" w:rsidRDefault="00ED3064" w:rsidP="00ED3064">
      <w:pPr>
        <w:pStyle w:val="Code"/>
      </w:pPr>
      <w:r>
        <w:t xml:space="preserve">    iPv4Address [2] IPv4Address OPTIONAL,</w:t>
      </w:r>
    </w:p>
    <w:p w14:paraId="335194A3" w14:textId="77777777" w:rsidR="00ED3064" w:rsidRDefault="00ED3064" w:rsidP="00ED3064">
      <w:pPr>
        <w:pStyle w:val="Code"/>
      </w:pPr>
      <w:r>
        <w:t xml:space="preserve">    iPv6Address [3] IPv6Address OPTIONAL</w:t>
      </w:r>
    </w:p>
    <w:p w14:paraId="5BC0085B" w14:textId="77777777" w:rsidR="00ED3064" w:rsidRDefault="00ED3064" w:rsidP="00ED3064">
      <w:pPr>
        <w:pStyle w:val="Code"/>
      </w:pPr>
      <w:r>
        <w:t>}</w:t>
      </w:r>
    </w:p>
    <w:p w14:paraId="710D6E69" w14:textId="77777777" w:rsidR="00ED3064" w:rsidRDefault="00ED3064" w:rsidP="00ED3064">
      <w:pPr>
        <w:pStyle w:val="Code"/>
      </w:pPr>
    </w:p>
    <w:p w14:paraId="2B51ACCE" w14:textId="77777777" w:rsidR="00ED3064" w:rsidRDefault="00ED3064" w:rsidP="00ED3064">
      <w:pPr>
        <w:pStyle w:val="Code"/>
      </w:pPr>
      <w:r>
        <w:t>GPSI ::= CHOICE</w:t>
      </w:r>
    </w:p>
    <w:p w14:paraId="775F1BA5" w14:textId="77777777" w:rsidR="00ED3064" w:rsidRDefault="00ED3064" w:rsidP="00ED3064">
      <w:pPr>
        <w:pStyle w:val="Code"/>
      </w:pPr>
      <w:r>
        <w:t>{</w:t>
      </w:r>
    </w:p>
    <w:p w14:paraId="16B48DB8" w14:textId="77777777" w:rsidR="00ED3064" w:rsidRDefault="00ED3064" w:rsidP="00ED3064">
      <w:pPr>
        <w:pStyle w:val="Code"/>
      </w:pPr>
      <w:r>
        <w:t xml:space="preserve">    mSISDN      [1] MSISDN,</w:t>
      </w:r>
    </w:p>
    <w:p w14:paraId="27AD7A3A" w14:textId="77777777" w:rsidR="00ED3064" w:rsidRDefault="00ED3064" w:rsidP="00ED3064">
      <w:pPr>
        <w:pStyle w:val="Code"/>
      </w:pPr>
      <w:r>
        <w:t xml:space="preserve">    nAI         [2] NAI</w:t>
      </w:r>
    </w:p>
    <w:p w14:paraId="4536C741" w14:textId="77777777" w:rsidR="00ED3064" w:rsidRDefault="00ED3064" w:rsidP="00ED3064">
      <w:pPr>
        <w:pStyle w:val="Code"/>
      </w:pPr>
      <w:r>
        <w:t>}</w:t>
      </w:r>
    </w:p>
    <w:p w14:paraId="6186EDB1" w14:textId="77777777" w:rsidR="00ED3064" w:rsidRDefault="00ED3064" w:rsidP="00ED3064">
      <w:pPr>
        <w:pStyle w:val="Code"/>
      </w:pPr>
    </w:p>
    <w:p w14:paraId="10597A6B" w14:textId="77777777" w:rsidR="00ED3064" w:rsidRDefault="00ED3064" w:rsidP="00ED3064">
      <w:pPr>
        <w:pStyle w:val="Code"/>
      </w:pPr>
      <w:r>
        <w:t>GUAMI ::= SEQUENCE</w:t>
      </w:r>
    </w:p>
    <w:p w14:paraId="53BA098D" w14:textId="77777777" w:rsidR="00ED3064" w:rsidRDefault="00ED3064" w:rsidP="00ED3064">
      <w:pPr>
        <w:pStyle w:val="Code"/>
      </w:pPr>
      <w:r>
        <w:t>{</w:t>
      </w:r>
    </w:p>
    <w:p w14:paraId="230D4648" w14:textId="77777777" w:rsidR="00ED3064" w:rsidRDefault="00ED3064" w:rsidP="00ED3064">
      <w:pPr>
        <w:pStyle w:val="Code"/>
      </w:pPr>
      <w:r>
        <w:t xml:space="preserve">    aMFID       [1] AMFID,</w:t>
      </w:r>
    </w:p>
    <w:p w14:paraId="4F4E0CC0" w14:textId="77777777" w:rsidR="00ED3064" w:rsidRDefault="00ED3064" w:rsidP="00ED3064">
      <w:pPr>
        <w:pStyle w:val="Code"/>
      </w:pPr>
      <w:r>
        <w:t xml:space="preserve">    pLMNID      [2] PLMNID</w:t>
      </w:r>
    </w:p>
    <w:p w14:paraId="004BFE5E" w14:textId="77777777" w:rsidR="00ED3064" w:rsidRDefault="00ED3064" w:rsidP="00ED3064">
      <w:pPr>
        <w:pStyle w:val="Code"/>
      </w:pPr>
      <w:r>
        <w:t>}</w:t>
      </w:r>
    </w:p>
    <w:p w14:paraId="7E69FCBD" w14:textId="77777777" w:rsidR="00ED3064" w:rsidRDefault="00ED3064" w:rsidP="00ED3064">
      <w:pPr>
        <w:pStyle w:val="Code"/>
      </w:pPr>
    </w:p>
    <w:p w14:paraId="4311DF63" w14:textId="77777777" w:rsidR="00ED3064" w:rsidRDefault="00ED3064" w:rsidP="00ED3064">
      <w:pPr>
        <w:pStyle w:val="Code"/>
      </w:pPr>
      <w:r>
        <w:t>GUMMEI ::= SEQUENCE</w:t>
      </w:r>
    </w:p>
    <w:p w14:paraId="1FB3C371" w14:textId="77777777" w:rsidR="00ED3064" w:rsidRDefault="00ED3064" w:rsidP="00ED3064">
      <w:pPr>
        <w:pStyle w:val="Code"/>
      </w:pPr>
      <w:r>
        <w:t>{</w:t>
      </w:r>
    </w:p>
    <w:p w14:paraId="4E5D7DCC" w14:textId="77777777" w:rsidR="00ED3064" w:rsidRDefault="00ED3064" w:rsidP="00ED3064">
      <w:pPr>
        <w:pStyle w:val="Code"/>
      </w:pPr>
      <w:r>
        <w:t xml:space="preserve">    mMEID       [1] MMEID,</w:t>
      </w:r>
    </w:p>
    <w:p w14:paraId="73AFDA57" w14:textId="77777777" w:rsidR="00ED3064" w:rsidRDefault="00ED3064" w:rsidP="00ED3064">
      <w:pPr>
        <w:pStyle w:val="Code"/>
      </w:pPr>
      <w:r>
        <w:t xml:space="preserve">    mCC         [2] MCC,</w:t>
      </w:r>
    </w:p>
    <w:p w14:paraId="3C5836A3" w14:textId="77777777" w:rsidR="00ED3064" w:rsidRDefault="00ED3064" w:rsidP="00ED3064">
      <w:pPr>
        <w:pStyle w:val="Code"/>
      </w:pPr>
      <w:r>
        <w:t xml:space="preserve">    mNC         [3] MNC</w:t>
      </w:r>
    </w:p>
    <w:p w14:paraId="1F34EEF2" w14:textId="77777777" w:rsidR="00ED3064" w:rsidRDefault="00ED3064" w:rsidP="00ED3064">
      <w:pPr>
        <w:pStyle w:val="Code"/>
      </w:pPr>
      <w:r>
        <w:t>}</w:t>
      </w:r>
    </w:p>
    <w:p w14:paraId="4CBF8AB0" w14:textId="77777777" w:rsidR="00ED3064" w:rsidRDefault="00ED3064" w:rsidP="00ED3064">
      <w:pPr>
        <w:pStyle w:val="Code"/>
      </w:pPr>
    </w:p>
    <w:p w14:paraId="6B38546E" w14:textId="77777777" w:rsidR="00ED3064" w:rsidRDefault="00ED3064" w:rsidP="00ED3064">
      <w:pPr>
        <w:pStyle w:val="Code"/>
      </w:pPr>
      <w:r>
        <w:t>GUTI ::= SEQUENCE</w:t>
      </w:r>
    </w:p>
    <w:p w14:paraId="6B0BFFA3" w14:textId="77777777" w:rsidR="00ED3064" w:rsidRDefault="00ED3064" w:rsidP="00ED3064">
      <w:pPr>
        <w:pStyle w:val="Code"/>
      </w:pPr>
      <w:r>
        <w:t>{</w:t>
      </w:r>
    </w:p>
    <w:p w14:paraId="465AFDD6" w14:textId="77777777" w:rsidR="00ED3064" w:rsidRDefault="00ED3064" w:rsidP="00ED3064">
      <w:pPr>
        <w:pStyle w:val="Code"/>
      </w:pPr>
      <w:r>
        <w:t xml:space="preserve">    mCC          [1] MCC,</w:t>
      </w:r>
    </w:p>
    <w:p w14:paraId="2BC8CAB1" w14:textId="77777777" w:rsidR="00ED3064" w:rsidRDefault="00ED3064" w:rsidP="00ED3064">
      <w:pPr>
        <w:pStyle w:val="Code"/>
      </w:pPr>
      <w:r>
        <w:t xml:space="preserve">    mNC          [2] MNC,</w:t>
      </w:r>
    </w:p>
    <w:p w14:paraId="5114BADF" w14:textId="77777777" w:rsidR="00ED3064" w:rsidRDefault="00ED3064" w:rsidP="00ED3064">
      <w:pPr>
        <w:pStyle w:val="Code"/>
      </w:pPr>
      <w:r>
        <w:t xml:space="preserve">    mMEGroupID   [3] MMEGroupID,</w:t>
      </w:r>
    </w:p>
    <w:p w14:paraId="2351DD4C" w14:textId="77777777" w:rsidR="00ED3064" w:rsidRDefault="00ED3064" w:rsidP="00ED3064">
      <w:pPr>
        <w:pStyle w:val="Code"/>
      </w:pPr>
      <w:r>
        <w:t xml:space="preserve">    mMECode      [4] MMECode,</w:t>
      </w:r>
    </w:p>
    <w:p w14:paraId="16A36FBF" w14:textId="77777777" w:rsidR="00ED3064" w:rsidRDefault="00ED3064" w:rsidP="00ED3064">
      <w:pPr>
        <w:pStyle w:val="Code"/>
      </w:pPr>
      <w:r>
        <w:t xml:space="preserve">    mTMSI        [5] TMSI</w:t>
      </w:r>
    </w:p>
    <w:p w14:paraId="1702C2A3" w14:textId="77777777" w:rsidR="00ED3064" w:rsidRDefault="00ED3064" w:rsidP="00ED3064">
      <w:pPr>
        <w:pStyle w:val="Code"/>
      </w:pPr>
      <w:r>
        <w:t>}</w:t>
      </w:r>
    </w:p>
    <w:p w14:paraId="5FF1AF4B" w14:textId="77777777" w:rsidR="00ED3064" w:rsidRDefault="00ED3064" w:rsidP="00ED3064">
      <w:pPr>
        <w:pStyle w:val="Code"/>
      </w:pPr>
    </w:p>
    <w:p w14:paraId="55DEC668" w14:textId="77777777" w:rsidR="00ED3064" w:rsidRDefault="00ED3064" w:rsidP="00ED3064">
      <w:pPr>
        <w:pStyle w:val="Code"/>
      </w:pPr>
      <w:r>
        <w:t>HomeNetworkPublicKeyID ::= OCTET STRING</w:t>
      </w:r>
    </w:p>
    <w:p w14:paraId="5E6E6EC7" w14:textId="77777777" w:rsidR="00ED3064" w:rsidRDefault="00ED3064" w:rsidP="00ED3064">
      <w:pPr>
        <w:pStyle w:val="Code"/>
      </w:pPr>
    </w:p>
    <w:p w14:paraId="4D9CB0D1" w14:textId="77777777" w:rsidR="00ED3064" w:rsidRDefault="00ED3064" w:rsidP="00ED3064">
      <w:pPr>
        <w:pStyle w:val="Code"/>
      </w:pPr>
      <w:r>
        <w:t>HSMFURI ::= UTF8String</w:t>
      </w:r>
    </w:p>
    <w:p w14:paraId="0F382AAE" w14:textId="77777777" w:rsidR="00ED3064" w:rsidRDefault="00ED3064" w:rsidP="00ED3064">
      <w:pPr>
        <w:pStyle w:val="Code"/>
      </w:pPr>
    </w:p>
    <w:p w14:paraId="78CA0623" w14:textId="77777777" w:rsidR="00ED3064" w:rsidRDefault="00ED3064" w:rsidP="00ED3064">
      <w:pPr>
        <w:pStyle w:val="Code"/>
      </w:pPr>
      <w:r>
        <w:t>IMEI ::= NumericString (SIZE(14))</w:t>
      </w:r>
    </w:p>
    <w:p w14:paraId="795A5E01" w14:textId="77777777" w:rsidR="00ED3064" w:rsidRDefault="00ED3064" w:rsidP="00ED3064">
      <w:pPr>
        <w:pStyle w:val="Code"/>
      </w:pPr>
    </w:p>
    <w:p w14:paraId="1AD53EC8" w14:textId="77777777" w:rsidR="00ED3064" w:rsidRDefault="00ED3064" w:rsidP="00ED3064">
      <w:pPr>
        <w:pStyle w:val="Code"/>
      </w:pPr>
      <w:r>
        <w:t>IMEISV ::= NumericString (SIZE(16))</w:t>
      </w:r>
    </w:p>
    <w:p w14:paraId="01D64039" w14:textId="77777777" w:rsidR="00ED3064" w:rsidRDefault="00ED3064" w:rsidP="00ED3064">
      <w:pPr>
        <w:pStyle w:val="Code"/>
      </w:pPr>
    </w:p>
    <w:p w14:paraId="136A7BB7" w14:textId="77777777" w:rsidR="00ED3064" w:rsidRDefault="00ED3064" w:rsidP="00ED3064">
      <w:pPr>
        <w:pStyle w:val="Code"/>
      </w:pPr>
      <w:r>
        <w:t>IMPI ::= NAI</w:t>
      </w:r>
    </w:p>
    <w:p w14:paraId="7718C703" w14:textId="77777777" w:rsidR="00ED3064" w:rsidRDefault="00ED3064" w:rsidP="00ED3064">
      <w:pPr>
        <w:pStyle w:val="Code"/>
      </w:pPr>
    </w:p>
    <w:p w14:paraId="0C97C364" w14:textId="77777777" w:rsidR="00ED3064" w:rsidRDefault="00ED3064" w:rsidP="00ED3064">
      <w:pPr>
        <w:pStyle w:val="Code"/>
      </w:pPr>
      <w:r>
        <w:t>IMPU ::= CHOICE</w:t>
      </w:r>
    </w:p>
    <w:p w14:paraId="352F8C33" w14:textId="77777777" w:rsidR="00ED3064" w:rsidRDefault="00ED3064" w:rsidP="00ED3064">
      <w:pPr>
        <w:pStyle w:val="Code"/>
      </w:pPr>
      <w:r>
        <w:t>{</w:t>
      </w:r>
    </w:p>
    <w:p w14:paraId="7C225531" w14:textId="77777777" w:rsidR="00ED3064" w:rsidRDefault="00ED3064" w:rsidP="00ED3064">
      <w:pPr>
        <w:pStyle w:val="Code"/>
      </w:pPr>
      <w:r>
        <w:t xml:space="preserve">    sIPURI [1] SIPURI,</w:t>
      </w:r>
    </w:p>
    <w:p w14:paraId="4C2B42BE" w14:textId="77777777" w:rsidR="00ED3064" w:rsidRDefault="00ED3064" w:rsidP="00ED3064">
      <w:pPr>
        <w:pStyle w:val="Code"/>
      </w:pPr>
      <w:r>
        <w:t xml:space="preserve">    tELURI [2] TELURI</w:t>
      </w:r>
    </w:p>
    <w:p w14:paraId="32AC5C4C" w14:textId="77777777" w:rsidR="00ED3064" w:rsidRDefault="00ED3064" w:rsidP="00ED3064">
      <w:pPr>
        <w:pStyle w:val="Code"/>
      </w:pPr>
      <w:r>
        <w:t>}</w:t>
      </w:r>
    </w:p>
    <w:p w14:paraId="195DB152" w14:textId="77777777" w:rsidR="00ED3064" w:rsidRDefault="00ED3064" w:rsidP="00ED3064">
      <w:pPr>
        <w:pStyle w:val="Code"/>
      </w:pPr>
    </w:p>
    <w:p w14:paraId="3A6844DF" w14:textId="77777777" w:rsidR="00ED3064" w:rsidRDefault="00ED3064" w:rsidP="00ED3064">
      <w:pPr>
        <w:pStyle w:val="Code"/>
      </w:pPr>
      <w:r>
        <w:t>IMSI ::= NumericString (SIZE(6..15))</w:t>
      </w:r>
    </w:p>
    <w:p w14:paraId="4D26EDB0" w14:textId="77777777" w:rsidR="00ED3064" w:rsidRDefault="00ED3064" w:rsidP="00ED3064">
      <w:pPr>
        <w:pStyle w:val="Code"/>
      </w:pPr>
    </w:p>
    <w:p w14:paraId="69794822" w14:textId="77777777" w:rsidR="00ED3064" w:rsidRDefault="00ED3064" w:rsidP="00ED3064">
      <w:pPr>
        <w:pStyle w:val="Code"/>
      </w:pPr>
      <w:r>
        <w:t>Initiator ::= ENUMERATED</w:t>
      </w:r>
    </w:p>
    <w:p w14:paraId="6CD14054" w14:textId="77777777" w:rsidR="00ED3064" w:rsidRDefault="00ED3064" w:rsidP="00ED3064">
      <w:pPr>
        <w:pStyle w:val="Code"/>
      </w:pPr>
      <w:r>
        <w:t>{</w:t>
      </w:r>
    </w:p>
    <w:p w14:paraId="329DB9A6" w14:textId="77777777" w:rsidR="00ED3064" w:rsidRDefault="00ED3064" w:rsidP="00ED3064">
      <w:pPr>
        <w:pStyle w:val="Code"/>
      </w:pPr>
      <w:r>
        <w:t xml:space="preserve">    uE(1),</w:t>
      </w:r>
    </w:p>
    <w:p w14:paraId="67E7D4C4" w14:textId="77777777" w:rsidR="00ED3064" w:rsidRDefault="00ED3064" w:rsidP="00ED3064">
      <w:pPr>
        <w:pStyle w:val="Code"/>
      </w:pPr>
      <w:r>
        <w:t xml:space="preserve">    network(2),</w:t>
      </w:r>
    </w:p>
    <w:p w14:paraId="43DA5DA3" w14:textId="77777777" w:rsidR="00ED3064" w:rsidRDefault="00ED3064" w:rsidP="00ED3064">
      <w:pPr>
        <w:pStyle w:val="Code"/>
      </w:pPr>
      <w:r>
        <w:t xml:space="preserve">    unknown(3)</w:t>
      </w:r>
    </w:p>
    <w:p w14:paraId="2B47086A" w14:textId="77777777" w:rsidR="00ED3064" w:rsidRDefault="00ED3064" w:rsidP="00ED3064">
      <w:pPr>
        <w:pStyle w:val="Code"/>
      </w:pPr>
      <w:r>
        <w:t>}</w:t>
      </w:r>
    </w:p>
    <w:p w14:paraId="5F1A87F3" w14:textId="77777777" w:rsidR="00ED3064" w:rsidRDefault="00ED3064" w:rsidP="00ED3064">
      <w:pPr>
        <w:pStyle w:val="Code"/>
      </w:pPr>
    </w:p>
    <w:p w14:paraId="17DE4D05" w14:textId="77777777" w:rsidR="00ED3064" w:rsidRDefault="00ED3064" w:rsidP="00ED3064">
      <w:pPr>
        <w:pStyle w:val="Code"/>
      </w:pPr>
      <w:r>
        <w:t>IPAddress ::= CHOICE</w:t>
      </w:r>
    </w:p>
    <w:p w14:paraId="463D8731" w14:textId="77777777" w:rsidR="00ED3064" w:rsidRDefault="00ED3064" w:rsidP="00ED3064">
      <w:pPr>
        <w:pStyle w:val="Code"/>
      </w:pPr>
      <w:r>
        <w:t>{</w:t>
      </w:r>
    </w:p>
    <w:p w14:paraId="41783C7D" w14:textId="77777777" w:rsidR="00ED3064" w:rsidRDefault="00ED3064" w:rsidP="00ED3064">
      <w:pPr>
        <w:pStyle w:val="Code"/>
      </w:pPr>
      <w:r>
        <w:t xml:space="preserve">    iPv4Address [1] IPv4Address,</w:t>
      </w:r>
    </w:p>
    <w:p w14:paraId="3CB57182" w14:textId="77777777" w:rsidR="00ED3064" w:rsidRDefault="00ED3064" w:rsidP="00ED3064">
      <w:pPr>
        <w:pStyle w:val="Code"/>
      </w:pPr>
      <w:r>
        <w:t xml:space="preserve">    iPv6Address [2] IPv6Address</w:t>
      </w:r>
    </w:p>
    <w:p w14:paraId="17D069DC" w14:textId="77777777" w:rsidR="00ED3064" w:rsidRDefault="00ED3064" w:rsidP="00ED3064">
      <w:pPr>
        <w:pStyle w:val="Code"/>
      </w:pPr>
      <w:r>
        <w:t>}</w:t>
      </w:r>
    </w:p>
    <w:p w14:paraId="3179EA66" w14:textId="77777777" w:rsidR="00ED3064" w:rsidRDefault="00ED3064" w:rsidP="00ED3064">
      <w:pPr>
        <w:pStyle w:val="Code"/>
      </w:pPr>
    </w:p>
    <w:p w14:paraId="2D221DDA" w14:textId="77777777" w:rsidR="00ED3064" w:rsidRDefault="00ED3064" w:rsidP="00ED3064">
      <w:pPr>
        <w:pStyle w:val="Code"/>
      </w:pPr>
      <w:r>
        <w:t>IPv4Address ::= OCTET STRING (SIZE(4))</w:t>
      </w:r>
    </w:p>
    <w:p w14:paraId="10E00306" w14:textId="77777777" w:rsidR="00ED3064" w:rsidRDefault="00ED3064" w:rsidP="00ED3064">
      <w:pPr>
        <w:pStyle w:val="Code"/>
      </w:pPr>
    </w:p>
    <w:p w14:paraId="7CE0B3F3" w14:textId="77777777" w:rsidR="00ED3064" w:rsidRDefault="00ED3064" w:rsidP="00ED3064">
      <w:pPr>
        <w:pStyle w:val="Code"/>
      </w:pPr>
      <w:r>
        <w:t>IPv6Address ::= OCTET STRING (SIZE(16))</w:t>
      </w:r>
    </w:p>
    <w:p w14:paraId="53646903" w14:textId="77777777" w:rsidR="00ED3064" w:rsidRDefault="00ED3064" w:rsidP="00ED3064">
      <w:pPr>
        <w:pStyle w:val="Code"/>
      </w:pPr>
    </w:p>
    <w:p w14:paraId="4E1D7C1E" w14:textId="77777777" w:rsidR="00ED3064" w:rsidRDefault="00ED3064" w:rsidP="00ED3064">
      <w:pPr>
        <w:pStyle w:val="Code"/>
      </w:pPr>
      <w:r>
        <w:t>IPv6FlowLabel ::= INTEGER(0..1048575)</w:t>
      </w:r>
    </w:p>
    <w:p w14:paraId="5C2F778B" w14:textId="77777777" w:rsidR="00ED3064" w:rsidRDefault="00ED3064" w:rsidP="00ED3064">
      <w:pPr>
        <w:pStyle w:val="Code"/>
      </w:pPr>
    </w:p>
    <w:p w14:paraId="2409F7E0" w14:textId="77777777" w:rsidR="00ED3064" w:rsidRDefault="00ED3064" w:rsidP="00ED3064">
      <w:pPr>
        <w:pStyle w:val="Code"/>
      </w:pPr>
      <w:r>
        <w:t>MACAddress ::= OCTET STRING (SIZE(6))</w:t>
      </w:r>
    </w:p>
    <w:p w14:paraId="2D7700D4" w14:textId="77777777" w:rsidR="00ED3064" w:rsidRDefault="00ED3064" w:rsidP="00ED3064">
      <w:pPr>
        <w:pStyle w:val="Code"/>
      </w:pPr>
    </w:p>
    <w:p w14:paraId="49677E30" w14:textId="77777777" w:rsidR="00ED3064" w:rsidRDefault="00ED3064" w:rsidP="00ED3064">
      <w:pPr>
        <w:pStyle w:val="Code"/>
      </w:pPr>
      <w:r>
        <w:t>MACRestrictionIndicator ::= ENUMERATED</w:t>
      </w:r>
    </w:p>
    <w:p w14:paraId="2260C19E" w14:textId="77777777" w:rsidR="00ED3064" w:rsidRDefault="00ED3064" w:rsidP="00ED3064">
      <w:pPr>
        <w:pStyle w:val="Code"/>
      </w:pPr>
      <w:r>
        <w:t>{</w:t>
      </w:r>
    </w:p>
    <w:p w14:paraId="74F09D7E" w14:textId="77777777" w:rsidR="00ED3064" w:rsidRDefault="00ED3064" w:rsidP="00ED3064">
      <w:pPr>
        <w:pStyle w:val="Code"/>
      </w:pPr>
      <w:r>
        <w:t xml:space="preserve">    noResrictions(1),</w:t>
      </w:r>
    </w:p>
    <w:p w14:paraId="4DD6D579" w14:textId="77777777" w:rsidR="00ED3064" w:rsidRDefault="00ED3064" w:rsidP="00ED3064">
      <w:pPr>
        <w:pStyle w:val="Code"/>
      </w:pPr>
      <w:r>
        <w:t xml:space="preserve">    mACAddressNotUseableAsEquipmentIdentifier(2),</w:t>
      </w:r>
    </w:p>
    <w:p w14:paraId="45C84F9C" w14:textId="77777777" w:rsidR="00ED3064" w:rsidRDefault="00ED3064" w:rsidP="00ED3064">
      <w:pPr>
        <w:pStyle w:val="Code"/>
      </w:pPr>
      <w:r>
        <w:t xml:space="preserve">    unknown(3)</w:t>
      </w:r>
    </w:p>
    <w:p w14:paraId="30A2E68B" w14:textId="77777777" w:rsidR="00ED3064" w:rsidRDefault="00ED3064" w:rsidP="00ED3064">
      <w:pPr>
        <w:pStyle w:val="Code"/>
      </w:pPr>
      <w:r>
        <w:t>}</w:t>
      </w:r>
    </w:p>
    <w:p w14:paraId="74733849" w14:textId="77777777" w:rsidR="00ED3064" w:rsidRDefault="00ED3064" w:rsidP="00ED3064">
      <w:pPr>
        <w:pStyle w:val="Code"/>
      </w:pPr>
    </w:p>
    <w:p w14:paraId="034347E7" w14:textId="77777777" w:rsidR="00ED3064" w:rsidRDefault="00ED3064" w:rsidP="00ED3064">
      <w:pPr>
        <w:pStyle w:val="Code"/>
      </w:pPr>
      <w:r>
        <w:t>MCC ::= NumericString (SIZE(3))</w:t>
      </w:r>
    </w:p>
    <w:p w14:paraId="472A144D" w14:textId="77777777" w:rsidR="00ED3064" w:rsidRDefault="00ED3064" w:rsidP="00ED3064">
      <w:pPr>
        <w:pStyle w:val="Code"/>
      </w:pPr>
    </w:p>
    <w:p w14:paraId="3459AE55" w14:textId="77777777" w:rsidR="00ED3064" w:rsidRDefault="00ED3064" w:rsidP="00ED3064">
      <w:pPr>
        <w:pStyle w:val="Code"/>
      </w:pPr>
      <w:r>
        <w:t>MNC ::= NumericString (SIZE(2..3))</w:t>
      </w:r>
    </w:p>
    <w:p w14:paraId="6F81D3FC" w14:textId="77777777" w:rsidR="00ED3064" w:rsidRDefault="00ED3064" w:rsidP="00ED3064">
      <w:pPr>
        <w:pStyle w:val="Code"/>
      </w:pPr>
    </w:p>
    <w:p w14:paraId="62AE53F8" w14:textId="77777777" w:rsidR="00ED3064" w:rsidRDefault="00ED3064" w:rsidP="00ED3064">
      <w:pPr>
        <w:pStyle w:val="Code"/>
      </w:pPr>
      <w:r>
        <w:t>MMEID ::= SEQUENCE</w:t>
      </w:r>
    </w:p>
    <w:p w14:paraId="54D840D0" w14:textId="77777777" w:rsidR="00ED3064" w:rsidRDefault="00ED3064" w:rsidP="00ED3064">
      <w:pPr>
        <w:pStyle w:val="Code"/>
      </w:pPr>
      <w:r>
        <w:t>{</w:t>
      </w:r>
    </w:p>
    <w:p w14:paraId="073B3EBD" w14:textId="77777777" w:rsidR="00ED3064" w:rsidRDefault="00ED3064" w:rsidP="00ED3064">
      <w:pPr>
        <w:pStyle w:val="Code"/>
      </w:pPr>
      <w:r>
        <w:t xml:space="preserve">    mMEGI       [1] MMEGI,</w:t>
      </w:r>
    </w:p>
    <w:p w14:paraId="06E27D9B" w14:textId="77777777" w:rsidR="00ED3064" w:rsidRDefault="00ED3064" w:rsidP="00ED3064">
      <w:pPr>
        <w:pStyle w:val="Code"/>
      </w:pPr>
      <w:r>
        <w:t xml:space="preserve">    mMEC        [2] MMEC</w:t>
      </w:r>
    </w:p>
    <w:p w14:paraId="39F9457A" w14:textId="77777777" w:rsidR="00ED3064" w:rsidRDefault="00ED3064" w:rsidP="00ED3064">
      <w:pPr>
        <w:pStyle w:val="Code"/>
      </w:pPr>
      <w:r>
        <w:t>}</w:t>
      </w:r>
    </w:p>
    <w:p w14:paraId="2AEB2C91" w14:textId="77777777" w:rsidR="00ED3064" w:rsidRDefault="00ED3064" w:rsidP="00ED3064">
      <w:pPr>
        <w:pStyle w:val="Code"/>
      </w:pPr>
    </w:p>
    <w:p w14:paraId="1B1988F3" w14:textId="77777777" w:rsidR="00ED3064" w:rsidRDefault="00ED3064" w:rsidP="00ED3064">
      <w:pPr>
        <w:pStyle w:val="Code"/>
      </w:pPr>
      <w:r>
        <w:t>MMEC ::= NumericString</w:t>
      </w:r>
    </w:p>
    <w:p w14:paraId="3DA796B0" w14:textId="77777777" w:rsidR="00ED3064" w:rsidRDefault="00ED3064" w:rsidP="00ED3064">
      <w:pPr>
        <w:pStyle w:val="Code"/>
      </w:pPr>
    </w:p>
    <w:p w14:paraId="614CB18E" w14:textId="77777777" w:rsidR="00ED3064" w:rsidRDefault="00ED3064" w:rsidP="00ED3064">
      <w:pPr>
        <w:pStyle w:val="Code"/>
      </w:pPr>
      <w:r>
        <w:t>MMEGI ::= NumericString</w:t>
      </w:r>
    </w:p>
    <w:p w14:paraId="564489B3" w14:textId="77777777" w:rsidR="00ED3064" w:rsidRDefault="00ED3064" w:rsidP="00ED3064">
      <w:pPr>
        <w:pStyle w:val="Code"/>
      </w:pPr>
    </w:p>
    <w:p w14:paraId="1E636E32" w14:textId="77777777" w:rsidR="00ED3064" w:rsidRDefault="00ED3064" w:rsidP="00ED3064">
      <w:pPr>
        <w:pStyle w:val="Code"/>
      </w:pPr>
      <w:r>
        <w:t>MSISDN ::= NumericString (SIZE(1..15))</w:t>
      </w:r>
    </w:p>
    <w:p w14:paraId="678749A8" w14:textId="77777777" w:rsidR="00ED3064" w:rsidRDefault="00ED3064" w:rsidP="00ED3064">
      <w:pPr>
        <w:pStyle w:val="Code"/>
      </w:pPr>
    </w:p>
    <w:p w14:paraId="4C219589" w14:textId="77777777" w:rsidR="00ED3064" w:rsidRDefault="00ED3064" w:rsidP="00ED3064">
      <w:pPr>
        <w:pStyle w:val="Code"/>
      </w:pPr>
      <w:r>
        <w:t>NAI ::= UTF8String</w:t>
      </w:r>
    </w:p>
    <w:p w14:paraId="3F728B00" w14:textId="77777777" w:rsidR="00ED3064" w:rsidRDefault="00ED3064" w:rsidP="00ED3064">
      <w:pPr>
        <w:pStyle w:val="Code"/>
      </w:pPr>
    </w:p>
    <w:p w14:paraId="284B5DDC" w14:textId="77777777" w:rsidR="00ED3064" w:rsidRDefault="00ED3064" w:rsidP="00ED3064">
      <w:pPr>
        <w:pStyle w:val="Code"/>
      </w:pPr>
      <w:r>
        <w:t>NextLayerProtocol ::= INTEGER(0..255)</w:t>
      </w:r>
    </w:p>
    <w:p w14:paraId="6E5C991C" w14:textId="77777777" w:rsidR="00ED3064" w:rsidRDefault="00ED3064" w:rsidP="00ED3064">
      <w:pPr>
        <w:pStyle w:val="Code"/>
      </w:pPr>
    </w:p>
    <w:p w14:paraId="716ABF5B" w14:textId="77777777" w:rsidR="00ED3064" w:rsidRDefault="00ED3064" w:rsidP="00ED3064">
      <w:pPr>
        <w:pStyle w:val="Code"/>
      </w:pPr>
      <w:r>
        <w:t>NonLocalID ::= ENUMERATED</w:t>
      </w:r>
    </w:p>
    <w:p w14:paraId="273BED63" w14:textId="77777777" w:rsidR="00ED3064" w:rsidRDefault="00ED3064" w:rsidP="00ED3064">
      <w:pPr>
        <w:pStyle w:val="Code"/>
      </w:pPr>
      <w:r>
        <w:t>{</w:t>
      </w:r>
    </w:p>
    <w:p w14:paraId="410EB506" w14:textId="77777777" w:rsidR="00ED3064" w:rsidRDefault="00ED3064" w:rsidP="00ED3064">
      <w:pPr>
        <w:pStyle w:val="Code"/>
      </w:pPr>
      <w:r>
        <w:t xml:space="preserve">    local(1),</w:t>
      </w:r>
    </w:p>
    <w:p w14:paraId="6C437AA6" w14:textId="77777777" w:rsidR="00ED3064" w:rsidRDefault="00ED3064" w:rsidP="00ED3064">
      <w:pPr>
        <w:pStyle w:val="Code"/>
      </w:pPr>
      <w:r>
        <w:t xml:space="preserve">    nonLocal(2)</w:t>
      </w:r>
    </w:p>
    <w:p w14:paraId="73C5197A" w14:textId="77777777" w:rsidR="00ED3064" w:rsidRDefault="00ED3064" w:rsidP="00ED3064">
      <w:pPr>
        <w:pStyle w:val="Code"/>
      </w:pPr>
      <w:r>
        <w:t>}</w:t>
      </w:r>
    </w:p>
    <w:p w14:paraId="6B6F622A" w14:textId="77777777" w:rsidR="00ED3064" w:rsidRDefault="00ED3064" w:rsidP="00ED3064">
      <w:pPr>
        <w:pStyle w:val="Code"/>
      </w:pPr>
    </w:p>
    <w:p w14:paraId="2B15E769" w14:textId="77777777" w:rsidR="00ED3064" w:rsidRDefault="00ED3064" w:rsidP="00ED3064">
      <w:pPr>
        <w:pStyle w:val="Code"/>
      </w:pPr>
      <w:r>
        <w:t>NonIMEISVPEI ::= CHOICE</w:t>
      </w:r>
    </w:p>
    <w:p w14:paraId="025B6E41" w14:textId="77777777" w:rsidR="00ED3064" w:rsidRDefault="00ED3064" w:rsidP="00ED3064">
      <w:pPr>
        <w:pStyle w:val="Code"/>
      </w:pPr>
      <w:r>
        <w:t>{</w:t>
      </w:r>
    </w:p>
    <w:p w14:paraId="08A1758E" w14:textId="77777777" w:rsidR="00ED3064" w:rsidRDefault="00ED3064" w:rsidP="00ED3064">
      <w:pPr>
        <w:pStyle w:val="Code"/>
      </w:pPr>
      <w:r>
        <w:t xml:space="preserve">    mACAddress [1] MACAddress</w:t>
      </w:r>
    </w:p>
    <w:p w14:paraId="35277612" w14:textId="77777777" w:rsidR="00ED3064" w:rsidRDefault="00ED3064" w:rsidP="00ED3064">
      <w:pPr>
        <w:pStyle w:val="Code"/>
      </w:pPr>
      <w:r>
        <w:t>}</w:t>
      </w:r>
    </w:p>
    <w:p w14:paraId="45E964D3" w14:textId="77777777" w:rsidR="00ED3064" w:rsidRDefault="00ED3064" w:rsidP="00ED3064">
      <w:pPr>
        <w:pStyle w:val="Code"/>
      </w:pPr>
    </w:p>
    <w:p w14:paraId="25CDCA82" w14:textId="77777777" w:rsidR="00ED3064" w:rsidRDefault="00ED3064" w:rsidP="00ED3064">
      <w:pPr>
        <w:pStyle w:val="Code"/>
      </w:pPr>
      <w:r>
        <w:t>NSSAI ::= SEQUENCE OF SNSSAI</w:t>
      </w:r>
    </w:p>
    <w:p w14:paraId="62DEA2E8" w14:textId="77777777" w:rsidR="00ED3064" w:rsidRDefault="00ED3064" w:rsidP="00ED3064">
      <w:pPr>
        <w:pStyle w:val="Code"/>
      </w:pPr>
    </w:p>
    <w:p w14:paraId="121C9BA4" w14:textId="77777777" w:rsidR="00ED3064" w:rsidRDefault="00ED3064" w:rsidP="00ED3064">
      <w:pPr>
        <w:pStyle w:val="Code"/>
      </w:pPr>
      <w:r>
        <w:t>PLMNID ::= SEQUENCE</w:t>
      </w:r>
    </w:p>
    <w:p w14:paraId="6E8B91A1" w14:textId="77777777" w:rsidR="00ED3064" w:rsidRDefault="00ED3064" w:rsidP="00ED3064">
      <w:pPr>
        <w:pStyle w:val="Code"/>
      </w:pPr>
      <w:r>
        <w:t>{</w:t>
      </w:r>
    </w:p>
    <w:p w14:paraId="7B5ED062" w14:textId="77777777" w:rsidR="00ED3064" w:rsidRDefault="00ED3064" w:rsidP="00ED3064">
      <w:pPr>
        <w:pStyle w:val="Code"/>
      </w:pPr>
      <w:r>
        <w:t xml:space="preserve">    mCC [1] MCC,</w:t>
      </w:r>
    </w:p>
    <w:p w14:paraId="7F6D4C63" w14:textId="77777777" w:rsidR="00ED3064" w:rsidRDefault="00ED3064" w:rsidP="00ED3064">
      <w:pPr>
        <w:pStyle w:val="Code"/>
      </w:pPr>
      <w:r>
        <w:t xml:space="preserve">    mNC [2] MNC</w:t>
      </w:r>
    </w:p>
    <w:p w14:paraId="1F187DDC" w14:textId="77777777" w:rsidR="00ED3064" w:rsidRDefault="00ED3064" w:rsidP="00ED3064">
      <w:pPr>
        <w:pStyle w:val="Code"/>
      </w:pPr>
      <w:r>
        <w:t>}</w:t>
      </w:r>
    </w:p>
    <w:p w14:paraId="09A11932" w14:textId="77777777" w:rsidR="00ED3064" w:rsidRDefault="00ED3064" w:rsidP="00ED3064">
      <w:pPr>
        <w:pStyle w:val="Code"/>
      </w:pPr>
    </w:p>
    <w:p w14:paraId="04505674" w14:textId="77777777" w:rsidR="00ED3064" w:rsidRDefault="00ED3064" w:rsidP="00ED3064">
      <w:pPr>
        <w:pStyle w:val="Code"/>
      </w:pPr>
      <w:r>
        <w:t>PDUSessionID ::= INTEGER (0..255)</w:t>
      </w:r>
    </w:p>
    <w:p w14:paraId="191157F7" w14:textId="77777777" w:rsidR="00ED3064" w:rsidRDefault="00ED3064" w:rsidP="00ED3064">
      <w:pPr>
        <w:pStyle w:val="Code"/>
      </w:pPr>
    </w:p>
    <w:p w14:paraId="49685E92" w14:textId="77777777" w:rsidR="00ED3064" w:rsidRDefault="00ED3064" w:rsidP="00ED3064">
      <w:pPr>
        <w:pStyle w:val="Code"/>
      </w:pPr>
      <w:r>
        <w:t>PDUSessionType ::= ENUMERATED</w:t>
      </w:r>
    </w:p>
    <w:p w14:paraId="4400D796" w14:textId="77777777" w:rsidR="00ED3064" w:rsidRDefault="00ED3064" w:rsidP="00ED3064">
      <w:pPr>
        <w:pStyle w:val="Code"/>
      </w:pPr>
      <w:r>
        <w:t>{</w:t>
      </w:r>
    </w:p>
    <w:p w14:paraId="6F5B7972" w14:textId="77777777" w:rsidR="00ED3064" w:rsidRDefault="00ED3064" w:rsidP="00ED3064">
      <w:pPr>
        <w:pStyle w:val="Code"/>
      </w:pPr>
      <w:r>
        <w:t xml:space="preserve">    iPv4(1),</w:t>
      </w:r>
    </w:p>
    <w:p w14:paraId="234EF018" w14:textId="77777777" w:rsidR="00ED3064" w:rsidRDefault="00ED3064" w:rsidP="00ED3064">
      <w:pPr>
        <w:pStyle w:val="Code"/>
      </w:pPr>
      <w:r>
        <w:t xml:space="preserve">    iPv6(2),</w:t>
      </w:r>
    </w:p>
    <w:p w14:paraId="265D8EEE" w14:textId="77777777" w:rsidR="00ED3064" w:rsidRDefault="00ED3064" w:rsidP="00ED3064">
      <w:pPr>
        <w:pStyle w:val="Code"/>
      </w:pPr>
      <w:r>
        <w:t xml:space="preserve">    iPv4v6(3),</w:t>
      </w:r>
    </w:p>
    <w:p w14:paraId="6E40FB80" w14:textId="77777777" w:rsidR="00ED3064" w:rsidRDefault="00ED3064" w:rsidP="00ED3064">
      <w:pPr>
        <w:pStyle w:val="Code"/>
      </w:pPr>
      <w:r>
        <w:t xml:space="preserve">    unstructured(4),</w:t>
      </w:r>
    </w:p>
    <w:p w14:paraId="4DFD62CC" w14:textId="77777777" w:rsidR="00ED3064" w:rsidRDefault="00ED3064" w:rsidP="00ED3064">
      <w:pPr>
        <w:pStyle w:val="Code"/>
      </w:pPr>
      <w:r>
        <w:t xml:space="preserve">    ethernet(5)</w:t>
      </w:r>
    </w:p>
    <w:p w14:paraId="0CC40B59" w14:textId="77777777" w:rsidR="00ED3064" w:rsidRDefault="00ED3064" w:rsidP="00ED3064">
      <w:pPr>
        <w:pStyle w:val="Code"/>
      </w:pPr>
      <w:r>
        <w:t>}</w:t>
      </w:r>
    </w:p>
    <w:p w14:paraId="57F403A3" w14:textId="77777777" w:rsidR="00ED3064" w:rsidRDefault="00ED3064" w:rsidP="00ED3064">
      <w:pPr>
        <w:pStyle w:val="Code"/>
      </w:pPr>
    </w:p>
    <w:p w14:paraId="473C67CB" w14:textId="77777777" w:rsidR="00ED3064" w:rsidRDefault="00ED3064" w:rsidP="00ED3064">
      <w:pPr>
        <w:pStyle w:val="Code"/>
      </w:pPr>
      <w:r>
        <w:t>PEI ::= CHOICE</w:t>
      </w:r>
    </w:p>
    <w:p w14:paraId="7366BFF1" w14:textId="77777777" w:rsidR="00ED3064" w:rsidRDefault="00ED3064" w:rsidP="00ED3064">
      <w:pPr>
        <w:pStyle w:val="Code"/>
      </w:pPr>
      <w:r>
        <w:t>{</w:t>
      </w:r>
    </w:p>
    <w:p w14:paraId="47DE81A7" w14:textId="77777777" w:rsidR="00ED3064" w:rsidRDefault="00ED3064" w:rsidP="00ED3064">
      <w:pPr>
        <w:pStyle w:val="Code"/>
      </w:pPr>
      <w:r>
        <w:t xml:space="preserve">    iMEI        [1] IMEI,</w:t>
      </w:r>
    </w:p>
    <w:p w14:paraId="3E20BC4F" w14:textId="77777777" w:rsidR="00ED3064" w:rsidRDefault="00ED3064" w:rsidP="00ED3064">
      <w:pPr>
        <w:pStyle w:val="Code"/>
      </w:pPr>
      <w:r>
        <w:t xml:space="preserve">    iMEISV      [2] IMEISV</w:t>
      </w:r>
    </w:p>
    <w:p w14:paraId="08E4F7F9" w14:textId="77777777" w:rsidR="00ED3064" w:rsidRDefault="00ED3064" w:rsidP="00ED3064">
      <w:pPr>
        <w:pStyle w:val="Code"/>
      </w:pPr>
      <w:r>
        <w:t>}</w:t>
      </w:r>
    </w:p>
    <w:p w14:paraId="5309B3B1" w14:textId="77777777" w:rsidR="00ED3064" w:rsidRDefault="00ED3064" w:rsidP="00ED3064">
      <w:pPr>
        <w:pStyle w:val="Code"/>
      </w:pPr>
    </w:p>
    <w:p w14:paraId="363F7BE5" w14:textId="77777777" w:rsidR="00ED3064" w:rsidRDefault="00ED3064" w:rsidP="00ED3064">
      <w:pPr>
        <w:pStyle w:val="Code"/>
      </w:pPr>
      <w:r>
        <w:t>PortNumber ::= INTEGER(0..65535)</w:t>
      </w:r>
    </w:p>
    <w:p w14:paraId="3C80DDED" w14:textId="77777777" w:rsidR="00ED3064" w:rsidRDefault="00ED3064" w:rsidP="00ED3064">
      <w:pPr>
        <w:pStyle w:val="Code"/>
      </w:pPr>
    </w:p>
    <w:p w14:paraId="36CEAFDB" w14:textId="77777777" w:rsidR="00ED3064" w:rsidRDefault="00ED3064" w:rsidP="00ED3064">
      <w:pPr>
        <w:pStyle w:val="Code"/>
      </w:pPr>
      <w:r>
        <w:t>ProtectionSchemeID ::= INTEGER (0..15)</w:t>
      </w:r>
    </w:p>
    <w:p w14:paraId="323D2779" w14:textId="77777777" w:rsidR="00ED3064" w:rsidRDefault="00ED3064" w:rsidP="00ED3064">
      <w:pPr>
        <w:pStyle w:val="Code"/>
      </w:pPr>
    </w:p>
    <w:p w14:paraId="6F20084C" w14:textId="77777777" w:rsidR="00ED3064" w:rsidRDefault="00ED3064" w:rsidP="00ED3064">
      <w:pPr>
        <w:pStyle w:val="Code"/>
      </w:pPr>
      <w:r>
        <w:t>RATType ::= ENUMERATED</w:t>
      </w:r>
    </w:p>
    <w:p w14:paraId="3AEB466B" w14:textId="77777777" w:rsidR="00ED3064" w:rsidRDefault="00ED3064" w:rsidP="00ED3064">
      <w:pPr>
        <w:pStyle w:val="Code"/>
      </w:pPr>
      <w:r>
        <w:t>{</w:t>
      </w:r>
    </w:p>
    <w:p w14:paraId="6EF9459E" w14:textId="77777777" w:rsidR="00ED3064" w:rsidRDefault="00ED3064" w:rsidP="00ED3064">
      <w:pPr>
        <w:pStyle w:val="Code"/>
      </w:pPr>
      <w:r>
        <w:t xml:space="preserve">    nR(1),</w:t>
      </w:r>
    </w:p>
    <w:p w14:paraId="6BF0BAED" w14:textId="77777777" w:rsidR="00ED3064" w:rsidRDefault="00ED3064" w:rsidP="00ED3064">
      <w:pPr>
        <w:pStyle w:val="Code"/>
      </w:pPr>
      <w:r>
        <w:t xml:space="preserve">    eUTRA(2),</w:t>
      </w:r>
    </w:p>
    <w:p w14:paraId="0D40121B" w14:textId="77777777" w:rsidR="00ED3064" w:rsidRDefault="00ED3064" w:rsidP="00ED3064">
      <w:pPr>
        <w:pStyle w:val="Code"/>
      </w:pPr>
      <w:r>
        <w:t xml:space="preserve">    wLAN(3),</w:t>
      </w:r>
    </w:p>
    <w:p w14:paraId="6E0360F6" w14:textId="77777777" w:rsidR="00ED3064" w:rsidRDefault="00ED3064" w:rsidP="00ED3064">
      <w:pPr>
        <w:pStyle w:val="Code"/>
      </w:pPr>
      <w:r>
        <w:t xml:space="preserve">    virtual(4),</w:t>
      </w:r>
    </w:p>
    <w:p w14:paraId="12AB9E54" w14:textId="77777777" w:rsidR="00ED3064" w:rsidRDefault="00ED3064" w:rsidP="00ED3064">
      <w:pPr>
        <w:pStyle w:val="Code"/>
      </w:pPr>
      <w:r>
        <w:t xml:space="preserve">    nBIOT(5),</w:t>
      </w:r>
    </w:p>
    <w:p w14:paraId="5CE5B1CA" w14:textId="77777777" w:rsidR="00ED3064" w:rsidRDefault="00ED3064" w:rsidP="00ED3064">
      <w:pPr>
        <w:pStyle w:val="Code"/>
      </w:pPr>
      <w:r>
        <w:t xml:space="preserve">    wireline(6),</w:t>
      </w:r>
    </w:p>
    <w:p w14:paraId="72E271D7" w14:textId="77777777" w:rsidR="00ED3064" w:rsidRDefault="00ED3064" w:rsidP="00ED3064">
      <w:pPr>
        <w:pStyle w:val="Code"/>
      </w:pPr>
      <w:r>
        <w:t xml:space="preserve">    wirelineCable(7),</w:t>
      </w:r>
    </w:p>
    <w:p w14:paraId="74362EAD" w14:textId="77777777" w:rsidR="00ED3064" w:rsidRDefault="00ED3064" w:rsidP="00ED3064">
      <w:pPr>
        <w:pStyle w:val="Code"/>
      </w:pPr>
      <w:r>
        <w:t xml:space="preserve">    wirelineBBF(8),</w:t>
      </w:r>
    </w:p>
    <w:p w14:paraId="5DA9A080" w14:textId="77777777" w:rsidR="00ED3064" w:rsidRDefault="00ED3064" w:rsidP="00ED3064">
      <w:pPr>
        <w:pStyle w:val="Code"/>
      </w:pPr>
      <w:r>
        <w:t xml:space="preserve">    lTEM(9),</w:t>
      </w:r>
    </w:p>
    <w:p w14:paraId="4F7F3FDE" w14:textId="77777777" w:rsidR="00ED3064" w:rsidRDefault="00ED3064" w:rsidP="00ED3064">
      <w:pPr>
        <w:pStyle w:val="Code"/>
      </w:pPr>
      <w:r>
        <w:t xml:space="preserve">    nRU(10),</w:t>
      </w:r>
    </w:p>
    <w:p w14:paraId="5FC1FAAB" w14:textId="77777777" w:rsidR="00ED3064" w:rsidRDefault="00ED3064" w:rsidP="00ED3064">
      <w:pPr>
        <w:pStyle w:val="Code"/>
      </w:pPr>
      <w:r>
        <w:t xml:space="preserve">    eUTRAU(11),</w:t>
      </w:r>
    </w:p>
    <w:p w14:paraId="2FBA55DA" w14:textId="77777777" w:rsidR="00ED3064" w:rsidRDefault="00ED3064" w:rsidP="00ED3064">
      <w:pPr>
        <w:pStyle w:val="Code"/>
      </w:pPr>
      <w:r>
        <w:t xml:space="preserve">    trustedN3GA(12),</w:t>
      </w:r>
    </w:p>
    <w:p w14:paraId="1A7C5CF8" w14:textId="77777777" w:rsidR="00ED3064" w:rsidRDefault="00ED3064" w:rsidP="00ED3064">
      <w:pPr>
        <w:pStyle w:val="Code"/>
      </w:pPr>
      <w:r>
        <w:t xml:space="preserve">    trustedWLAN(13),</w:t>
      </w:r>
    </w:p>
    <w:p w14:paraId="30076897" w14:textId="77777777" w:rsidR="00ED3064" w:rsidRDefault="00ED3064" w:rsidP="00ED3064">
      <w:pPr>
        <w:pStyle w:val="Code"/>
      </w:pPr>
      <w:r>
        <w:t xml:space="preserve">    uTRA(14),</w:t>
      </w:r>
    </w:p>
    <w:p w14:paraId="2744422C" w14:textId="77777777" w:rsidR="00ED3064" w:rsidRDefault="00ED3064" w:rsidP="00ED3064">
      <w:pPr>
        <w:pStyle w:val="Code"/>
      </w:pPr>
      <w:r>
        <w:t xml:space="preserve">    gERA(15)</w:t>
      </w:r>
    </w:p>
    <w:p w14:paraId="00AB593F" w14:textId="77777777" w:rsidR="00ED3064" w:rsidRDefault="00ED3064" w:rsidP="00ED3064">
      <w:pPr>
        <w:pStyle w:val="Code"/>
      </w:pPr>
      <w:r>
        <w:t>}</w:t>
      </w:r>
    </w:p>
    <w:p w14:paraId="488B6F66" w14:textId="77777777" w:rsidR="00ED3064" w:rsidRDefault="00ED3064" w:rsidP="00ED3064">
      <w:pPr>
        <w:pStyle w:val="Code"/>
      </w:pPr>
    </w:p>
    <w:p w14:paraId="283D67A9" w14:textId="77777777" w:rsidR="00ED3064" w:rsidRDefault="00ED3064" w:rsidP="00ED3064">
      <w:pPr>
        <w:pStyle w:val="Code"/>
      </w:pPr>
      <w:r>
        <w:t>RejectedNSSAI ::= SEQUENCE OF RejectedSNSSAI</w:t>
      </w:r>
    </w:p>
    <w:p w14:paraId="56BE87E6" w14:textId="77777777" w:rsidR="00ED3064" w:rsidRDefault="00ED3064" w:rsidP="00ED3064">
      <w:pPr>
        <w:pStyle w:val="Code"/>
      </w:pPr>
    </w:p>
    <w:p w14:paraId="667063A9" w14:textId="77777777" w:rsidR="00ED3064" w:rsidRDefault="00ED3064" w:rsidP="00ED3064">
      <w:pPr>
        <w:pStyle w:val="Code"/>
      </w:pPr>
      <w:r>
        <w:t>RejectedSNSSAI ::= SEQUENCE</w:t>
      </w:r>
    </w:p>
    <w:p w14:paraId="00AC33D3" w14:textId="77777777" w:rsidR="00ED3064" w:rsidRDefault="00ED3064" w:rsidP="00ED3064">
      <w:pPr>
        <w:pStyle w:val="Code"/>
      </w:pPr>
      <w:r>
        <w:t>{</w:t>
      </w:r>
    </w:p>
    <w:p w14:paraId="694CC891" w14:textId="77777777" w:rsidR="00ED3064" w:rsidRDefault="00ED3064" w:rsidP="00ED3064">
      <w:pPr>
        <w:pStyle w:val="Code"/>
      </w:pPr>
      <w:r>
        <w:t xml:space="preserve">    causeValue  [1] RejectedSliceCauseValue,</w:t>
      </w:r>
    </w:p>
    <w:p w14:paraId="41B7553E" w14:textId="77777777" w:rsidR="00ED3064" w:rsidRDefault="00ED3064" w:rsidP="00ED3064">
      <w:pPr>
        <w:pStyle w:val="Code"/>
      </w:pPr>
      <w:r>
        <w:t xml:space="preserve">    sNSSAI      [2] SNSSAI</w:t>
      </w:r>
    </w:p>
    <w:p w14:paraId="314E066A" w14:textId="77777777" w:rsidR="00ED3064" w:rsidRDefault="00ED3064" w:rsidP="00ED3064">
      <w:pPr>
        <w:pStyle w:val="Code"/>
      </w:pPr>
      <w:r>
        <w:t>}</w:t>
      </w:r>
    </w:p>
    <w:p w14:paraId="1958D0A6" w14:textId="77777777" w:rsidR="00ED3064" w:rsidRDefault="00ED3064" w:rsidP="00ED3064">
      <w:pPr>
        <w:pStyle w:val="Code"/>
      </w:pPr>
    </w:p>
    <w:p w14:paraId="7F49365C" w14:textId="77777777" w:rsidR="00ED3064" w:rsidRDefault="00ED3064" w:rsidP="00ED3064">
      <w:pPr>
        <w:pStyle w:val="Code"/>
      </w:pPr>
      <w:r>
        <w:t>RejectedSliceCauseValue ::= INTEGER (0..255)</w:t>
      </w:r>
    </w:p>
    <w:p w14:paraId="36B76142" w14:textId="77777777" w:rsidR="00ED3064" w:rsidRDefault="00ED3064" w:rsidP="00ED3064">
      <w:pPr>
        <w:pStyle w:val="Code"/>
      </w:pPr>
    </w:p>
    <w:p w14:paraId="341AE1F1" w14:textId="77777777" w:rsidR="00ED3064" w:rsidRDefault="00ED3064" w:rsidP="00ED3064">
      <w:pPr>
        <w:pStyle w:val="Code"/>
      </w:pPr>
      <w:r>
        <w:t>ReRegRequiredIndicator ::= ENUMERATED</w:t>
      </w:r>
    </w:p>
    <w:p w14:paraId="065AA08A" w14:textId="77777777" w:rsidR="00ED3064" w:rsidRDefault="00ED3064" w:rsidP="00ED3064">
      <w:pPr>
        <w:pStyle w:val="Code"/>
      </w:pPr>
      <w:r>
        <w:t>{</w:t>
      </w:r>
    </w:p>
    <w:p w14:paraId="5DCD7445" w14:textId="77777777" w:rsidR="00ED3064" w:rsidRDefault="00ED3064" w:rsidP="00ED3064">
      <w:pPr>
        <w:pStyle w:val="Code"/>
      </w:pPr>
      <w:r>
        <w:t xml:space="preserve">    reRegistrationRequired(1),</w:t>
      </w:r>
    </w:p>
    <w:p w14:paraId="2DF2665D" w14:textId="77777777" w:rsidR="00ED3064" w:rsidRDefault="00ED3064" w:rsidP="00ED3064">
      <w:pPr>
        <w:pStyle w:val="Code"/>
      </w:pPr>
      <w:r>
        <w:t xml:space="preserve">    reRegistrationNotRequired(2)</w:t>
      </w:r>
    </w:p>
    <w:p w14:paraId="474DDBD2" w14:textId="77777777" w:rsidR="00ED3064" w:rsidRDefault="00ED3064" w:rsidP="00ED3064">
      <w:pPr>
        <w:pStyle w:val="Code"/>
      </w:pPr>
      <w:r>
        <w:t>}</w:t>
      </w:r>
    </w:p>
    <w:p w14:paraId="10F6DF8F" w14:textId="77777777" w:rsidR="00ED3064" w:rsidRDefault="00ED3064" w:rsidP="00ED3064">
      <w:pPr>
        <w:pStyle w:val="Code"/>
      </w:pPr>
    </w:p>
    <w:p w14:paraId="69EB2360" w14:textId="77777777" w:rsidR="00ED3064" w:rsidRDefault="00ED3064" w:rsidP="00ED3064">
      <w:pPr>
        <w:pStyle w:val="Code"/>
      </w:pPr>
      <w:r>
        <w:t>RoutingIndicator ::= INTEGER (0..9999)</w:t>
      </w:r>
    </w:p>
    <w:p w14:paraId="7CB8FD14" w14:textId="77777777" w:rsidR="00ED3064" w:rsidRDefault="00ED3064" w:rsidP="00ED3064">
      <w:pPr>
        <w:pStyle w:val="Code"/>
      </w:pPr>
    </w:p>
    <w:p w14:paraId="5FD1D4FC" w14:textId="77777777" w:rsidR="00ED3064" w:rsidRDefault="00ED3064" w:rsidP="00ED3064">
      <w:pPr>
        <w:pStyle w:val="Code"/>
      </w:pPr>
      <w:r>
        <w:t>SchemeOutput ::= OCTET STRING</w:t>
      </w:r>
    </w:p>
    <w:p w14:paraId="0FE4B6F8" w14:textId="77777777" w:rsidR="00ED3064" w:rsidRDefault="00ED3064" w:rsidP="00ED3064">
      <w:pPr>
        <w:pStyle w:val="Code"/>
      </w:pPr>
    </w:p>
    <w:p w14:paraId="544BFF64" w14:textId="77777777" w:rsidR="00ED3064" w:rsidRDefault="00ED3064" w:rsidP="00ED3064">
      <w:pPr>
        <w:pStyle w:val="Code"/>
      </w:pPr>
      <w:r>
        <w:t>SIPURI ::= UTF8String</w:t>
      </w:r>
    </w:p>
    <w:p w14:paraId="02917B1F" w14:textId="77777777" w:rsidR="00ED3064" w:rsidRDefault="00ED3064" w:rsidP="00ED3064">
      <w:pPr>
        <w:pStyle w:val="Code"/>
      </w:pPr>
    </w:p>
    <w:p w14:paraId="222CF4EF" w14:textId="77777777" w:rsidR="00ED3064" w:rsidRDefault="00ED3064" w:rsidP="00ED3064">
      <w:pPr>
        <w:pStyle w:val="Code"/>
      </w:pPr>
      <w:r>
        <w:t>Slice ::= SEQUENCE</w:t>
      </w:r>
    </w:p>
    <w:p w14:paraId="31BD2FCC" w14:textId="77777777" w:rsidR="00ED3064" w:rsidRDefault="00ED3064" w:rsidP="00ED3064">
      <w:pPr>
        <w:pStyle w:val="Code"/>
      </w:pPr>
      <w:r>
        <w:t>{</w:t>
      </w:r>
    </w:p>
    <w:p w14:paraId="41DF6DB7" w14:textId="77777777" w:rsidR="00ED3064" w:rsidRDefault="00ED3064" w:rsidP="00ED3064">
      <w:pPr>
        <w:pStyle w:val="Code"/>
      </w:pPr>
      <w:r>
        <w:t xml:space="preserve">    allowedNSSAI        [1] NSSAI OPTIONAL,</w:t>
      </w:r>
    </w:p>
    <w:p w14:paraId="3380DFB2" w14:textId="77777777" w:rsidR="00ED3064" w:rsidRDefault="00ED3064" w:rsidP="00ED3064">
      <w:pPr>
        <w:pStyle w:val="Code"/>
      </w:pPr>
      <w:r>
        <w:t xml:space="preserve">    configuredNSSAI     [2] NSSAI OPTIONAL,</w:t>
      </w:r>
    </w:p>
    <w:p w14:paraId="72127DD0" w14:textId="77777777" w:rsidR="00ED3064" w:rsidRDefault="00ED3064" w:rsidP="00ED3064">
      <w:pPr>
        <w:pStyle w:val="Code"/>
      </w:pPr>
      <w:r>
        <w:t xml:space="preserve">    rejectedNSSAI       [3] RejectedNSSAI OPTIONAL</w:t>
      </w:r>
    </w:p>
    <w:p w14:paraId="4A717FB6" w14:textId="77777777" w:rsidR="00ED3064" w:rsidRDefault="00ED3064" w:rsidP="00ED3064">
      <w:pPr>
        <w:pStyle w:val="Code"/>
      </w:pPr>
      <w:r>
        <w:t>}</w:t>
      </w:r>
    </w:p>
    <w:p w14:paraId="7F3D395D" w14:textId="77777777" w:rsidR="00ED3064" w:rsidRDefault="00ED3064" w:rsidP="00ED3064">
      <w:pPr>
        <w:pStyle w:val="Code"/>
      </w:pPr>
    </w:p>
    <w:p w14:paraId="6ACE933A" w14:textId="77777777" w:rsidR="00ED3064" w:rsidRDefault="00ED3064" w:rsidP="00ED3064">
      <w:pPr>
        <w:pStyle w:val="Code"/>
      </w:pPr>
      <w:r>
        <w:t>SMPDUDNRequest ::= OCTET STRING</w:t>
      </w:r>
    </w:p>
    <w:p w14:paraId="11F30E63" w14:textId="77777777" w:rsidR="00ED3064" w:rsidRDefault="00ED3064" w:rsidP="00ED3064">
      <w:pPr>
        <w:pStyle w:val="Code"/>
      </w:pPr>
    </w:p>
    <w:p w14:paraId="347B9840" w14:textId="77777777" w:rsidR="00ED3064" w:rsidRDefault="00ED3064" w:rsidP="00ED3064">
      <w:pPr>
        <w:pStyle w:val="Code"/>
      </w:pPr>
      <w:r>
        <w:t>-- TS 24.501 [13], clause 9.11.3.6.1</w:t>
      </w:r>
    </w:p>
    <w:p w14:paraId="048C9024" w14:textId="77777777" w:rsidR="00ED3064" w:rsidRDefault="00ED3064" w:rsidP="00ED3064">
      <w:pPr>
        <w:pStyle w:val="Code"/>
      </w:pPr>
      <w:r>
        <w:t>SMSOverNASIndicator ::= ENUMERATED</w:t>
      </w:r>
    </w:p>
    <w:p w14:paraId="1F827418" w14:textId="77777777" w:rsidR="00ED3064" w:rsidRDefault="00ED3064" w:rsidP="00ED3064">
      <w:pPr>
        <w:pStyle w:val="Code"/>
      </w:pPr>
      <w:r>
        <w:t>{</w:t>
      </w:r>
    </w:p>
    <w:p w14:paraId="6AAC8D57" w14:textId="77777777" w:rsidR="00ED3064" w:rsidRDefault="00ED3064" w:rsidP="00ED3064">
      <w:pPr>
        <w:pStyle w:val="Code"/>
      </w:pPr>
      <w:r>
        <w:t xml:space="preserve">    sMSOverNASNotAllowed(1),</w:t>
      </w:r>
    </w:p>
    <w:p w14:paraId="78B72D86" w14:textId="77777777" w:rsidR="00ED3064" w:rsidRDefault="00ED3064" w:rsidP="00ED3064">
      <w:pPr>
        <w:pStyle w:val="Code"/>
      </w:pPr>
      <w:r>
        <w:t xml:space="preserve">    sMSOverNASAllowed(2)</w:t>
      </w:r>
    </w:p>
    <w:p w14:paraId="265A759A" w14:textId="77777777" w:rsidR="00ED3064" w:rsidRDefault="00ED3064" w:rsidP="00ED3064">
      <w:pPr>
        <w:pStyle w:val="Code"/>
      </w:pPr>
      <w:r>
        <w:t>}</w:t>
      </w:r>
    </w:p>
    <w:p w14:paraId="775E5B9A" w14:textId="77777777" w:rsidR="00ED3064" w:rsidRDefault="00ED3064" w:rsidP="00ED3064">
      <w:pPr>
        <w:pStyle w:val="Code"/>
      </w:pPr>
    </w:p>
    <w:p w14:paraId="79ED07CC" w14:textId="77777777" w:rsidR="00ED3064" w:rsidRDefault="00ED3064" w:rsidP="00ED3064">
      <w:pPr>
        <w:pStyle w:val="Code"/>
      </w:pPr>
      <w:r>
        <w:t>SNSSAI ::= SEQUENCE</w:t>
      </w:r>
    </w:p>
    <w:p w14:paraId="155109D5" w14:textId="77777777" w:rsidR="00ED3064" w:rsidRDefault="00ED3064" w:rsidP="00ED3064">
      <w:pPr>
        <w:pStyle w:val="Code"/>
      </w:pPr>
      <w:r>
        <w:t>{</w:t>
      </w:r>
    </w:p>
    <w:p w14:paraId="60F2F96F" w14:textId="77777777" w:rsidR="00ED3064" w:rsidRDefault="00ED3064" w:rsidP="00ED3064">
      <w:pPr>
        <w:pStyle w:val="Code"/>
      </w:pPr>
      <w:r>
        <w:t xml:space="preserve">    sliceServiceType    [1] INTEGER (0..255),</w:t>
      </w:r>
    </w:p>
    <w:p w14:paraId="6457F4FC" w14:textId="77777777" w:rsidR="00ED3064" w:rsidRDefault="00ED3064" w:rsidP="00ED3064">
      <w:pPr>
        <w:pStyle w:val="Code"/>
      </w:pPr>
      <w:r>
        <w:t xml:space="preserve">    sliceDifferentiator [2] OCTET STRING (SIZE(3)) OPTIONAL</w:t>
      </w:r>
    </w:p>
    <w:p w14:paraId="1D5E4356" w14:textId="77777777" w:rsidR="00ED3064" w:rsidRDefault="00ED3064" w:rsidP="00ED3064">
      <w:pPr>
        <w:pStyle w:val="Code"/>
      </w:pPr>
      <w:r>
        <w:t>}</w:t>
      </w:r>
    </w:p>
    <w:p w14:paraId="444A0146" w14:textId="77777777" w:rsidR="00ED3064" w:rsidRDefault="00ED3064" w:rsidP="00ED3064">
      <w:pPr>
        <w:pStyle w:val="Code"/>
      </w:pPr>
    </w:p>
    <w:p w14:paraId="661FBBC2" w14:textId="77777777" w:rsidR="00ED3064" w:rsidRDefault="00ED3064" w:rsidP="00ED3064">
      <w:pPr>
        <w:pStyle w:val="Code"/>
      </w:pPr>
      <w:r>
        <w:t>SUCI ::= SEQUENCE</w:t>
      </w:r>
    </w:p>
    <w:p w14:paraId="6A72FFCE" w14:textId="77777777" w:rsidR="00ED3064" w:rsidRDefault="00ED3064" w:rsidP="00ED3064">
      <w:pPr>
        <w:pStyle w:val="Code"/>
      </w:pPr>
      <w:r>
        <w:t>{</w:t>
      </w:r>
    </w:p>
    <w:p w14:paraId="58CC651D" w14:textId="77777777" w:rsidR="00ED3064" w:rsidRDefault="00ED3064" w:rsidP="00ED3064">
      <w:pPr>
        <w:pStyle w:val="Code"/>
      </w:pPr>
      <w:r>
        <w:t xml:space="preserve">    mCC                         [1] MCC,</w:t>
      </w:r>
    </w:p>
    <w:p w14:paraId="344FFD3A" w14:textId="77777777" w:rsidR="00ED3064" w:rsidRDefault="00ED3064" w:rsidP="00ED3064">
      <w:pPr>
        <w:pStyle w:val="Code"/>
      </w:pPr>
      <w:r>
        <w:t xml:space="preserve">    mNC                         [2] MNC,</w:t>
      </w:r>
    </w:p>
    <w:p w14:paraId="7BB25EED" w14:textId="77777777" w:rsidR="00ED3064" w:rsidRDefault="00ED3064" w:rsidP="00ED3064">
      <w:pPr>
        <w:pStyle w:val="Code"/>
      </w:pPr>
      <w:r>
        <w:lastRenderedPageBreak/>
        <w:t xml:space="preserve">    routingIndicator            [3] RoutingIndicator,</w:t>
      </w:r>
    </w:p>
    <w:p w14:paraId="04F0A788" w14:textId="77777777" w:rsidR="00ED3064" w:rsidRDefault="00ED3064" w:rsidP="00ED3064">
      <w:pPr>
        <w:pStyle w:val="Code"/>
      </w:pPr>
      <w:r>
        <w:t xml:space="preserve">    protectionSchemeID          [4] ProtectionSchemeID,</w:t>
      </w:r>
    </w:p>
    <w:p w14:paraId="1F57C295" w14:textId="77777777" w:rsidR="00ED3064" w:rsidRDefault="00ED3064" w:rsidP="00ED3064">
      <w:pPr>
        <w:pStyle w:val="Code"/>
      </w:pPr>
      <w:r>
        <w:t xml:space="preserve">    homeNetworkPublicKeyID      [5] HomeNetworkPublicKeyID,</w:t>
      </w:r>
    </w:p>
    <w:p w14:paraId="04D08E1F" w14:textId="77777777" w:rsidR="00ED3064" w:rsidRDefault="00ED3064" w:rsidP="00ED3064">
      <w:pPr>
        <w:pStyle w:val="Code"/>
      </w:pPr>
      <w:r>
        <w:t xml:space="preserve">    schemeOutput                [6] SchemeOutput</w:t>
      </w:r>
    </w:p>
    <w:p w14:paraId="4FE8F362" w14:textId="77777777" w:rsidR="00ED3064" w:rsidRDefault="00ED3064" w:rsidP="00ED3064">
      <w:pPr>
        <w:pStyle w:val="Code"/>
      </w:pPr>
      <w:r>
        <w:t>}</w:t>
      </w:r>
    </w:p>
    <w:p w14:paraId="36CDD251" w14:textId="77777777" w:rsidR="00ED3064" w:rsidRDefault="00ED3064" w:rsidP="00ED3064">
      <w:pPr>
        <w:pStyle w:val="Code"/>
      </w:pPr>
    </w:p>
    <w:p w14:paraId="110A2D7E" w14:textId="77777777" w:rsidR="00ED3064" w:rsidRDefault="00ED3064" w:rsidP="00ED3064">
      <w:pPr>
        <w:pStyle w:val="Code"/>
      </w:pPr>
      <w:r>
        <w:t>SUPI ::= CHOICE</w:t>
      </w:r>
    </w:p>
    <w:p w14:paraId="4E7FF9DD" w14:textId="77777777" w:rsidR="00ED3064" w:rsidRDefault="00ED3064" w:rsidP="00ED3064">
      <w:pPr>
        <w:pStyle w:val="Code"/>
      </w:pPr>
      <w:r>
        <w:t>{</w:t>
      </w:r>
    </w:p>
    <w:p w14:paraId="1EA16AE1" w14:textId="77777777" w:rsidR="00ED3064" w:rsidRDefault="00ED3064" w:rsidP="00ED3064">
      <w:pPr>
        <w:pStyle w:val="Code"/>
      </w:pPr>
      <w:r>
        <w:t xml:space="preserve">    iMSI        [1] IMSI,</w:t>
      </w:r>
    </w:p>
    <w:p w14:paraId="318DFA2E" w14:textId="77777777" w:rsidR="00ED3064" w:rsidRDefault="00ED3064" w:rsidP="00ED3064">
      <w:pPr>
        <w:pStyle w:val="Code"/>
      </w:pPr>
      <w:r>
        <w:t xml:space="preserve">    nAI         [2] NAI</w:t>
      </w:r>
    </w:p>
    <w:p w14:paraId="2EC37248" w14:textId="77777777" w:rsidR="00ED3064" w:rsidRDefault="00ED3064" w:rsidP="00ED3064">
      <w:pPr>
        <w:pStyle w:val="Code"/>
      </w:pPr>
      <w:r>
        <w:t>}</w:t>
      </w:r>
    </w:p>
    <w:p w14:paraId="1B03F725" w14:textId="77777777" w:rsidR="00ED3064" w:rsidRDefault="00ED3064" w:rsidP="00ED3064">
      <w:pPr>
        <w:pStyle w:val="Code"/>
      </w:pPr>
    </w:p>
    <w:p w14:paraId="022D08C2" w14:textId="77777777" w:rsidR="00ED3064" w:rsidRDefault="00ED3064" w:rsidP="00ED3064">
      <w:pPr>
        <w:pStyle w:val="Code"/>
      </w:pPr>
      <w:r>
        <w:t>SUPIUnauthenticatedIndication ::= BOOLEAN</w:t>
      </w:r>
    </w:p>
    <w:p w14:paraId="14B5A470" w14:textId="77777777" w:rsidR="00ED3064" w:rsidRDefault="00ED3064" w:rsidP="00ED3064">
      <w:pPr>
        <w:pStyle w:val="Code"/>
      </w:pPr>
    </w:p>
    <w:p w14:paraId="17722BBE" w14:textId="77777777" w:rsidR="00ED3064" w:rsidRDefault="00ED3064" w:rsidP="00ED3064">
      <w:pPr>
        <w:pStyle w:val="Code"/>
      </w:pPr>
      <w:r>
        <w:t>SwitchOffIndicator ::= ENUMERATED</w:t>
      </w:r>
    </w:p>
    <w:p w14:paraId="1204D458" w14:textId="77777777" w:rsidR="00ED3064" w:rsidRDefault="00ED3064" w:rsidP="00ED3064">
      <w:pPr>
        <w:pStyle w:val="Code"/>
      </w:pPr>
      <w:r>
        <w:t>{</w:t>
      </w:r>
    </w:p>
    <w:p w14:paraId="5E52EFE9" w14:textId="77777777" w:rsidR="00ED3064" w:rsidRDefault="00ED3064" w:rsidP="00ED3064">
      <w:pPr>
        <w:pStyle w:val="Code"/>
      </w:pPr>
      <w:r>
        <w:t xml:space="preserve">    normalDetach(1),</w:t>
      </w:r>
    </w:p>
    <w:p w14:paraId="2ECAA379" w14:textId="77777777" w:rsidR="00ED3064" w:rsidRDefault="00ED3064" w:rsidP="00ED3064">
      <w:pPr>
        <w:pStyle w:val="Code"/>
      </w:pPr>
      <w:r>
        <w:t xml:space="preserve">    switchOff(2)</w:t>
      </w:r>
    </w:p>
    <w:p w14:paraId="2EEE2D07" w14:textId="77777777" w:rsidR="00ED3064" w:rsidRDefault="00ED3064" w:rsidP="00ED3064">
      <w:pPr>
        <w:pStyle w:val="Code"/>
      </w:pPr>
      <w:r>
        <w:t>}</w:t>
      </w:r>
    </w:p>
    <w:p w14:paraId="024237BE" w14:textId="77777777" w:rsidR="00ED3064" w:rsidRDefault="00ED3064" w:rsidP="00ED3064">
      <w:pPr>
        <w:pStyle w:val="Code"/>
      </w:pPr>
    </w:p>
    <w:p w14:paraId="41613177" w14:textId="77777777" w:rsidR="00ED3064" w:rsidRDefault="00ED3064" w:rsidP="00ED3064">
      <w:pPr>
        <w:pStyle w:val="Code"/>
      </w:pPr>
      <w:r>
        <w:t>TargetIdentifier ::= CHOICE</w:t>
      </w:r>
    </w:p>
    <w:p w14:paraId="48B379F9" w14:textId="77777777" w:rsidR="00ED3064" w:rsidRDefault="00ED3064" w:rsidP="00ED3064">
      <w:pPr>
        <w:pStyle w:val="Code"/>
      </w:pPr>
      <w:r>
        <w:t>{</w:t>
      </w:r>
    </w:p>
    <w:p w14:paraId="285B2AD6" w14:textId="77777777" w:rsidR="00ED3064" w:rsidRDefault="00ED3064" w:rsidP="00ED3064">
      <w:pPr>
        <w:pStyle w:val="Code"/>
      </w:pPr>
      <w:r>
        <w:t xml:space="preserve">    sUPI                [1] SUPI,</w:t>
      </w:r>
    </w:p>
    <w:p w14:paraId="4C87245D" w14:textId="77777777" w:rsidR="00ED3064" w:rsidRDefault="00ED3064" w:rsidP="00ED3064">
      <w:pPr>
        <w:pStyle w:val="Code"/>
      </w:pPr>
      <w:r>
        <w:t xml:space="preserve">    iMSI                [2] IMSI,</w:t>
      </w:r>
    </w:p>
    <w:p w14:paraId="778AEEB4" w14:textId="77777777" w:rsidR="00ED3064" w:rsidRDefault="00ED3064" w:rsidP="00ED3064">
      <w:pPr>
        <w:pStyle w:val="Code"/>
      </w:pPr>
      <w:r>
        <w:t xml:space="preserve">    pEI                 [3] PEI,</w:t>
      </w:r>
    </w:p>
    <w:p w14:paraId="27F47750" w14:textId="77777777" w:rsidR="00ED3064" w:rsidRDefault="00ED3064" w:rsidP="00ED3064">
      <w:pPr>
        <w:pStyle w:val="Code"/>
      </w:pPr>
      <w:r>
        <w:t xml:space="preserve">    iMEI                [4] IMEI,</w:t>
      </w:r>
    </w:p>
    <w:p w14:paraId="6891FEB8" w14:textId="77777777" w:rsidR="00ED3064" w:rsidRDefault="00ED3064" w:rsidP="00ED3064">
      <w:pPr>
        <w:pStyle w:val="Code"/>
      </w:pPr>
      <w:r>
        <w:t xml:space="preserve">    gPSI                [5] GPSI,</w:t>
      </w:r>
    </w:p>
    <w:p w14:paraId="43E5BDB3" w14:textId="77777777" w:rsidR="00ED3064" w:rsidRDefault="00ED3064" w:rsidP="00ED3064">
      <w:pPr>
        <w:pStyle w:val="Code"/>
      </w:pPr>
      <w:r>
        <w:t xml:space="preserve">    mSISDN              [6] MSISDN,</w:t>
      </w:r>
    </w:p>
    <w:p w14:paraId="5FAB423C" w14:textId="77777777" w:rsidR="00ED3064" w:rsidRDefault="00ED3064" w:rsidP="00ED3064">
      <w:pPr>
        <w:pStyle w:val="Code"/>
      </w:pPr>
      <w:r>
        <w:t xml:space="preserve">    nAI                 [7] NAI,</w:t>
      </w:r>
    </w:p>
    <w:p w14:paraId="4818D934" w14:textId="77777777" w:rsidR="00ED3064" w:rsidRDefault="00ED3064" w:rsidP="00ED3064">
      <w:pPr>
        <w:pStyle w:val="Code"/>
      </w:pPr>
      <w:r>
        <w:t xml:space="preserve">    iPv4Address         [8] IPv4Address,</w:t>
      </w:r>
    </w:p>
    <w:p w14:paraId="7C517ED2" w14:textId="77777777" w:rsidR="00ED3064" w:rsidRDefault="00ED3064" w:rsidP="00ED3064">
      <w:pPr>
        <w:pStyle w:val="Code"/>
      </w:pPr>
      <w:r>
        <w:t xml:space="preserve">    iPv6Address         [9] IPv6Address,</w:t>
      </w:r>
    </w:p>
    <w:p w14:paraId="5D7B43CF" w14:textId="77777777" w:rsidR="00ED3064" w:rsidRDefault="00ED3064" w:rsidP="00ED3064">
      <w:pPr>
        <w:pStyle w:val="Code"/>
      </w:pPr>
      <w:r>
        <w:t xml:space="preserve">    ethernetAddress     [10] MACAddress</w:t>
      </w:r>
    </w:p>
    <w:p w14:paraId="5CE55069" w14:textId="77777777" w:rsidR="00ED3064" w:rsidRDefault="00ED3064" w:rsidP="00ED3064">
      <w:pPr>
        <w:pStyle w:val="Code"/>
      </w:pPr>
      <w:r>
        <w:t>}</w:t>
      </w:r>
    </w:p>
    <w:p w14:paraId="644AC1C8" w14:textId="77777777" w:rsidR="00ED3064" w:rsidRDefault="00ED3064" w:rsidP="00ED3064">
      <w:pPr>
        <w:pStyle w:val="Code"/>
      </w:pPr>
    </w:p>
    <w:p w14:paraId="22F8F63E" w14:textId="77777777" w:rsidR="00ED3064" w:rsidRDefault="00ED3064" w:rsidP="00ED3064">
      <w:pPr>
        <w:pStyle w:val="Code"/>
      </w:pPr>
      <w:r>
        <w:t>TargetIdentifierProvenance ::= ENUMERATED</w:t>
      </w:r>
    </w:p>
    <w:p w14:paraId="440B612B" w14:textId="77777777" w:rsidR="00ED3064" w:rsidRDefault="00ED3064" w:rsidP="00ED3064">
      <w:pPr>
        <w:pStyle w:val="Code"/>
      </w:pPr>
      <w:r>
        <w:t>{</w:t>
      </w:r>
    </w:p>
    <w:p w14:paraId="039B94C1" w14:textId="77777777" w:rsidR="00ED3064" w:rsidRDefault="00ED3064" w:rsidP="00ED3064">
      <w:pPr>
        <w:pStyle w:val="Code"/>
      </w:pPr>
      <w:r>
        <w:t xml:space="preserve">    lEAProvided(1),</w:t>
      </w:r>
    </w:p>
    <w:p w14:paraId="02A65355" w14:textId="77777777" w:rsidR="00ED3064" w:rsidRDefault="00ED3064" w:rsidP="00ED3064">
      <w:pPr>
        <w:pStyle w:val="Code"/>
      </w:pPr>
      <w:r>
        <w:t xml:space="preserve">    observed(2),</w:t>
      </w:r>
    </w:p>
    <w:p w14:paraId="41D7A597" w14:textId="77777777" w:rsidR="00ED3064" w:rsidRDefault="00ED3064" w:rsidP="00ED3064">
      <w:pPr>
        <w:pStyle w:val="Code"/>
      </w:pPr>
      <w:r>
        <w:t xml:space="preserve">    matchedOn(3),</w:t>
      </w:r>
    </w:p>
    <w:p w14:paraId="08F8772A" w14:textId="77777777" w:rsidR="00ED3064" w:rsidRDefault="00ED3064" w:rsidP="00ED3064">
      <w:pPr>
        <w:pStyle w:val="Code"/>
      </w:pPr>
      <w:r>
        <w:t xml:space="preserve">    other(4)</w:t>
      </w:r>
    </w:p>
    <w:p w14:paraId="3F00408D" w14:textId="77777777" w:rsidR="00ED3064" w:rsidRDefault="00ED3064" w:rsidP="00ED3064">
      <w:pPr>
        <w:pStyle w:val="Code"/>
      </w:pPr>
      <w:r>
        <w:t>}</w:t>
      </w:r>
    </w:p>
    <w:p w14:paraId="07B94734" w14:textId="77777777" w:rsidR="00ED3064" w:rsidRDefault="00ED3064" w:rsidP="00ED3064">
      <w:pPr>
        <w:pStyle w:val="Code"/>
      </w:pPr>
    </w:p>
    <w:p w14:paraId="69ED5188" w14:textId="77777777" w:rsidR="00ED3064" w:rsidRDefault="00ED3064" w:rsidP="00ED3064">
      <w:pPr>
        <w:pStyle w:val="Code"/>
      </w:pPr>
      <w:r>
        <w:t>TELURI ::= UTF8String</w:t>
      </w:r>
    </w:p>
    <w:p w14:paraId="505DBEB9" w14:textId="77777777" w:rsidR="00ED3064" w:rsidRDefault="00ED3064" w:rsidP="00ED3064">
      <w:pPr>
        <w:pStyle w:val="Code"/>
      </w:pPr>
    </w:p>
    <w:p w14:paraId="376AA3C3" w14:textId="77777777" w:rsidR="00ED3064" w:rsidRDefault="00ED3064" w:rsidP="00ED3064">
      <w:pPr>
        <w:pStyle w:val="Code"/>
      </w:pPr>
      <w:r>
        <w:t>Timestamp ::= GeneralizedTime</w:t>
      </w:r>
    </w:p>
    <w:p w14:paraId="1119408A" w14:textId="77777777" w:rsidR="00ED3064" w:rsidRDefault="00ED3064" w:rsidP="00ED3064">
      <w:pPr>
        <w:pStyle w:val="Code"/>
      </w:pPr>
    </w:p>
    <w:p w14:paraId="10CDB9AA" w14:textId="77777777" w:rsidR="00ED3064" w:rsidRDefault="00ED3064" w:rsidP="00ED3064">
      <w:pPr>
        <w:pStyle w:val="Code"/>
      </w:pPr>
      <w:r>
        <w:t>UEEndpointAddress ::= CHOICE</w:t>
      </w:r>
    </w:p>
    <w:p w14:paraId="3F5865D5" w14:textId="77777777" w:rsidR="00ED3064" w:rsidRDefault="00ED3064" w:rsidP="00ED3064">
      <w:pPr>
        <w:pStyle w:val="Code"/>
      </w:pPr>
      <w:r>
        <w:t>{</w:t>
      </w:r>
    </w:p>
    <w:p w14:paraId="3D476343" w14:textId="77777777" w:rsidR="00ED3064" w:rsidRDefault="00ED3064" w:rsidP="00ED3064">
      <w:pPr>
        <w:pStyle w:val="Code"/>
      </w:pPr>
      <w:r>
        <w:t xml:space="preserve">    iPv4Address         [1] IPv4Address,</w:t>
      </w:r>
    </w:p>
    <w:p w14:paraId="76B7D4BB" w14:textId="77777777" w:rsidR="00ED3064" w:rsidRDefault="00ED3064" w:rsidP="00ED3064">
      <w:pPr>
        <w:pStyle w:val="Code"/>
      </w:pPr>
      <w:r>
        <w:t xml:space="preserve">    iPv6Address         [2] IPv6Address,</w:t>
      </w:r>
    </w:p>
    <w:p w14:paraId="05691082" w14:textId="77777777" w:rsidR="00ED3064" w:rsidRDefault="00ED3064" w:rsidP="00ED3064">
      <w:pPr>
        <w:pStyle w:val="Code"/>
      </w:pPr>
      <w:r>
        <w:t xml:space="preserve">    ethernetAddress     [3] MACAddress</w:t>
      </w:r>
    </w:p>
    <w:p w14:paraId="2AAB0765" w14:textId="77777777" w:rsidR="00ED3064" w:rsidRDefault="00ED3064" w:rsidP="00ED3064">
      <w:pPr>
        <w:pStyle w:val="Code"/>
      </w:pPr>
      <w:r>
        <w:t>}</w:t>
      </w:r>
    </w:p>
    <w:p w14:paraId="7E47820F" w14:textId="77777777" w:rsidR="00ED3064" w:rsidRDefault="00ED3064" w:rsidP="00ED3064">
      <w:pPr>
        <w:pStyle w:val="Code"/>
      </w:pPr>
    </w:p>
    <w:p w14:paraId="18556786" w14:textId="77777777" w:rsidR="00ED3064" w:rsidRDefault="00ED3064" w:rsidP="00ED3064">
      <w:pPr>
        <w:pStyle w:val="CodeHeader"/>
      </w:pPr>
      <w:r>
        <w:t>-- ===================</w:t>
      </w:r>
    </w:p>
    <w:p w14:paraId="1F712CB7" w14:textId="77777777" w:rsidR="00ED3064" w:rsidRDefault="00ED3064" w:rsidP="00ED3064">
      <w:pPr>
        <w:pStyle w:val="CodeHeader"/>
      </w:pPr>
      <w:r>
        <w:t>-- Location parameters</w:t>
      </w:r>
    </w:p>
    <w:p w14:paraId="53CD2253" w14:textId="77777777" w:rsidR="00ED3064" w:rsidRDefault="00ED3064" w:rsidP="00ED3064">
      <w:pPr>
        <w:pStyle w:val="Code"/>
      </w:pPr>
      <w:r>
        <w:t>-- ===================</w:t>
      </w:r>
    </w:p>
    <w:p w14:paraId="7FAAACAE" w14:textId="77777777" w:rsidR="00ED3064" w:rsidRDefault="00ED3064" w:rsidP="00ED3064">
      <w:pPr>
        <w:pStyle w:val="Code"/>
      </w:pPr>
    </w:p>
    <w:p w14:paraId="51AF89F1" w14:textId="77777777" w:rsidR="00ED3064" w:rsidRDefault="00ED3064" w:rsidP="00ED3064">
      <w:pPr>
        <w:pStyle w:val="Code"/>
      </w:pPr>
      <w:r>
        <w:t>Location ::= SEQUENCE</w:t>
      </w:r>
    </w:p>
    <w:p w14:paraId="564BD0C5" w14:textId="77777777" w:rsidR="00ED3064" w:rsidRDefault="00ED3064" w:rsidP="00ED3064">
      <w:pPr>
        <w:pStyle w:val="Code"/>
      </w:pPr>
      <w:r>
        <w:t>{</w:t>
      </w:r>
    </w:p>
    <w:p w14:paraId="3594F6D3" w14:textId="77777777" w:rsidR="00ED3064" w:rsidRDefault="00ED3064" w:rsidP="00ED3064">
      <w:pPr>
        <w:pStyle w:val="Code"/>
      </w:pPr>
      <w:r>
        <w:t xml:space="preserve">    locationInfo                [1] LocationInfo OPTIONAL,</w:t>
      </w:r>
    </w:p>
    <w:p w14:paraId="2ECDCDA7" w14:textId="77777777" w:rsidR="00ED3064" w:rsidRDefault="00ED3064" w:rsidP="00ED3064">
      <w:pPr>
        <w:pStyle w:val="Code"/>
      </w:pPr>
      <w:r>
        <w:t xml:space="preserve">    positioningInfo             [2] PositioningInfo OPTIONAL,</w:t>
      </w:r>
    </w:p>
    <w:p w14:paraId="285740B5" w14:textId="77777777" w:rsidR="00ED3064" w:rsidRDefault="00ED3064" w:rsidP="00ED3064">
      <w:pPr>
        <w:pStyle w:val="Code"/>
      </w:pPr>
      <w:r>
        <w:t xml:space="preserve">    locationPresenceReport      [3] LocationPresenceReport OPTIONAL,</w:t>
      </w:r>
    </w:p>
    <w:p w14:paraId="365A2CB5" w14:textId="77777777" w:rsidR="00ED3064" w:rsidRDefault="00ED3064" w:rsidP="00ED3064">
      <w:pPr>
        <w:pStyle w:val="Code"/>
      </w:pPr>
      <w:r>
        <w:t xml:space="preserve">    ePSLocationInfo             [4] EPSLocationInfo OPTIONAL</w:t>
      </w:r>
    </w:p>
    <w:p w14:paraId="3C71E423" w14:textId="77777777" w:rsidR="00ED3064" w:rsidRDefault="00ED3064" w:rsidP="00ED3064">
      <w:pPr>
        <w:pStyle w:val="Code"/>
      </w:pPr>
      <w:r>
        <w:t>}</w:t>
      </w:r>
    </w:p>
    <w:p w14:paraId="7849D805" w14:textId="77777777" w:rsidR="00ED3064" w:rsidRDefault="00ED3064" w:rsidP="00ED3064">
      <w:pPr>
        <w:pStyle w:val="Code"/>
      </w:pPr>
    </w:p>
    <w:p w14:paraId="43F138B1" w14:textId="77777777" w:rsidR="00ED3064" w:rsidRDefault="00ED3064" w:rsidP="00ED3064">
      <w:pPr>
        <w:pStyle w:val="Code"/>
      </w:pPr>
      <w:r>
        <w:t>CellSiteInformation ::= SEQUENCE</w:t>
      </w:r>
    </w:p>
    <w:p w14:paraId="1818C854" w14:textId="77777777" w:rsidR="00ED3064" w:rsidRDefault="00ED3064" w:rsidP="00ED3064">
      <w:pPr>
        <w:pStyle w:val="Code"/>
      </w:pPr>
      <w:r>
        <w:t>{</w:t>
      </w:r>
    </w:p>
    <w:p w14:paraId="09C9F2D2" w14:textId="77777777" w:rsidR="00ED3064" w:rsidRDefault="00ED3064" w:rsidP="00ED3064">
      <w:pPr>
        <w:pStyle w:val="Code"/>
      </w:pPr>
      <w:r>
        <w:t xml:space="preserve">    geographicalCoordinates     [1] GeographicalCoordinates,</w:t>
      </w:r>
    </w:p>
    <w:p w14:paraId="23750D86" w14:textId="77777777" w:rsidR="00ED3064" w:rsidRDefault="00ED3064" w:rsidP="00ED3064">
      <w:pPr>
        <w:pStyle w:val="Code"/>
      </w:pPr>
      <w:r>
        <w:t xml:space="preserve">    azimuth                     [2] INTEGER (0..359) OPTIONAL,</w:t>
      </w:r>
    </w:p>
    <w:p w14:paraId="5C94A019" w14:textId="77777777" w:rsidR="00ED3064" w:rsidRDefault="00ED3064" w:rsidP="00ED3064">
      <w:pPr>
        <w:pStyle w:val="Code"/>
      </w:pPr>
      <w:r>
        <w:t xml:space="preserve">    operatorSpecificInformation [3] UTF8String OPTIONAL</w:t>
      </w:r>
    </w:p>
    <w:p w14:paraId="4CCED7CB" w14:textId="77777777" w:rsidR="00ED3064" w:rsidRDefault="00ED3064" w:rsidP="00ED3064">
      <w:pPr>
        <w:pStyle w:val="Code"/>
      </w:pPr>
      <w:r>
        <w:t>}</w:t>
      </w:r>
    </w:p>
    <w:p w14:paraId="36395220" w14:textId="77777777" w:rsidR="00ED3064" w:rsidRDefault="00ED3064" w:rsidP="00ED3064">
      <w:pPr>
        <w:pStyle w:val="Code"/>
      </w:pPr>
    </w:p>
    <w:p w14:paraId="50106520" w14:textId="77777777" w:rsidR="00ED3064" w:rsidRDefault="00ED3064" w:rsidP="00ED3064">
      <w:pPr>
        <w:pStyle w:val="Code"/>
      </w:pPr>
      <w:r>
        <w:t>-- TS 29.518 [22], clause 6.4.6.2.6</w:t>
      </w:r>
    </w:p>
    <w:p w14:paraId="20044BC0" w14:textId="77777777" w:rsidR="00ED3064" w:rsidRDefault="00ED3064" w:rsidP="00ED3064">
      <w:pPr>
        <w:pStyle w:val="Code"/>
      </w:pPr>
      <w:r>
        <w:t>LocationInfo ::= SEQUENCE</w:t>
      </w:r>
    </w:p>
    <w:p w14:paraId="5FDAD765" w14:textId="77777777" w:rsidR="00ED3064" w:rsidRDefault="00ED3064" w:rsidP="00ED3064">
      <w:pPr>
        <w:pStyle w:val="Code"/>
      </w:pPr>
      <w:r>
        <w:t>{</w:t>
      </w:r>
    </w:p>
    <w:p w14:paraId="698624F1" w14:textId="77777777" w:rsidR="00ED3064" w:rsidRDefault="00ED3064" w:rsidP="00ED3064">
      <w:pPr>
        <w:pStyle w:val="Code"/>
      </w:pPr>
      <w:r>
        <w:t xml:space="preserve">    userLocation                [1] UserLocation OPTIONAL,</w:t>
      </w:r>
    </w:p>
    <w:p w14:paraId="5A4416ED" w14:textId="77777777" w:rsidR="00ED3064" w:rsidRDefault="00ED3064" w:rsidP="00ED3064">
      <w:pPr>
        <w:pStyle w:val="Code"/>
      </w:pPr>
      <w:r>
        <w:t xml:space="preserve">    currentLoc                  [2] BOOLEAN OPTIONAL,</w:t>
      </w:r>
    </w:p>
    <w:p w14:paraId="01307917" w14:textId="77777777" w:rsidR="00ED3064" w:rsidRDefault="00ED3064" w:rsidP="00ED3064">
      <w:pPr>
        <w:pStyle w:val="Code"/>
      </w:pPr>
      <w:r>
        <w:t xml:space="preserve">    geoInfo                     [3] GeographicArea OPTIONAL,</w:t>
      </w:r>
    </w:p>
    <w:p w14:paraId="3BA2058D" w14:textId="77777777" w:rsidR="00ED3064" w:rsidRDefault="00ED3064" w:rsidP="00ED3064">
      <w:pPr>
        <w:pStyle w:val="Code"/>
      </w:pPr>
      <w:r>
        <w:lastRenderedPageBreak/>
        <w:t xml:space="preserve">    rATType                     [4] RATType OPTIONAL,</w:t>
      </w:r>
    </w:p>
    <w:p w14:paraId="51BBD3C8" w14:textId="77777777" w:rsidR="00ED3064" w:rsidRDefault="00ED3064" w:rsidP="00ED3064">
      <w:pPr>
        <w:pStyle w:val="Code"/>
      </w:pPr>
      <w:r>
        <w:t xml:space="preserve">    timeZone                    [5] TimeZone OPTIONAL,</w:t>
      </w:r>
    </w:p>
    <w:p w14:paraId="2DB871A1" w14:textId="77777777" w:rsidR="00ED3064" w:rsidRDefault="00ED3064" w:rsidP="00ED3064">
      <w:pPr>
        <w:pStyle w:val="Code"/>
      </w:pPr>
      <w:r>
        <w:t xml:space="preserve">    additionalCellIDs           [6] SEQUENCE OF CellInformation OPTIONAL</w:t>
      </w:r>
    </w:p>
    <w:p w14:paraId="17EBFC64" w14:textId="77777777" w:rsidR="00ED3064" w:rsidRDefault="00ED3064" w:rsidP="00ED3064">
      <w:pPr>
        <w:pStyle w:val="Code"/>
      </w:pPr>
      <w:r>
        <w:t>}</w:t>
      </w:r>
    </w:p>
    <w:p w14:paraId="533E4611" w14:textId="77777777" w:rsidR="00ED3064" w:rsidRDefault="00ED3064" w:rsidP="00ED3064">
      <w:pPr>
        <w:pStyle w:val="Code"/>
      </w:pPr>
    </w:p>
    <w:p w14:paraId="1712EDCB" w14:textId="77777777" w:rsidR="00ED3064" w:rsidRDefault="00ED3064" w:rsidP="00ED3064">
      <w:pPr>
        <w:pStyle w:val="Code"/>
      </w:pPr>
      <w:r>
        <w:t>-- TS 29.571 [17], clause 5.4.4.7</w:t>
      </w:r>
    </w:p>
    <w:p w14:paraId="4C3942A3" w14:textId="77777777" w:rsidR="00ED3064" w:rsidRDefault="00ED3064" w:rsidP="00ED3064">
      <w:pPr>
        <w:pStyle w:val="Code"/>
      </w:pPr>
      <w:r>
        <w:t>UserLocation ::= SEQUENCE</w:t>
      </w:r>
    </w:p>
    <w:p w14:paraId="4BBE4267" w14:textId="77777777" w:rsidR="00ED3064" w:rsidRDefault="00ED3064" w:rsidP="00ED3064">
      <w:pPr>
        <w:pStyle w:val="Code"/>
      </w:pPr>
      <w:r>
        <w:t>{</w:t>
      </w:r>
    </w:p>
    <w:p w14:paraId="5D06456E" w14:textId="77777777" w:rsidR="00ED3064" w:rsidRDefault="00ED3064" w:rsidP="00ED3064">
      <w:pPr>
        <w:pStyle w:val="Code"/>
      </w:pPr>
      <w:r>
        <w:t xml:space="preserve">    eUTRALocation               [1] EUTRALocation OPTIONAL,</w:t>
      </w:r>
    </w:p>
    <w:p w14:paraId="54A268E6" w14:textId="77777777" w:rsidR="00ED3064" w:rsidRDefault="00ED3064" w:rsidP="00ED3064">
      <w:pPr>
        <w:pStyle w:val="Code"/>
      </w:pPr>
      <w:r>
        <w:t xml:space="preserve">    nRLocation                  [2] NRLocation OPTIONAL,</w:t>
      </w:r>
    </w:p>
    <w:p w14:paraId="759F1485" w14:textId="77777777" w:rsidR="00ED3064" w:rsidRDefault="00ED3064" w:rsidP="00ED3064">
      <w:pPr>
        <w:pStyle w:val="Code"/>
      </w:pPr>
      <w:r>
        <w:t xml:space="preserve">    n3GALocation                [3] N3GALocation OPTIONAL</w:t>
      </w:r>
    </w:p>
    <w:p w14:paraId="72E331C4" w14:textId="77777777" w:rsidR="00ED3064" w:rsidRDefault="00ED3064" w:rsidP="00ED3064">
      <w:pPr>
        <w:pStyle w:val="Code"/>
      </w:pPr>
      <w:r>
        <w:t>}</w:t>
      </w:r>
    </w:p>
    <w:p w14:paraId="10F92B5C" w14:textId="77777777" w:rsidR="00ED3064" w:rsidRDefault="00ED3064" w:rsidP="00ED3064">
      <w:pPr>
        <w:pStyle w:val="Code"/>
      </w:pPr>
    </w:p>
    <w:p w14:paraId="42012557" w14:textId="77777777" w:rsidR="00ED3064" w:rsidRDefault="00ED3064" w:rsidP="00ED3064">
      <w:pPr>
        <w:pStyle w:val="Code"/>
      </w:pPr>
      <w:r>
        <w:t>-- TS 29.571 [17], clause 5.4.4.8</w:t>
      </w:r>
    </w:p>
    <w:p w14:paraId="410247EF" w14:textId="77777777" w:rsidR="00ED3064" w:rsidRDefault="00ED3064" w:rsidP="00ED3064">
      <w:pPr>
        <w:pStyle w:val="Code"/>
      </w:pPr>
      <w:r>
        <w:t>EUTRALocation ::= SEQUENCE</w:t>
      </w:r>
    </w:p>
    <w:p w14:paraId="0F8E60B0" w14:textId="77777777" w:rsidR="00ED3064" w:rsidRDefault="00ED3064" w:rsidP="00ED3064">
      <w:pPr>
        <w:pStyle w:val="Code"/>
      </w:pPr>
      <w:r>
        <w:t>{</w:t>
      </w:r>
    </w:p>
    <w:p w14:paraId="641FF0A4" w14:textId="77777777" w:rsidR="00ED3064" w:rsidRDefault="00ED3064" w:rsidP="00ED3064">
      <w:pPr>
        <w:pStyle w:val="Code"/>
      </w:pPr>
      <w:r>
        <w:t xml:space="preserve">    tAI                         [1] TAI,</w:t>
      </w:r>
    </w:p>
    <w:p w14:paraId="385F9FF7" w14:textId="77777777" w:rsidR="00ED3064" w:rsidRDefault="00ED3064" w:rsidP="00ED3064">
      <w:pPr>
        <w:pStyle w:val="Code"/>
      </w:pPr>
      <w:r>
        <w:t xml:space="preserve">    eCGI                        [2] ECGI,</w:t>
      </w:r>
    </w:p>
    <w:p w14:paraId="47889F25" w14:textId="77777777" w:rsidR="00ED3064" w:rsidRDefault="00ED3064" w:rsidP="00ED3064">
      <w:pPr>
        <w:pStyle w:val="Code"/>
      </w:pPr>
      <w:r>
        <w:t xml:space="preserve">    ageOfLocationInfo           [3] INTEGER OPTIONAL,</w:t>
      </w:r>
    </w:p>
    <w:p w14:paraId="5F4E352B" w14:textId="77777777" w:rsidR="00ED3064" w:rsidRDefault="00ED3064" w:rsidP="00ED3064">
      <w:pPr>
        <w:pStyle w:val="Code"/>
      </w:pPr>
      <w:r>
        <w:t xml:space="preserve">    uELocationTimestamp         [4] Timestamp OPTIONAL,</w:t>
      </w:r>
    </w:p>
    <w:p w14:paraId="565A8D95" w14:textId="77777777" w:rsidR="00ED3064" w:rsidRDefault="00ED3064" w:rsidP="00ED3064">
      <w:pPr>
        <w:pStyle w:val="Code"/>
      </w:pPr>
      <w:r>
        <w:t xml:space="preserve">    geographicalInformation     [5] UTF8String OPTIONAL,</w:t>
      </w:r>
    </w:p>
    <w:p w14:paraId="6AF67A99" w14:textId="77777777" w:rsidR="00ED3064" w:rsidRDefault="00ED3064" w:rsidP="00ED3064">
      <w:pPr>
        <w:pStyle w:val="Code"/>
      </w:pPr>
      <w:r>
        <w:t xml:space="preserve">    geodeticInformation         [6] UTF8String OPTIONAL,</w:t>
      </w:r>
    </w:p>
    <w:p w14:paraId="0CCA27E3" w14:textId="77777777" w:rsidR="00ED3064" w:rsidRDefault="00ED3064" w:rsidP="00ED3064">
      <w:pPr>
        <w:pStyle w:val="Code"/>
      </w:pPr>
      <w:r>
        <w:t xml:space="preserve">    globalNGENbID               [7] GlobalRANNodeID OPTIONAL,</w:t>
      </w:r>
    </w:p>
    <w:p w14:paraId="4268DCF2" w14:textId="77777777" w:rsidR="00ED3064" w:rsidRDefault="00ED3064" w:rsidP="00ED3064">
      <w:pPr>
        <w:pStyle w:val="Code"/>
      </w:pPr>
      <w:r>
        <w:t xml:space="preserve">    cellSiteInformation         [8] CellSiteInformation OPTIONAL,</w:t>
      </w:r>
    </w:p>
    <w:p w14:paraId="4BF11391" w14:textId="77777777" w:rsidR="00ED3064" w:rsidRDefault="00ED3064" w:rsidP="00ED3064">
      <w:pPr>
        <w:pStyle w:val="Code"/>
      </w:pPr>
      <w:r>
        <w:t xml:space="preserve">    globalENbID                 [9] GlobalRANNodeID OPTIONAL</w:t>
      </w:r>
    </w:p>
    <w:p w14:paraId="7A8891D7" w14:textId="77777777" w:rsidR="00ED3064" w:rsidRDefault="00ED3064" w:rsidP="00ED3064">
      <w:pPr>
        <w:pStyle w:val="Code"/>
      </w:pPr>
      <w:r>
        <w:t>}</w:t>
      </w:r>
    </w:p>
    <w:p w14:paraId="644FE215" w14:textId="77777777" w:rsidR="00ED3064" w:rsidRDefault="00ED3064" w:rsidP="00ED3064">
      <w:pPr>
        <w:pStyle w:val="Code"/>
      </w:pPr>
    </w:p>
    <w:p w14:paraId="67A13EEE" w14:textId="77777777" w:rsidR="00ED3064" w:rsidRDefault="00ED3064" w:rsidP="00ED3064">
      <w:pPr>
        <w:pStyle w:val="Code"/>
      </w:pPr>
      <w:r>
        <w:t>-- TS 29.571 [17], clause 5.4.4.9</w:t>
      </w:r>
    </w:p>
    <w:p w14:paraId="2FF8219B" w14:textId="77777777" w:rsidR="00ED3064" w:rsidRDefault="00ED3064" w:rsidP="00ED3064">
      <w:pPr>
        <w:pStyle w:val="Code"/>
      </w:pPr>
      <w:r>
        <w:t>NRLocation ::= SEQUENCE</w:t>
      </w:r>
    </w:p>
    <w:p w14:paraId="5D2DF56C" w14:textId="77777777" w:rsidR="00ED3064" w:rsidRDefault="00ED3064" w:rsidP="00ED3064">
      <w:pPr>
        <w:pStyle w:val="Code"/>
      </w:pPr>
      <w:r>
        <w:t>{</w:t>
      </w:r>
    </w:p>
    <w:p w14:paraId="472D2054" w14:textId="77777777" w:rsidR="00ED3064" w:rsidRDefault="00ED3064" w:rsidP="00ED3064">
      <w:pPr>
        <w:pStyle w:val="Code"/>
      </w:pPr>
      <w:r>
        <w:t xml:space="preserve">    tAI                         [1] TAI,</w:t>
      </w:r>
    </w:p>
    <w:p w14:paraId="293E062B" w14:textId="77777777" w:rsidR="00ED3064" w:rsidRDefault="00ED3064" w:rsidP="00ED3064">
      <w:pPr>
        <w:pStyle w:val="Code"/>
      </w:pPr>
      <w:r>
        <w:t xml:space="preserve">    nCGI                        [2] NCGI,</w:t>
      </w:r>
    </w:p>
    <w:p w14:paraId="4B7F5652" w14:textId="77777777" w:rsidR="00ED3064" w:rsidRDefault="00ED3064" w:rsidP="00ED3064">
      <w:pPr>
        <w:pStyle w:val="Code"/>
      </w:pPr>
      <w:r>
        <w:t xml:space="preserve">    ageOfLocationInfo           [3] INTEGER OPTIONAL,</w:t>
      </w:r>
    </w:p>
    <w:p w14:paraId="6F1F5231" w14:textId="77777777" w:rsidR="00ED3064" w:rsidRDefault="00ED3064" w:rsidP="00ED3064">
      <w:pPr>
        <w:pStyle w:val="Code"/>
      </w:pPr>
      <w:r>
        <w:t xml:space="preserve">    uELocationTimestamp         [4] Timestamp OPTIONAL,</w:t>
      </w:r>
    </w:p>
    <w:p w14:paraId="1FA109CE" w14:textId="77777777" w:rsidR="00ED3064" w:rsidRDefault="00ED3064" w:rsidP="00ED3064">
      <w:pPr>
        <w:pStyle w:val="Code"/>
      </w:pPr>
      <w:r>
        <w:t xml:space="preserve">    geographicalInformation     [5] UTF8String OPTIONAL,</w:t>
      </w:r>
    </w:p>
    <w:p w14:paraId="0001DBD0" w14:textId="77777777" w:rsidR="00ED3064" w:rsidRDefault="00ED3064" w:rsidP="00ED3064">
      <w:pPr>
        <w:pStyle w:val="Code"/>
      </w:pPr>
      <w:r>
        <w:t xml:space="preserve">    geodeticInformation         [6] UTF8String OPTIONAL,</w:t>
      </w:r>
    </w:p>
    <w:p w14:paraId="625A61F9" w14:textId="77777777" w:rsidR="00ED3064" w:rsidRDefault="00ED3064" w:rsidP="00ED3064">
      <w:pPr>
        <w:pStyle w:val="Code"/>
      </w:pPr>
      <w:r>
        <w:t xml:space="preserve">    globalGNbID                 [7] GlobalRANNodeID OPTIONAL,</w:t>
      </w:r>
    </w:p>
    <w:p w14:paraId="406D7C21" w14:textId="77777777" w:rsidR="00ED3064" w:rsidRDefault="00ED3064" w:rsidP="00ED3064">
      <w:pPr>
        <w:pStyle w:val="Code"/>
      </w:pPr>
      <w:r>
        <w:t xml:space="preserve">    cellSiteInformation         [8] CellSiteInformation OPTIONAL</w:t>
      </w:r>
    </w:p>
    <w:p w14:paraId="433FCA31" w14:textId="77777777" w:rsidR="00ED3064" w:rsidRDefault="00ED3064" w:rsidP="00ED3064">
      <w:pPr>
        <w:pStyle w:val="Code"/>
      </w:pPr>
      <w:r>
        <w:t>}</w:t>
      </w:r>
    </w:p>
    <w:p w14:paraId="013C893B" w14:textId="77777777" w:rsidR="00ED3064" w:rsidRDefault="00ED3064" w:rsidP="00ED3064">
      <w:pPr>
        <w:pStyle w:val="Code"/>
      </w:pPr>
    </w:p>
    <w:p w14:paraId="0A693E3B" w14:textId="77777777" w:rsidR="00ED3064" w:rsidRDefault="00ED3064" w:rsidP="00ED3064">
      <w:pPr>
        <w:pStyle w:val="Code"/>
      </w:pPr>
      <w:r>
        <w:t>-- TS 29.571 [17], clause 5.4.4.10</w:t>
      </w:r>
    </w:p>
    <w:p w14:paraId="02850DD8" w14:textId="77777777" w:rsidR="00ED3064" w:rsidRDefault="00ED3064" w:rsidP="00ED3064">
      <w:pPr>
        <w:pStyle w:val="Code"/>
      </w:pPr>
      <w:r>
        <w:t>N3GALocation ::= SEQUENCE</w:t>
      </w:r>
    </w:p>
    <w:p w14:paraId="4570BD1F" w14:textId="77777777" w:rsidR="00ED3064" w:rsidRDefault="00ED3064" w:rsidP="00ED3064">
      <w:pPr>
        <w:pStyle w:val="Code"/>
      </w:pPr>
      <w:r>
        <w:t>{</w:t>
      </w:r>
    </w:p>
    <w:p w14:paraId="11141F74" w14:textId="77777777" w:rsidR="00ED3064" w:rsidRDefault="00ED3064" w:rsidP="00ED3064">
      <w:pPr>
        <w:pStyle w:val="Code"/>
      </w:pPr>
      <w:r>
        <w:t xml:space="preserve">    tAI                         [1] TAI OPTIONAL,</w:t>
      </w:r>
    </w:p>
    <w:p w14:paraId="4C075505" w14:textId="77777777" w:rsidR="00ED3064" w:rsidRDefault="00ED3064" w:rsidP="00ED3064">
      <w:pPr>
        <w:pStyle w:val="Code"/>
      </w:pPr>
      <w:r>
        <w:t xml:space="preserve">    n3IWFID                     [2] N3IWFIDNGAP OPTIONAL,</w:t>
      </w:r>
    </w:p>
    <w:p w14:paraId="50557D47" w14:textId="77777777" w:rsidR="00ED3064" w:rsidRDefault="00ED3064" w:rsidP="00ED3064">
      <w:pPr>
        <w:pStyle w:val="Code"/>
      </w:pPr>
      <w:r>
        <w:t xml:space="preserve">    uEIPAddr                    [3] IPAddr OPTIONAL,</w:t>
      </w:r>
    </w:p>
    <w:p w14:paraId="7AB3EC2C" w14:textId="77777777" w:rsidR="00ED3064" w:rsidRDefault="00ED3064" w:rsidP="00ED3064">
      <w:pPr>
        <w:pStyle w:val="Code"/>
      </w:pPr>
      <w:r>
        <w:t xml:space="preserve">    portNumber                  [4] INTEGER OPTIONAL,</w:t>
      </w:r>
    </w:p>
    <w:p w14:paraId="63785CF4" w14:textId="77777777" w:rsidR="00ED3064" w:rsidRDefault="00ED3064" w:rsidP="00ED3064">
      <w:pPr>
        <w:pStyle w:val="Code"/>
      </w:pPr>
      <w:r>
        <w:t xml:space="preserve">    tNAPID                      [5] TNAPID OPTIONAL,</w:t>
      </w:r>
    </w:p>
    <w:p w14:paraId="1B92D7FB" w14:textId="77777777" w:rsidR="00ED3064" w:rsidRDefault="00ED3064" w:rsidP="00ED3064">
      <w:pPr>
        <w:pStyle w:val="Code"/>
      </w:pPr>
      <w:r>
        <w:t xml:space="preserve">    tWAPID                      [6] TWAPID OPTIONAL,</w:t>
      </w:r>
    </w:p>
    <w:p w14:paraId="6B747BC4" w14:textId="77777777" w:rsidR="00ED3064" w:rsidRDefault="00ED3064" w:rsidP="00ED3064">
      <w:pPr>
        <w:pStyle w:val="Code"/>
      </w:pPr>
      <w:r>
        <w:t xml:space="preserve">    hFCNodeID                   [7] HFCNodeID OPTIONAL,</w:t>
      </w:r>
    </w:p>
    <w:p w14:paraId="6EBD0842" w14:textId="77777777" w:rsidR="00ED3064" w:rsidRDefault="00ED3064" w:rsidP="00ED3064">
      <w:pPr>
        <w:pStyle w:val="Code"/>
      </w:pPr>
      <w:r>
        <w:t xml:space="preserve">    gLI                         [8] GLI OPTIONAL,</w:t>
      </w:r>
    </w:p>
    <w:p w14:paraId="64F2C821" w14:textId="77777777" w:rsidR="00ED3064" w:rsidRDefault="00ED3064" w:rsidP="00ED3064">
      <w:pPr>
        <w:pStyle w:val="Code"/>
      </w:pPr>
      <w:r>
        <w:t xml:space="preserve">    w5GBANLineType              [9] W5GBANLineType OPTIONAL,</w:t>
      </w:r>
    </w:p>
    <w:p w14:paraId="50F49971" w14:textId="77777777" w:rsidR="00ED3064" w:rsidRDefault="00ED3064" w:rsidP="00ED3064">
      <w:pPr>
        <w:pStyle w:val="Code"/>
      </w:pPr>
      <w:r>
        <w:t xml:space="preserve">    gCI                         [10] GCI OPTIONAL</w:t>
      </w:r>
    </w:p>
    <w:p w14:paraId="52AF5CC4" w14:textId="77777777" w:rsidR="00ED3064" w:rsidRDefault="00ED3064" w:rsidP="00ED3064">
      <w:pPr>
        <w:pStyle w:val="Code"/>
      </w:pPr>
      <w:r>
        <w:t>}</w:t>
      </w:r>
    </w:p>
    <w:p w14:paraId="2C86A771" w14:textId="77777777" w:rsidR="00ED3064" w:rsidRDefault="00ED3064" w:rsidP="00ED3064">
      <w:pPr>
        <w:pStyle w:val="Code"/>
      </w:pPr>
    </w:p>
    <w:p w14:paraId="44D26488" w14:textId="77777777" w:rsidR="00ED3064" w:rsidRDefault="00ED3064" w:rsidP="00ED3064">
      <w:pPr>
        <w:pStyle w:val="Code"/>
      </w:pPr>
      <w:r>
        <w:t>-- TS 38.413 [23], clause 9.3.2.4</w:t>
      </w:r>
    </w:p>
    <w:p w14:paraId="56677E03" w14:textId="77777777" w:rsidR="00ED3064" w:rsidRDefault="00ED3064" w:rsidP="00ED3064">
      <w:pPr>
        <w:pStyle w:val="Code"/>
      </w:pPr>
      <w:r>
        <w:t>IPAddr ::= SEQUENCE</w:t>
      </w:r>
    </w:p>
    <w:p w14:paraId="5B5A134D" w14:textId="77777777" w:rsidR="00ED3064" w:rsidRDefault="00ED3064" w:rsidP="00ED3064">
      <w:pPr>
        <w:pStyle w:val="Code"/>
      </w:pPr>
      <w:r>
        <w:t>{</w:t>
      </w:r>
    </w:p>
    <w:p w14:paraId="29A3657D" w14:textId="77777777" w:rsidR="00ED3064" w:rsidRDefault="00ED3064" w:rsidP="00ED3064">
      <w:pPr>
        <w:pStyle w:val="Code"/>
      </w:pPr>
      <w:r>
        <w:t xml:space="preserve">    iPv4Addr                    [1] IPv4Address OPTIONAL,</w:t>
      </w:r>
    </w:p>
    <w:p w14:paraId="7C793131" w14:textId="77777777" w:rsidR="00ED3064" w:rsidRDefault="00ED3064" w:rsidP="00ED3064">
      <w:pPr>
        <w:pStyle w:val="Code"/>
      </w:pPr>
      <w:r>
        <w:t xml:space="preserve">    iPv6Addr                    [2] IPv6Address OPTIONAL</w:t>
      </w:r>
    </w:p>
    <w:p w14:paraId="50611B43" w14:textId="77777777" w:rsidR="00ED3064" w:rsidRDefault="00ED3064" w:rsidP="00ED3064">
      <w:pPr>
        <w:pStyle w:val="Code"/>
      </w:pPr>
      <w:r>
        <w:t>}</w:t>
      </w:r>
    </w:p>
    <w:p w14:paraId="385FB9EC" w14:textId="77777777" w:rsidR="00ED3064" w:rsidRDefault="00ED3064" w:rsidP="00ED3064">
      <w:pPr>
        <w:pStyle w:val="Code"/>
      </w:pPr>
    </w:p>
    <w:p w14:paraId="4B6C71BE" w14:textId="77777777" w:rsidR="00ED3064" w:rsidRDefault="00ED3064" w:rsidP="00ED3064">
      <w:pPr>
        <w:pStyle w:val="Code"/>
      </w:pPr>
      <w:r>
        <w:t>-- TS 29.571 [17], clause 5.4.4.28</w:t>
      </w:r>
    </w:p>
    <w:p w14:paraId="1A546C27" w14:textId="77777777" w:rsidR="00ED3064" w:rsidRDefault="00ED3064" w:rsidP="00ED3064">
      <w:pPr>
        <w:pStyle w:val="Code"/>
      </w:pPr>
      <w:r>
        <w:t>GlobalRANNodeID ::= SEQUENCE</w:t>
      </w:r>
    </w:p>
    <w:p w14:paraId="33C5DDC0" w14:textId="77777777" w:rsidR="00ED3064" w:rsidRDefault="00ED3064" w:rsidP="00ED3064">
      <w:pPr>
        <w:pStyle w:val="Code"/>
      </w:pPr>
      <w:r>
        <w:t>{</w:t>
      </w:r>
    </w:p>
    <w:p w14:paraId="48D8D076" w14:textId="77777777" w:rsidR="00ED3064" w:rsidRDefault="00ED3064" w:rsidP="00ED3064">
      <w:pPr>
        <w:pStyle w:val="Code"/>
      </w:pPr>
      <w:r>
        <w:t xml:space="preserve">    pLMNID                      [1] PLMNID,</w:t>
      </w:r>
    </w:p>
    <w:p w14:paraId="40C2242C" w14:textId="77777777" w:rsidR="00ED3064" w:rsidRDefault="00ED3064" w:rsidP="00ED3064">
      <w:pPr>
        <w:pStyle w:val="Code"/>
      </w:pPr>
      <w:r>
        <w:t xml:space="preserve">    aNNodeID                    [2] ANNodeID,</w:t>
      </w:r>
    </w:p>
    <w:p w14:paraId="72F275A3" w14:textId="77777777" w:rsidR="00ED3064" w:rsidRDefault="00ED3064" w:rsidP="00ED3064">
      <w:pPr>
        <w:pStyle w:val="Code"/>
      </w:pPr>
      <w:r>
        <w:t xml:space="preserve">    nID                         [3] NID OPTIONAL</w:t>
      </w:r>
    </w:p>
    <w:p w14:paraId="5A97DD42" w14:textId="77777777" w:rsidR="00ED3064" w:rsidRDefault="00ED3064" w:rsidP="00ED3064">
      <w:pPr>
        <w:pStyle w:val="Code"/>
      </w:pPr>
      <w:r>
        <w:t>}</w:t>
      </w:r>
    </w:p>
    <w:p w14:paraId="0F100E50" w14:textId="77777777" w:rsidR="00ED3064" w:rsidRDefault="00ED3064" w:rsidP="00ED3064">
      <w:pPr>
        <w:pStyle w:val="Code"/>
      </w:pPr>
    </w:p>
    <w:p w14:paraId="7601C4A9" w14:textId="77777777" w:rsidR="00ED3064" w:rsidRDefault="00ED3064" w:rsidP="00ED3064">
      <w:pPr>
        <w:pStyle w:val="Code"/>
      </w:pPr>
      <w:r>
        <w:t>ANNodeID ::= CHOICE</w:t>
      </w:r>
    </w:p>
    <w:p w14:paraId="3CE2910A" w14:textId="77777777" w:rsidR="00ED3064" w:rsidRDefault="00ED3064" w:rsidP="00ED3064">
      <w:pPr>
        <w:pStyle w:val="Code"/>
      </w:pPr>
      <w:r>
        <w:t>{</w:t>
      </w:r>
    </w:p>
    <w:p w14:paraId="5AE2FA08" w14:textId="77777777" w:rsidR="00ED3064" w:rsidRDefault="00ED3064" w:rsidP="00ED3064">
      <w:pPr>
        <w:pStyle w:val="Code"/>
      </w:pPr>
      <w:r>
        <w:t xml:space="preserve">    n3IWFID [1] N3IWFIDSBI,</w:t>
      </w:r>
    </w:p>
    <w:p w14:paraId="509EF719" w14:textId="77777777" w:rsidR="00ED3064" w:rsidRDefault="00ED3064" w:rsidP="00ED3064">
      <w:pPr>
        <w:pStyle w:val="Code"/>
      </w:pPr>
      <w:r>
        <w:t xml:space="preserve">    gNbID   [2] GNbID,</w:t>
      </w:r>
    </w:p>
    <w:p w14:paraId="7D7A4D06" w14:textId="77777777" w:rsidR="00ED3064" w:rsidRDefault="00ED3064" w:rsidP="00ED3064">
      <w:pPr>
        <w:pStyle w:val="Code"/>
      </w:pPr>
      <w:r>
        <w:t xml:space="preserve">    nGENbID [3] NGENbID,</w:t>
      </w:r>
    </w:p>
    <w:p w14:paraId="57E9E24E" w14:textId="77777777" w:rsidR="00ED3064" w:rsidRDefault="00ED3064" w:rsidP="00ED3064">
      <w:pPr>
        <w:pStyle w:val="Code"/>
      </w:pPr>
      <w:r>
        <w:t xml:space="preserve">    eNbID   [4] ENbID,</w:t>
      </w:r>
    </w:p>
    <w:p w14:paraId="429B9F61" w14:textId="77777777" w:rsidR="00ED3064" w:rsidRDefault="00ED3064" w:rsidP="00ED3064">
      <w:pPr>
        <w:pStyle w:val="Code"/>
      </w:pPr>
      <w:r>
        <w:t xml:space="preserve">    wAGFID  [5] WAGFID,</w:t>
      </w:r>
    </w:p>
    <w:p w14:paraId="673E2C4B" w14:textId="77777777" w:rsidR="00ED3064" w:rsidRDefault="00ED3064" w:rsidP="00ED3064">
      <w:pPr>
        <w:pStyle w:val="Code"/>
      </w:pPr>
      <w:r>
        <w:t xml:space="preserve">    tNGFID  [6] TNGFID</w:t>
      </w:r>
    </w:p>
    <w:p w14:paraId="57363434" w14:textId="77777777" w:rsidR="00ED3064" w:rsidRDefault="00ED3064" w:rsidP="00ED3064">
      <w:pPr>
        <w:pStyle w:val="Code"/>
      </w:pPr>
      <w:r>
        <w:lastRenderedPageBreak/>
        <w:t>}</w:t>
      </w:r>
    </w:p>
    <w:p w14:paraId="557D8B80" w14:textId="77777777" w:rsidR="00ED3064" w:rsidRDefault="00ED3064" w:rsidP="00ED3064">
      <w:pPr>
        <w:pStyle w:val="Code"/>
      </w:pPr>
    </w:p>
    <w:p w14:paraId="4C5D9AD2" w14:textId="77777777" w:rsidR="00ED3064" w:rsidRDefault="00ED3064" w:rsidP="00ED3064">
      <w:pPr>
        <w:pStyle w:val="Code"/>
      </w:pPr>
      <w:r>
        <w:t>-- TS 38.413 [23], clause 9.3.1.6</w:t>
      </w:r>
    </w:p>
    <w:p w14:paraId="3E0944A7" w14:textId="77777777" w:rsidR="00ED3064" w:rsidRDefault="00ED3064" w:rsidP="00ED3064">
      <w:pPr>
        <w:pStyle w:val="Code"/>
      </w:pPr>
      <w:r>
        <w:t>GNbID ::= BIT STRING(SIZE(22..32))</w:t>
      </w:r>
    </w:p>
    <w:p w14:paraId="049B96C2" w14:textId="77777777" w:rsidR="00ED3064" w:rsidRDefault="00ED3064" w:rsidP="00ED3064">
      <w:pPr>
        <w:pStyle w:val="Code"/>
      </w:pPr>
    </w:p>
    <w:p w14:paraId="5FF34D04" w14:textId="77777777" w:rsidR="00ED3064" w:rsidRDefault="00ED3064" w:rsidP="00ED3064">
      <w:pPr>
        <w:pStyle w:val="Code"/>
      </w:pPr>
      <w:r>
        <w:t>-- TS 29.571 [17], clause 5.4.4.4</w:t>
      </w:r>
    </w:p>
    <w:p w14:paraId="13DE89AB" w14:textId="77777777" w:rsidR="00ED3064" w:rsidRDefault="00ED3064" w:rsidP="00ED3064">
      <w:pPr>
        <w:pStyle w:val="Code"/>
      </w:pPr>
      <w:r>
        <w:t>TAI ::= SEQUENCE</w:t>
      </w:r>
    </w:p>
    <w:p w14:paraId="5B541839" w14:textId="77777777" w:rsidR="00ED3064" w:rsidRDefault="00ED3064" w:rsidP="00ED3064">
      <w:pPr>
        <w:pStyle w:val="Code"/>
      </w:pPr>
      <w:r>
        <w:t>{</w:t>
      </w:r>
    </w:p>
    <w:p w14:paraId="443217E7" w14:textId="77777777" w:rsidR="00ED3064" w:rsidRDefault="00ED3064" w:rsidP="00ED3064">
      <w:pPr>
        <w:pStyle w:val="Code"/>
      </w:pPr>
      <w:r>
        <w:t xml:space="preserve">    pLMNID                      [1] PLMNID,</w:t>
      </w:r>
    </w:p>
    <w:p w14:paraId="50CBC08C" w14:textId="77777777" w:rsidR="00ED3064" w:rsidRDefault="00ED3064" w:rsidP="00ED3064">
      <w:pPr>
        <w:pStyle w:val="Code"/>
      </w:pPr>
      <w:r>
        <w:t xml:space="preserve">    tAC                         [2] TAC,</w:t>
      </w:r>
    </w:p>
    <w:p w14:paraId="33A6AD93" w14:textId="77777777" w:rsidR="00ED3064" w:rsidRDefault="00ED3064" w:rsidP="00ED3064">
      <w:pPr>
        <w:pStyle w:val="Code"/>
      </w:pPr>
      <w:r>
        <w:t xml:space="preserve">    nID                         [3] NID OPTIONAL</w:t>
      </w:r>
    </w:p>
    <w:p w14:paraId="1C5DBDC4" w14:textId="77777777" w:rsidR="00ED3064" w:rsidRDefault="00ED3064" w:rsidP="00ED3064">
      <w:pPr>
        <w:pStyle w:val="Code"/>
      </w:pPr>
      <w:r>
        <w:t>}</w:t>
      </w:r>
    </w:p>
    <w:p w14:paraId="5345C81E" w14:textId="77777777" w:rsidR="00ED3064" w:rsidRDefault="00ED3064" w:rsidP="00ED3064">
      <w:pPr>
        <w:pStyle w:val="Code"/>
      </w:pPr>
    </w:p>
    <w:p w14:paraId="371AFE6A" w14:textId="77777777" w:rsidR="00ED3064" w:rsidRDefault="00ED3064" w:rsidP="00ED3064">
      <w:pPr>
        <w:pStyle w:val="Code"/>
      </w:pPr>
      <w:r>
        <w:t>CGI ::= SEQUENCE</w:t>
      </w:r>
    </w:p>
    <w:p w14:paraId="219F0858" w14:textId="77777777" w:rsidR="00ED3064" w:rsidRDefault="00ED3064" w:rsidP="00ED3064">
      <w:pPr>
        <w:pStyle w:val="Code"/>
      </w:pPr>
      <w:r>
        <w:t>{</w:t>
      </w:r>
    </w:p>
    <w:p w14:paraId="6D0FD7A8" w14:textId="77777777" w:rsidR="00ED3064" w:rsidRDefault="00ED3064" w:rsidP="00ED3064">
      <w:pPr>
        <w:pStyle w:val="Code"/>
      </w:pPr>
      <w:r>
        <w:t xml:space="preserve">    lAI    [1] LAI,</w:t>
      </w:r>
    </w:p>
    <w:p w14:paraId="13D13102" w14:textId="77777777" w:rsidR="00ED3064" w:rsidRDefault="00ED3064" w:rsidP="00ED3064">
      <w:pPr>
        <w:pStyle w:val="Code"/>
      </w:pPr>
      <w:r>
        <w:t xml:space="preserve">    cellID [2] CellID</w:t>
      </w:r>
    </w:p>
    <w:p w14:paraId="5B51DFA2" w14:textId="77777777" w:rsidR="00ED3064" w:rsidRDefault="00ED3064" w:rsidP="00ED3064">
      <w:pPr>
        <w:pStyle w:val="Code"/>
      </w:pPr>
      <w:r>
        <w:t>}</w:t>
      </w:r>
    </w:p>
    <w:p w14:paraId="6EFD35BF" w14:textId="77777777" w:rsidR="00ED3064" w:rsidRDefault="00ED3064" w:rsidP="00ED3064">
      <w:pPr>
        <w:pStyle w:val="Code"/>
      </w:pPr>
    </w:p>
    <w:p w14:paraId="0303CFCF" w14:textId="77777777" w:rsidR="00ED3064" w:rsidRDefault="00ED3064" w:rsidP="00ED3064">
      <w:pPr>
        <w:pStyle w:val="Code"/>
      </w:pPr>
      <w:r>
        <w:t>LAI ::= SEQUENCE</w:t>
      </w:r>
    </w:p>
    <w:p w14:paraId="4447EF92" w14:textId="77777777" w:rsidR="00ED3064" w:rsidRDefault="00ED3064" w:rsidP="00ED3064">
      <w:pPr>
        <w:pStyle w:val="Code"/>
      </w:pPr>
      <w:r>
        <w:t>{</w:t>
      </w:r>
    </w:p>
    <w:p w14:paraId="16BE96CD" w14:textId="77777777" w:rsidR="00ED3064" w:rsidRDefault="00ED3064" w:rsidP="00ED3064">
      <w:pPr>
        <w:pStyle w:val="Code"/>
      </w:pPr>
      <w:r>
        <w:t xml:space="preserve">    pLMNID [1] PLMNID,</w:t>
      </w:r>
    </w:p>
    <w:p w14:paraId="28ABEA06" w14:textId="77777777" w:rsidR="00ED3064" w:rsidRDefault="00ED3064" w:rsidP="00ED3064">
      <w:pPr>
        <w:pStyle w:val="Code"/>
      </w:pPr>
      <w:r>
        <w:t xml:space="preserve">    lAC    [2] LAC</w:t>
      </w:r>
    </w:p>
    <w:p w14:paraId="663DC0D1" w14:textId="77777777" w:rsidR="00ED3064" w:rsidRDefault="00ED3064" w:rsidP="00ED3064">
      <w:pPr>
        <w:pStyle w:val="Code"/>
      </w:pPr>
      <w:r>
        <w:t>}</w:t>
      </w:r>
    </w:p>
    <w:p w14:paraId="6A1B0D8E" w14:textId="77777777" w:rsidR="00ED3064" w:rsidRDefault="00ED3064" w:rsidP="00ED3064">
      <w:pPr>
        <w:pStyle w:val="Code"/>
      </w:pPr>
    </w:p>
    <w:p w14:paraId="2AE3F58D" w14:textId="77777777" w:rsidR="00ED3064" w:rsidRDefault="00ED3064" w:rsidP="00ED3064">
      <w:pPr>
        <w:pStyle w:val="Code"/>
      </w:pPr>
      <w:r>
        <w:t>LAC ::= OCTET STRING (SIZE(2))</w:t>
      </w:r>
    </w:p>
    <w:p w14:paraId="064FEA75" w14:textId="77777777" w:rsidR="00ED3064" w:rsidRDefault="00ED3064" w:rsidP="00ED3064">
      <w:pPr>
        <w:pStyle w:val="Code"/>
      </w:pPr>
    </w:p>
    <w:p w14:paraId="42E241E0" w14:textId="77777777" w:rsidR="00ED3064" w:rsidRDefault="00ED3064" w:rsidP="00ED3064">
      <w:pPr>
        <w:pStyle w:val="Code"/>
      </w:pPr>
      <w:r>
        <w:t>CellID ::= OCTET STRING (SIZE(2))</w:t>
      </w:r>
    </w:p>
    <w:p w14:paraId="7D061121" w14:textId="77777777" w:rsidR="00ED3064" w:rsidRDefault="00ED3064" w:rsidP="00ED3064">
      <w:pPr>
        <w:pStyle w:val="Code"/>
      </w:pPr>
    </w:p>
    <w:p w14:paraId="6CCC0843" w14:textId="77777777" w:rsidR="00ED3064" w:rsidRDefault="00ED3064" w:rsidP="00ED3064">
      <w:pPr>
        <w:pStyle w:val="Code"/>
      </w:pPr>
      <w:r>
        <w:t>SAI ::= SEQUENCE</w:t>
      </w:r>
    </w:p>
    <w:p w14:paraId="6A65D41E" w14:textId="77777777" w:rsidR="00ED3064" w:rsidRDefault="00ED3064" w:rsidP="00ED3064">
      <w:pPr>
        <w:pStyle w:val="Code"/>
      </w:pPr>
      <w:r>
        <w:t>{</w:t>
      </w:r>
    </w:p>
    <w:p w14:paraId="5F8784BF" w14:textId="77777777" w:rsidR="00ED3064" w:rsidRDefault="00ED3064" w:rsidP="00ED3064">
      <w:pPr>
        <w:pStyle w:val="Code"/>
      </w:pPr>
      <w:r>
        <w:t xml:space="preserve">    pLMNID [1] PLMNID,</w:t>
      </w:r>
    </w:p>
    <w:p w14:paraId="6CFC8B45" w14:textId="77777777" w:rsidR="00ED3064" w:rsidRDefault="00ED3064" w:rsidP="00ED3064">
      <w:pPr>
        <w:pStyle w:val="Code"/>
      </w:pPr>
      <w:r>
        <w:t xml:space="preserve">    lAC    [2] LAC,</w:t>
      </w:r>
    </w:p>
    <w:p w14:paraId="2F77C7E2" w14:textId="77777777" w:rsidR="00ED3064" w:rsidRDefault="00ED3064" w:rsidP="00ED3064">
      <w:pPr>
        <w:pStyle w:val="Code"/>
      </w:pPr>
      <w:r>
        <w:t xml:space="preserve">    sAC    [3] SAC</w:t>
      </w:r>
    </w:p>
    <w:p w14:paraId="213BFFA5" w14:textId="77777777" w:rsidR="00ED3064" w:rsidRDefault="00ED3064" w:rsidP="00ED3064">
      <w:pPr>
        <w:pStyle w:val="Code"/>
      </w:pPr>
      <w:r>
        <w:t>}</w:t>
      </w:r>
    </w:p>
    <w:p w14:paraId="15CB2EEA" w14:textId="77777777" w:rsidR="00ED3064" w:rsidRDefault="00ED3064" w:rsidP="00ED3064">
      <w:pPr>
        <w:pStyle w:val="Code"/>
      </w:pPr>
    </w:p>
    <w:p w14:paraId="2ED395E9" w14:textId="77777777" w:rsidR="00ED3064" w:rsidRDefault="00ED3064" w:rsidP="00ED3064">
      <w:pPr>
        <w:pStyle w:val="Code"/>
      </w:pPr>
      <w:r>
        <w:t>SAC ::= OCTET STRING (SIZE(2))</w:t>
      </w:r>
    </w:p>
    <w:p w14:paraId="062AC964" w14:textId="77777777" w:rsidR="00ED3064" w:rsidRDefault="00ED3064" w:rsidP="00ED3064">
      <w:pPr>
        <w:pStyle w:val="Code"/>
      </w:pPr>
    </w:p>
    <w:p w14:paraId="327CA838" w14:textId="77777777" w:rsidR="00ED3064" w:rsidRDefault="00ED3064" w:rsidP="00ED3064">
      <w:pPr>
        <w:pStyle w:val="Code"/>
      </w:pPr>
      <w:r>
        <w:t>-- TS 29.571 [17], clause 5.4.4.5</w:t>
      </w:r>
    </w:p>
    <w:p w14:paraId="734E2A3B" w14:textId="77777777" w:rsidR="00ED3064" w:rsidRDefault="00ED3064" w:rsidP="00ED3064">
      <w:pPr>
        <w:pStyle w:val="Code"/>
      </w:pPr>
      <w:r>
        <w:t>ECGI ::= SEQUENCE</w:t>
      </w:r>
    </w:p>
    <w:p w14:paraId="18B71AFD" w14:textId="77777777" w:rsidR="00ED3064" w:rsidRDefault="00ED3064" w:rsidP="00ED3064">
      <w:pPr>
        <w:pStyle w:val="Code"/>
      </w:pPr>
      <w:r>
        <w:t>{</w:t>
      </w:r>
    </w:p>
    <w:p w14:paraId="439311A2" w14:textId="77777777" w:rsidR="00ED3064" w:rsidRDefault="00ED3064" w:rsidP="00ED3064">
      <w:pPr>
        <w:pStyle w:val="Code"/>
      </w:pPr>
      <w:r>
        <w:t xml:space="preserve">    pLMNID                      [1] PLMNID,</w:t>
      </w:r>
    </w:p>
    <w:p w14:paraId="7C1856C1" w14:textId="77777777" w:rsidR="00ED3064" w:rsidRDefault="00ED3064" w:rsidP="00ED3064">
      <w:pPr>
        <w:pStyle w:val="Code"/>
      </w:pPr>
      <w:r>
        <w:t xml:space="preserve">    eUTRACellID                 [2] EUTRACellID,</w:t>
      </w:r>
    </w:p>
    <w:p w14:paraId="4CC52153" w14:textId="77777777" w:rsidR="00ED3064" w:rsidRDefault="00ED3064" w:rsidP="00ED3064">
      <w:pPr>
        <w:pStyle w:val="Code"/>
      </w:pPr>
      <w:r>
        <w:t xml:space="preserve">   nID                         [3] NID OPTIONAL</w:t>
      </w:r>
    </w:p>
    <w:p w14:paraId="419C46B1" w14:textId="77777777" w:rsidR="00ED3064" w:rsidRDefault="00ED3064" w:rsidP="00ED3064">
      <w:pPr>
        <w:pStyle w:val="Code"/>
      </w:pPr>
      <w:r>
        <w:t>}</w:t>
      </w:r>
    </w:p>
    <w:p w14:paraId="2350D077" w14:textId="77777777" w:rsidR="00ED3064" w:rsidRDefault="00ED3064" w:rsidP="00ED3064">
      <w:pPr>
        <w:pStyle w:val="Code"/>
      </w:pPr>
    </w:p>
    <w:p w14:paraId="6E5A28BD" w14:textId="77777777" w:rsidR="00ED3064" w:rsidRDefault="00ED3064" w:rsidP="00ED3064">
      <w:pPr>
        <w:pStyle w:val="Code"/>
      </w:pPr>
      <w:r>
        <w:t>TAIList ::= SEQUENCE OF TAI</w:t>
      </w:r>
    </w:p>
    <w:p w14:paraId="13D9CDC1" w14:textId="77777777" w:rsidR="00ED3064" w:rsidRDefault="00ED3064" w:rsidP="00ED3064">
      <w:pPr>
        <w:pStyle w:val="Code"/>
      </w:pPr>
    </w:p>
    <w:p w14:paraId="25B71897" w14:textId="77777777" w:rsidR="00ED3064" w:rsidRDefault="00ED3064" w:rsidP="00ED3064">
      <w:pPr>
        <w:pStyle w:val="Code"/>
      </w:pPr>
      <w:r>
        <w:t>-- TS 29.571 [17], clause 5.4.4.6</w:t>
      </w:r>
    </w:p>
    <w:p w14:paraId="7C372A86" w14:textId="77777777" w:rsidR="00ED3064" w:rsidRDefault="00ED3064" w:rsidP="00ED3064">
      <w:pPr>
        <w:pStyle w:val="Code"/>
      </w:pPr>
      <w:r>
        <w:t>NCGI ::= SEQUENCE</w:t>
      </w:r>
    </w:p>
    <w:p w14:paraId="6B67566E" w14:textId="77777777" w:rsidR="00ED3064" w:rsidRDefault="00ED3064" w:rsidP="00ED3064">
      <w:pPr>
        <w:pStyle w:val="Code"/>
      </w:pPr>
      <w:r>
        <w:t>{</w:t>
      </w:r>
    </w:p>
    <w:p w14:paraId="766BAE9F" w14:textId="77777777" w:rsidR="00ED3064" w:rsidRDefault="00ED3064" w:rsidP="00ED3064">
      <w:pPr>
        <w:pStyle w:val="Code"/>
      </w:pPr>
      <w:r>
        <w:t xml:space="preserve">    pLMNID                      [1] PLMNID,</w:t>
      </w:r>
    </w:p>
    <w:p w14:paraId="1C1702EC" w14:textId="77777777" w:rsidR="00ED3064" w:rsidRDefault="00ED3064" w:rsidP="00ED3064">
      <w:pPr>
        <w:pStyle w:val="Code"/>
      </w:pPr>
      <w:r>
        <w:t xml:space="preserve">    nRCellID                    [2] NRCellID,</w:t>
      </w:r>
    </w:p>
    <w:p w14:paraId="39D7E6A2" w14:textId="77777777" w:rsidR="00ED3064" w:rsidRDefault="00ED3064" w:rsidP="00ED3064">
      <w:pPr>
        <w:pStyle w:val="Code"/>
      </w:pPr>
      <w:r>
        <w:t xml:space="preserve">    nID                         [3] NID OPTIONAL</w:t>
      </w:r>
    </w:p>
    <w:p w14:paraId="2AB7B8F5" w14:textId="77777777" w:rsidR="00ED3064" w:rsidRDefault="00ED3064" w:rsidP="00ED3064">
      <w:pPr>
        <w:pStyle w:val="Code"/>
      </w:pPr>
      <w:r>
        <w:t>}</w:t>
      </w:r>
    </w:p>
    <w:p w14:paraId="653F5C41" w14:textId="77777777" w:rsidR="00ED3064" w:rsidRDefault="00ED3064" w:rsidP="00ED3064">
      <w:pPr>
        <w:pStyle w:val="Code"/>
      </w:pPr>
    </w:p>
    <w:p w14:paraId="4AC30DDE" w14:textId="77777777" w:rsidR="00ED3064" w:rsidRDefault="00ED3064" w:rsidP="00ED3064">
      <w:pPr>
        <w:pStyle w:val="Code"/>
      </w:pPr>
      <w:r>
        <w:t>RANCGI ::= CHOICE</w:t>
      </w:r>
    </w:p>
    <w:p w14:paraId="37F7D8D6" w14:textId="77777777" w:rsidR="00ED3064" w:rsidRDefault="00ED3064" w:rsidP="00ED3064">
      <w:pPr>
        <w:pStyle w:val="Code"/>
      </w:pPr>
      <w:r>
        <w:t>{</w:t>
      </w:r>
    </w:p>
    <w:p w14:paraId="3A4665C1" w14:textId="77777777" w:rsidR="00ED3064" w:rsidRDefault="00ED3064" w:rsidP="00ED3064">
      <w:pPr>
        <w:pStyle w:val="Code"/>
      </w:pPr>
      <w:r>
        <w:t xml:space="preserve">    eCGI                        [1] ECGI,</w:t>
      </w:r>
    </w:p>
    <w:p w14:paraId="39BA790D" w14:textId="77777777" w:rsidR="00ED3064" w:rsidRDefault="00ED3064" w:rsidP="00ED3064">
      <w:pPr>
        <w:pStyle w:val="Code"/>
      </w:pPr>
      <w:r>
        <w:t xml:space="preserve">    nCGI                        [2] NCGI</w:t>
      </w:r>
    </w:p>
    <w:p w14:paraId="41C2BCB1" w14:textId="77777777" w:rsidR="00ED3064" w:rsidRDefault="00ED3064" w:rsidP="00ED3064">
      <w:pPr>
        <w:pStyle w:val="Code"/>
      </w:pPr>
      <w:r>
        <w:t>}</w:t>
      </w:r>
    </w:p>
    <w:p w14:paraId="66CDAB63" w14:textId="77777777" w:rsidR="00ED3064" w:rsidRDefault="00ED3064" w:rsidP="00ED3064">
      <w:pPr>
        <w:pStyle w:val="Code"/>
      </w:pPr>
    </w:p>
    <w:p w14:paraId="7B34F40A" w14:textId="77777777" w:rsidR="00ED3064" w:rsidRDefault="00ED3064" w:rsidP="00ED3064">
      <w:pPr>
        <w:pStyle w:val="Code"/>
      </w:pPr>
      <w:r>
        <w:t>CellInformation ::= SEQUENCE</w:t>
      </w:r>
    </w:p>
    <w:p w14:paraId="3983263C" w14:textId="77777777" w:rsidR="00ED3064" w:rsidRDefault="00ED3064" w:rsidP="00ED3064">
      <w:pPr>
        <w:pStyle w:val="Code"/>
      </w:pPr>
      <w:r>
        <w:t>{</w:t>
      </w:r>
    </w:p>
    <w:p w14:paraId="775E9659" w14:textId="77777777" w:rsidR="00ED3064" w:rsidRDefault="00ED3064" w:rsidP="00ED3064">
      <w:pPr>
        <w:pStyle w:val="Code"/>
      </w:pPr>
      <w:r>
        <w:t xml:space="preserve">    rANCGI                      [1] RANCGI,</w:t>
      </w:r>
    </w:p>
    <w:p w14:paraId="02BACA46" w14:textId="77777777" w:rsidR="00ED3064" w:rsidRDefault="00ED3064" w:rsidP="00ED3064">
      <w:pPr>
        <w:pStyle w:val="Code"/>
      </w:pPr>
      <w:r>
        <w:t xml:space="preserve">    cellSiteinformation         [2] CellSiteInformation OPTIONAL,</w:t>
      </w:r>
    </w:p>
    <w:p w14:paraId="52EE8F4F" w14:textId="77777777" w:rsidR="00ED3064" w:rsidRDefault="00ED3064" w:rsidP="00ED3064">
      <w:pPr>
        <w:pStyle w:val="Code"/>
      </w:pPr>
      <w:r>
        <w:t xml:space="preserve">    timeOfLocation              [3] Timestamp OPTIONAL</w:t>
      </w:r>
    </w:p>
    <w:p w14:paraId="24FCA62A" w14:textId="77777777" w:rsidR="00ED3064" w:rsidRDefault="00ED3064" w:rsidP="00ED3064">
      <w:pPr>
        <w:pStyle w:val="Code"/>
      </w:pPr>
      <w:r>
        <w:t>}</w:t>
      </w:r>
    </w:p>
    <w:p w14:paraId="0B7F6949" w14:textId="77777777" w:rsidR="00ED3064" w:rsidRDefault="00ED3064" w:rsidP="00ED3064">
      <w:pPr>
        <w:pStyle w:val="Code"/>
      </w:pPr>
    </w:p>
    <w:p w14:paraId="31F6C8B2" w14:textId="77777777" w:rsidR="00ED3064" w:rsidRDefault="00ED3064" w:rsidP="00ED3064">
      <w:pPr>
        <w:pStyle w:val="Code"/>
      </w:pPr>
      <w:r>
        <w:t>-- TS 38.413 [23], clause 9.3.1.57</w:t>
      </w:r>
    </w:p>
    <w:p w14:paraId="637E30D3" w14:textId="77777777" w:rsidR="00ED3064" w:rsidRDefault="00ED3064" w:rsidP="00ED3064">
      <w:pPr>
        <w:pStyle w:val="Code"/>
      </w:pPr>
      <w:r>
        <w:t>N3IWFIDNGAP ::= BIT STRING (SIZE(16))</w:t>
      </w:r>
    </w:p>
    <w:p w14:paraId="7B23F886" w14:textId="77777777" w:rsidR="00ED3064" w:rsidRDefault="00ED3064" w:rsidP="00ED3064">
      <w:pPr>
        <w:pStyle w:val="Code"/>
      </w:pPr>
    </w:p>
    <w:p w14:paraId="2E021FC5" w14:textId="77777777" w:rsidR="00ED3064" w:rsidRDefault="00ED3064" w:rsidP="00ED3064">
      <w:pPr>
        <w:pStyle w:val="Code"/>
      </w:pPr>
      <w:r>
        <w:t>-- TS 29.571 [17], clause 5.4.4.28</w:t>
      </w:r>
    </w:p>
    <w:p w14:paraId="2289A268" w14:textId="77777777" w:rsidR="00ED3064" w:rsidRDefault="00ED3064" w:rsidP="00ED3064">
      <w:pPr>
        <w:pStyle w:val="Code"/>
      </w:pPr>
      <w:r>
        <w:t>N3IWFIDSBI ::= UTF8String</w:t>
      </w:r>
    </w:p>
    <w:p w14:paraId="15284175" w14:textId="77777777" w:rsidR="00ED3064" w:rsidRDefault="00ED3064" w:rsidP="00ED3064">
      <w:pPr>
        <w:pStyle w:val="Code"/>
      </w:pPr>
    </w:p>
    <w:p w14:paraId="4463D888" w14:textId="77777777" w:rsidR="00ED3064" w:rsidRDefault="00ED3064" w:rsidP="00ED3064">
      <w:pPr>
        <w:pStyle w:val="Code"/>
      </w:pPr>
      <w:r>
        <w:t>-- TS 29.571 [17], clause 5.4.4.28 and table 5.4.2-1</w:t>
      </w:r>
    </w:p>
    <w:p w14:paraId="4576A7A2" w14:textId="77777777" w:rsidR="00ED3064" w:rsidRDefault="00ED3064" w:rsidP="00ED3064">
      <w:pPr>
        <w:pStyle w:val="Code"/>
      </w:pPr>
      <w:r>
        <w:t>TNGFID ::= UTF8String</w:t>
      </w:r>
    </w:p>
    <w:p w14:paraId="7409BD9A" w14:textId="77777777" w:rsidR="00ED3064" w:rsidRDefault="00ED3064" w:rsidP="00ED3064">
      <w:pPr>
        <w:pStyle w:val="Code"/>
      </w:pPr>
    </w:p>
    <w:p w14:paraId="34BBAF49" w14:textId="77777777" w:rsidR="00ED3064" w:rsidRDefault="00ED3064" w:rsidP="00ED3064">
      <w:pPr>
        <w:pStyle w:val="Code"/>
      </w:pPr>
      <w:r>
        <w:lastRenderedPageBreak/>
        <w:t>-- TS 29.571 [17], clause 5.4.4.28 and table 5.4.2-1</w:t>
      </w:r>
    </w:p>
    <w:p w14:paraId="1F40648E" w14:textId="77777777" w:rsidR="00ED3064" w:rsidRDefault="00ED3064" w:rsidP="00ED3064">
      <w:pPr>
        <w:pStyle w:val="Code"/>
      </w:pPr>
      <w:r>
        <w:t>WAGFID ::= UTF8String</w:t>
      </w:r>
    </w:p>
    <w:p w14:paraId="045E57AF" w14:textId="77777777" w:rsidR="00ED3064" w:rsidRDefault="00ED3064" w:rsidP="00ED3064">
      <w:pPr>
        <w:pStyle w:val="Code"/>
      </w:pPr>
    </w:p>
    <w:p w14:paraId="32567B9D" w14:textId="77777777" w:rsidR="00ED3064" w:rsidRDefault="00ED3064" w:rsidP="00ED3064">
      <w:pPr>
        <w:pStyle w:val="Code"/>
      </w:pPr>
      <w:r>
        <w:t>-- TS 29.571 [17], clause 5.4.4.62</w:t>
      </w:r>
    </w:p>
    <w:p w14:paraId="3AD101DD" w14:textId="77777777" w:rsidR="00ED3064" w:rsidRDefault="00ED3064" w:rsidP="00ED3064">
      <w:pPr>
        <w:pStyle w:val="Code"/>
      </w:pPr>
      <w:r>
        <w:t>TNAPID ::= SEQUENCE</w:t>
      </w:r>
    </w:p>
    <w:p w14:paraId="7F414E3A" w14:textId="77777777" w:rsidR="00ED3064" w:rsidRDefault="00ED3064" w:rsidP="00ED3064">
      <w:pPr>
        <w:pStyle w:val="Code"/>
      </w:pPr>
      <w:r>
        <w:t>{</w:t>
      </w:r>
    </w:p>
    <w:p w14:paraId="07630A33" w14:textId="77777777" w:rsidR="00ED3064" w:rsidRDefault="00ED3064" w:rsidP="00ED3064">
      <w:pPr>
        <w:pStyle w:val="Code"/>
      </w:pPr>
      <w:r>
        <w:t xml:space="preserve">    sSID         [1] SSID OPTIONAL,</w:t>
      </w:r>
    </w:p>
    <w:p w14:paraId="7D8AF534" w14:textId="77777777" w:rsidR="00ED3064" w:rsidRDefault="00ED3064" w:rsidP="00ED3064">
      <w:pPr>
        <w:pStyle w:val="Code"/>
      </w:pPr>
      <w:r>
        <w:t xml:space="preserve">    bSSID        [2] BSSID OPTIONAL,</w:t>
      </w:r>
    </w:p>
    <w:p w14:paraId="56EDD250" w14:textId="77777777" w:rsidR="00ED3064" w:rsidRDefault="00ED3064" w:rsidP="00ED3064">
      <w:pPr>
        <w:pStyle w:val="Code"/>
      </w:pPr>
      <w:r>
        <w:t xml:space="preserve">    civicAddress [3] CivicAddressBytes OPTIONAL</w:t>
      </w:r>
    </w:p>
    <w:p w14:paraId="7CAA1BCE" w14:textId="77777777" w:rsidR="00ED3064" w:rsidRDefault="00ED3064" w:rsidP="00ED3064">
      <w:pPr>
        <w:pStyle w:val="Code"/>
      </w:pPr>
      <w:r>
        <w:t>}</w:t>
      </w:r>
    </w:p>
    <w:p w14:paraId="24F99863" w14:textId="77777777" w:rsidR="00ED3064" w:rsidRDefault="00ED3064" w:rsidP="00ED3064">
      <w:pPr>
        <w:pStyle w:val="Code"/>
      </w:pPr>
    </w:p>
    <w:p w14:paraId="1657CCD5" w14:textId="77777777" w:rsidR="00ED3064" w:rsidRDefault="00ED3064" w:rsidP="00ED3064">
      <w:pPr>
        <w:pStyle w:val="Code"/>
      </w:pPr>
      <w:r>
        <w:t>-- TS 29.571 [17], clause 5.4.4.64</w:t>
      </w:r>
    </w:p>
    <w:p w14:paraId="4159CA11" w14:textId="77777777" w:rsidR="00ED3064" w:rsidRDefault="00ED3064" w:rsidP="00ED3064">
      <w:pPr>
        <w:pStyle w:val="Code"/>
      </w:pPr>
      <w:r>
        <w:t>TWAPID ::= SEQUENCE</w:t>
      </w:r>
    </w:p>
    <w:p w14:paraId="2CA9BAFB" w14:textId="77777777" w:rsidR="00ED3064" w:rsidRDefault="00ED3064" w:rsidP="00ED3064">
      <w:pPr>
        <w:pStyle w:val="Code"/>
      </w:pPr>
      <w:r>
        <w:t>{</w:t>
      </w:r>
    </w:p>
    <w:p w14:paraId="0676E9A2" w14:textId="77777777" w:rsidR="00ED3064" w:rsidRDefault="00ED3064" w:rsidP="00ED3064">
      <w:pPr>
        <w:pStyle w:val="Code"/>
      </w:pPr>
      <w:r>
        <w:t xml:space="preserve">    sSID         [1] SSID OPTIONAL,</w:t>
      </w:r>
    </w:p>
    <w:p w14:paraId="1AED930B" w14:textId="77777777" w:rsidR="00ED3064" w:rsidRDefault="00ED3064" w:rsidP="00ED3064">
      <w:pPr>
        <w:pStyle w:val="Code"/>
      </w:pPr>
      <w:r>
        <w:t xml:space="preserve">    bSSID        [2] BSSID OPTIONAL,</w:t>
      </w:r>
    </w:p>
    <w:p w14:paraId="272EC066" w14:textId="77777777" w:rsidR="00ED3064" w:rsidRDefault="00ED3064" w:rsidP="00ED3064">
      <w:pPr>
        <w:pStyle w:val="Code"/>
      </w:pPr>
      <w:r>
        <w:t xml:space="preserve">    civicAddress [3] CivicAddressBytes OPTIONAL</w:t>
      </w:r>
    </w:p>
    <w:p w14:paraId="4797D3C2" w14:textId="77777777" w:rsidR="00ED3064" w:rsidRDefault="00ED3064" w:rsidP="00ED3064">
      <w:pPr>
        <w:pStyle w:val="Code"/>
      </w:pPr>
      <w:r>
        <w:t>}</w:t>
      </w:r>
    </w:p>
    <w:p w14:paraId="26A396FD" w14:textId="77777777" w:rsidR="00ED3064" w:rsidRDefault="00ED3064" w:rsidP="00ED3064">
      <w:pPr>
        <w:pStyle w:val="Code"/>
      </w:pPr>
    </w:p>
    <w:p w14:paraId="6CE435C2" w14:textId="77777777" w:rsidR="00ED3064" w:rsidRDefault="00ED3064" w:rsidP="00ED3064">
      <w:pPr>
        <w:pStyle w:val="Code"/>
      </w:pPr>
      <w:r>
        <w:t>-- TS 29.571 [17], clause 5.4.4.62 and clause 5.4.4.64</w:t>
      </w:r>
    </w:p>
    <w:p w14:paraId="09EF491E" w14:textId="77777777" w:rsidR="00ED3064" w:rsidRDefault="00ED3064" w:rsidP="00ED3064">
      <w:pPr>
        <w:pStyle w:val="Code"/>
      </w:pPr>
      <w:r>
        <w:t>SSID ::= UTF8String</w:t>
      </w:r>
    </w:p>
    <w:p w14:paraId="3BD4BE45" w14:textId="77777777" w:rsidR="00ED3064" w:rsidRDefault="00ED3064" w:rsidP="00ED3064">
      <w:pPr>
        <w:pStyle w:val="Code"/>
      </w:pPr>
    </w:p>
    <w:p w14:paraId="6B9423A6" w14:textId="77777777" w:rsidR="00ED3064" w:rsidRDefault="00ED3064" w:rsidP="00ED3064">
      <w:pPr>
        <w:pStyle w:val="Code"/>
      </w:pPr>
      <w:r>
        <w:t>-- TS 29.571 [17], clause 5.4.4.62 and clause 5.4.4.64</w:t>
      </w:r>
    </w:p>
    <w:p w14:paraId="2D287531" w14:textId="77777777" w:rsidR="00ED3064" w:rsidRDefault="00ED3064" w:rsidP="00ED3064">
      <w:pPr>
        <w:pStyle w:val="Code"/>
      </w:pPr>
      <w:r>
        <w:t>BSSID ::= UTF8String</w:t>
      </w:r>
    </w:p>
    <w:p w14:paraId="0424A335" w14:textId="77777777" w:rsidR="00ED3064" w:rsidRDefault="00ED3064" w:rsidP="00ED3064">
      <w:pPr>
        <w:pStyle w:val="Code"/>
      </w:pPr>
    </w:p>
    <w:p w14:paraId="0C95E9E5" w14:textId="77777777" w:rsidR="00ED3064" w:rsidRDefault="00ED3064" w:rsidP="00ED3064">
      <w:pPr>
        <w:pStyle w:val="Code"/>
      </w:pPr>
      <w:r>
        <w:t>-- TS 29.571 [17], clause 5.4.4.36 and table 5.4.2-1</w:t>
      </w:r>
    </w:p>
    <w:p w14:paraId="6E3AAE29" w14:textId="77777777" w:rsidR="00ED3064" w:rsidRDefault="00ED3064" w:rsidP="00ED3064">
      <w:pPr>
        <w:pStyle w:val="Code"/>
      </w:pPr>
      <w:r>
        <w:t>HFCNodeID ::= UTF8String</w:t>
      </w:r>
    </w:p>
    <w:p w14:paraId="5C384F08" w14:textId="77777777" w:rsidR="00ED3064" w:rsidRDefault="00ED3064" w:rsidP="00ED3064">
      <w:pPr>
        <w:pStyle w:val="Code"/>
      </w:pPr>
    </w:p>
    <w:p w14:paraId="773CD4B9" w14:textId="77777777" w:rsidR="00ED3064" w:rsidRDefault="00ED3064" w:rsidP="00ED3064">
      <w:pPr>
        <w:pStyle w:val="Code"/>
      </w:pPr>
      <w:r>
        <w:t>-- TS 29.571 [17], clause 5.4.4.10 and table 5.4.2-1</w:t>
      </w:r>
    </w:p>
    <w:p w14:paraId="73B9AFD8" w14:textId="77777777" w:rsidR="00ED3064" w:rsidRDefault="00ED3064" w:rsidP="00ED3064">
      <w:pPr>
        <w:pStyle w:val="Code"/>
      </w:pPr>
      <w:r>
        <w:t>-- Contains the original binary data i.e. value of the YAML field after base64 encoding is removed</w:t>
      </w:r>
    </w:p>
    <w:p w14:paraId="359BEE60" w14:textId="77777777" w:rsidR="00ED3064" w:rsidRDefault="00ED3064" w:rsidP="00ED3064">
      <w:pPr>
        <w:pStyle w:val="Code"/>
      </w:pPr>
      <w:r>
        <w:t>GLI ::= OCTET STRING (SIZE(0..150))</w:t>
      </w:r>
    </w:p>
    <w:p w14:paraId="3A14AAEC" w14:textId="77777777" w:rsidR="00ED3064" w:rsidRDefault="00ED3064" w:rsidP="00ED3064">
      <w:pPr>
        <w:pStyle w:val="Code"/>
      </w:pPr>
    </w:p>
    <w:p w14:paraId="45EDF59A" w14:textId="77777777" w:rsidR="00ED3064" w:rsidRDefault="00ED3064" w:rsidP="00ED3064">
      <w:pPr>
        <w:pStyle w:val="Code"/>
      </w:pPr>
      <w:r>
        <w:t>-- TS 29.571 [17], clause 5.4.4.10 and table 5.4.2-1</w:t>
      </w:r>
    </w:p>
    <w:p w14:paraId="54F3F4ED" w14:textId="77777777" w:rsidR="00ED3064" w:rsidRDefault="00ED3064" w:rsidP="00ED3064">
      <w:pPr>
        <w:pStyle w:val="Code"/>
      </w:pPr>
      <w:r>
        <w:t>GCI ::= UTF8String</w:t>
      </w:r>
    </w:p>
    <w:p w14:paraId="2E081C17" w14:textId="77777777" w:rsidR="00ED3064" w:rsidRDefault="00ED3064" w:rsidP="00ED3064">
      <w:pPr>
        <w:pStyle w:val="Code"/>
      </w:pPr>
    </w:p>
    <w:p w14:paraId="082A58BA" w14:textId="77777777" w:rsidR="00ED3064" w:rsidRDefault="00ED3064" w:rsidP="00ED3064">
      <w:pPr>
        <w:pStyle w:val="Code"/>
      </w:pPr>
      <w:r>
        <w:t>-- TS 29.571 [17], clause 5.4.4.10 and clause 5.4.3.33</w:t>
      </w:r>
    </w:p>
    <w:p w14:paraId="5B9A9E27" w14:textId="77777777" w:rsidR="00ED3064" w:rsidRDefault="00ED3064" w:rsidP="00ED3064">
      <w:pPr>
        <w:pStyle w:val="Code"/>
      </w:pPr>
      <w:r>
        <w:t>W5GBANLineType ::= ENUMERATED</w:t>
      </w:r>
    </w:p>
    <w:p w14:paraId="55B21C0D" w14:textId="77777777" w:rsidR="00ED3064" w:rsidRDefault="00ED3064" w:rsidP="00ED3064">
      <w:pPr>
        <w:pStyle w:val="Code"/>
      </w:pPr>
      <w:r>
        <w:t>{</w:t>
      </w:r>
    </w:p>
    <w:p w14:paraId="2CEB0F6B" w14:textId="77777777" w:rsidR="00ED3064" w:rsidRDefault="00ED3064" w:rsidP="00ED3064">
      <w:pPr>
        <w:pStyle w:val="Code"/>
      </w:pPr>
      <w:r>
        <w:t xml:space="preserve">    dSL(1),</w:t>
      </w:r>
    </w:p>
    <w:p w14:paraId="50BB368A" w14:textId="77777777" w:rsidR="00ED3064" w:rsidRDefault="00ED3064" w:rsidP="00ED3064">
      <w:pPr>
        <w:pStyle w:val="Code"/>
      </w:pPr>
      <w:r>
        <w:t xml:space="preserve">    pON(2)</w:t>
      </w:r>
    </w:p>
    <w:p w14:paraId="39282E97" w14:textId="77777777" w:rsidR="00ED3064" w:rsidRDefault="00ED3064" w:rsidP="00ED3064">
      <w:pPr>
        <w:pStyle w:val="Code"/>
      </w:pPr>
      <w:r>
        <w:t>}</w:t>
      </w:r>
    </w:p>
    <w:p w14:paraId="55902441" w14:textId="77777777" w:rsidR="00ED3064" w:rsidRDefault="00ED3064" w:rsidP="00ED3064">
      <w:pPr>
        <w:pStyle w:val="Code"/>
      </w:pPr>
    </w:p>
    <w:p w14:paraId="15CBC3CF" w14:textId="77777777" w:rsidR="00ED3064" w:rsidRDefault="00ED3064" w:rsidP="00ED3064">
      <w:pPr>
        <w:pStyle w:val="Code"/>
      </w:pPr>
      <w:r>
        <w:t>-- TS 29.571 [17], table 5.4.2-1</w:t>
      </w:r>
    </w:p>
    <w:p w14:paraId="452388C8" w14:textId="77777777" w:rsidR="00ED3064" w:rsidRDefault="00ED3064" w:rsidP="00ED3064">
      <w:pPr>
        <w:pStyle w:val="Code"/>
      </w:pPr>
      <w:r>
        <w:t>TAC ::= OCTET STRING (SIZE(2..3))</w:t>
      </w:r>
    </w:p>
    <w:p w14:paraId="7F433D6A" w14:textId="77777777" w:rsidR="00ED3064" w:rsidRDefault="00ED3064" w:rsidP="00ED3064">
      <w:pPr>
        <w:pStyle w:val="Code"/>
      </w:pPr>
    </w:p>
    <w:p w14:paraId="519806C4" w14:textId="77777777" w:rsidR="00ED3064" w:rsidRDefault="00ED3064" w:rsidP="00ED3064">
      <w:pPr>
        <w:pStyle w:val="Code"/>
      </w:pPr>
      <w:r>
        <w:t>-- TS 38.413 [23], clause 9.3.1.9</w:t>
      </w:r>
    </w:p>
    <w:p w14:paraId="50485F66" w14:textId="77777777" w:rsidR="00ED3064" w:rsidRDefault="00ED3064" w:rsidP="00ED3064">
      <w:pPr>
        <w:pStyle w:val="Code"/>
      </w:pPr>
      <w:r>
        <w:t>EUTRACellID ::= BIT STRING (SIZE(28))</w:t>
      </w:r>
    </w:p>
    <w:p w14:paraId="0380AFDD" w14:textId="77777777" w:rsidR="00ED3064" w:rsidRDefault="00ED3064" w:rsidP="00ED3064">
      <w:pPr>
        <w:pStyle w:val="Code"/>
      </w:pPr>
    </w:p>
    <w:p w14:paraId="7AE762A9" w14:textId="77777777" w:rsidR="00ED3064" w:rsidRDefault="00ED3064" w:rsidP="00ED3064">
      <w:pPr>
        <w:pStyle w:val="Code"/>
      </w:pPr>
      <w:r>
        <w:t>-- TS 38.413 [23], clause 9.3.1.7</w:t>
      </w:r>
    </w:p>
    <w:p w14:paraId="19C0E223" w14:textId="77777777" w:rsidR="00ED3064" w:rsidRDefault="00ED3064" w:rsidP="00ED3064">
      <w:pPr>
        <w:pStyle w:val="Code"/>
      </w:pPr>
      <w:r>
        <w:t>NRCellID ::= BIT STRING (SIZE(36))</w:t>
      </w:r>
    </w:p>
    <w:p w14:paraId="17B00C32" w14:textId="77777777" w:rsidR="00ED3064" w:rsidRDefault="00ED3064" w:rsidP="00ED3064">
      <w:pPr>
        <w:pStyle w:val="Code"/>
      </w:pPr>
    </w:p>
    <w:p w14:paraId="57D08579" w14:textId="77777777" w:rsidR="00ED3064" w:rsidRDefault="00ED3064" w:rsidP="00ED3064">
      <w:pPr>
        <w:pStyle w:val="Code"/>
      </w:pPr>
      <w:r>
        <w:t>-- TS 38.413 [23], clause 9.3.1.8</w:t>
      </w:r>
    </w:p>
    <w:p w14:paraId="759D4C58" w14:textId="77777777" w:rsidR="00ED3064" w:rsidRDefault="00ED3064" w:rsidP="00ED3064">
      <w:pPr>
        <w:pStyle w:val="Code"/>
      </w:pPr>
      <w:r>
        <w:t>NGENbID ::= CHOICE</w:t>
      </w:r>
    </w:p>
    <w:p w14:paraId="2E86C08F" w14:textId="77777777" w:rsidR="00ED3064" w:rsidRDefault="00ED3064" w:rsidP="00ED3064">
      <w:pPr>
        <w:pStyle w:val="Code"/>
      </w:pPr>
      <w:r>
        <w:t>{</w:t>
      </w:r>
    </w:p>
    <w:p w14:paraId="0295F9B5" w14:textId="77777777" w:rsidR="00ED3064" w:rsidRDefault="00ED3064" w:rsidP="00ED3064">
      <w:pPr>
        <w:pStyle w:val="Code"/>
      </w:pPr>
      <w:r>
        <w:t xml:space="preserve">    macroNGENbID                [1] BIT STRING (SIZE(20)),</w:t>
      </w:r>
    </w:p>
    <w:p w14:paraId="4E993A5E" w14:textId="77777777" w:rsidR="00ED3064" w:rsidRDefault="00ED3064" w:rsidP="00ED3064">
      <w:pPr>
        <w:pStyle w:val="Code"/>
      </w:pPr>
      <w:r>
        <w:t xml:space="preserve">    shortMacroNGENbID           [2] BIT STRING (SIZE(18)),</w:t>
      </w:r>
    </w:p>
    <w:p w14:paraId="67610908" w14:textId="77777777" w:rsidR="00ED3064" w:rsidRDefault="00ED3064" w:rsidP="00ED3064">
      <w:pPr>
        <w:pStyle w:val="Code"/>
      </w:pPr>
      <w:r>
        <w:t xml:space="preserve">    longMacroNGENbID            [3] BIT STRING (SIZE(21))</w:t>
      </w:r>
    </w:p>
    <w:p w14:paraId="10A4636E" w14:textId="77777777" w:rsidR="00ED3064" w:rsidRDefault="00ED3064" w:rsidP="00ED3064">
      <w:pPr>
        <w:pStyle w:val="Code"/>
      </w:pPr>
      <w:r>
        <w:t>}</w:t>
      </w:r>
    </w:p>
    <w:p w14:paraId="0D873F8B" w14:textId="77777777" w:rsidR="00ED3064" w:rsidRDefault="00ED3064" w:rsidP="00ED3064">
      <w:pPr>
        <w:pStyle w:val="Code"/>
      </w:pPr>
      <w:r>
        <w:t>-- TS 23.003 [19], clause 12.7.1 encoded as per TS 29.571 [17], clause 5.4.2</w:t>
      </w:r>
    </w:p>
    <w:p w14:paraId="189D5D0A" w14:textId="77777777" w:rsidR="00ED3064" w:rsidRDefault="00ED3064" w:rsidP="00ED3064">
      <w:pPr>
        <w:pStyle w:val="Code"/>
      </w:pPr>
      <w:r>
        <w:t>NID ::= UTF8String (SIZE(11))</w:t>
      </w:r>
    </w:p>
    <w:p w14:paraId="6806FC2E" w14:textId="77777777" w:rsidR="00ED3064" w:rsidRDefault="00ED3064" w:rsidP="00ED3064">
      <w:pPr>
        <w:pStyle w:val="Code"/>
      </w:pPr>
    </w:p>
    <w:p w14:paraId="6F056FB6" w14:textId="77777777" w:rsidR="00ED3064" w:rsidRDefault="00ED3064" w:rsidP="00ED3064">
      <w:pPr>
        <w:pStyle w:val="Code"/>
      </w:pPr>
      <w:r>
        <w:t>-- TS 36.413 [38], clause 9.2.1.37</w:t>
      </w:r>
    </w:p>
    <w:p w14:paraId="3E9B94C0" w14:textId="77777777" w:rsidR="00ED3064" w:rsidRDefault="00ED3064" w:rsidP="00ED3064">
      <w:pPr>
        <w:pStyle w:val="Code"/>
      </w:pPr>
      <w:r>
        <w:t>ENbID ::= CHOICE</w:t>
      </w:r>
    </w:p>
    <w:p w14:paraId="71A6587F" w14:textId="77777777" w:rsidR="00ED3064" w:rsidRDefault="00ED3064" w:rsidP="00ED3064">
      <w:pPr>
        <w:pStyle w:val="Code"/>
      </w:pPr>
      <w:r>
        <w:t>{</w:t>
      </w:r>
    </w:p>
    <w:p w14:paraId="159DFCAC" w14:textId="77777777" w:rsidR="00ED3064" w:rsidRDefault="00ED3064" w:rsidP="00ED3064">
      <w:pPr>
        <w:pStyle w:val="Code"/>
      </w:pPr>
      <w:r>
        <w:t xml:space="preserve">    macroENbID                  [1] BIT STRING (SIZE(20)),</w:t>
      </w:r>
    </w:p>
    <w:p w14:paraId="68F301C3" w14:textId="77777777" w:rsidR="00ED3064" w:rsidRDefault="00ED3064" w:rsidP="00ED3064">
      <w:pPr>
        <w:pStyle w:val="Code"/>
      </w:pPr>
      <w:r>
        <w:t xml:space="preserve">    homeENbID                   [2] BIT STRING (SIZE(28)),</w:t>
      </w:r>
    </w:p>
    <w:p w14:paraId="4D978748" w14:textId="77777777" w:rsidR="00ED3064" w:rsidRDefault="00ED3064" w:rsidP="00ED3064">
      <w:pPr>
        <w:pStyle w:val="Code"/>
      </w:pPr>
      <w:r>
        <w:t xml:space="preserve">    shortMacroENbID             [3] BIT STRING (SIZE(18)),</w:t>
      </w:r>
    </w:p>
    <w:p w14:paraId="492DAF25" w14:textId="77777777" w:rsidR="00ED3064" w:rsidRDefault="00ED3064" w:rsidP="00ED3064">
      <w:pPr>
        <w:pStyle w:val="Code"/>
      </w:pPr>
      <w:r>
        <w:t xml:space="preserve">    longMacroENbID              [4] BIT STRING (SIZE(21))</w:t>
      </w:r>
    </w:p>
    <w:p w14:paraId="78A4FE0C" w14:textId="77777777" w:rsidR="00ED3064" w:rsidRDefault="00ED3064" w:rsidP="00ED3064">
      <w:pPr>
        <w:pStyle w:val="Code"/>
      </w:pPr>
      <w:r>
        <w:t>}</w:t>
      </w:r>
    </w:p>
    <w:p w14:paraId="6CB309DE" w14:textId="77777777" w:rsidR="00ED3064" w:rsidRDefault="00ED3064" w:rsidP="00ED3064">
      <w:pPr>
        <w:pStyle w:val="Code"/>
      </w:pPr>
    </w:p>
    <w:p w14:paraId="2B8E7F10" w14:textId="77777777" w:rsidR="00ED3064" w:rsidRDefault="00ED3064" w:rsidP="00ED3064">
      <w:pPr>
        <w:pStyle w:val="Code"/>
      </w:pPr>
    </w:p>
    <w:p w14:paraId="14AD5491" w14:textId="77777777" w:rsidR="00ED3064" w:rsidRDefault="00ED3064" w:rsidP="00ED3064">
      <w:pPr>
        <w:pStyle w:val="Code"/>
      </w:pPr>
      <w:r>
        <w:t>-- TS 29.518 [22], clause 6.4.6.2.3</w:t>
      </w:r>
    </w:p>
    <w:p w14:paraId="58920AA7" w14:textId="77777777" w:rsidR="00ED3064" w:rsidRDefault="00ED3064" w:rsidP="00ED3064">
      <w:pPr>
        <w:pStyle w:val="Code"/>
      </w:pPr>
      <w:r>
        <w:t>PositioningInfo ::= SEQUENCE</w:t>
      </w:r>
    </w:p>
    <w:p w14:paraId="75AF898C" w14:textId="77777777" w:rsidR="00ED3064" w:rsidRDefault="00ED3064" w:rsidP="00ED3064">
      <w:pPr>
        <w:pStyle w:val="Code"/>
      </w:pPr>
      <w:r>
        <w:t>{</w:t>
      </w:r>
    </w:p>
    <w:p w14:paraId="6A3CBABD" w14:textId="77777777" w:rsidR="00ED3064" w:rsidRDefault="00ED3064" w:rsidP="00ED3064">
      <w:pPr>
        <w:pStyle w:val="Code"/>
      </w:pPr>
      <w:r>
        <w:t xml:space="preserve">    positionInfo                [1] LocationData OPTIONAL,</w:t>
      </w:r>
    </w:p>
    <w:p w14:paraId="36D4E0AB" w14:textId="77777777" w:rsidR="00ED3064" w:rsidRDefault="00ED3064" w:rsidP="00ED3064">
      <w:pPr>
        <w:pStyle w:val="Code"/>
      </w:pPr>
      <w:r>
        <w:t xml:space="preserve">    rawMLPResponse              [2] RawMLPResponse OPTIONAL</w:t>
      </w:r>
    </w:p>
    <w:p w14:paraId="1FBBCB34" w14:textId="77777777" w:rsidR="00ED3064" w:rsidRDefault="00ED3064" w:rsidP="00ED3064">
      <w:pPr>
        <w:pStyle w:val="Code"/>
      </w:pPr>
      <w:r>
        <w:t>}</w:t>
      </w:r>
    </w:p>
    <w:p w14:paraId="026F3D85" w14:textId="77777777" w:rsidR="00ED3064" w:rsidRDefault="00ED3064" w:rsidP="00ED3064">
      <w:pPr>
        <w:pStyle w:val="Code"/>
      </w:pPr>
    </w:p>
    <w:p w14:paraId="0097D091" w14:textId="77777777" w:rsidR="00ED3064" w:rsidRDefault="00ED3064" w:rsidP="00ED3064">
      <w:pPr>
        <w:pStyle w:val="Code"/>
      </w:pPr>
      <w:r>
        <w:lastRenderedPageBreak/>
        <w:t>RawMLPResponse ::= CHOICE</w:t>
      </w:r>
    </w:p>
    <w:p w14:paraId="5B28F576" w14:textId="77777777" w:rsidR="00ED3064" w:rsidRDefault="00ED3064" w:rsidP="00ED3064">
      <w:pPr>
        <w:pStyle w:val="Code"/>
      </w:pPr>
      <w:r>
        <w:t>{</w:t>
      </w:r>
    </w:p>
    <w:p w14:paraId="4D5D95D7" w14:textId="77777777" w:rsidR="00ED3064" w:rsidRDefault="00ED3064" w:rsidP="00ED3064">
      <w:pPr>
        <w:pStyle w:val="Code"/>
      </w:pPr>
      <w:r>
        <w:t xml:space="preserve">    -- The following parameter contains a copy of unparsed XML code of the</w:t>
      </w:r>
    </w:p>
    <w:p w14:paraId="1A4A2802" w14:textId="77777777" w:rsidR="00ED3064" w:rsidRDefault="00ED3064" w:rsidP="00ED3064">
      <w:pPr>
        <w:pStyle w:val="Code"/>
      </w:pPr>
      <w:r>
        <w:t xml:space="preserve">    -- MLP response message, i.e. the entire XML document containing</w:t>
      </w:r>
    </w:p>
    <w:p w14:paraId="29ED9278" w14:textId="77777777" w:rsidR="00ED3064" w:rsidRDefault="00ED3064" w:rsidP="00ED3064">
      <w:pPr>
        <w:pStyle w:val="Code"/>
      </w:pPr>
      <w:r>
        <w:t xml:space="preserve">    -- a &lt;slia&gt; (described in OMA-TS-MLP-V3_5-20181211-C [20], clause 5.2.3.2.2) or</w:t>
      </w:r>
    </w:p>
    <w:p w14:paraId="1A18D2D9" w14:textId="77777777" w:rsidR="00ED3064" w:rsidRDefault="00ED3064" w:rsidP="00ED3064">
      <w:pPr>
        <w:pStyle w:val="Code"/>
      </w:pPr>
      <w:r>
        <w:t xml:space="preserve">    -- a &lt;slirep&gt; (described in OMA-TS-MLP-V3_5-20181211-C [20], clause 5.2.3.2.3) MLP message.</w:t>
      </w:r>
    </w:p>
    <w:p w14:paraId="455D8CB9" w14:textId="77777777" w:rsidR="00ED3064" w:rsidRDefault="00ED3064" w:rsidP="00ED3064">
      <w:pPr>
        <w:pStyle w:val="Code"/>
      </w:pPr>
      <w:r>
        <w:t xml:space="preserve">    mLPPositionData             [1] UTF8String,</w:t>
      </w:r>
    </w:p>
    <w:p w14:paraId="30EC7065" w14:textId="77777777" w:rsidR="00ED3064" w:rsidRDefault="00ED3064" w:rsidP="00ED3064">
      <w:pPr>
        <w:pStyle w:val="Code"/>
      </w:pPr>
      <w:r>
        <w:t xml:space="preserve">    -- OMA MLP result id, defined in OMA-TS-MLP-V3_5-20181211-C [20], Clause 5.4</w:t>
      </w:r>
    </w:p>
    <w:p w14:paraId="79A0AEB3" w14:textId="77777777" w:rsidR="00ED3064" w:rsidRDefault="00ED3064" w:rsidP="00ED3064">
      <w:pPr>
        <w:pStyle w:val="Code"/>
      </w:pPr>
      <w:r>
        <w:t xml:space="preserve">    mLPErrorCode                [2] INTEGER (1..699)</w:t>
      </w:r>
    </w:p>
    <w:p w14:paraId="245B0B54" w14:textId="77777777" w:rsidR="00ED3064" w:rsidRDefault="00ED3064" w:rsidP="00ED3064">
      <w:pPr>
        <w:pStyle w:val="Code"/>
      </w:pPr>
      <w:r>
        <w:t>}</w:t>
      </w:r>
    </w:p>
    <w:p w14:paraId="53CE6A8F" w14:textId="77777777" w:rsidR="00ED3064" w:rsidRDefault="00ED3064" w:rsidP="00ED3064">
      <w:pPr>
        <w:pStyle w:val="Code"/>
      </w:pPr>
    </w:p>
    <w:p w14:paraId="30DAD002" w14:textId="77777777" w:rsidR="00ED3064" w:rsidRDefault="00ED3064" w:rsidP="00ED3064">
      <w:pPr>
        <w:pStyle w:val="Code"/>
      </w:pPr>
      <w:r>
        <w:t>-- TS 29.572 [24], clause 6.1.6.2.3</w:t>
      </w:r>
    </w:p>
    <w:p w14:paraId="556AB152" w14:textId="77777777" w:rsidR="00ED3064" w:rsidRDefault="00ED3064" w:rsidP="00ED3064">
      <w:pPr>
        <w:pStyle w:val="Code"/>
      </w:pPr>
      <w:r>
        <w:t>LocationData ::= SEQUENCE</w:t>
      </w:r>
    </w:p>
    <w:p w14:paraId="79217366" w14:textId="77777777" w:rsidR="00ED3064" w:rsidRDefault="00ED3064" w:rsidP="00ED3064">
      <w:pPr>
        <w:pStyle w:val="Code"/>
      </w:pPr>
      <w:r>
        <w:t>{</w:t>
      </w:r>
    </w:p>
    <w:p w14:paraId="1354FD61" w14:textId="77777777" w:rsidR="00ED3064" w:rsidRDefault="00ED3064" w:rsidP="00ED3064">
      <w:pPr>
        <w:pStyle w:val="Code"/>
      </w:pPr>
      <w:r>
        <w:t xml:space="preserve">    locationEstimate            [1] GeographicArea,</w:t>
      </w:r>
    </w:p>
    <w:p w14:paraId="3E892650" w14:textId="77777777" w:rsidR="00ED3064" w:rsidRDefault="00ED3064" w:rsidP="00ED3064">
      <w:pPr>
        <w:pStyle w:val="Code"/>
      </w:pPr>
      <w:r>
        <w:t xml:space="preserve">    accuracyFulfilmentIndicator [2] AccuracyFulfilmentIndicator OPTIONAL,</w:t>
      </w:r>
    </w:p>
    <w:p w14:paraId="2E8FAE1E" w14:textId="77777777" w:rsidR="00ED3064" w:rsidRDefault="00ED3064" w:rsidP="00ED3064">
      <w:pPr>
        <w:pStyle w:val="Code"/>
      </w:pPr>
      <w:r>
        <w:t xml:space="preserve">    ageOfLocationEstimate       [3] AgeOfLocationEstimate OPTIONAL,</w:t>
      </w:r>
    </w:p>
    <w:p w14:paraId="591793AE" w14:textId="77777777" w:rsidR="00ED3064" w:rsidRDefault="00ED3064" w:rsidP="00ED3064">
      <w:pPr>
        <w:pStyle w:val="Code"/>
      </w:pPr>
      <w:r>
        <w:t xml:space="preserve">    velocityEstimate            [4] VelocityEstimate OPTIONAL,</w:t>
      </w:r>
    </w:p>
    <w:p w14:paraId="788971CB" w14:textId="77777777" w:rsidR="00ED3064" w:rsidRDefault="00ED3064" w:rsidP="00ED3064">
      <w:pPr>
        <w:pStyle w:val="Code"/>
      </w:pPr>
      <w:r>
        <w:t xml:space="preserve">    civicAddress                [5] CivicAddress OPTIONAL,</w:t>
      </w:r>
    </w:p>
    <w:p w14:paraId="4BDF750D" w14:textId="77777777" w:rsidR="00ED3064" w:rsidRDefault="00ED3064" w:rsidP="00ED3064">
      <w:pPr>
        <w:pStyle w:val="Code"/>
      </w:pPr>
      <w:r>
        <w:t xml:space="preserve">    positioningDataList         [6] SET OF PositioningMethodAndUsage OPTIONAL,</w:t>
      </w:r>
    </w:p>
    <w:p w14:paraId="569A5ABF" w14:textId="77777777" w:rsidR="00ED3064" w:rsidRDefault="00ED3064" w:rsidP="00ED3064">
      <w:pPr>
        <w:pStyle w:val="Code"/>
      </w:pPr>
      <w:r>
        <w:t xml:space="preserve">    gNSSPositioningDataList     [7] SET OF GNSSPositioningMethodAndUsage OPTIONAL,</w:t>
      </w:r>
    </w:p>
    <w:p w14:paraId="7A984838" w14:textId="77777777" w:rsidR="00ED3064" w:rsidRDefault="00ED3064" w:rsidP="00ED3064">
      <w:pPr>
        <w:pStyle w:val="Code"/>
      </w:pPr>
      <w:r>
        <w:t xml:space="preserve">    eCGI                        [8] ECGI OPTIONAL,</w:t>
      </w:r>
    </w:p>
    <w:p w14:paraId="3F178FB2" w14:textId="77777777" w:rsidR="00ED3064" w:rsidRDefault="00ED3064" w:rsidP="00ED3064">
      <w:pPr>
        <w:pStyle w:val="Code"/>
      </w:pPr>
      <w:r>
        <w:t xml:space="preserve">    nCGI                        [9] NCGI OPTIONAL,</w:t>
      </w:r>
    </w:p>
    <w:p w14:paraId="05F0632E" w14:textId="77777777" w:rsidR="00ED3064" w:rsidRDefault="00ED3064" w:rsidP="00ED3064">
      <w:pPr>
        <w:pStyle w:val="Code"/>
      </w:pPr>
      <w:r>
        <w:t xml:space="preserve">    altitude                    [10] Altitude OPTIONAL,</w:t>
      </w:r>
    </w:p>
    <w:p w14:paraId="72198212" w14:textId="77777777" w:rsidR="00ED3064" w:rsidRDefault="00ED3064" w:rsidP="00ED3064">
      <w:pPr>
        <w:pStyle w:val="Code"/>
      </w:pPr>
      <w:r>
        <w:t xml:space="preserve">    barometricPressure          [11] BarometricPressure OPTIONAL</w:t>
      </w:r>
    </w:p>
    <w:p w14:paraId="579FECBE" w14:textId="77777777" w:rsidR="00ED3064" w:rsidRDefault="00ED3064" w:rsidP="00ED3064">
      <w:pPr>
        <w:pStyle w:val="Code"/>
      </w:pPr>
      <w:r>
        <w:t>}</w:t>
      </w:r>
    </w:p>
    <w:p w14:paraId="2D4A06C6" w14:textId="77777777" w:rsidR="00ED3064" w:rsidRDefault="00ED3064" w:rsidP="00ED3064">
      <w:pPr>
        <w:pStyle w:val="Code"/>
      </w:pPr>
    </w:p>
    <w:p w14:paraId="0BF293ED" w14:textId="77777777" w:rsidR="00ED3064" w:rsidRDefault="00ED3064" w:rsidP="00ED3064">
      <w:pPr>
        <w:pStyle w:val="Code"/>
      </w:pPr>
      <w:r>
        <w:t>-- TS 29.172 [53], table 6.2.2-2</w:t>
      </w:r>
    </w:p>
    <w:p w14:paraId="7421B533" w14:textId="77777777" w:rsidR="00ED3064" w:rsidRDefault="00ED3064" w:rsidP="00ED3064">
      <w:pPr>
        <w:pStyle w:val="Code"/>
      </w:pPr>
      <w:r>
        <w:t>EPSLocationInfo ::= SEQUENCE</w:t>
      </w:r>
    </w:p>
    <w:p w14:paraId="4C315804" w14:textId="77777777" w:rsidR="00ED3064" w:rsidRDefault="00ED3064" w:rsidP="00ED3064">
      <w:pPr>
        <w:pStyle w:val="Code"/>
      </w:pPr>
      <w:r>
        <w:t>{</w:t>
      </w:r>
    </w:p>
    <w:p w14:paraId="1C0A8046" w14:textId="77777777" w:rsidR="00ED3064" w:rsidRDefault="00ED3064" w:rsidP="00ED3064">
      <w:pPr>
        <w:pStyle w:val="Code"/>
      </w:pPr>
      <w:r>
        <w:t xml:space="preserve">    locationData  [1] LocationData,</w:t>
      </w:r>
    </w:p>
    <w:p w14:paraId="59E7C9B5" w14:textId="77777777" w:rsidR="00ED3064" w:rsidRDefault="00ED3064" w:rsidP="00ED3064">
      <w:pPr>
        <w:pStyle w:val="Code"/>
      </w:pPr>
      <w:r>
        <w:t xml:space="preserve">    cGI           [2] CGI OPTIONAL,</w:t>
      </w:r>
    </w:p>
    <w:p w14:paraId="2C31FB26" w14:textId="77777777" w:rsidR="00ED3064" w:rsidRDefault="00ED3064" w:rsidP="00ED3064">
      <w:pPr>
        <w:pStyle w:val="Code"/>
      </w:pPr>
      <w:r>
        <w:t xml:space="preserve">    sAI           [3] SAI OPTIONAL,</w:t>
      </w:r>
    </w:p>
    <w:p w14:paraId="147CA4D8" w14:textId="77777777" w:rsidR="00ED3064" w:rsidRDefault="00ED3064" w:rsidP="00ED3064">
      <w:pPr>
        <w:pStyle w:val="Code"/>
      </w:pPr>
      <w:r>
        <w:t xml:space="preserve">    eSMLCCellInfo [4] ESMLCCellInfo OPTIONAL</w:t>
      </w:r>
    </w:p>
    <w:p w14:paraId="0CCCA340" w14:textId="77777777" w:rsidR="00ED3064" w:rsidRDefault="00ED3064" w:rsidP="00ED3064">
      <w:pPr>
        <w:pStyle w:val="Code"/>
      </w:pPr>
      <w:r>
        <w:t>}</w:t>
      </w:r>
    </w:p>
    <w:p w14:paraId="219F8B3E" w14:textId="77777777" w:rsidR="00ED3064" w:rsidRDefault="00ED3064" w:rsidP="00ED3064">
      <w:pPr>
        <w:pStyle w:val="Code"/>
      </w:pPr>
    </w:p>
    <w:p w14:paraId="00AD9DD2" w14:textId="77777777" w:rsidR="00ED3064" w:rsidRDefault="00ED3064" w:rsidP="00ED3064">
      <w:pPr>
        <w:pStyle w:val="Code"/>
      </w:pPr>
      <w:r>
        <w:t>-- TS 29.172 [53], clause 7.4.57</w:t>
      </w:r>
    </w:p>
    <w:p w14:paraId="1F8C4208" w14:textId="77777777" w:rsidR="00ED3064" w:rsidRDefault="00ED3064" w:rsidP="00ED3064">
      <w:pPr>
        <w:pStyle w:val="Code"/>
      </w:pPr>
      <w:r>
        <w:t>ESMLCCellInfo ::= SEQUENCE</w:t>
      </w:r>
    </w:p>
    <w:p w14:paraId="62CDDDFC" w14:textId="77777777" w:rsidR="00ED3064" w:rsidRDefault="00ED3064" w:rsidP="00ED3064">
      <w:pPr>
        <w:pStyle w:val="Code"/>
      </w:pPr>
      <w:r>
        <w:t>{</w:t>
      </w:r>
    </w:p>
    <w:p w14:paraId="0EC9F0EB" w14:textId="77777777" w:rsidR="00ED3064" w:rsidRDefault="00ED3064" w:rsidP="00ED3064">
      <w:pPr>
        <w:pStyle w:val="Code"/>
      </w:pPr>
      <w:r>
        <w:t xml:space="preserve">    eCGI          [1] ECGI,</w:t>
      </w:r>
    </w:p>
    <w:p w14:paraId="742C136D" w14:textId="77777777" w:rsidR="00ED3064" w:rsidRDefault="00ED3064" w:rsidP="00ED3064">
      <w:pPr>
        <w:pStyle w:val="Code"/>
      </w:pPr>
      <w:r>
        <w:t xml:space="preserve">    cellPortionID [2] CellPortionID</w:t>
      </w:r>
    </w:p>
    <w:p w14:paraId="59F2354E" w14:textId="77777777" w:rsidR="00ED3064" w:rsidRDefault="00ED3064" w:rsidP="00ED3064">
      <w:pPr>
        <w:pStyle w:val="Code"/>
      </w:pPr>
      <w:r>
        <w:t>}</w:t>
      </w:r>
    </w:p>
    <w:p w14:paraId="3BF3E327" w14:textId="77777777" w:rsidR="00ED3064" w:rsidRDefault="00ED3064" w:rsidP="00ED3064">
      <w:pPr>
        <w:pStyle w:val="Code"/>
      </w:pPr>
    </w:p>
    <w:p w14:paraId="165E25A3" w14:textId="77777777" w:rsidR="00ED3064" w:rsidRDefault="00ED3064" w:rsidP="00ED3064">
      <w:pPr>
        <w:pStyle w:val="Code"/>
      </w:pPr>
      <w:r>
        <w:t>-- TS 29.171 [54], clause 7.4.31</w:t>
      </w:r>
    </w:p>
    <w:p w14:paraId="34D6A938" w14:textId="77777777" w:rsidR="00ED3064" w:rsidRDefault="00ED3064" w:rsidP="00ED3064">
      <w:pPr>
        <w:pStyle w:val="Code"/>
      </w:pPr>
      <w:r>
        <w:t>CellPortionID ::= INTEGER (0..4095)</w:t>
      </w:r>
    </w:p>
    <w:p w14:paraId="2A269C5E" w14:textId="77777777" w:rsidR="00ED3064" w:rsidRDefault="00ED3064" w:rsidP="00ED3064">
      <w:pPr>
        <w:pStyle w:val="Code"/>
      </w:pPr>
    </w:p>
    <w:p w14:paraId="26497F84" w14:textId="77777777" w:rsidR="00ED3064" w:rsidRDefault="00ED3064" w:rsidP="00ED3064">
      <w:pPr>
        <w:pStyle w:val="Code"/>
      </w:pPr>
      <w:r>
        <w:t>-- TS 29.518 [22], clause 6.2.6.2.5</w:t>
      </w:r>
    </w:p>
    <w:p w14:paraId="6CADBBB9" w14:textId="77777777" w:rsidR="00ED3064" w:rsidRDefault="00ED3064" w:rsidP="00ED3064">
      <w:pPr>
        <w:pStyle w:val="Code"/>
      </w:pPr>
      <w:r>
        <w:t>LocationPresenceReport ::= SEQUENCE</w:t>
      </w:r>
    </w:p>
    <w:p w14:paraId="6007A111" w14:textId="77777777" w:rsidR="00ED3064" w:rsidRDefault="00ED3064" w:rsidP="00ED3064">
      <w:pPr>
        <w:pStyle w:val="Code"/>
      </w:pPr>
      <w:r>
        <w:t>{</w:t>
      </w:r>
    </w:p>
    <w:p w14:paraId="1FBAE291" w14:textId="77777777" w:rsidR="00ED3064" w:rsidRDefault="00ED3064" w:rsidP="00ED3064">
      <w:pPr>
        <w:pStyle w:val="Code"/>
      </w:pPr>
      <w:r>
        <w:t xml:space="preserve">    type                        [1] AMFEventType,</w:t>
      </w:r>
    </w:p>
    <w:p w14:paraId="5F92A2E6" w14:textId="77777777" w:rsidR="00ED3064" w:rsidRDefault="00ED3064" w:rsidP="00ED3064">
      <w:pPr>
        <w:pStyle w:val="Code"/>
      </w:pPr>
      <w:r>
        <w:t xml:space="preserve">    timestamp                   [2] Timestamp,</w:t>
      </w:r>
    </w:p>
    <w:p w14:paraId="178043AC" w14:textId="77777777" w:rsidR="00ED3064" w:rsidRDefault="00ED3064" w:rsidP="00ED3064">
      <w:pPr>
        <w:pStyle w:val="Code"/>
      </w:pPr>
      <w:r>
        <w:t xml:space="preserve">    areaList                    [3] SET OF AMFEventArea OPTIONAL,</w:t>
      </w:r>
    </w:p>
    <w:p w14:paraId="2EB0E977" w14:textId="77777777" w:rsidR="00ED3064" w:rsidRDefault="00ED3064" w:rsidP="00ED3064">
      <w:pPr>
        <w:pStyle w:val="Code"/>
      </w:pPr>
      <w:r>
        <w:t xml:space="preserve">    timeZone                    [4] TimeZone OPTIONAL,</w:t>
      </w:r>
    </w:p>
    <w:p w14:paraId="53F934C0" w14:textId="77777777" w:rsidR="00ED3064" w:rsidRDefault="00ED3064" w:rsidP="00ED3064">
      <w:pPr>
        <w:pStyle w:val="Code"/>
      </w:pPr>
      <w:r>
        <w:t xml:space="preserve">    accessTypes                 [5] SET OF AccessType OPTIONAL,</w:t>
      </w:r>
    </w:p>
    <w:p w14:paraId="1A697E46" w14:textId="77777777" w:rsidR="00ED3064" w:rsidRDefault="00ED3064" w:rsidP="00ED3064">
      <w:pPr>
        <w:pStyle w:val="Code"/>
      </w:pPr>
      <w:r>
        <w:t xml:space="preserve">    rMInfoList                  [6] SET OF RMInfo OPTIONAL,</w:t>
      </w:r>
    </w:p>
    <w:p w14:paraId="5C1DF2B5" w14:textId="77777777" w:rsidR="00ED3064" w:rsidRDefault="00ED3064" w:rsidP="00ED3064">
      <w:pPr>
        <w:pStyle w:val="Code"/>
      </w:pPr>
      <w:r>
        <w:t xml:space="preserve">    cMInfoList                  [7] SET OF CMInfo OPTIONAL,</w:t>
      </w:r>
    </w:p>
    <w:p w14:paraId="03F4FB33" w14:textId="77777777" w:rsidR="00ED3064" w:rsidRDefault="00ED3064" w:rsidP="00ED3064">
      <w:pPr>
        <w:pStyle w:val="Code"/>
      </w:pPr>
      <w:r>
        <w:t xml:space="preserve">    reachability                [8] UEReachability OPTIONAL,</w:t>
      </w:r>
    </w:p>
    <w:p w14:paraId="68558727" w14:textId="77777777" w:rsidR="00ED3064" w:rsidRDefault="00ED3064" w:rsidP="00ED3064">
      <w:pPr>
        <w:pStyle w:val="Code"/>
      </w:pPr>
      <w:r>
        <w:t xml:space="preserve">    location                    [9] UserLocation OPTIONAL,</w:t>
      </w:r>
    </w:p>
    <w:p w14:paraId="342EC2C7" w14:textId="77777777" w:rsidR="00ED3064" w:rsidRDefault="00ED3064" w:rsidP="00ED3064">
      <w:pPr>
        <w:pStyle w:val="Code"/>
      </w:pPr>
      <w:r>
        <w:t xml:space="preserve">    additionalCellIDs           [10] SEQUENCE OF CellInformation OPTIONAL</w:t>
      </w:r>
    </w:p>
    <w:p w14:paraId="00F31D72" w14:textId="77777777" w:rsidR="00ED3064" w:rsidRDefault="00ED3064" w:rsidP="00ED3064">
      <w:pPr>
        <w:pStyle w:val="Code"/>
      </w:pPr>
      <w:r>
        <w:t>}</w:t>
      </w:r>
    </w:p>
    <w:p w14:paraId="09BD4707" w14:textId="77777777" w:rsidR="00ED3064" w:rsidRDefault="00ED3064" w:rsidP="00ED3064">
      <w:pPr>
        <w:pStyle w:val="Code"/>
      </w:pPr>
    </w:p>
    <w:p w14:paraId="3D5A9C41" w14:textId="77777777" w:rsidR="00ED3064" w:rsidRDefault="00ED3064" w:rsidP="00ED3064">
      <w:pPr>
        <w:pStyle w:val="Code"/>
      </w:pPr>
      <w:r>
        <w:t>-- TS 29.518 [22], clause 6.2.6.3.3</w:t>
      </w:r>
    </w:p>
    <w:p w14:paraId="58293E3E" w14:textId="77777777" w:rsidR="00ED3064" w:rsidRDefault="00ED3064" w:rsidP="00ED3064">
      <w:pPr>
        <w:pStyle w:val="Code"/>
      </w:pPr>
      <w:r>
        <w:t>AMFEventType ::= ENUMERATED</w:t>
      </w:r>
    </w:p>
    <w:p w14:paraId="4145C3C3" w14:textId="77777777" w:rsidR="00ED3064" w:rsidRDefault="00ED3064" w:rsidP="00ED3064">
      <w:pPr>
        <w:pStyle w:val="Code"/>
      </w:pPr>
      <w:r>
        <w:t>{</w:t>
      </w:r>
    </w:p>
    <w:p w14:paraId="2C73F79E" w14:textId="77777777" w:rsidR="00ED3064" w:rsidRDefault="00ED3064" w:rsidP="00ED3064">
      <w:pPr>
        <w:pStyle w:val="Code"/>
      </w:pPr>
      <w:r>
        <w:t xml:space="preserve">    locationReport(1),</w:t>
      </w:r>
    </w:p>
    <w:p w14:paraId="77EF31D3" w14:textId="77777777" w:rsidR="00ED3064" w:rsidRDefault="00ED3064" w:rsidP="00ED3064">
      <w:pPr>
        <w:pStyle w:val="Code"/>
      </w:pPr>
      <w:r>
        <w:t xml:space="preserve">    presenceInAOIReport(2)</w:t>
      </w:r>
    </w:p>
    <w:p w14:paraId="2E576C28" w14:textId="77777777" w:rsidR="00ED3064" w:rsidRDefault="00ED3064" w:rsidP="00ED3064">
      <w:pPr>
        <w:pStyle w:val="Code"/>
      </w:pPr>
      <w:r>
        <w:t>}</w:t>
      </w:r>
    </w:p>
    <w:p w14:paraId="6ADD01C9" w14:textId="77777777" w:rsidR="00ED3064" w:rsidRDefault="00ED3064" w:rsidP="00ED3064">
      <w:pPr>
        <w:pStyle w:val="Code"/>
      </w:pPr>
    </w:p>
    <w:p w14:paraId="3B9A7242" w14:textId="77777777" w:rsidR="00ED3064" w:rsidRDefault="00ED3064" w:rsidP="00ED3064">
      <w:pPr>
        <w:pStyle w:val="Code"/>
      </w:pPr>
      <w:r>
        <w:t>-- TS 29.518 [22], clause 6.2.6.2.16</w:t>
      </w:r>
    </w:p>
    <w:p w14:paraId="2F1E19BB" w14:textId="77777777" w:rsidR="00ED3064" w:rsidRDefault="00ED3064" w:rsidP="00ED3064">
      <w:pPr>
        <w:pStyle w:val="Code"/>
      </w:pPr>
      <w:r>
        <w:t>AMFEventArea ::= SEQUENCE</w:t>
      </w:r>
    </w:p>
    <w:p w14:paraId="30CDE6EA" w14:textId="77777777" w:rsidR="00ED3064" w:rsidRDefault="00ED3064" w:rsidP="00ED3064">
      <w:pPr>
        <w:pStyle w:val="Code"/>
      </w:pPr>
      <w:r>
        <w:t>{</w:t>
      </w:r>
    </w:p>
    <w:p w14:paraId="66205986" w14:textId="77777777" w:rsidR="00ED3064" w:rsidRDefault="00ED3064" w:rsidP="00ED3064">
      <w:pPr>
        <w:pStyle w:val="Code"/>
      </w:pPr>
      <w:r>
        <w:t xml:space="preserve">    presenceInfo                [1] PresenceInfo OPTIONAL,</w:t>
      </w:r>
    </w:p>
    <w:p w14:paraId="02176491" w14:textId="77777777" w:rsidR="00ED3064" w:rsidRDefault="00ED3064" w:rsidP="00ED3064">
      <w:pPr>
        <w:pStyle w:val="Code"/>
      </w:pPr>
      <w:r>
        <w:t xml:space="preserve">    lADNInfo                    [2] LADNInfo OPTIONAL</w:t>
      </w:r>
    </w:p>
    <w:p w14:paraId="5679BDF4" w14:textId="77777777" w:rsidR="00ED3064" w:rsidRDefault="00ED3064" w:rsidP="00ED3064">
      <w:pPr>
        <w:pStyle w:val="Code"/>
      </w:pPr>
      <w:r>
        <w:t>}</w:t>
      </w:r>
    </w:p>
    <w:p w14:paraId="17792B16" w14:textId="77777777" w:rsidR="00ED3064" w:rsidRDefault="00ED3064" w:rsidP="00ED3064">
      <w:pPr>
        <w:pStyle w:val="Code"/>
      </w:pPr>
    </w:p>
    <w:p w14:paraId="1E76B5A0" w14:textId="77777777" w:rsidR="00ED3064" w:rsidRDefault="00ED3064" w:rsidP="00ED3064">
      <w:pPr>
        <w:pStyle w:val="Code"/>
      </w:pPr>
      <w:r>
        <w:t>-- TS 29.571 [17], clause 5.4.4.27</w:t>
      </w:r>
    </w:p>
    <w:p w14:paraId="4B226B4E" w14:textId="77777777" w:rsidR="00ED3064" w:rsidRDefault="00ED3064" w:rsidP="00ED3064">
      <w:pPr>
        <w:pStyle w:val="Code"/>
      </w:pPr>
      <w:r>
        <w:t>PresenceInfo ::= SEQUENCE</w:t>
      </w:r>
    </w:p>
    <w:p w14:paraId="027B6150" w14:textId="77777777" w:rsidR="00ED3064" w:rsidRDefault="00ED3064" w:rsidP="00ED3064">
      <w:pPr>
        <w:pStyle w:val="Code"/>
      </w:pPr>
      <w:r>
        <w:t>{</w:t>
      </w:r>
    </w:p>
    <w:p w14:paraId="5250E299" w14:textId="77777777" w:rsidR="00ED3064" w:rsidRDefault="00ED3064" w:rsidP="00ED3064">
      <w:pPr>
        <w:pStyle w:val="Code"/>
      </w:pPr>
      <w:r>
        <w:lastRenderedPageBreak/>
        <w:t xml:space="preserve">    presenceState               [1] PresenceState OPTIONAL,</w:t>
      </w:r>
    </w:p>
    <w:p w14:paraId="0411EBB1" w14:textId="77777777" w:rsidR="00ED3064" w:rsidRDefault="00ED3064" w:rsidP="00ED3064">
      <w:pPr>
        <w:pStyle w:val="Code"/>
      </w:pPr>
      <w:r>
        <w:t xml:space="preserve">    trackingAreaList            [2] SET OF TAI OPTIONAL,</w:t>
      </w:r>
    </w:p>
    <w:p w14:paraId="3E8BA331" w14:textId="77777777" w:rsidR="00ED3064" w:rsidRDefault="00ED3064" w:rsidP="00ED3064">
      <w:pPr>
        <w:pStyle w:val="Code"/>
      </w:pPr>
      <w:r>
        <w:t xml:space="preserve">    eCGIList                    [3] SET OF ECGI OPTIONAL,</w:t>
      </w:r>
    </w:p>
    <w:p w14:paraId="0E0069FE" w14:textId="77777777" w:rsidR="00ED3064" w:rsidRDefault="00ED3064" w:rsidP="00ED3064">
      <w:pPr>
        <w:pStyle w:val="Code"/>
      </w:pPr>
      <w:r>
        <w:t xml:space="preserve">    nCGIList                    [4] SET OF NCGI OPTIONAL,</w:t>
      </w:r>
    </w:p>
    <w:p w14:paraId="40EEEAEC" w14:textId="77777777" w:rsidR="00ED3064" w:rsidRDefault="00ED3064" w:rsidP="00ED3064">
      <w:pPr>
        <w:pStyle w:val="Code"/>
      </w:pPr>
      <w:r>
        <w:t xml:space="preserve">    globalRANNodeIDList         [5] SET OF GlobalRANNodeID OPTIONAL,</w:t>
      </w:r>
    </w:p>
    <w:p w14:paraId="28B73BAC" w14:textId="77777777" w:rsidR="00ED3064" w:rsidRDefault="00ED3064" w:rsidP="00ED3064">
      <w:pPr>
        <w:pStyle w:val="Code"/>
      </w:pPr>
      <w:r>
        <w:t xml:space="preserve">    globalENbIDList             [6] SET OF GlobalRANNodeID OPTIONAL</w:t>
      </w:r>
    </w:p>
    <w:p w14:paraId="18790A75" w14:textId="77777777" w:rsidR="00ED3064" w:rsidRDefault="00ED3064" w:rsidP="00ED3064">
      <w:pPr>
        <w:pStyle w:val="Code"/>
      </w:pPr>
      <w:r>
        <w:t>}</w:t>
      </w:r>
    </w:p>
    <w:p w14:paraId="7692DD3A" w14:textId="77777777" w:rsidR="00ED3064" w:rsidRDefault="00ED3064" w:rsidP="00ED3064">
      <w:pPr>
        <w:pStyle w:val="Code"/>
      </w:pPr>
    </w:p>
    <w:p w14:paraId="7B3DF925" w14:textId="77777777" w:rsidR="00ED3064" w:rsidRDefault="00ED3064" w:rsidP="00ED3064">
      <w:pPr>
        <w:pStyle w:val="Code"/>
      </w:pPr>
      <w:r>
        <w:t>-- TS 29.518 [22], clause 6.2.6.2.17</w:t>
      </w:r>
    </w:p>
    <w:p w14:paraId="138C030B" w14:textId="77777777" w:rsidR="00ED3064" w:rsidRDefault="00ED3064" w:rsidP="00ED3064">
      <w:pPr>
        <w:pStyle w:val="Code"/>
      </w:pPr>
      <w:r>
        <w:t>LADNInfo ::= SEQUENCE</w:t>
      </w:r>
    </w:p>
    <w:p w14:paraId="7D5D878C" w14:textId="77777777" w:rsidR="00ED3064" w:rsidRDefault="00ED3064" w:rsidP="00ED3064">
      <w:pPr>
        <w:pStyle w:val="Code"/>
      </w:pPr>
      <w:r>
        <w:t>{</w:t>
      </w:r>
    </w:p>
    <w:p w14:paraId="0825FBCD" w14:textId="77777777" w:rsidR="00ED3064" w:rsidRDefault="00ED3064" w:rsidP="00ED3064">
      <w:pPr>
        <w:pStyle w:val="Code"/>
      </w:pPr>
      <w:r>
        <w:t xml:space="preserve">    lADN                        [1] UTF8String,</w:t>
      </w:r>
    </w:p>
    <w:p w14:paraId="3439975A" w14:textId="77777777" w:rsidR="00ED3064" w:rsidRDefault="00ED3064" w:rsidP="00ED3064">
      <w:pPr>
        <w:pStyle w:val="Code"/>
      </w:pPr>
      <w:r>
        <w:t xml:space="preserve">    presence                    [2] PresenceState OPTIONAL</w:t>
      </w:r>
    </w:p>
    <w:p w14:paraId="20703429" w14:textId="77777777" w:rsidR="00ED3064" w:rsidRDefault="00ED3064" w:rsidP="00ED3064">
      <w:pPr>
        <w:pStyle w:val="Code"/>
      </w:pPr>
      <w:r>
        <w:t>}</w:t>
      </w:r>
    </w:p>
    <w:p w14:paraId="0B8DC1EB" w14:textId="77777777" w:rsidR="00ED3064" w:rsidRDefault="00ED3064" w:rsidP="00ED3064">
      <w:pPr>
        <w:pStyle w:val="Code"/>
      </w:pPr>
    </w:p>
    <w:p w14:paraId="5855109D" w14:textId="77777777" w:rsidR="00ED3064" w:rsidRDefault="00ED3064" w:rsidP="00ED3064">
      <w:pPr>
        <w:pStyle w:val="Code"/>
      </w:pPr>
      <w:r>
        <w:t>-- TS 29.571 [17], clause 5.4.3.20</w:t>
      </w:r>
    </w:p>
    <w:p w14:paraId="526B325F" w14:textId="77777777" w:rsidR="00ED3064" w:rsidRDefault="00ED3064" w:rsidP="00ED3064">
      <w:pPr>
        <w:pStyle w:val="Code"/>
      </w:pPr>
      <w:r>
        <w:t>PresenceState ::= ENUMERATED</w:t>
      </w:r>
    </w:p>
    <w:p w14:paraId="75785075" w14:textId="77777777" w:rsidR="00ED3064" w:rsidRDefault="00ED3064" w:rsidP="00ED3064">
      <w:pPr>
        <w:pStyle w:val="Code"/>
      </w:pPr>
      <w:r>
        <w:t>{</w:t>
      </w:r>
    </w:p>
    <w:p w14:paraId="23B39290" w14:textId="77777777" w:rsidR="00ED3064" w:rsidRDefault="00ED3064" w:rsidP="00ED3064">
      <w:pPr>
        <w:pStyle w:val="Code"/>
      </w:pPr>
      <w:r>
        <w:t xml:space="preserve">    inArea(1),</w:t>
      </w:r>
    </w:p>
    <w:p w14:paraId="3B0A741B" w14:textId="77777777" w:rsidR="00ED3064" w:rsidRDefault="00ED3064" w:rsidP="00ED3064">
      <w:pPr>
        <w:pStyle w:val="Code"/>
      </w:pPr>
      <w:r>
        <w:t xml:space="preserve">    outOfArea(2),</w:t>
      </w:r>
    </w:p>
    <w:p w14:paraId="1B1508D3" w14:textId="77777777" w:rsidR="00ED3064" w:rsidRDefault="00ED3064" w:rsidP="00ED3064">
      <w:pPr>
        <w:pStyle w:val="Code"/>
      </w:pPr>
      <w:r>
        <w:t xml:space="preserve">    unknown(3),</w:t>
      </w:r>
    </w:p>
    <w:p w14:paraId="11005867" w14:textId="77777777" w:rsidR="00ED3064" w:rsidRDefault="00ED3064" w:rsidP="00ED3064">
      <w:pPr>
        <w:pStyle w:val="Code"/>
      </w:pPr>
      <w:r>
        <w:t xml:space="preserve">    inactive(4)</w:t>
      </w:r>
    </w:p>
    <w:p w14:paraId="554C2169" w14:textId="77777777" w:rsidR="00ED3064" w:rsidRDefault="00ED3064" w:rsidP="00ED3064">
      <w:pPr>
        <w:pStyle w:val="Code"/>
      </w:pPr>
      <w:r>
        <w:t>}</w:t>
      </w:r>
    </w:p>
    <w:p w14:paraId="64AAA99C" w14:textId="77777777" w:rsidR="00ED3064" w:rsidRDefault="00ED3064" w:rsidP="00ED3064">
      <w:pPr>
        <w:pStyle w:val="Code"/>
      </w:pPr>
    </w:p>
    <w:p w14:paraId="0239B82B" w14:textId="77777777" w:rsidR="00ED3064" w:rsidRDefault="00ED3064" w:rsidP="00ED3064">
      <w:pPr>
        <w:pStyle w:val="Code"/>
      </w:pPr>
      <w:r>
        <w:t>-- TS 29.518 [22], clause 6.2.6.2.8</w:t>
      </w:r>
    </w:p>
    <w:p w14:paraId="7B5AEBB6" w14:textId="77777777" w:rsidR="00ED3064" w:rsidRDefault="00ED3064" w:rsidP="00ED3064">
      <w:pPr>
        <w:pStyle w:val="Code"/>
      </w:pPr>
      <w:r>
        <w:t>RMInfo ::= SEQUENCE</w:t>
      </w:r>
    </w:p>
    <w:p w14:paraId="6A1197C2" w14:textId="77777777" w:rsidR="00ED3064" w:rsidRDefault="00ED3064" w:rsidP="00ED3064">
      <w:pPr>
        <w:pStyle w:val="Code"/>
      </w:pPr>
      <w:r>
        <w:t>{</w:t>
      </w:r>
    </w:p>
    <w:p w14:paraId="3FF7DAF2" w14:textId="77777777" w:rsidR="00ED3064" w:rsidRDefault="00ED3064" w:rsidP="00ED3064">
      <w:pPr>
        <w:pStyle w:val="Code"/>
      </w:pPr>
      <w:r>
        <w:t xml:space="preserve">    rMState                     [1] RMState,</w:t>
      </w:r>
    </w:p>
    <w:p w14:paraId="22975E37" w14:textId="77777777" w:rsidR="00ED3064" w:rsidRDefault="00ED3064" w:rsidP="00ED3064">
      <w:pPr>
        <w:pStyle w:val="Code"/>
      </w:pPr>
      <w:r>
        <w:t xml:space="preserve">    accessType                  [2] AccessType</w:t>
      </w:r>
    </w:p>
    <w:p w14:paraId="240637D4" w14:textId="77777777" w:rsidR="00ED3064" w:rsidRDefault="00ED3064" w:rsidP="00ED3064">
      <w:pPr>
        <w:pStyle w:val="Code"/>
      </w:pPr>
      <w:r>
        <w:t>}</w:t>
      </w:r>
    </w:p>
    <w:p w14:paraId="1D987D4F" w14:textId="77777777" w:rsidR="00ED3064" w:rsidRDefault="00ED3064" w:rsidP="00ED3064">
      <w:pPr>
        <w:pStyle w:val="Code"/>
      </w:pPr>
    </w:p>
    <w:p w14:paraId="7E0C0980" w14:textId="77777777" w:rsidR="00ED3064" w:rsidRDefault="00ED3064" w:rsidP="00ED3064">
      <w:pPr>
        <w:pStyle w:val="Code"/>
      </w:pPr>
      <w:r>
        <w:t>-- TS 29.518 [22], clause 6.2.6.2.9</w:t>
      </w:r>
    </w:p>
    <w:p w14:paraId="2ED5707B" w14:textId="77777777" w:rsidR="00ED3064" w:rsidRDefault="00ED3064" w:rsidP="00ED3064">
      <w:pPr>
        <w:pStyle w:val="Code"/>
      </w:pPr>
      <w:r>
        <w:t>CMInfo ::= SEQUENCE</w:t>
      </w:r>
    </w:p>
    <w:p w14:paraId="4D48F79F" w14:textId="77777777" w:rsidR="00ED3064" w:rsidRDefault="00ED3064" w:rsidP="00ED3064">
      <w:pPr>
        <w:pStyle w:val="Code"/>
      </w:pPr>
      <w:r>
        <w:t>{</w:t>
      </w:r>
    </w:p>
    <w:p w14:paraId="03507FE8" w14:textId="77777777" w:rsidR="00ED3064" w:rsidRDefault="00ED3064" w:rsidP="00ED3064">
      <w:pPr>
        <w:pStyle w:val="Code"/>
      </w:pPr>
      <w:r>
        <w:t xml:space="preserve">    cMState                     [1] CMState,</w:t>
      </w:r>
    </w:p>
    <w:p w14:paraId="4247A566" w14:textId="77777777" w:rsidR="00ED3064" w:rsidRDefault="00ED3064" w:rsidP="00ED3064">
      <w:pPr>
        <w:pStyle w:val="Code"/>
      </w:pPr>
      <w:r>
        <w:t xml:space="preserve">    accessType                  [2] AccessType</w:t>
      </w:r>
    </w:p>
    <w:p w14:paraId="51A103C9" w14:textId="77777777" w:rsidR="00ED3064" w:rsidRDefault="00ED3064" w:rsidP="00ED3064">
      <w:pPr>
        <w:pStyle w:val="Code"/>
      </w:pPr>
      <w:r>
        <w:t>}</w:t>
      </w:r>
    </w:p>
    <w:p w14:paraId="291B1CAC" w14:textId="77777777" w:rsidR="00ED3064" w:rsidRDefault="00ED3064" w:rsidP="00ED3064">
      <w:pPr>
        <w:pStyle w:val="Code"/>
      </w:pPr>
    </w:p>
    <w:p w14:paraId="1027C67B" w14:textId="77777777" w:rsidR="00ED3064" w:rsidRDefault="00ED3064" w:rsidP="00ED3064">
      <w:pPr>
        <w:pStyle w:val="Code"/>
      </w:pPr>
      <w:r>
        <w:t>-- TS 29.518 [22], clause 6.2.6.3.7</w:t>
      </w:r>
    </w:p>
    <w:p w14:paraId="60F627E9" w14:textId="77777777" w:rsidR="00ED3064" w:rsidRDefault="00ED3064" w:rsidP="00ED3064">
      <w:pPr>
        <w:pStyle w:val="Code"/>
      </w:pPr>
      <w:r>
        <w:t>UEReachability ::= ENUMERATED</w:t>
      </w:r>
    </w:p>
    <w:p w14:paraId="5E65FD92" w14:textId="77777777" w:rsidR="00ED3064" w:rsidRDefault="00ED3064" w:rsidP="00ED3064">
      <w:pPr>
        <w:pStyle w:val="Code"/>
      </w:pPr>
      <w:r>
        <w:t>{</w:t>
      </w:r>
    </w:p>
    <w:p w14:paraId="09BDA169" w14:textId="77777777" w:rsidR="00ED3064" w:rsidRDefault="00ED3064" w:rsidP="00ED3064">
      <w:pPr>
        <w:pStyle w:val="Code"/>
      </w:pPr>
      <w:r>
        <w:t xml:space="preserve">    unreachable(1),</w:t>
      </w:r>
    </w:p>
    <w:p w14:paraId="4AE5E4AD" w14:textId="77777777" w:rsidR="00ED3064" w:rsidRDefault="00ED3064" w:rsidP="00ED3064">
      <w:pPr>
        <w:pStyle w:val="Code"/>
      </w:pPr>
      <w:r>
        <w:t xml:space="preserve">    reachable(2),</w:t>
      </w:r>
    </w:p>
    <w:p w14:paraId="7082AF24" w14:textId="77777777" w:rsidR="00ED3064" w:rsidRDefault="00ED3064" w:rsidP="00ED3064">
      <w:pPr>
        <w:pStyle w:val="Code"/>
      </w:pPr>
      <w:r>
        <w:t xml:space="preserve">    regulatoryOnly(3)</w:t>
      </w:r>
    </w:p>
    <w:p w14:paraId="6085E04D" w14:textId="77777777" w:rsidR="00ED3064" w:rsidRDefault="00ED3064" w:rsidP="00ED3064">
      <w:pPr>
        <w:pStyle w:val="Code"/>
      </w:pPr>
      <w:r>
        <w:t>}</w:t>
      </w:r>
    </w:p>
    <w:p w14:paraId="0AFADD4A" w14:textId="77777777" w:rsidR="00ED3064" w:rsidRDefault="00ED3064" w:rsidP="00ED3064">
      <w:pPr>
        <w:pStyle w:val="Code"/>
      </w:pPr>
    </w:p>
    <w:p w14:paraId="55082843" w14:textId="77777777" w:rsidR="00ED3064" w:rsidRDefault="00ED3064" w:rsidP="00ED3064">
      <w:pPr>
        <w:pStyle w:val="Code"/>
      </w:pPr>
      <w:r>
        <w:t>-- TS 29.518 [22], clause 6.2.6.3.9</w:t>
      </w:r>
    </w:p>
    <w:p w14:paraId="34FD7E03" w14:textId="77777777" w:rsidR="00ED3064" w:rsidRDefault="00ED3064" w:rsidP="00ED3064">
      <w:pPr>
        <w:pStyle w:val="Code"/>
      </w:pPr>
      <w:r>
        <w:t>RMState ::= ENUMERATED</w:t>
      </w:r>
    </w:p>
    <w:p w14:paraId="7BD8139A" w14:textId="77777777" w:rsidR="00ED3064" w:rsidRDefault="00ED3064" w:rsidP="00ED3064">
      <w:pPr>
        <w:pStyle w:val="Code"/>
      </w:pPr>
      <w:r>
        <w:t>{</w:t>
      </w:r>
    </w:p>
    <w:p w14:paraId="2B74E4F8" w14:textId="77777777" w:rsidR="00ED3064" w:rsidRDefault="00ED3064" w:rsidP="00ED3064">
      <w:pPr>
        <w:pStyle w:val="Code"/>
      </w:pPr>
      <w:r>
        <w:t xml:space="preserve">    registered(1),</w:t>
      </w:r>
    </w:p>
    <w:p w14:paraId="3E80D8D5" w14:textId="77777777" w:rsidR="00ED3064" w:rsidRDefault="00ED3064" w:rsidP="00ED3064">
      <w:pPr>
        <w:pStyle w:val="Code"/>
      </w:pPr>
      <w:r>
        <w:t xml:space="preserve">    deregistered(2)</w:t>
      </w:r>
    </w:p>
    <w:p w14:paraId="700B3BF1" w14:textId="77777777" w:rsidR="00ED3064" w:rsidRDefault="00ED3064" w:rsidP="00ED3064">
      <w:pPr>
        <w:pStyle w:val="Code"/>
      </w:pPr>
      <w:r>
        <w:t>}</w:t>
      </w:r>
    </w:p>
    <w:p w14:paraId="7A078136" w14:textId="77777777" w:rsidR="00ED3064" w:rsidRDefault="00ED3064" w:rsidP="00ED3064">
      <w:pPr>
        <w:pStyle w:val="Code"/>
      </w:pPr>
    </w:p>
    <w:p w14:paraId="0CF4EDC8" w14:textId="77777777" w:rsidR="00ED3064" w:rsidRDefault="00ED3064" w:rsidP="00ED3064">
      <w:pPr>
        <w:pStyle w:val="Code"/>
      </w:pPr>
      <w:r>
        <w:t>-- TS 29.518 [22], clause 6.2.6.3.10</w:t>
      </w:r>
    </w:p>
    <w:p w14:paraId="2B52BA32" w14:textId="77777777" w:rsidR="00ED3064" w:rsidRDefault="00ED3064" w:rsidP="00ED3064">
      <w:pPr>
        <w:pStyle w:val="Code"/>
      </w:pPr>
      <w:r>
        <w:t>CMState ::= ENUMERATED</w:t>
      </w:r>
    </w:p>
    <w:p w14:paraId="1FBDCDE8" w14:textId="77777777" w:rsidR="00ED3064" w:rsidRDefault="00ED3064" w:rsidP="00ED3064">
      <w:pPr>
        <w:pStyle w:val="Code"/>
      </w:pPr>
      <w:r>
        <w:t>{</w:t>
      </w:r>
    </w:p>
    <w:p w14:paraId="4F910A88" w14:textId="77777777" w:rsidR="00ED3064" w:rsidRDefault="00ED3064" w:rsidP="00ED3064">
      <w:pPr>
        <w:pStyle w:val="Code"/>
      </w:pPr>
      <w:r>
        <w:t xml:space="preserve">    idle(1),</w:t>
      </w:r>
    </w:p>
    <w:p w14:paraId="0A4DE7AA" w14:textId="77777777" w:rsidR="00ED3064" w:rsidRDefault="00ED3064" w:rsidP="00ED3064">
      <w:pPr>
        <w:pStyle w:val="Code"/>
      </w:pPr>
      <w:r>
        <w:t xml:space="preserve">    connected(2)</w:t>
      </w:r>
    </w:p>
    <w:p w14:paraId="69BD1994" w14:textId="77777777" w:rsidR="00ED3064" w:rsidRDefault="00ED3064" w:rsidP="00ED3064">
      <w:pPr>
        <w:pStyle w:val="Code"/>
      </w:pPr>
      <w:r>
        <w:t>}</w:t>
      </w:r>
    </w:p>
    <w:p w14:paraId="168B4525" w14:textId="77777777" w:rsidR="00ED3064" w:rsidRDefault="00ED3064" w:rsidP="00ED3064">
      <w:pPr>
        <w:pStyle w:val="Code"/>
      </w:pPr>
    </w:p>
    <w:p w14:paraId="77E85203" w14:textId="77777777" w:rsidR="00ED3064" w:rsidRDefault="00ED3064" w:rsidP="00ED3064">
      <w:pPr>
        <w:pStyle w:val="Code"/>
      </w:pPr>
      <w:r>
        <w:t>-- TS 29.572 [24], clause 6.1.6.2.5</w:t>
      </w:r>
    </w:p>
    <w:p w14:paraId="269F386C" w14:textId="77777777" w:rsidR="00ED3064" w:rsidRDefault="00ED3064" w:rsidP="00ED3064">
      <w:pPr>
        <w:pStyle w:val="Code"/>
      </w:pPr>
      <w:r>
        <w:t>GeographicArea ::= CHOICE</w:t>
      </w:r>
    </w:p>
    <w:p w14:paraId="45446079" w14:textId="77777777" w:rsidR="00ED3064" w:rsidRDefault="00ED3064" w:rsidP="00ED3064">
      <w:pPr>
        <w:pStyle w:val="Code"/>
      </w:pPr>
      <w:r>
        <w:t>{</w:t>
      </w:r>
    </w:p>
    <w:p w14:paraId="6B35E89B" w14:textId="77777777" w:rsidR="00ED3064" w:rsidRDefault="00ED3064" w:rsidP="00ED3064">
      <w:pPr>
        <w:pStyle w:val="Code"/>
      </w:pPr>
      <w:r>
        <w:t xml:space="preserve">    point                       [1] Point,</w:t>
      </w:r>
    </w:p>
    <w:p w14:paraId="0E297CAB" w14:textId="77777777" w:rsidR="00ED3064" w:rsidRDefault="00ED3064" w:rsidP="00ED3064">
      <w:pPr>
        <w:pStyle w:val="Code"/>
      </w:pPr>
      <w:r>
        <w:t xml:space="preserve">    pointUncertaintyCircle      [2] PointUncertaintyCircle,</w:t>
      </w:r>
    </w:p>
    <w:p w14:paraId="68A0776C" w14:textId="77777777" w:rsidR="00ED3064" w:rsidRDefault="00ED3064" w:rsidP="00ED3064">
      <w:pPr>
        <w:pStyle w:val="Code"/>
      </w:pPr>
      <w:r>
        <w:t xml:space="preserve">    pointUncertaintyEllipse     [3] PointUncertaintyEllipse,</w:t>
      </w:r>
    </w:p>
    <w:p w14:paraId="6F125920" w14:textId="77777777" w:rsidR="00ED3064" w:rsidRDefault="00ED3064" w:rsidP="00ED3064">
      <w:pPr>
        <w:pStyle w:val="Code"/>
      </w:pPr>
      <w:r>
        <w:t xml:space="preserve">    polygon                     [4] Polygon,</w:t>
      </w:r>
    </w:p>
    <w:p w14:paraId="2DF21A3C" w14:textId="77777777" w:rsidR="00ED3064" w:rsidRDefault="00ED3064" w:rsidP="00ED3064">
      <w:pPr>
        <w:pStyle w:val="Code"/>
      </w:pPr>
      <w:r>
        <w:t xml:space="preserve">    pointAltitude               [5] PointAltitude,</w:t>
      </w:r>
    </w:p>
    <w:p w14:paraId="3BE54225" w14:textId="77777777" w:rsidR="00ED3064" w:rsidRDefault="00ED3064" w:rsidP="00ED3064">
      <w:pPr>
        <w:pStyle w:val="Code"/>
      </w:pPr>
      <w:r>
        <w:t xml:space="preserve">    pointAltitudeUncertainty    [6] PointAltitudeUncertainty,</w:t>
      </w:r>
    </w:p>
    <w:p w14:paraId="652750D1" w14:textId="77777777" w:rsidR="00ED3064" w:rsidRDefault="00ED3064" w:rsidP="00ED3064">
      <w:pPr>
        <w:pStyle w:val="Code"/>
      </w:pPr>
      <w:r>
        <w:t xml:space="preserve">    ellipsoidArc                [7] EllipsoidArc</w:t>
      </w:r>
    </w:p>
    <w:p w14:paraId="305457CA" w14:textId="77777777" w:rsidR="00ED3064" w:rsidRDefault="00ED3064" w:rsidP="00ED3064">
      <w:pPr>
        <w:pStyle w:val="Code"/>
      </w:pPr>
      <w:r>
        <w:t>}</w:t>
      </w:r>
    </w:p>
    <w:p w14:paraId="2EB8AF82" w14:textId="77777777" w:rsidR="00ED3064" w:rsidRDefault="00ED3064" w:rsidP="00ED3064">
      <w:pPr>
        <w:pStyle w:val="Code"/>
      </w:pPr>
    </w:p>
    <w:p w14:paraId="7E31E0DE" w14:textId="77777777" w:rsidR="00ED3064" w:rsidRDefault="00ED3064" w:rsidP="00ED3064">
      <w:pPr>
        <w:pStyle w:val="Code"/>
      </w:pPr>
      <w:r>
        <w:t>-- TS 29.572 [24], clause 6.1.6.3.12</w:t>
      </w:r>
    </w:p>
    <w:p w14:paraId="5A8CB243" w14:textId="77777777" w:rsidR="00ED3064" w:rsidRDefault="00ED3064" w:rsidP="00ED3064">
      <w:pPr>
        <w:pStyle w:val="Code"/>
      </w:pPr>
      <w:r>
        <w:t>AccuracyFulfilmentIndicator ::= ENUMERATED</w:t>
      </w:r>
    </w:p>
    <w:p w14:paraId="629F99DE" w14:textId="77777777" w:rsidR="00ED3064" w:rsidRDefault="00ED3064" w:rsidP="00ED3064">
      <w:pPr>
        <w:pStyle w:val="Code"/>
      </w:pPr>
      <w:r>
        <w:t>{</w:t>
      </w:r>
    </w:p>
    <w:p w14:paraId="1FDEB836" w14:textId="77777777" w:rsidR="00ED3064" w:rsidRDefault="00ED3064" w:rsidP="00ED3064">
      <w:pPr>
        <w:pStyle w:val="Code"/>
      </w:pPr>
      <w:r>
        <w:t xml:space="preserve">    requestedAccuracyFulfilled(1),</w:t>
      </w:r>
    </w:p>
    <w:p w14:paraId="3E4DABEF" w14:textId="77777777" w:rsidR="00ED3064" w:rsidRDefault="00ED3064" w:rsidP="00ED3064">
      <w:pPr>
        <w:pStyle w:val="Code"/>
      </w:pPr>
      <w:r>
        <w:t xml:space="preserve">    requestedAccuracyNotFulfilled(2)</w:t>
      </w:r>
    </w:p>
    <w:p w14:paraId="44C9D221" w14:textId="77777777" w:rsidR="00ED3064" w:rsidRDefault="00ED3064" w:rsidP="00ED3064">
      <w:pPr>
        <w:pStyle w:val="Code"/>
      </w:pPr>
      <w:r>
        <w:t>}</w:t>
      </w:r>
    </w:p>
    <w:p w14:paraId="0D8F21D2" w14:textId="77777777" w:rsidR="00ED3064" w:rsidRDefault="00ED3064" w:rsidP="00ED3064">
      <w:pPr>
        <w:pStyle w:val="Code"/>
      </w:pPr>
    </w:p>
    <w:p w14:paraId="471122FF" w14:textId="77777777" w:rsidR="00ED3064" w:rsidRDefault="00ED3064" w:rsidP="00ED3064">
      <w:pPr>
        <w:pStyle w:val="Code"/>
      </w:pPr>
      <w:r>
        <w:t>-- TS 29.572 [24], clause 6.1.6.2.17</w:t>
      </w:r>
    </w:p>
    <w:p w14:paraId="777862D4" w14:textId="77777777" w:rsidR="00ED3064" w:rsidRDefault="00ED3064" w:rsidP="00ED3064">
      <w:pPr>
        <w:pStyle w:val="Code"/>
      </w:pPr>
      <w:r>
        <w:t>VelocityEstimate ::= CHOICE</w:t>
      </w:r>
    </w:p>
    <w:p w14:paraId="6074692F" w14:textId="77777777" w:rsidR="00ED3064" w:rsidRDefault="00ED3064" w:rsidP="00ED3064">
      <w:pPr>
        <w:pStyle w:val="Code"/>
      </w:pPr>
      <w:r>
        <w:t>{</w:t>
      </w:r>
    </w:p>
    <w:p w14:paraId="6CF407D0" w14:textId="77777777" w:rsidR="00ED3064" w:rsidRDefault="00ED3064" w:rsidP="00ED3064">
      <w:pPr>
        <w:pStyle w:val="Code"/>
      </w:pPr>
      <w:r>
        <w:t xml:space="preserve">    horVelocity                         [1] HorizontalVelocity,</w:t>
      </w:r>
    </w:p>
    <w:p w14:paraId="68DCAB4C" w14:textId="77777777" w:rsidR="00ED3064" w:rsidRDefault="00ED3064" w:rsidP="00ED3064">
      <w:pPr>
        <w:pStyle w:val="Code"/>
      </w:pPr>
      <w:r>
        <w:t xml:space="preserve">    horWithVertVelocity                 [2] HorizontalWithVerticalVelocity,</w:t>
      </w:r>
    </w:p>
    <w:p w14:paraId="74A482CF" w14:textId="77777777" w:rsidR="00ED3064" w:rsidRDefault="00ED3064" w:rsidP="00ED3064">
      <w:pPr>
        <w:pStyle w:val="Code"/>
      </w:pPr>
      <w:r>
        <w:t xml:space="preserve">    horVelocityWithUncertainty          [3] HorizontalVelocityWithUncertainty,</w:t>
      </w:r>
    </w:p>
    <w:p w14:paraId="663B373B" w14:textId="77777777" w:rsidR="00ED3064" w:rsidRDefault="00ED3064" w:rsidP="00ED3064">
      <w:pPr>
        <w:pStyle w:val="Code"/>
      </w:pPr>
      <w:r>
        <w:t xml:space="preserve">    horWithVertVelocityAndUncertainty   [4] HorizontalWithVerticalVelocityAndUncertainty</w:t>
      </w:r>
    </w:p>
    <w:p w14:paraId="08C2D257" w14:textId="77777777" w:rsidR="00ED3064" w:rsidRDefault="00ED3064" w:rsidP="00ED3064">
      <w:pPr>
        <w:pStyle w:val="Code"/>
      </w:pPr>
      <w:r>
        <w:t>}</w:t>
      </w:r>
    </w:p>
    <w:p w14:paraId="350C0968" w14:textId="77777777" w:rsidR="00ED3064" w:rsidRDefault="00ED3064" w:rsidP="00ED3064">
      <w:pPr>
        <w:pStyle w:val="Code"/>
      </w:pPr>
    </w:p>
    <w:p w14:paraId="29D19E4B" w14:textId="77777777" w:rsidR="00ED3064" w:rsidRDefault="00ED3064" w:rsidP="00ED3064">
      <w:pPr>
        <w:pStyle w:val="Code"/>
      </w:pPr>
      <w:r>
        <w:t>-- TS 29.572 [24], clause 6.1.6.2.14</w:t>
      </w:r>
    </w:p>
    <w:p w14:paraId="69B26FF8" w14:textId="77777777" w:rsidR="00ED3064" w:rsidRDefault="00ED3064" w:rsidP="00ED3064">
      <w:pPr>
        <w:pStyle w:val="Code"/>
      </w:pPr>
      <w:r>
        <w:t>CivicAddress ::= SEQUENCE</w:t>
      </w:r>
    </w:p>
    <w:p w14:paraId="7D7E7D4B" w14:textId="77777777" w:rsidR="00ED3064" w:rsidRDefault="00ED3064" w:rsidP="00ED3064">
      <w:pPr>
        <w:pStyle w:val="Code"/>
      </w:pPr>
      <w:r>
        <w:t>{</w:t>
      </w:r>
    </w:p>
    <w:p w14:paraId="78999E47" w14:textId="77777777" w:rsidR="00ED3064" w:rsidRDefault="00ED3064" w:rsidP="00ED3064">
      <w:pPr>
        <w:pStyle w:val="Code"/>
      </w:pPr>
      <w:r>
        <w:t xml:space="preserve">    country                             [1] UTF8String,</w:t>
      </w:r>
    </w:p>
    <w:p w14:paraId="385A09B2" w14:textId="77777777" w:rsidR="00ED3064" w:rsidRDefault="00ED3064" w:rsidP="00ED3064">
      <w:pPr>
        <w:pStyle w:val="Code"/>
      </w:pPr>
      <w:r>
        <w:t xml:space="preserve">    a1                                  [2] UTF8String OPTIONAL,</w:t>
      </w:r>
    </w:p>
    <w:p w14:paraId="7132CDE6" w14:textId="77777777" w:rsidR="00ED3064" w:rsidRDefault="00ED3064" w:rsidP="00ED3064">
      <w:pPr>
        <w:pStyle w:val="Code"/>
      </w:pPr>
      <w:r>
        <w:t xml:space="preserve">    a2                                  [3] UTF8String OPTIONAL,</w:t>
      </w:r>
    </w:p>
    <w:p w14:paraId="4511E166" w14:textId="77777777" w:rsidR="00ED3064" w:rsidRDefault="00ED3064" w:rsidP="00ED3064">
      <w:pPr>
        <w:pStyle w:val="Code"/>
      </w:pPr>
      <w:r>
        <w:t xml:space="preserve">    a3                                  [4] UTF8String OPTIONAL,</w:t>
      </w:r>
    </w:p>
    <w:p w14:paraId="5A00CECF" w14:textId="77777777" w:rsidR="00ED3064" w:rsidRDefault="00ED3064" w:rsidP="00ED3064">
      <w:pPr>
        <w:pStyle w:val="Code"/>
      </w:pPr>
      <w:r>
        <w:t xml:space="preserve">    a4                                  [5] UTF8String OPTIONAL,</w:t>
      </w:r>
    </w:p>
    <w:p w14:paraId="6C0AC359" w14:textId="77777777" w:rsidR="00ED3064" w:rsidRDefault="00ED3064" w:rsidP="00ED3064">
      <w:pPr>
        <w:pStyle w:val="Code"/>
      </w:pPr>
      <w:r>
        <w:t xml:space="preserve">    a5                                  [6] UTF8String OPTIONAL,</w:t>
      </w:r>
    </w:p>
    <w:p w14:paraId="73F5199A" w14:textId="77777777" w:rsidR="00ED3064" w:rsidRDefault="00ED3064" w:rsidP="00ED3064">
      <w:pPr>
        <w:pStyle w:val="Code"/>
      </w:pPr>
      <w:r>
        <w:t xml:space="preserve">    a6                                  [7] UTF8String OPTIONAL,</w:t>
      </w:r>
    </w:p>
    <w:p w14:paraId="1CE414EB" w14:textId="77777777" w:rsidR="00ED3064" w:rsidRDefault="00ED3064" w:rsidP="00ED3064">
      <w:pPr>
        <w:pStyle w:val="Code"/>
      </w:pPr>
      <w:r>
        <w:t xml:space="preserve">    prd                                 [8] UTF8String OPTIONAL,</w:t>
      </w:r>
    </w:p>
    <w:p w14:paraId="75034B77" w14:textId="77777777" w:rsidR="00ED3064" w:rsidRDefault="00ED3064" w:rsidP="00ED3064">
      <w:pPr>
        <w:pStyle w:val="Code"/>
      </w:pPr>
      <w:r>
        <w:t xml:space="preserve">    pod                                 [9] UTF8String OPTIONAL,</w:t>
      </w:r>
    </w:p>
    <w:p w14:paraId="1A731B1B" w14:textId="77777777" w:rsidR="00ED3064" w:rsidRDefault="00ED3064" w:rsidP="00ED3064">
      <w:pPr>
        <w:pStyle w:val="Code"/>
      </w:pPr>
      <w:r>
        <w:t xml:space="preserve">    sts                                 [10] UTF8String OPTIONAL,</w:t>
      </w:r>
    </w:p>
    <w:p w14:paraId="4CE38C7C" w14:textId="77777777" w:rsidR="00ED3064" w:rsidRDefault="00ED3064" w:rsidP="00ED3064">
      <w:pPr>
        <w:pStyle w:val="Code"/>
      </w:pPr>
      <w:r>
        <w:t xml:space="preserve">    hno                                 [11] UTF8String OPTIONAL,</w:t>
      </w:r>
    </w:p>
    <w:p w14:paraId="50915B4B" w14:textId="77777777" w:rsidR="00ED3064" w:rsidRDefault="00ED3064" w:rsidP="00ED3064">
      <w:pPr>
        <w:pStyle w:val="Code"/>
      </w:pPr>
      <w:r>
        <w:t xml:space="preserve">    hns                                 [12] UTF8String OPTIONAL,</w:t>
      </w:r>
    </w:p>
    <w:p w14:paraId="73683BD0" w14:textId="77777777" w:rsidR="00ED3064" w:rsidRDefault="00ED3064" w:rsidP="00ED3064">
      <w:pPr>
        <w:pStyle w:val="Code"/>
      </w:pPr>
      <w:r>
        <w:t xml:space="preserve">    lmk                                 [13] UTF8String OPTIONAL,</w:t>
      </w:r>
    </w:p>
    <w:p w14:paraId="00CB862A" w14:textId="77777777" w:rsidR="00ED3064" w:rsidRDefault="00ED3064" w:rsidP="00ED3064">
      <w:pPr>
        <w:pStyle w:val="Code"/>
      </w:pPr>
      <w:r>
        <w:t xml:space="preserve">    loc                                 [14] UTF8String OPTIONAL,</w:t>
      </w:r>
    </w:p>
    <w:p w14:paraId="1AE6A671" w14:textId="77777777" w:rsidR="00ED3064" w:rsidRDefault="00ED3064" w:rsidP="00ED3064">
      <w:pPr>
        <w:pStyle w:val="Code"/>
      </w:pPr>
      <w:r>
        <w:t xml:space="preserve">    nam                                 [15] UTF8String OPTIONAL,</w:t>
      </w:r>
    </w:p>
    <w:p w14:paraId="1D8C04D6" w14:textId="77777777" w:rsidR="00ED3064" w:rsidRDefault="00ED3064" w:rsidP="00ED3064">
      <w:pPr>
        <w:pStyle w:val="Code"/>
      </w:pPr>
      <w:r>
        <w:t xml:space="preserve">    pc                                  [16] UTF8String OPTIONAL,</w:t>
      </w:r>
    </w:p>
    <w:p w14:paraId="1FA2452C" w14:textId="77777777" w:rsidR="00ED3064" w:rsidRDefault="00ED3064" w:rsidP="00ED3064">
      <w:pPr>
        <w:pStyle w:val="Code"/>
      </w:pPr>
      <w:r>
        <w:t xml:space="preserve">    bld                                 [17] UTF8String OPTIONAL,</w:t>
      </w:r>
    </w:p>
    <w:p w14:paraId="2F446664" w14:textId="77777777" w:rsidR="00ED3064" w:rsidRDefault="00ED3064" w:rsidP="00ED3064">
      <w:pPr>
        <w:pStyle w:val="Code"/>
      </w:pPr>
      <w:r>
        <w:t xml:space="preserve">    unit                                [18] UTF8String OPTIONAL,</w:t>
      </w:r>
    </w:p>
    <w:p w14:paraId="6E18CB67" w14:textId="77777777" w:rsidR="00ED3064" w:rsidRDefault="00ED3064" w:rsidP="00ED3064">
      <w:pPr>
        <w:pStyle w:val="Code"/>
      </w:pPr>
      <w:r>
        <w:t xml:space="preserve">    flr                                 [19] UTF8String OPTIONAL,</w:t>
      </w:r>
    </w:p>
    <w:p w14:paraId="48401209" w14:textId="77777777" w:rsidR="00ED3064" w:rsidRDefault="00ED3064" w:rsidP="00ED3064">
      <w:pPr>
        <w:pStyle w:val="Code"/>
      </w:pPr>
      <w:r>
        <w:t xml:space="preserve">    room                                [20] UTF8String OPTIONAL,</w:t>
      </w:r>
    </w:p>
    <w:p w14:paraId="5D00BCCF" w14:textId="77777777" w:rsidR="00ED3064" w:rsidRDefault="00ED3064" w:rsidP="00ED3064">
      <w:pPr>
        <w:pStyle w:val="Code"/>
      </w:pPr>
      <w:r>
        <w:t xml:space="preserve">    plc                                 [21] UTF8String OPTIONAL,</w:t>
      </w:r>
    </w:p>
    <w:p w14:paraId="00582D5D" w14:textId="77777777" w:rsidR="00ED3064" w:rsidRDefault="00ED3064" w:rsidP="00ED3064">
      <w:pPr>
        <w:pStyle w:val="Code"/>
      </w:pPr>
      <w:r>
        <w:t xml:space="preserve">    pcn                                 [22] UTF8String OPTIONAL,</w:t>
      </w:r>
    </w:p>
    <w:p w14:paraId="51D10C4B" w14:textId="77777777" w:rsidR="00ED3064" w:rsidRDefault="00ED3064" w:rsidP="00ED3064">
      <w:pPr>
        <w:pStyle w:val="Code"/>
      </w:pPr>
      <w:r>
        <w:t xml:space="preserve">    pobox                               [23] UTF8String OPTIONAL,</w:t>
      </w:r>
    </w:p>
    <w:p w14:paraId="5BD18C56" w14:textId="77777777" w:rsidR="00ED3064" w:rsidRDefault="00ED3064" w:rsidP="00ED3064">
      <w:pPr>
        <w:pStyle w:val="Code"/>
      </w:pPr>
      <w:r>
        <w:t xml:space="preserve">    addcode                             [24] UTF8String OPTIONAL,</w:t>
      </w:r>
    </w:p>
    <w:p w14:paraId="1101A778" w14:textId="77777777" w:rsidR="00ED3064" w:rsidRDefault="00ED3064" w:rsidP="00ED3064">
      <w:pPr>
        <w:pStyle w:val="Code"/>
      </w:pPr>
      <w:r>
        <w:t xml:space="preserve">    seat                                [25] UTF8String OPTIONAL,</w:t>
      </w:r>
    </w:p>
    <w:p w14:paraId="07827379" w14:textId="77777777" w:rsidR="00ED3064" w:rsidRDefault="00ED3064" w:rsidP="00ED3064">
      <w:pPr>
        <w:pStyle w:val="Code"/>
      </w:pPr>
      <w:r>
        <w:t xml:space="preserve">    rd                                  [26] UTF8String OPTIONAL,</w:t>
      </w:r>
    </w:p>
    <w:p w14:paraId="3294AA5F" w14:textId="77777777" w:rsidR="00ED3064" w:rsidRDefault="00ED3064" w:rsidP="00ED3064">
      <w:pPr>
        <w:pStyle w:val="Code"/>
      </w:pPr>
      <w:r>
        <w:t xml:space="preserve">    rdsec                               [27] UTF8String OPTIONAL,</w:t>
      </w:r>
    </w:p>
    <w:p w14:paraId="0C58C7F2" w14:textId="77777777" w:rsidR="00ED3064" w:rsidRDefault="00ED3064" w:rsidP="00ED3064">
      <w:pPr>
        <w:pStyle w:val="Code"/>
      </w:pPr>
      <w:r>
        <w:t xml:space="preserve">    rdbr                                [28] UTF8String OPTIONAL,</w:t>
      </w:r>
    </w:p>
    <w:p w14:paraId="44FB42B1" w14:textId="77777777" w:rsidR="00ED3064" w:rsidRDefault="00ED3064" w:rsidP="00ED3064">
      <w:pPr>
        <w:pStyle w:val="Code"/>
      </w:pPr>
      <w:r>
        <w:t xml:space="preserve">    rdsubbr                             [29] UTF8String OPTIONAL,</w:t>
      </w:r>
    </w:p>
    <w:p w14:paraId="763A477B" w14:textId="77777777" w:rsidR="00ED3064" w:rsidRDefault="00ED3064" w:rsidP="00ED3064">
      <w:pPr>
        <w:pStyle w:val="Code"/>
      </w:pPr>
      <w:r>
        <w:t xml:space="preserve">    prm                                 [30] UTF8String OPTIONAL,</w:t>
      </w:r>
    </w:p>
    <w:p w14:paraId="34D528F4" w14:textId="77777777" w:rsidR="00ED3064" w:rsidRDefault="00ED3064" w:rsidP="00ED3064">
      <w:pPr>
        <w:pStyle w:val="Code"/>
      </w:pPr>
      <w:r>
        <w:t xml:space="preserve">    pom                                 [31] UTF8String OPTIONAL</w:t>
      </w:r>
    </w:p>
    <w:p w14:paraId="7090E870" w14:textId="77777777" w:rsidR="00ED3064" w:rsidRDefault="00ED3064" w:rsidP="00ED3064">
      <w:pPr>
        <w:pStyle w:val="Code"/>
      </w:pPr>
      <w:r>
        <w:t>}</w:t>
      </w:r>
    </w:p>
    <w:p w14:paraId="0231FBB0" w14:textId="77777777" w:rsidR="00ED3064" w:rsidRDefault="00ED3064" w:rsidP="00ED3064">
      <w:pPr>
        <w:pStyle w:val="Code"/>
      </w:pPr>
    </w:p>
    <w:p w14:paraId="52915119" w14:textId="77777777" w:rsidR="00ED3064" w:rsidRDefault="00ED3064" w:rsidP="00ED3064">
      <w:pPr>
        <w:pStyle w:val="Code"/>
      </w:pPr>
      <w:r>
        <w:t>-- TS 29.571 [17], clauses 5.4.4.62 and 5.4.4.64</w:t>
      </w:r>
    </w:p>
    <w:p w14:paraId="2BE114D6" w14:textId="77777777" w:rsidR="00ED3064" w:rsidRDefault="00ED3064" w:rsidP="00ED3064">
      <w:pPr>
        <w:pStyle w:val="Code"/>
      </w:pPr>
      <w:r>
        <w:t>-- Contains the original binary data i.e. value of the YAML field after base64 encoding is removed</w:t>
      </w:r>
    </w:p>
    <w:p w14:paraId="74E91DAC" w14:textId="77777777" w:rsidR="00ED3064" w:rsidRDefault="00ED3064" w:rsidP="00ED3064">
      <w:pPr>
        <w:pStyle w:val="Code"/>
      </w:pPr>
      <w:r>
        <w:t>CivicAddressBytes ::= OCTET STRING</w:t>
      </w:r>
    </w:p>
    <w:p w14:paraId="2E2437B6" w14:textId="77777777" w:rsidR="00ED3064" w:rsidRDefault="00ED3064" w:rsidP="00ED3064">
      <w:pPr>
        <w:pStyle w:val="Code"/>
      </w:pPr>
    </w:p>
    <w:p w14:paraId="3E7A0E12" w14:textId="77777777" w:rsidR="00ED3064" w:rsidRDefault="00ED3064" w:rsidP="00ED3064">
      <w:pPr>
        <w:pStyle w:val="Code"/>
      </w:pPr>
      <w:r>
        <w:t>-- TS 29.572 [24], clause 6.1.6.2.15</w:t>
      </w:r>
    </w:p>
    <w:p w14:paraId="6B7A90EB" w14:textId="77777777" w:rsidR="00ED3064" w:rsidRDefault="00ED3064" w:rsidP="00ED3064">
      <w:pPr>
        <w:pStyle w:val="Code"/>
      </w:pPr>
      <w:r>
        <w:t>PositioningMethodAndUsage ::= SEQUENCE</w:t>
      </w:r>
    </w:p>
    <w:p w14:paraId="5816730B" w14:textId="77777777" w:rsidR="00ED3064" w:rsidRDefault="00ED3064" w:rsidP="00ED3064">
      <w:pPr>
        <w:pStyle w:val="Code"/>
      </w:pPr>
      <w:r>
        <w:t>{</w:t>
      </w:r>
    </w:p>
    <w:p w14:paraId="70484795" w14:textId="77777777" w:rsidR="00ED3064" w:rsidRDefault="00ED3064" w:rsidP="00ED3064">
      <w:pPr>
        <w:pStyle w:val="Code"/>
      </w:pPr>
      <w:r>
        <w:t xml:space="preserve">    method                              [1] PositioningMethod,</w:t>
      </w:r>
    </w:p>
    <w:p w14:paraId="1FEF1020" w14:textId="77777777" w:rsidR="00ED3064" w:rsidRDefault="00ED3064" w:rsidP="00ED3064">
      <w:pPr>
        <w:pStyle w:val="Code"/>
      </w:pPr>
      <w:r>
        <w:t xml:space="preserve">    mode                                [2] PositioningMode,</w:t>
      </w:r>
    </w:p>
    <w:p w14:paraId="314A4BCE" w14:textId="77777777" w:rsidR="00ED3064" w:rsidRDefault="00ED3064" w:rsidP="00ED3064">
      <w:pPr>
        <w:pStyle w:val="Code"/>
      </w:pPr>
      <w:r>
        <w:t xml:space="preserve">    usage                               [3] Usage,</w:t>
      </w:r>
    </w:p>
    <w:p w14:paraId="0A4AEFD0" w14:textId="77777777" w:rsidR="00ED3064" w:rsidRDefault="00ED3064" w:rsidP="00ED3064">
      <w:pPr>
        <w:pStyle w:val="Code"/>
      </w:pPr>
      <w:r>
        <w:t xml:space="preserve">    methodCode                          [4] MethodCode OPTIONAL</w:t>
      </w:r>
    </w:p>
    <w:p w14:paraId="77DEA718" w14:textId="77777777" w:rsidR="00ED3064" w:rsidRDefault="00ED3064" w:rsidP="00ED3064">
      <w:pPr>
        <w:pStyle w:val="Code"/>
      </w:pPr>
      <w:r>
        <w:t>}</w:t>
      </w:r>
    </w:p>
    <w:p w14:paraId="33BD4E30" w14:textId="77777777" w:rsidR="00ED3064" w:rsidRDefault="00ED3064" w:rsidP="00ED3064">
      <w:pPr>
        <w:pStyle w:val="Code"/>
      </w:pPr>
    </w:p>
    <w:p w14:paraId="006D54B1" w14:textId="77777777" w:rsidR="00ED3064" w:rsidRDefault="00ED3064" w:rsidP="00ED3064">
      <w:pPr>
        <w:pStyle w:val="Code"/>
      </w:pPr>
      <w:r>
        <w:t>-- TS 29.572 [24], clause 6.1.6.2.16</w:t>
      </w:r>
    </w:p>
    <w:p w14:paraId="7D56C830" w14:textId="77777777" w:rsidR="00ED3064" w:rsidRDefault="00ED3064" w:rsidP="00ED3064">
      <w:pPr>
        <w:pStyle w:val="Code"/>
      </w:pPr>
      <w:r>
        <w:t>GNSSPositioningMethodAndUsage ::= SEQUENCE</w:t>
      </w:r>
    </w:p>
    <w:p w14:paraId="054ADAFE" w14:textId="77777777" w:rsidR="00ED3064" w:rsidRDefault="00ED3064" w:rsidP="00ED3064">
      <w:pPr>
        <w:pStyle w:val="Code"/>
      </w:pPr>
      <w:r>
        <w:t>{</w:t>
      </w:r>
    </w:p>
    <w:p w14:paraId="23C0038A" w14:textId="77777777" w:rsidR="00ED3064" w:rsidRDefault="00ED3064" w:rsidP="00ED3064">
      <w:pPr>
        <w:pStyle w:val="Code"/>
      </w:pPr>
      <w:r>
        <w:t xml:space="preserve">    mode                                [1] PositioningMode,</w:t>
      </w:r>
    </w:p>
    <w:p w14:paraId="185480A1" w14:textId="77777777" w:rsidR="00ED3064" w:rsidRDefault="00ED3064" w:rsidP="00ED3064">
      <w:pPr>
        <w:pStyle w:val="Code"/>
      </w:pPr>
      <w:r>
        <w:t xml:space="preserve">    gNSS                                [2] GNSSID,</w:t>
      </w:r>
    </w:p>
    <w:p w14:paraId="7CD75C81" w14:textId="77777777" w:rsidR="00ED3064" w:rsidRDefault="00ED3064" w:rsidP="00ED3064">
      <w:pPr>
        <w:pStyle w:val="Code"/>
      </w:pPr>
      <w:r>
        <w:t xml:space="preserve">    usage                               [3] Usage</w:t>
      </w:r>
    </w:p>
    <w:p w14:paraId="6D04ADA8" w14:textId="77777777" w:rsidR="00ED3064" w:rsidRDefault="00ED3064" w:rsidP="00ED3064">
      <w:pPr>
        <w:pStyle w:val="Code"/>
      </w:pPr>
      <w:r>
        <w:t>}</w:t>
      </w:r>
    </w:p>
    <w:p w14:paraId="6786FC57" w14:textId="77777777" w:rsidR="00ED3064" w:rsidRDefault="00ED3064" w:rsidP="00ED3064">
      <w:pPr>
        <w:pStyle w:val="Code"/>
      </w:pPr>
    </w:p>
    <w:p w14:paraId="408B8E9D" w14:textId="77777777" w:rsidR="00ED3064" w:rsidRDefault="00ED3064" w:rsidP="00ED3064">
      <w:pPr>
        <w:pStyle w:val="Code"/>
      </w:pPr>
      <w:r>
        <w:t>-- TS 29.572 [24], clause 6.1.6.2.6</w:t>
      </w:r>
    </w:p>
    <w:p w14:paraId="44EB0449" w14:textId="77777777" w:rsidR="00ED3064" w:rsidRDefault="00ED3064" w:rsidP="00ED3064">
      <w:pPr>
        <w:pStyle w:val="Code"/>
      </w:pPr>
      <w:r>
        <w:t>Point ::= SEQUENCE</w:t>
      </w:r>
    </w:p>
    <w:p w14:paraId="071049E7" w14:textId="77777777" w:rsidR="00ED3064" w:rsidRDefault="00ED3064" w:rsidP="00ED3064">
      <w:pPr>
        <w:pStyle w:val="Code"/>
      </w:pPr>
      <w:r>
        <w:t>{</w:t>
      </w:r>
    </w:p>
    <w:p w14:paraId="16EFCD2E" w14:textId="77777777" w:rsidR="00ED3064" w:rsidRDefault="00ED3064" w:rsidP="00ED3064">
      <w:pPr>
        <w:pStyle w:val="Code"/>
      </w:pPr>
      <w:r>
        <w:t xml:space="preserve">    geographicalCoordinates             [1] GeographicalCoordinates</w:t>
      </w:r>
    </w:p>
    <w:p w14:paraId="089F2246" w14:textId="77777777" w:rsidR="00ED3064" w:rsidRDefault="00ED3064" w:rsidP="00ED3064">
      <w:pPr>
        <w:pStyle w:val="Code"/>
      </w:pPr>
      <w:r>
        <w:t>}</w:t>
      </w:r>
    </w:p>
    <w:p w14:paraId="5BF2929F" w14:textId="77777777" w:rsidR="00ED3064" w:rsidRDefault="00ED3064" w:rsidP="00ED3064">
      <w:pPr>
        <w:pStyle w:val="Code"/>
      </w:pPr>
    </w:p>
    <w:p w14:paraId="03EFCAA3" w14:textId="77777777" w:rsidR="00ED3064" w:rsidRDefault="00ED3064" w:rsidP="00ED3064">
      <w:pPr>
        <w:pStyle w:val="Code"/>
      </w:pPr>
      <w:r>
        <w:t>-- TS 29.572 [24], clause 6.1.6.2.7</w:t>
      </w:r>
    </w:p>
    <w:p w14:paraId="213D7FC5" w14:textId="77777777" w:rsidR="00ED3064" w:rsidRDefault="00ED3064" w:rsidP="00ED3064">
      <w:pPr>
        <w:pStyle w:val="Code"/>
      </w:pPr>
      <w:r>
        <w:t>PointUncertaintyCircle ::= SEQUENCE</w:t>
      </w:r>
    </w:p>
    <w:p w14:paraId="4F5B7704" w14:textId="77777777" w:rsidR="00ED3064" w:rsidRDefault="00ED3064" w:rsidP="00ED3064">
      <w:pPr>
        <w:pStyle w:val="Code"/>
      </w:pPr>
      <w:r>
        <w:t>{</w:t>
      </w:r>
    </w:p>
    <w:p w14:paraId="02F1B51D" w14:textId="77777777" w:rsidR="00ED3064" w:rsidRDefault="00ED3064" w:rsidP="00ED3064">
      <w:pPr>
        <w:pStyle w:val="Code"/>
      </w:pPr>
      <w:r>
        <w:t xml:space="preserve">    geographicalCoordinates             [1] GeographicalCoordinates,</w:t>
      </w:r>
    </w:p>
    <w:p w14:paraId="0DBDD927" w14:textId="77777777" w:rsidR="00ED3064" w:rsidRDefault="00ED3064" w:rsidP="00ED3064">
      <w:pPr>
        <w:pStyle w:val="Code"/>
      </w:pPr>
      <w:r>
        <w:t xml:space="preserve">    uncertainty                         [2] Uncertainty</w:t>
      </w:r>
    </w:p>
    <w:p w14:paraId="474068D0" w14:textId="77777777" w:rsidR="00ED3064" w:rsidRDefault="00ED3064" w:rsidP="00ED3064">
      <w:pPr>
        <w:pStyle w:val="Code"/>
      </w:pPr>
      <w:r>
        <w:lastRenderedPageBreak/>
        <w:t>}</w:t>
      </w:r>
    </w:p>
    <w:p w14:paraId="0D01D486" w14:textId="77777777" w:rsidR="00ED3064" w:rsidRDefault="00ED3064" w:rsidP="00ED3064">
      <w:pPr>
        <w:pStyle w:val="Code"/>
      </w:pPr>
    </w:p>
    <w:p w14:paraId="1A42CDCE" w14:textId="77777777" w:rsidR="00ED3064" w:rsidRDefault="00ED3064" w:rsidP="00ED3064">
      <w:pPr>
        <w:pStyle w:val="Code"/>
      </w:pPr>
      <w:r>
        <w:t>-- TS 29.572 [24], clause 6.1.6.2.8</w:t>
      </w:r>
    </w:p>
    <w:p w14:paraId="0FDE295C" w14:textId="77777777" w:rsidR="00ED3064" w:rsidRDefault="00ED3064" w:rsidP="00ED3064">
      <w:pPr>
        <w:pStyle w:val="Code"/>
      </w:pPr>
      <w:r>
        <w:t>PointUncertaintyEllipse ::= SEQUENCE</w:t>
      </w:r>
    </w:p>
    <w:p w14:paraId="58E579E0" w14:textId="77777777" w:rsidR="00ED3064" w:rsidRDefault="00ED3064" w:rsidP="00ED3064">
      <w:pPr>
        <w:pStyle w:val="Code"/>
      </w:pPr>
      <w:r>
        <w:t>{</w:t>
      </w:r>
    </w:p>
    <w:p w14:paraId="76815CD7" w14:textId="77777777" w:rsidR="00ED3064" w:rsidRDefault="00ED3064" w:rsidP="00ED3064">
      <w:pPr>
        <w:pStyle w:val="Code"/>
      </w:pPr>
      <w:r>
        <w:t xml:space="preserve">    geographicalCoordinates             [1] GeographicalCoordinates,</w:t>
      </w:r>
    </w:p>
    <w:p w14:paraId="5BD39578" w14:textId="77777777" w:rsidR="00ED3064" w:rsidRDefault="00ED3064" w:rsidP="00ED3064">
      <w:pPr>
        <w:pStyle w:val="Code"/>
      </w:pPr>
      <w:r>
        <w:t xml:space="preserve">    uncertainty                         [2] UncertaintyEllipse,</w:t>
      </w:r>
    </w:p>
    <w:p w14:paraId="5F1A160D" w14:textId="77777777" w:rsidR="00ED3064" w:rsidRDefault="00ED3064" w:rsidP="00ED3064">
      <w:pPr>
        <w:pStyle w:val="Code"/>
      </w:pPr>
      <w:r>
        <w:t xml:space="preserve">    confidence                          [3] Confidence</w:t>
      </w:r>
    </w:p>
    <w:p w14:paraId="06CCDB6D" w14:textId="77777777" w:rsidR="00ED3064" w:rsidRDefault="00ED3064" w:rsidP="00ED3064">
      <w:pPr>
        <w:pStyle w:val="Code"/>
      </w:pPr>
      <w:r>
        <w:t>}</w:t>
      </w:r>
    </w:p>
    <w:p w14:paraId="7C0A8AE2" w14:textId="77777777" w:rsidR="00ED3064" w:rsidRDefault="00ED3064" w:rsidP="00ED3064">
      <w:pPr>
        <w:pStyle w:val="Code"/>
      </w:pPr>
    </w:p>
    <w:p w14:paraId="3B7EF956" w14:textId="77777777" w:rsidR="00ED3064" w:rsidRDefault="00ED3064" w:rsidP="00ED3064">
      <w:pPr>
        <w:pStyle w:val="Code"/>
      </w:pPr>
      <w:r>
        <w:t>-- TS 29.572 [24], clause 6.1.6.2.9</w:t>
      </w:r>
    </w:p>
    <w:p w14:paraId="11302E30" w14:textId="77777777" w:rsidR="00ED3064" w:rsidRDefault="00ED3064" w:rsidP="00ED3064">
      <w:pPr>
        <w:pStyle w:val="Code"/>
      </w:pPr>
      <w:r>
        <w:t>Polygon ::= SEQUENCE</w:t>
      </w:r>
    </w:p>
    <w:p w14:paraId="0068A808" w14:textId="77777777" w:rsidR="00ED3064" w:rsidRDefault="00ED3064" w:rsidP="00ED3064">
      <w:pPr>
        <w:pStyle w:val="Code"/>
      </w:pPr>
      <w:r>
        <w:t>{</w:t>
      </w:r>
    </w:p>
    <w:p w14:paraId="4A02DE0C" w14:textId="77777777" w:rsidR="00ED3064" w:rsidRDefault="00ED3064" w:rsidP="00ED3064">
      <w:pPr>
        <w:pStyle w:val="Code"/>
      </w:pPr>
      <w:r>
        <w:t xml:space="preserve">    pointList                           [1] SET SIZE (3..15) OF GeographicalCoordinates</w:t>
      </w:r>
    </w:p>
    <w:p w14:paraId="6B0D5377" w14:textId="77777777" w:rsidR="00ED3064" w:rsidRDefault="00ED3064" w:rsidP="00ED3064">
      <w:pPr>
        <w:pStyle w:val="Code"/>
      </w:pPr>
      <w:r>
        <w:t>}</w:t>
      </w:r>
    </w:p>
    <w:p w14:paraId="7947F40A" w14:textId="77777777" w:rsidR="00ED3064" w:rsidRDefault="00ED3064" w:rsidP="00ED3064">
      <w:pPr>
        <w:pStyle w:val="Code"/>
      </w:pPr>
    </w:p>
    <w:p w14:paraId="586A0E8E" w14:textId="77777777" w:rsidR="00ED3064" w:rsidRDefault="00ED3064" w:rsidP="00ED3064">
      <w:pPr>
        <w:pStyle w:val="Code"/>
      </w:pPr>
      <w:r>
        <w:t>-- TS 29.572 [24], clause 6.1.6.2.10</w:t>
      </w:r>
    </w:p>
    <w:p w14:paraId="77BD3F37" w14:textId="77777777" w:rsidR="00ED3064" w:rsidRDefault="00ED3064" w:rsidP="00ED3064">
      <w:pPr>
        <w:pStyle w:val="Code"/>
      </w:pPr>
      <w:r>
        <w:t>PointAltitude ::= SEQUENCE</w:t>
      </w:r>
    </w:p>
    <w:p w14:paraId="322F14D2" w14:textId="77777777" w:rsidR="00ED3064" w:rsidRDefault="00ED3064" w:rsidP="00ED3064">
      <w:pPr>
        <w:pStyle w:val="Code"/>
      </w:pPr>
      <w:r>
        <w:t>{</w:t>
      </w:r>
    </w:p>
    <w:p w14:paraId="533E8F3C" w14:textId="77777777" w:rsidR="00ED3064" w:rsidRDefault="00ED3064" w:rsidP="00ED3064">
      <w:pPr>
        <w:pStyle w:val="Code"/>
      </w:pPr>
      <w:r>
        <w:t xml:space="preserve">    point                               [1] GeographicalCoordinates,</w:t>
      </w:r>
    </w:p>
    <w:p w14:paraId="2209CD8F" w14:textId="77777777" w:rsidR="00ED3064" w:rsidRDefault="00ED3064" w:rsidP="00ED3064">
      <w:pPr>
        <w:pStyle w:val="Code"/>
      </w:pPr>
      <w:r>
        <w:t xml:space="preserve">    altitude                            [2] Altitude</w:t>
      </w:r>
    </w:p>
    <w:p w14:paraId="6D1FBBD7" w14:textId="77777777" w:rsidR="00ED3064" w:rsidRDefault="00ED3064" w:rsidP="00ED3064">
      <w:pPr>
        <w:pStyle w:val="Code"/>
      </w:pPr>
      <w:r>
        <w:t>}</w:t>
      </w:r>
    </w:p>
    <w:p w14:paraId="75761F96" w14:textId="77777777" w:rsidR="00ED3064" w:rsidRDefault="00ED3064" w:rsidP="00ED3064">
      <w:pPr>
        <w:pStyle w:val="Code"/>
      </w:pPr>
    </w:p>
    <w:p w14:paraId="4FA6C0B1" w14:textId="77777777" w:rsidR="00ED3064" w:rsidRDefault="00ED3064" w:rsidP="00ED3064">
      <w:pPr>
        <w:pStyle w:val="Code"/>
      </w:pPr>
      <w:r>
        <w:t>-- TS 29.572 [24], clause 6.1.6.2.11</w:t>
      </w:r>
    </w:p>
    <w:p w14:paraId="4B3B223D" w14:textId="77777777" w:rsidR="00ED3064" w:rsidRDefault="00ED3064" w:rsidP="00ED3064">
      <w:pPr>
        <w:pStyle w:val="Code"/>
      </w:pPr>
      <w:r>
        <w:t>PointAltitudeUncertainty ::= SEQUENCE</w:t>
      </w:r>
    </w:p>
    <w:p w14:paraId="369D5321" w14:textId="77777777" w:rsidR="00ED3064" w:rsidRDefault="00ED3064" w:rsidP="00ED3064">
      <w:pPr>
        <w:pStyle w:val="Code"/>
      </w:pPr>
      <w:r>
        <w:t>{</w:t>
      </w:r>
    </w:p>
    <w:p w14:paraId="4C8AF214" w14:textId="77777777" w:rsidR="00ED3064" w:rsidRDefault="00ED3064" w:rsidP="00ED3064">
      <w:pPr>
        <w:pStyle w:val="Code"/>
      </w:pPr>
      <w:r>
        <w:t xml:space="preserve">    point                               [1] GeographicalCoordinates,</w:t>
      </w:r>
    </w:p>
    <w:p w14:paraId="0975C1FC" w14:textId="77777777" w:rsidR="00ED3064" w:rsidRDefault="00ED3064" w:rsidP="00ED3064">
      <w:pPr>
        <w:pStyle w:val="Code"/>
      </w:pPr>
      <w:r>
        <w:t xml:space="preserve">    altitude                            [2] Altitude,</w:t>
      </w:r>
    </w:p>
    <w:p w14:paraId="059F966D" w14:textId="77777777" w:rsidR="00ED3064" w:rsidRDefault="00ED3064" w:rsidP="00ED3064">
      <w:pPr>
        <w:pStyle w:val="Code"/>
      </w:pPr>
      <w:r>
        <w:t xml:space="preserve">    uncertaintyEllipse                  [3] UncertaintyEllipse,</w:t>
      </w:r>
    </w:p>
    <w:p w14:paraId="565A77B6" w14:textId="77777777" w:rsidR="00ED3064" w:rsidRDefault="00ED3064" w:rsidP="00ED3064">
      <w:pPr>
        <w:pStyle w:val="Code"/>
      </w:pPr>
      <w:r>
        <w:t xml:space="preserve">    uncertaintyAltitude                 [4] Uncertainty,</w:t>
      </w:r>
    </w:p>
    <w:p w14:paraId="67AF7015" w14:textId="77777777" w:rsidR="00ED3064" w:rsidRDefault="00ED3064" w:rsidP="00ED3064">
      <w:pPr>
        <w:pStyle w:val="Code"/>
      </w:pPr>
      <w:r>
        <w:t xml:space="preserve">    confidence                          [5] Confidence</w:t>
      </w:r>
    </w:p>
    <w:p w14:paraId="506BD635" w14:textId="77777777" w:rsidR="00ED3064" w:rsidRDefault="00ED3064" w:rsidP="00ED3064">
      <w:pPr>
        <w:pStyle w:val="Code"/>
      </w:pPr>
      <w:r>
        <w:t>}</w:t>
      </w:r>
    </w:p>
    <w:p w14:paraId="54057D67" w14:textId="77777777" w:rsidR="00ED3064" w:rsidRDefault="00ED3064" w:rsidP="00ED3064">
      <w:pPr>
        <w:pStyle w:val="Code"/>
      </w:pPr>
    </w:p>
    <w:p w14:paraId="71A8C390" w14:textId="77777777" w:rsidR="00ED3064" w:rsidRDefault="00ED3064" w:rsidP="00ED3064">
      <w:pPr>
        <w:pStyle w:val="Code"/>
      </w:pPr>
      <w:r>
        <w:t>-- TS 29.572 [24], clause 6.1.6.2.12</w:t>
      </w:r>
    </w:p>
    <w:p w14:paraId="726361C5" w14:textId="77777777" w:rsidR="00ED3064" w:rsidRDefault="00ED3064" w:rsidP="00ED3064">
      <w:pPr>
        <w:pStyle w:val="Code"/>
      </w:pPr>
      <w:r>
        <w:t>EllipsoidArc ::= SEQUENCE</w:t>
      </w:r>
    </w:p>
    <w:p w14:paraId="69AAC983" w14:textId="77777777" w:rsidR="00ED3064" w:rsidRDefault="00ED3064" w:rsidP="00ED3064">
      <w:pPr>
        <w:pStyle w:val="Code"/>
      </w:pPr>
      <w:r>
        <w:t>{</w:t>
      </w:r>
    </w:p>
    <w:p w14:paraId="580185AC" w14:textId="77777777" w:rsidR="00ED3064" w:rsidRDefault="00ED3064" w:rsidP="00ED3064">
      <w:pPr>
        <w:pStyle w:val="Code"/>
      </w:pPr>
      <w:r>
        <w:t xml:space="preserve">    point                               [1] GeographicalCoordinates,</w:t>
      </w:r>
    </w:p>
    <w:p w14:paraId="4D720494" w14:textId="77777777" w:rsidR="00ED3064" w:rsidRDefault="00ED3064" w:rsidP="00ED3064">
      <w:pPr>
        <w:pStyle w:val="Code"/>
      </w:pPr>
      <w:r>
        <w:t xml:space="preserve">    innerRadius                         [2] InnerRadius,</w:t>
      </w:r>
    </w:p>
    <w:p w14:paraId="2A268D97" w14:textId="77777777" w:rsidR="00ED3064" w:rsidRDefault="00ED3064" w:rsidP="00ED3064">
      <w:pPr>
        <w:pStyle w:val="Code"/>
      </w:pPr>
      <w:r>
        <w:t xml:space="preserve">    uncertaintyRadius                   [3] Uncertainty,</w:t>
      </w:r>
    </w:p>
    <w:p w14:paraId="24129BF2" w14:textId="77777777" w:rsidR="00ED3064" w:rsidRDefault="00ED3064" w:rsidP="00ED3064">
      <w:pPr>
        <w:pStyle w:val="Code"/>
      </w:pPr>
      <w:r>
        <w:t xml:space="preserve">    offsetAngle                         [4] Angle,</w:t>
      </w:r>
    </w:p>
    <w:p w14:paraId="78F54E54" w14:textId="77777777" w:rsidR="00ED3064" w:rsidRDefault="00ED3064" w:rsidP="00ED3064">
      <w:pPr>
        <w:pStyle w:val="Code"/>
      </w:pPr>
      <w:r>
        <w:t xml:space="preserve">    includedAngle                       [5] Angle,</w:t>
      </w:r>
    </w:p>
    <w:p w14:paraId="75CAEE4A" w14:textId="77777777" w:rsidR="00ED3064" w:rsidRDefault="00ED3064" w:rsidP="00ED3064">
      <w:pPr>
        <w:pStyle w:val="Code"/>
      </w:pPr>
      <w:r>
        <w:t xml:space="preserve">    confidence                          [6] Confidence</w:t>
      </w:r>
    </w:p>
    <w:p w14:paraId="05247DCE" w14:textId="77777777" w:rsidR="00ED3064" w:rsidRDefault="00ED3064" w:rsidP="00ED3064">
      <w:pPr>
        <w:pStyle w:val="Code"/>
      </w:pPr>
      <w:r>
        <w:t>}</w:t>
      </w:r>
    </w:p>
    <w:p w14:paraId="63FAF11F" w14:textId="77777777" w:rsidR="00ED3064" w:rsidRDefault="00ED3064" w:rsidP="00ED3064">
      <w:pPr>
        <w:pStyle w:val="Code"/>
      </w:pPr>
    </w:p>
    <w:p w14:paraId="2D010F53" w14:textId="77777777" w:rsidR="00ED3064" w:rsidRDefault="00ED3064" w:rsidP="00ED3064">
      <w:pPr>
        <w:pStyle w:val="Code"/>
      </w:pPr>
      <w:r>
        <w:t>-- TS 29.572 [24], clause 6.1.6.2.4</w:t>
      </w:r>
    </w:p>
    <w:p w14:paraId="1CB5AD8F" w14:textId="77777777" w:rsidR="00ED3064" w:rsidRDefault="00ED3064" w:rsidP="00ED3064">
      <w:pPr>
        <w:pStyle w:val="Code"/>
      </w:pPr>
      <w:r>
        <w:t>GeographicalCoordinates ::= SEQUENCE</w:t>
      </w:r>
    </w:p>
    <w:p w14:paraId="00D00897" w14:textId="77777777" w:rsidR="00ED3064" w:rsidRDefault="00ED3064" w:rsidP="00ED3064">
      <w:pPr>
        <w:pStyle w:val="Code"/>
      </w:pPr>
      <w:r>
        <w:t>{</w:t>
      </w:r>
    </w:p>
    <w:p w14:paraId="47E640D4" w14:textId="77777777" w:rsidR="00ED3064" w:rsidRDefault="00ED3064" w:rsidP="00ED3064">
      <w:pPr>
        <w:pStyle w:val="Code"/>
      </w:pPr>
      <w:r>
        <w:t xml:space="preserve">    latitude                            [1] UTF8String,</w:t>
      </w:r>
    </w:p>
    <w:p w14:paraId="6751D2CA" w14:textId="77777777" w:rsidR="00ED3064" w:rsidRDefault="00ED3064" w:rsidP="00ED3064">
      <w:pPr>
        <w:pStyle w:val="Code"/>
      </w:pPr>
      <w:r>
        <w:t xml:space="preserve">    longitude                           [2] UTF8String,</w:t>
      </w:r>
    </w:p>
    <w:p w14:paraId="49108984" w14:textId="77777777" w:rsidR="00ED3064" w:rsidRDefault="00ED3064" w:rsidP="00ED3064">
      <w:pPr>
        <w:pStyle w:val="Code"/>
      </w:pPr>
      <w:r>
        <w:t xml:space="preserve">    mapDatumInformation                 [3] OGCURN OPTIONAL</w:t>
      </w:r>
    </w:p>
    <w:p w14:paraId="1A7869A4" w14:textId="77777777" w:rsidR="00ED3064" w:rsidRDefault="00ED3064" w:rsidP="00ED3064">
      <w:pPr>
        <w:pStyle w:val="Code"/>
      </w:pPr>
      <w:r>
        <w:t>}</w:t>
      </w:r>
    </w:p>
    <w:p w14:paraId="18798682" w14:textId="77777777" w:rsidR="00ED3064" w:rsidRDefault="00ED3064" w:rsidP="00ED3064">
      <w:pPr>
        <w:pStyle w:val="Code"/>
      </w:pPr>
    </w:p>
    <w:p w14:paraId="0929D91C" w14:textId="77777777" w:rsidR="00ED3064" w:rsidRDefault="00ED3064" w:rsidP="00ED3064">
      <w:pPr>
        <w:pStyle w:val="Code"/>
      </w:pPr>
      <w:r>
        <w:t>-- TS 29.572 [24], clause 6.1.6.2.22</w:t>
      </w:r>
    </w:p>
    <w:p w14:paraId="257ABD46" w14:textId="77777777" w:rsidR="00ED3064" w:rsidRDefault="00ED3064" w:rsidP="00ED3064">
      <w:pPr>
        <w:pStyle w:val="Code"/>
      </w:pPr>
      <w:r>
        <w:t>UncertaintyEllipse ::= SEQUENCE</w:t>
      </w:r>
    </w:p>
    <w:p w14:paraId="70BBDF73" w14:textId="77777777" w:rsidR="00ED3064" w:rsidRDefault="00ED3064" w:rsidP="00ED3064">
      <w:pPr>
        <w:pStyle w:val="Code"/>
      </w:pPr>
      <w:r>
        <w:t>{</w:t>
      </w:r>
    </w:p>
    <w:p w14:paraId="72782161" w14:textId="77777777" w:rsidR="00ED3064" w:rsidRDefault="00ED3064" w:rsidP="00ED3064">
      <w:pPr>
        <w:pStyle w:val="Code"/>
      </w:pPr>
      <w:r>
        <w:t xml:space="preserve">    semiMajor                           [1] Uncertainty,</w:t>
      </w:r>
    </w:p>
    <w:p w14:paraId="05A587F1" w14:textId="77777777" w:rsidR="00ED3064" w:rsidRDefault="00ED3064" w:rsidP="00ED3064">
      <w:pPr>
        <w:pStyle w:val="Code"/>
      </w:pPr>
      <w:r>
        <w:t xml:space="preserve">    semiMinor                           [2] Uncertainty,</w:t>
      </w:r>
    </w:p>
    <w:p w14:paraId="3A5CEC36" w14:textId="77777777" w:rsidR="00ED3064" w:rsidRDefault="00ED3064" w:rsidP="00ED3064">
      <w:pPr>
        <w:pStyle w:val="Code"/>
      </w:pPr>
      <w:r>
        <w:t xml:space="preserve">    orientationMajor                    [3] Orientation</w:t>
      </w:r>
    </w:p>
    <w:p w14:paraId="19DEAE48" w14:textId="77777777" w:rsidR="00ED3064" w:rsidRDefault="00ED3064" w:rsidP="00ED3064">
      <w:pPr>
        <w:pStyle w:val="Code"/>
      </w:pPr>
      <w:r>
        <w:t>}</w:t>
      </w:r>
    </w:p>
    <w:p w14:paraId="0ED0D1C2" w14:textId="77777777" w:rsidR="00ED3064" w:rsidRDefault="00ED3064" w:rsidP="00ED3064">
      <w:pPr>
        <w:pStyle w:val="Code"/>
      </w:pPr>
    </w:p>
    <w:p w14:paraId="7C0BAB88" w14:textId="77777777" w:rsidR="00ED3064" w:rsidRDefault="00ED3064" w:rsidP="00ED3064">
      <w:pPr>
        <w:pStyle w:val="Code"/>
      </w:pPr>
      <w:r>
        <w:t>-- TS 29.572 [24], clause 6.1.6.2.18</w:t>
      </w:r>
    </w:p>
    <w:p w14:paraId="66C0791D" w14:textId="77777777" w:rsidR="00ED3064" w:rsidRDefault="00ED3064" w:rsidP="00ED3064">
      <w:pPr>
        <w:pStyle w:val="Code"/>
      </w:pPr>
      <w:r>
        <w:t>HorizontalVelocity ::= SEQUENCE</w:t>
      </w:r>
    </w:p>
    <w:p w14:paraId="00F33F5B" w14:textId="77777777" w:rsidR="00ED3064" w:rsidRDefault="00ED3064" w:rsidP="00ED3064">
      <w:pPr>
        <w:pStyle w:val="Code"/>
      </w:pPr>
      <w:r>
        <w:t>{</w:t>
      </w:r>
    </w:p>
    <w:p w14:paraId="0ED2362A" w14:textId="77777777" w:rsidR="00ED3064" w:rsidRDefault="00ED3064" w:rsidP="00ED3064">
      <w:pPr>
        <w:pStyle w:val="Code"/>
      </w:pPr>
      <w:r>
        <w:t xml:space="preserve">    hSpeed                              [1] HorizontalSpeed,</w:t>
      </w:r>
    </w:p>
    <w:p w14:paraId="3174B443" w14:textId="77777777" w:rsidR="00ED3064" w:rsidRDefault="00ED3064" w:rsidP="00ED3064">
      <w:pPr>
        <w:pStyle w:val="Code"/>
      </w:pPr>
      <w:r>
        <w:t xml:space="preserve">    bearing                             [2] Angle</w:t>
      </w:r>
    </w:p>
    <w:p w14:paraId="65344CDC" w14:textId="77777777" w:rsidR="00ED3064" w:rsidRDefault="00ED3064" w:rsidP="00ED3064">
      <w:pPr>
        <w:pStyle w:val="Code"/>
      </w:pPr>
      <w:r>
        <w:t>}</w:t>
      </w:r>
    </w:p>
    <w:p w14:paraId="2275864D" w14:textId="77777777" w:rsidR="00ED3064" w:rsidRDefault="00ED3064" w:rsidP="00ED3064">
      <w:pPr>
        <w:pStyle w:val="Code"/>
      </w:pPr>
    </w:p>
    <w:p w14:paraId="11AE0933" w14:textId="77777777" w:rsidR="00ED3064" w:rsidRDefault="00ED3064" w:rsidP="00ED3064">
      <w:pPr>
        <w:pStyle w:val="Code"/>
      </w:pPr>
      <w:r>
        <w:t>-- TS 29.572 [24], clause 6.1.6.2.19</w:t>
      </w:r>
    </w:p>
    <w:p w14:paraId="5CA3991B" w14:textId="77777777" w:rsidR="00ED3064" w:rsidRDefault="00ED3064" w:rsidP="00ED3064">
      <w:pPr>
        <w:pStyle w:val="Code"/>
      </w:pPr>
      <w:r>
        <w:t>HorizontalWithVerticalVelocity ::= SEQUENCE</w:t>
      </w:r>
    </w:p>
    <w:p w14:paraId="0B3587C3" w14:textId="77777777" w:rsidR="00ED3064" w:rsidRDefault="00ED3064" w:rsidP="00ED3064">
      <w:pPr>
        <w:pStyle w:val="Code"/>
      </w:pPr>
      <w:r>
        <w:t>{</w:t>
      </w:r>
    </w:p>
    <w:p w14:paraId="1FA60D59" w14:textId="77777777" w:rsidR="00ED3064" w:rsidRDefault="00ED3064" w:rsidP="00ED3064">
      <w:pPr>
        <w:pStyle w:val="Code"/>
      </w:pPr>
      <w:r>
        <w:t xml:space="preserve">    hSpeed                              [1] HorizontalSpeed,</w:t>
      </w:r>
    </w:p>
    <w:p w14:paraId="405ACA13" w14:textId="77777777" w:rsidR="00ED3064" w:rsidRDefault="00ED3064" w:rsidP="00ED3064">
      <w:pPr>
        <w:pStyle w:val="Code"/>
      </w:pPr>
      <w:r>
        <w:t xml:space="preserve">    bearing                             [2] Angle,</w:t>
      </w:r>
    </w:p>
    <w:p w14:paraId="76072453" w14:textId="77777777" w:rsidR="00ED3064" w:rsidRDefault="00ED3064" w:rsidP="00ED3064">
      <w:pPr>
        <w:pStyle w:val="Code"/>
      </w:pPr>
      <w:r>
        <w:t xml:space="preserve">    vSpeed                              [3] VerticalSpeed,</w:t>
      </w:r>
    </w:p>
    <w:p w14:paraId="0B0973CD" w14:textId="77777777" w:rsidR="00ED3064" w:rsidRDefault="00ED3064" w:rsidP="00ED3064">
      <w:pPr>
        <w:pStyle w:val="Code"/>
      </w:pPr>
      <w:r>
        <w:t xml:space="preserve">    vDirection                          [4] VerticalDirection</w:t>
      </w:r>
    </w:p>
    <w:p w14:paraId="04AC2577" w14:textId="77777777" w:rsidR="00ED3064" w:rsidRDefault="00ED3064" w:rsidP="00ED3064">
      <w:pPr>
        <w:pStyle w:val="Code"/>
      </w:pPr>
      <w:r>
        <w:t>}</w:t>
      </w:r>
    </w:p>
    <w:p w14:paraId="5B25FD3A" w14:textId="77777777" w:rsidR="00ED3064" w:rsidRDefault="00ED3064" w:rsidP="00ED3064">
      <w:pPr>
        <w:pStyle w:val="Code"/>
      </w:pPr>
    </w:p>
    <w:p w14:paraId="5B708059" w14:textId="77777777" w:rsidR="00ED3064" w:rsidRDefault="00ED3064" w:rsidP="00ED3064">
      <w:pPr>
        <w:pStyle w:val="Code"/>
      </w:pPr>
      <w:r>
        <w:t>-- TS 29.572 [24], clause 6.1.6.2.20</w:t>
      </w:r>
    </w:p>
    <w:p w14:paraId="05F8ADDA" w14:textId="77777777" w:rsidR="00ED3064" w:rsidRDefault="00ED3064" w:rsidP="00ED3064">
      <w:pPr>
        <w:pStyle w:val="Code"/>
      </w:pPr>
      <w:r>
        <w:t>HorizontalVelocityWithUncertainty ::= SEQUENCE</w:t>
      </w:r>
    </w:p>
    <w:p w14:paraId="30323DAB" w14:textId="77777777" w:rsidR="00ED3064" w:rsidRDefault="00ED3064" w:rsidP="00ED3064">
      <w:pPr>
        <w:pStyle w:val="Code"/>
      </w:pPr>
      <w:r>
        <w:lastRenderedPageBreak/>
        <w:t>{</w:t>
      </w:r>
    </w:p>
    <w:p w14:paraId="127488D0" w14:textId="77777777" w:rsidR="00ED3064" w:rsidRDefault="00ED3064" w:rsidP="00ED3064">
      <w:pPr>
        <w:pStyle w:val="Code"/>
      </w:pPr>
      <w:r>
        <w:t xml:space="preserve">    hSpeed                              [1] HorizontalSpeed,</w:t>
      </w:r>
    </w:p>
    <w:p w14:paraId="1BB1562D" w14:textId="77777777" w:rsidR="00ED3064" w:rsidRDefault="00ED3064" w:rsidP="00ED3064">
      <w:pPr>
        <w:pStyle w:val="Code"/>
      </w:pPr>
      <w:r>
        <w:t xml:space="preserve">    bearing                             [2] Angle,</w:t>
      </w:r>
    </w:p>
    <w:p w14:paraId="7D43C22D" w14:textId="77777777" w:rsidR="00ED3064" w:rsidRDefault="00ED3064" w:rsidP="00ED3064">
      <w:pPr>
        <w:pStyle w:val="Code"/>
      </w:pPr>
      <w:r>
        <w:t xml:space="preserve">    uncertainty                         [3] SpeedUncertainty</w:t>
      </w:r>
    </w:p>
    <w:p w14:paraId="2B7D43A4" w14:textId="77777777" w:rsidR="00ED3064" w:rsidRDefault="00ED3064" w:rsidP="00ED3064">
      <w:pPr>
        <w:pStyle w:val="Code"/>
      </w:pPr>
      <w:r>
        <w:t>}</w:t>
      </w:r>
    </w:p>
    <w:p w14:paraId="7F98B7D3" w14:textId="77777777" w:rsidR="00ED3064" w:rsidRDefault="00ED3064" w:rsidP="00ED3064">
      <w:pPr>
        <w:pStyle w:val="Code"/>
      </w:pPr>
    </w:p>
    <w:p w14:paraId="20D12446" w14:textId="77777777" w:rsidR="00ED3064" w:rsidRDefault="00ED3064" w:rsidP="00ED3064">
      <w:pPr>
        <w:pStyle w:val="Code"/>
      </w:pPr>
      <w:r>
        <w:t>-- TS 29.572 [24], clause 6.1.6.2.21</w:t>
      </w:r>
    </w:p>
    <w:p w14:paraId="12694668" w14:textId="77777777" w:rsidR="00ED3064" w:rsidRDefault="00ED3064" w:rsidP="00ED3064">
      <w:pPr>
        <w:pStyle w:val="Code"/>
      </w:pPr>
      <w:r>
        <w:t>HorizontalWithVerticalVelocityAndUncertainty ::= SEQUENCE</w:t>
      </w:r>
    </w:p>
    <w:p w14:paraId="6BBEC75D" w14:textId="77777777" w:rsidR="00ED3064" w:rsidRDefault="00ED3064" w:rsidP="00ED3064">
      <w:pPr>
        <w:pStyle w:val="Code"/>
      </w:pPr>
      <w:r>
        <w:t>{</w:t>
      </w:r>
    </w:p>
    <w:p w14:paraId="10F334D9" w14:textId="77777777" w:rsidR="00ED3064" w:rsidRDefault="00ED3064" w:rsidP="00ED3064">
      <w:pPr>
        <w:pStyle w:val="Code"/>
      </w:pPr>
      <w:r>
        <w:t xml:space="preserve">    hSpeed                              [1] HorizontalSpeed,</w:t>
      </w:r>
    </w:p>
    <w:p w14:paraId="5D3F1843" w14:textId="77777777" w:rsidR="00ED3064" w:rsidRDefault="00ED3064" w:rsidP="00ED3064">
      <w:pPr>
        <w:pStyle w:val="Code"/>
      </w:pPr>
      <w:r>
        <w:t xml:space="preserve">    bearing                             [2] Angle,</w:t>
      </w:r>
    </w:p>
    <w:p w14:paraId="58929B5A" w14:textId="77777777" w:rsidR="00ED3064" w:rsidRDefault="00ED3064" w:rsidP="00ED3064">
      <w:pPr>
        <w:pStyle w:val="Code"/>
      </w:pPr>
      <w:r>
        <w:t xml:space="preserve">    vSpeed                              [3] VerticalSpeed,</w:t>
      </w:r>
    </w:p>
    <w:p w14:paraId="0B5EC3CF" w14:textId="77777777" w:rsidR="00ED3064" w:rsidRDefault="00ED3064" w:rsidP="00ED3064">
      <w:pPr>
        <w:pStyle w:val="Code"/>
      </w:pPr>
      <w:r>
        <w:t xml:space="preserve">    vDirection                          [4] VerticalDirection,</w:t>
      </w:r>
    </w:p>
    <w:p w14:paraId="4D8A9631" w14:textId="77777777" w:rsidR="00ED3064" w:rsidRDefault="00ED3064" w:rsidP="00ED3064">
      <w:pPr>
        <w:pStyle w:val="Code"/>
      </w:pPr>
      <w:r>
        <w:t xml:space="preserve">    hUncertainty                        [5] SpeedUncertainty,</w:t>
      </w:r>
    </w:p>
    <w:p w14:paraId="58B0C644" w14:textId="77777777" w:rsidR="00ED3064" w:rsidRDefault="00ED3064" w:rsidP="00ED3064">
      <w:pPr>
        <w:pStyle w:val="Code"/>
      </w:pPr>
      <w:r>
        <w:t xml:space="preserve">    vUncertainty                        [6] SpeedUncertainty</w:t>
      </w:r>
    </w:p>
    <w:p w14:paraId="10B31132" w14:textId="77777777" w:rsidR="00ED3064" w:rsidRDefault="00ED3064" w:rsidP="00ED3064">
      <w:pPr>
        <w:pStyle w:val="Code"/>
      </w:pPr>
      <w:r>
        <w:t>}</w:t>
      </w:r>
    </w:p>
    <w:p w14:paraId="40A7739F" w14:textId="77777777" w:rsidR="00ED3064" w:rsidRDefault="00ED3064" w:rsidP="00ED3064">
      <w:pPr>
        <w:pStyle w:val="Code"/>
      </w:pPr>
    </w:p>
    <w:p w14:paraId="730B6709" w14:textId="77777777" w:rsidR="00ED3064" w:rsidRDefault="00ED3064" w:rsidP="00ED3064">
      <w:pPr>
        <w:pStyle w:val="Code"/>
      </w:pPr>
      <w:r>
        <w:t>-- The following types are described in TS 29.572 [24], table 6.1.6.3.2-1</w:t>
      </w:r>
    </w:p>
    <w:p w14:paraId="177CC107" w14:textId="77777777" w:rsidR="00ED3064" w:rsidRDefault="00ED3064" w:rsidP="00ED3064">
      <w:pPr>
        <w:pStyle w:val="Code"/>
      </w:pPr>
      <w:r>
        <w:t>Altitude ::= UTF8String</w:t>
      </w:r>
    </w:p>
    <w:p w14:paraId="2805EDA8" w14:textId="77777777" w:rsidR="00ED3064" w:rsidRDefault="00ED3064" w:rsidP="00ED3064">
      <w:pPr>
        <w:pStyle w:val="Code"/>
      </w:pPr>
      <w:r>
        <w:t>Angle ::= INTEGER (0..360)</w:t>
      </w:r>
    </w:p>
    <w:p w14:paraId="067AFDC8" w14:textId="77777777" w:rsidR="00ED3064" w:rsidRDefault="00ED3064" w:rsidP="00ED3064">
      <w:pPr>
        <w:pStyle w:val="Code"/>
      </w:pPr>
      <w:r>
        <w:t>Uncertainty ::= INTEGER (0..127)</w:t>
      </w:r>
    </w:p>
    <w:p w14:paraId="37669A87" w14:textId="77777777" w:rsidR="00ED3064" w:rsidRDefault="00ED3064" w:rsidP="00ED3064">
      <w:pPr>
        <w:pStyle w:val="Code"/>
      </w:pPr>
      <w:r>
        <w:t>Orientation ::= INTEGER (0..180)</w:t>
      </w:r>
    </w:p>
    <w:p w14:paraId="764301B5" w14:textId="77777777" w:rsidR="00ED3064" w:rsidRDefault="00ED3064" w:rsidP="00ED3064">
      <w:pPr>
        <w:pStyle w:val="Code"/>
      </w:pPr>
      <w:r>
        <w:t>Confidence ::= INTEGER (0..100)</w:t>
      </w:r>
    </w:p>
    <w:p w14:paraId="03A586B3" w14:textId="77777777" w:rsidR="00ED3064" w:rsidRDefault="00ED3064" w:rsidP="00ED3064">
      <w:pPr>
        <w:pStyle w:val="Code"/>
      </w:pPr>
      <w:r>
        <w:t>InnerRadius ::= INTEGER (0..65535)</w:t>
      </w:r>
    </w:p>
    <w:p w14:paraId="002D43F1" w14:textId="77777777" w:rsidR="00ED3064" w:rsidRDefault="00ED3064" w:rsidP="00ED3064">
      <w:pPr>
        <w:pStyle w:val="Code"/>
      </w:pPr>
      <w:r>
        <w:t>AgeOfLocationEstimate ::= INTEGER (0..32767)</w:t>
      </w:r>
    </w:p>
    <w:p w14:paraId="63942FE4" w14:textId="77777777" w:rsidR="00ED3064" w:rsidRDefault="00ED3064" w:rsidP="00ED3064">
      <w:pPr>
        <w:pStyle w:val="Code"/>
      </w:pPr>
      <w:r>
        <w:t>HorizontalSpeed ::= UTF8String</w:t>
      </w:r>
    </w:p>
    <w:p w14:paraId="46FE38A3" w14:textId="77777777" w:rsidR="00ED3064" w:rsidRDefault="00ED3064" w:rsidP="00ED3064">
      <w:pPr>
        <w:pStyle w:val="Code"/>
      </w:pPr>
      <w:r>
        <w:t>VerticalSpeed ::= UTF8String</w:t>
      </w:r>
    </w:p>
    <w:p w14:paraId="21CFA247" w14:textId="77777777" w:rsidR="00ED3064" w:rsidRDefault="00ED3064" w:rsidP="00ED3064">
      <w:pPr>
        <w:pStyle w:val="Code"/>
      </w:pPr>
      <w:r>
        <w:t>SpeedUncertainty ::= UTF8String</w:t>
      </w:r>
    </w:p>
    <w:p w14:paraId="35914833" w14:textId="77777777" w:rsidR="00ED3064" w:rsidRDefault="00ED3064" w:rsidP="00ED3064">
      <w:pPr>
        <w:pStyle w:val="Code"/>
      </w:pPr>
      <w:r>
        <w:t>BarometricPressure ::= INTEGER (30000..155000)</w:t>
      </w:r>
    </w:p>
    <w:p w14:paraId="218B8E2B" w14:textId="77777777" w:rsidR="00ED3064" w:rsidRDefault="00ED3064" w:rsidP="00ED3064">
      <w:pPr>
        <w:pStyle w:val="Code"/>
      </w:pPr>
    </w:p>
    <w:p w14:paraId="01D9BF99" w14:textId="77777777" w:rsidR="00ED3064" w:rsidRDefault="00ED3064" w:rsidP="00ED3064">
      <w:pPr>
        <w:pStyle w:val="Code"/>
      </w:pPr>
      <w:r>
        <w:t>-- TS 29.572 [24], clause 6.1.6.3.13</w:t>
      </w:r>
    </w:p>
    <w:p w14:paraId="1997F7FF" w14:textId="77777777" w:rsidR="00ED3064" w:rsidRDefault="00ED3064" w:rsidP="00ED3064">
      <w:pPr>
        <w:pStyle w:val="Code"/>
      </w:pPr>
      <w:r>
        <w:t>VerticalDirection ::= ENUMERATED</w:t>
      </w:r>
    </w:p>
    <w:p w14:paraId="7611B9F1" w14:textId="77777777" w:rsidR="00ED3064" w:rsidRDefault="00ED3064" w:rsidP="00ED3064">
      <w:pPr>
        <w:pStyle w:val="Code"/>
      </w:pPr>
      <w:r>
        <w:t>{</w:t>
      </w:r>
    </w:p>
    <w:p w14:paraId="21174E42" w14:textId="77777777" w:rsidR="00ED3064" w:rsidRDefault="00ED3064" w:rsidP="00ED3064">
      <w:pPr>
        <w:pStyle w:val="Code"/>
      </w:pPr>
      <w:r>
        <w:t xml:space="preserve">    upward(1),</w:t>
      </w:r>
    </w:p>
    <w:p w14:paraId="16220F9F" w14:textId="77777777" w:rsidR="00ED3064" w:rsidRDefault="00ED3064" w:rsidP="00ED3064">
      <w:pPr>
        <w:pStyle w:val="Code"/>
      </w:pPr>
      <w:r>
        <w:t xml:space="preserve">    downward(2)</w:t>
      </w:r>
    </w:p>
    <w:p w14:paraId="33BE11D7" w14:textId="77777777" w:rsidR="00ED3064" w:rsidRDefault="00ED3064" w:rsidP="00ED3064">
      <w:pPr>
        <w:pStyle w:val="Code"/>
      </w:pPr>
      <w:r>
        <w:t>}</w:t>
      </w:r>
    </w:p>
    <w:p w14:paraId="1DBF3F19" w14:textId="77777777" w:rsidR="00ED3064" w:rsidRDefault="00ED3064" w:rsidP="00ED3064">
      <w:pPr>
        <w:pStyle w:val="Code"/>
      </w:pPr>
    </w:p>
    <w:p w14:paraId="4CE45B54" w14:textId="77777777" w:rsidR="00ED3064" w:rsidRDefault="00ED3064" w:rsidP="00ED3064">
      <w:pPr>
        <w:pStyle w:val="Code"/>
      </w:pPr>
      <w:r>
        <w:t>-- TS 29.572 [24], clause 6.1.6.3.6</w:t>
      </w:r>
    </w:p>
    <w:p w14:paraId="6F9076A9" w14:textId="77777777" w:rsidR="00ED3064" w:rsidRDefault="00ED3064" w:rsidP="00ED3064">
      <w:pPr>
        <w:pStyle w:val="Code"/>
      </w:pPr>
      <w:r>
        <w:t>PositioningMethod ::= ENUMERATED</w:t>
      </w:r>
    </w:p>
    <w:p w14:paraId="142526BC" w14:textId="77777777" w:rsidR="00ED3064" w:rsidRDefault="00ED3064" w:rsidP="00ED3064">
      <w:pPr>
        <w:pStyle w:val="Code"/>
      </w:pPr>
      <w:r>
        <w:t>{</w:t>
      </w:r>
    </w:p>
    <w:p w14:paraId="704BBF27" w14:textId="77777777" w:rsidR="00ED3064" w:rsidRDefault="00ED3064" w:rsidP="00ED3064">
      <w:pPr>
        <w:pStyle w:val="Code"/>
      </w:pPr>
      <w:r>
        <w:t xml:space="preserve">    cellID(1),</w:t>
      </w:r>
    </w:p>
    <w:p w14:paraId="24F1389A" w14:textId="77777777" w:rsidR="00ED3064" w:rsidRDefault="00ED3064" w:rsidP="00ED3064">
      <w:pPr>
        <w:pStyle w:val="Code"/>
      </w:pPr>
      <w:r>
        <w:t xml:space="preserve">    eCID(2),</w:t>
      </w:r>
    </w:p>
    <w:p w14:paraId="5515221E" w14:textId="77777777" w:rsidR="00ED3064" w:rsidRDefault="00ED3064" w:rsidP="00ED3064">
      <w:pPr>
        <w:pStyle w:val="Code"/>
      </w:pPr>
      <w:r>
        <w:t xml:space="preserve">    oTDOA(3),</w:t>
      </w:r>
    </w:p>
    <w:p w14:paraId="26CABF41" w14:textId="77777777" w:rsidR="00ED3064" w:rsidRDefault="00ED3064" w:rsidP="00ED3064">
      <w:pPr>
        <w:pStyle w:val="Code"/>
      </w:pPr>
      <w:r>
        <w:t xml:space="preserve">    barometricPressure(4),</w:t>
      </w:r>
    </w:p>
    <w:p w14:paraId="4B17D8BC" w14:textId="77777777" w:rsidR="00ED3064" w:rsidRDefault="00ED3064" w:rsidP="00ED3064">
      <w:pPr>
        <w:pStyle w:val="Code"/>
      </w:pPr>
      <w:r>
        <w:t xml:space="preserve">    wLAN(5),</w:t>
      </w:r>
    </w:p>
    <w:p w14:paraId="6CE28002" w14:textId="77777777" w:rsidR="00ED3064" w:rsidRDefault="00ED3064" w:rsidP="00ED3064">
      <w:pPr>
        <w:pStyle w:val="Code"/>
      </w:pPr>
      <w:r>
        <w:t xml:space="preserve">    bluetooth(6),</w:t>
      </w:r>
    </w:p>
    <w:p w14:paraId="4855B327" w14:textId="77777777" w:rsidR="00ED3064" w:rsidRDefault="00ED3064" w:rsidP="00ED3064">
      <w:pPr>
        <w:pStyle w:val="Code"/>
      </w:pPr>
      <w:r>
        <w:t xml:space="preserve">    mBS(7),</w:t>
      </w:r>
    </w:p>
    <w:p w14:paraId="1AC6C4B3" w14:textId="77777777" w:rsidR="00ED3064" w:rsidRDefault="00ED3064" w:rsidP="00ED3064">
      <w:pPr>
        <w:pStyle w:val="Code"/>
      </w:pPr>
      <w:r>
        <w:t xml:space="preserve">    motionSensor(8),</w:t>
      </w:r>
    </w:p>
    <w:p w14:paraId="5674BF39" w14:textId="77777777" w:rsidR="00ED3064" w:rsidRDefault="00ED3064" w:rsidP="00ED3064">
      <w:pPr>
        <w:pStyle w:val="Code"/>
      </w:pPr>
      <w:r>
        <w:t xml:space="preserve">    dLTDOA(9),</w:t>
      </w:r>
    </w:p>
    <w:p w14:paraId="57D8D063" w14:textId="77777777" w:rsidR="00ED3064" w:rsidRDefault="00ED3064" w:rsidP="00ED3064">
      <w:pPr>
        <w:pStyle w:val="Code"/>
      </w:pPr>
      <w:r>
        <w:t xml:space="preserve">    dLAOD(10),</w:t>
      </w:r>
    </w:p>
    <w:p w14:paraId="33BF4846" w14:textId="77777777" w:rsidR="00ED3064" w:rsidRDefault="00ED3064" w:rsidP="00ED3064">
      <w:pPr>
        <w:pStyle w:val="Code"/>
      </w:pPr>
      <w:r>
        <w:t xml:space="preserve">    multiRTT(11),</w:t>
      </w:r>
    </w:p>
    <w:p w14:paraId="4C4464E5" w14:textId="77777777" w:rsidR="00ED3064" w:rsidRDefault="00ED3064" w:rsidP="00ED3064">
      <w:pPr>
        <w:pStyle w:val="Code"/>
      </w:pPr>
      <w:r>
        <w:t xml:space="preserve">    nRECID(12),</w:t>
      </w:r>
    </w:p>
    <w:p w14:paraId="76DF7942" w14:textId="77777777" w:rsidR="00ED3064" w:rsidRDefault="00ED3064" w:rsidP="00ED3064">
      <w:pPr>
        <w:pStyle w:val="Code"/>
      </w:pPr>
      <w:r>
        <w:t xml:space="preserve">    uLTDOA(13),</w:t>
      </w:r>
    </w:p>
    <w:p w14:paraId="763BD189" w14:textId="77777777" w:rsidR="00ED3064" w:rsidRDefault="00ED3064" w:rsidP="00ED3064">
      <w:pPr>
        <w:pStyle w:val="Code"/>
      </w:pPr>
      <w:r>
        <w:t xml:space="preserve">    uLAOA(14),</w:t>
      </w:r>
    </w:p>
    <w:p w14:paraId="6FE258A5" w14:textId="77777777" w:rsidR="00ED3064" w:rsidRDefault="00ED3064" w:rsidP="00ED3064">
      <w:pPr>
        <w:pStyle w:val="Code"/>
      </w:pPr>
      <w:r>
        <w:t xml:space="preserve">    networkSpecific(15)</w:t>
      </w:r>
    </w:p>
    <w:p w14:paraId="596FB716" w14:textId="77777777" w:rsidR="00ED3064" w:rsidRDefault="00ED3064" w:rsidP="00ED3064">
      <w:pPr>
        <w:pStyle w:val="Code"/>
      </w:pPr>
      <w:r>
        <w:t>}</w:t>
      </w:r>
    </w:p>
    <w:p w14:paraId="2DCFBEA7" w14:textId="77777777" w:rsidR="00ED3064" w:rsidRDefault="00ED3064" w:rsidP="00ED3064">
      <w:pPr>
        <w:pStyle w:val="Code"/>
      </w:pPr>
    </w:p>
    <w:p w14:paraId="15D1E995" w14:textId="77777777" w:rsidR="00ED3064" w:rsidRDefault="00ED3064" w:rsidP="00ED3064">
      <w:pPr>
        <w:pStyle w:val="Code"/>
      </w:pPr>
      <w:r>
        <w:t>-- TS 29.572 [24], clause 6.1.6.3.7</w:t>
      </w:r>
    </w:p>
    <w:p w14:paraId="30FAB599" w14:textId="77777777" w:rsidR="00ED3064" w:rsidRDefault="00ED3064" w:rsidP="00ED3064">
      <w:pPr>
        <w:pStyle w:val="Code"/>
      </w:pPr>
      <w:r>
        <w:t>PositioningMode ::= ENUMERATED</w:t>
      </w:r>
    </w:p>
    <w:p w14:paraId="1D157877" w14:textId="77777777" w:rsidR="00ED3064" w:rsidRDefault="00ED3064" w:rsidP="00ED3064">
      <w:pPr>
        <w:pStyle w:val="Code"/>
      </w:pPr>
      <w:r>
        <w:t>{</w:t>
      </w:r>
    </w:p>
    <w:p w14:paraId="5BBB2474" w14:textId="77777777" w:rsidR="00ED3064" w:rsidRDefault="00ED3064" w:rsidP="00ED3064">
      <w:pPr>
        <w:pStyle w:val="Code"/>
      </w:pPr>
      <w:r>
        <w:t xml:space="preserve">    uEBased(1),</w:t>
      </w:r>
    </w:p>
    <w:p w14:paraId="35724AF6" w14:textId="77777777" w:rsidR="00ED3064" w:rsidRDefault="00ED3064" w:rsidP="00ED3064">
      <w:pPr>
        <w:pStyle w:val="Code"/>
      </w:pPr>
      <w:r>
        <w:t xml:space="preserve">    uEAssisted(2),</w:t>
      </w:r>
    </w:p>
    <w:p w14:paraId="7CB28A84" w14:textId="77777777" w:rsidR="00ED3064" w:rsidRDefault="00ED3064" w:rsidP="00ED3064">
      <w:pPr>
        <w:pStyle w:val="Code"/>
      </w:pPr>
      <w:r>
        <w:t xml:space="preserve">    conventional(3)</w:t>
      </w:r>
    </w:p>
    <w:p w14:paraId="6878F146" w14:textId="77777777" w:rsidR="00ED3064" w:rsidRDefault="00ED3064" w:rsidP="00ED3064">
      <w:pPr>
        <w:pStyle w:val="Code"/>
      </w:pPr>
      <w:r>
        <w:t>}</w:t>
      </w:r>
    </w:p>
    <w:p w14:paraId="02CCE612" w14:textId="77777777" w:rsidR="00ED3064" w:rsidRDefault="00ED3064" w:rsidP="00ED3064">
      <w:pPr>
        <w:pStyle w:val="Code"/>
      </w:pPr>
    </w:p>
    <w:p w14:paraId="09A2F9A3" w14:textId="77777777" w:rsidR="00ED3064" w:rsidRDefault="00ED3064" w:rsidP="00ED3064">
      <w:pPr>
        <w:pStyle w:val="Code"/>
      </w:pPr>
      <w:r>
        <w:t>-- TS 29.572 [24], clause 6.1.6.3.8</w:t>
      </w:r>
    </w:p>
    <w:p w14:paraId="4C4FA56D" w14:textId="77777777" w:rsidR="00ED3064" w:rsidRDefault="00ED3064" w:rsidP="00ED3064">
      <w:pPr>
        <w:pStyle w:val="Code"/>
      </w:pPr>
      <w:r>
        <w:t>GNSSID ::= ENUMERATED</w:t>
      </w:r>
    </w:p>
    <w:p w14:paraId="268A34CF" w14:textId="77777777" w:rsidR="00ED3064" w:rsidRDefault="00ED3064" w:rsidP="00ED3064">
      <w:pPr>
        <w:pStyle w:val="Code"/>
      </w:pPr>
      <w:r>
        <w:t>{</w:t>
      </w:r>
    </w:p>
    <w:p w14:paraId="1F18BB2C" w14:textId="77777777" w:rsidR="00ED3064" w:rsidRDefault="00ED3064" w:rsidP="00ED3064">
      <w:pPr>
        <w:pStyle w:val="Code"/>
      </w:pPr>
      <w:r>
        <w:t xml:space="preserve">    gPS(1),</w:t>
      </w:r>
    </w:p>
    <w:p w14:paraId="12D155E3" w14:textId="77777777" w:rsidR="00ED3064" w:rsidRDefault="00ED3064" w:rsidP="00ED3064">
      <w:pPr>
        <w:pStyle w:val="Code"/>
      </w:pPr>
      <w:r>
        <w:t xml:space="preserve">    galileo(2),</w:t>
      </w:r>
    </w:p>
    <w:p w14:paraId="03D8A336" w14:textId="77777777" w:rsidR="00ED3064" w:rsidRDefault="00ED3064" w:rsidP="00ED3064">
      <w:pPr>
        <w:pStyle w:val="Code"/>
      </w:pPr>
      <w:r>
        <w:t xml:space="preserve">    sBAS(3),</w:t>
      </w:r>
    </w:p>
    <w:p w14:paraId="28F9F582" w14:textId="77777777" w:rsidR="00ED3064" w:rsidRDefault="00ED3064" w:rsidP="00ED3064">
      <w:pPr>
        <w:pStyle w:val="Code"/>
      </w:pPr>
      <w:r>
        <w:t xml:space="preserve">    modernizedGPS(4),</w:t>
      </w:r>
    </w:p>
    <w:p w14:paraId="184C3A1F" w14:textId="77777777" w:rsidR="00ED3064" w:rsidRDefault="00ED3064" w:rsidP="00ED3064">
      <w:pPr>
        <w:pStyle w:val="Code"/>
      </w:pPr>
      <w:r>
        <w:t xml:space="preserve">    qZSS(5),</w:t>
      </w:r>
    </w:p>
    <w:p w14:paraId="3F5E6C16" w14:textId="77777777" w:rsidR="00ED3064" w:rsidRDefault="00ED3064" w:rsidP="00ED3064">
      <w:pPr>
        <w:pStyle w:val="Code"/>
      </w:pPr>
      <w:r>
        <w:t xml:space="preserve">    gLONASS(6),</w:t>
      </w:r>
    </w:p>
    <w:p w14:paraId="24656402" w14:textId="77777777" w:rsidR="00ED3064" w:rsidRDefault="00ED3064" w:rsidP="00ED3064">
      <w:pPr>
        <w:pStyle w:val="Code"/>
      </w:pPr>
      <w:r>
        <w:t xml:space="preserve">    bDS(7),</w:t>
      </w:r>
    </w:p>
    <w:p w14:paraId="60BA564C" w14:textId="77777777" w:rsidR="00ED3064" w:rsidRDefault="00ED3064" w:rsidP="00ED3064">
      <w:pPr>
        <w:pStyle w:val="Code"/>
      </w:pPr>
      <w:r>
        <w:t xml:space="preserve">    nAVIC(8)</w:t>
      </w:r>
    </w:p>
    <w:p w14:paraId="678D9CF0" w14:textId="77777777" w:rsidR="00ED3064" w:rsidRDefault="00ED3064" w:rsidP="00ED3064">
      <w:pPr>
        <w:pStyle w:val="Code"/>
      </w:pPr>
      <w:r>
        <w:t>}</w:t>
      </w:r>
    </w:p>
    <w:p w14:paraId="3ECAA2A4" w14:textId="77777777" w:rsidR="00ED3064" w:rsidRDefault="00ED3064" w:rsidP="00ED3064">
      <w:pPr>
        <w:pStyle w:val="Code"/>
      </w:pPr>
    </w:p>
    <w:p w14:paraId="7ECE464A" w14:textId="77777777" w:rsidR="00ED3064" w:rsidRDefault="00ED3064" w:rsidP="00ED3064">
      <w:pPr>
        <w:pStyle w:val="Code"/>
      </w:pPr>
      <w:r>
        <w:lastRenderedPageBreak/>
        <w:t>-- TS 29.572 [24], clause 6.1.6.3.9</w:t>
      </w:r>
    </w:p>
    <w:p w14:paraId="4A6B877C" w14:textId="77777777" w:rsidR="00ED3064" w:rsidRDefault="00ED3064" w:rsidP="00ED3064">
      <w:pPr>
        <w:pStyle w:val="Code"/>
      </w:pPr>
      <w:r>
        <w:t>Usage ::= ENUMERATED</w:t>
      </w:r>
    </w:p>
    <w:p w14:paraId="1A396A9A" w14:textId="77777777" w:rsidR="00ED3064" w:rsidRDefault="00ED3064" w:rsidP="00ED3064">
      <w:pPr>
        <w:pStyle w:val="Code"/>
      </w:pPr>
      <w:r>
        <w:t>{</w:t>
      </w:r>
    </w:p>
    <w:p w14:paraId="27BB6585" w14:textId="77777777" w:rsidR="00ED3064" w:rsidRDefault="00ED3064" w:rsidP="00ED3064">
      <w:pPr>
        <w:pStyle w:val="Code"/>
      </w:pPr>
      <w:r>
        <w:t xml:space="preserve">    unsuccess(1),</w:t>
      </w:r>
    </w:p>
    <w:p w14:paraId="5B327568" w14:textId="77777777" w:rsidR="00ED3064" w:rsidRDefault="00ED3064" w:rsidP="00ED3064">
      <w:pPr>
        <w:pStyle w:val="Code"/>
      </w:pPr>
      <w:r>
        <w:t xml:space="preserve">    successResultsNotUsed(2),</w:t>
      </w:r>
    </w:p>
    <w:p w14:paraId="39CF0BAC" w14:textId="77777777" w:rsidR="00ED3064" w:rsidRDefault="00ED3064" w:rsidP="00ED3064">
      <w:pPr>
        <w:pStyle w:val="Code"/>
      </w:pPr>
      <w:r>
        <w:t xml:space="preserve">    successResultsUsedToVerifyLocation(3),</w:t>
      </w:r>
    </w:p>
    <w:p w14:paraId="56FF86BF" w14:textId="77777777" w:rsidR="00ED3064" w:rsidRDefault="00ED3064" w:rsidP="00ED3064">
      <w:pPr>
        <w:pStyle w:val="Code"/>
      </w:pPr>
      <w:r>
        <w:t xml:space="preserve">    successResultsUsedToGenerateLocation(4),</w:t>
      </w:r>
    </w:p>
    <w:p w14:paraId="23E12F3F" w14:textId="77777777" w:rsidR="00ED3064" w:rsidRDefault="00ED3064" w:rsidP="00ED3064">
      <w:pPr>
        <w:pStyle w:val="Code"/>
      </w:pPr>
      <w:r>
        <w:t xml:space="preserve">    successMethodNotDetermined(5)</w:t>
      </w:r>
    </w:p>
    <w:p w14:paraId="10DE3FE8" w14:textId="77777777" w:rsidR="00ED3064" w:rsidRDefault="00ED3064" w:rsidP="00ED3064">
      <w:pPr>
        <w:pStyle w:val="Code"/>
      </w:pPr>
      <w:r>
        <w:t>}</w:t>
      </w:r>
    </w:p>
    <w:p w14:paraId="39466DB7" w14:textId="77777777" w:rsidR="00ED3064" w:rsidRDefault="00ED3064" w:rsidP="00ED3064">
      <w:pPr>
        <w:pStyle w:val="Code"/>
      </w:pPr>
    </w:p>
    <w:p w14:paraId="5DEBD56D" w14:textId="77777777" w:rsidR="00ED3064" w:rsidRDefault="00ED3064" w:rsidP="00ED3064">
      <w:pPr>
        <w:pStyle w:val="Code"/>
      </w:pPr>
      <w:r>
        <w:t>-- TS 29.571 [17], table 5.2.2-1</w:t>
      </w:r>
    </w:p>
    <w:p w14:paraId="3B67AF88" w14:textId="77777777" w:rsidR="00ED3064" w:rsidRDefault="00ED3064" w:rsidP="00ED3064">
      <w:pPr>
        <w:pStyle w:val="Code"/>
      </w:pPr>
      <w:r>
        <w:t>TimeZone ::= UTF8String</w:t>
      </w:r>
    </w:p>
    <w:p w14:paraId="13C5D4B1" w14:textId="77777777" w:rsidR="00ED3064" w:rsidRDefault="00ED3064" w:rsidP="00ED3064">
      <w:pPr>
        <w:pStyle w:val="Code"/>
      </w:pPr>
    </w:p>
    <w:p w14:paraId="277D4D70" w14:textId="77777777" w:rsidR="00ED3064" w:rsidRDefault="00ED3064" w:rsidP="00ED3064">
      <w:pPr>
        <w:pStyle w:val="Code"/>
      </w:pPr>
      <w:r>
        <w:t>-- Open Geospatial Consortium URN [35]</w:t>
      </w:r>
    </w:p>
    <w:p w14:paraId="0D1091F0" w14:textId="77777777" w:rsidR="00ED3064" w:rsidRDefault="00ED3064" w:rsidP="00ED3064">
      <w:pPr>
        <w:pStyle w:val="Code"/>
      </w:pPr>
      <w:r>
        <w:t>OGCURN ::= UTF8String</w:t>
      </w:r>
    </w:p>
    <w:p w14:paraId="4FBB6C45" w14:textId="77777777" w:rsidR="00ED3064" w:rsidRDefault="00ED3064" w:rsidP="00ED3064">
      <w:pPr>
        <w:pStyle w:val="Code"/>
      </w:pPr>
    </w:p>
    <w:p w14:paraId="643562DD" w14:textId="77777777" w:rsidR="00ED3064" w:rsidRDefault="00ED3064" w:rsidP="00ED3064">
      <w:pPr>
        <w:pStyle w:val="Code"/>
      </w:pPr>
      <w:r>
        <w:t>-- TS 29.572 [24], clause 6.1.6.2.15</w:t>
      </w:r>
    </w:p>
    <w:p w14:paraId="6F1EA348" w14:textId="77777777" w:rsidR="00ED3064" w:rsidRDefault="00ED3064" w:rsidP="00ED3064">
      <w:pPr>
        <w:pStyle w:val="Code"/>
      </w:pPr>
      <w:r>
        <w:t>MethodCode ::= INTEGER (16..31)</w:t>
      </w:r>
    </w:p>
    <w:p w14:paraId="056AE9AF" w14:textId="77777777" w:rsidR="00ED3064" w:rsidRDefault="00ED3064" w:rsidP="00ED3064">
      <w:pPr>
        <w:pStyle w:val="Code"/>
      </w:pPr>
    </w:p>
    <w:p w14:paraId="7193A108" w14:textId="77777777" w:rsidR="00ED3064" w:rsidRDefault="00ED3064" w:rsidP="00ED3064">
      <w:pPr>
        <w:pStyle w:val="Code"/>
        <w:rPr>
          <w:ins w:id="235" w:author="Unknown"/>
        </w:rPr>
      </w:pPr>
      <w:ins w:id="236">
        <w:r>
          <w:t>END</w:t>
        </w:r>
      </w:ins>
    </w:p>
    <w:p w14:paraId="4795B487" w14:textId="77777777" w:rsidR="00ED3064" w:rsidRDefault="00ED3064" w:rsidP="00ED3064">
      <w:pPr>
        <w:pStyle w:val="Code"/>
        <w:rPr>
          <w:del w:id="237" w:author="Unknown"/>
        </w:rPr>
      </w:pPr>
      <w:del w:id="238">
        <w:r>
          <w:delText>END</w:delText>
        </w:r>
      </w:del>
    </w:p>
    <w:p w14:paraId="5E9D3535" w14:textId="77777777" w:rsidR="00342118" w:rsidRPr="00342118" w:rsidRDefault="00342118" w:rsidP="00342118">
      <w:pPr>
        <w:rPr>
          <w:rFonts w:ascii="Arial" w:hAnsi="Arial"/>
          <w:color w:val="FF0000"/>
          <w:sz w:val="36"/>
        </w:rPr>
      </w:pPr>
    </w:p>
    <w:sectPr w:rsidR="00342118" w:rsidRPr="0034211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2763F" w14:textId="77777777" w:rsidR="00527205" w:rsidRDefault="00527205">
      <w:r>
        <w:separator/>
      </w:r>
    </w:p>
  </w:endnote>
  <w:endnote w:type="continuationSeparator" w:id="0">
    <w:p w14:paraId="37ABB8C8" w14:textId="77777777" w:rsidR="00527205" w:rsidRDefault="0052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E42FED" w:rsidRDefault="00E42FE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FC000" w14:textId="77777777" w:rsidR="00527205" w:rsidRDefault="00527205">
      <w:r>
        <w:separator/>
      </w:r>
    </w:p>
  </w:footnote>
  <w:footnote w:type="continuationSeparator" w:id="0">
    <w:p w14:paraId="5EEF3B6A" w14:textId="77777777" w:rsidR="00527205" w:rsidRDefault="00527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DCDDB9E" w:rsidR="00E42FED" w:rsidRDefault="00E42F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380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B339AE" w14:textId="0CDF21B3" w:rsidR="00E42FED" w:rsidRDefault="00E42F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3809">
      <w:rPr>
        <w:rFonts w:ascii="Arial" w:hAnsi="Arial" w:cs="Arial"/>
        <w:b/>
        <w:noProof/>
        <w:sz w:val="18"/>
        <w:szCs w:val="18"/>
      </w:rPr>
      <w:t>37</w:t>
    </w:r>
    <w:r>
      <w:rPr>
        <w:rFonts w:ascii="Arial" w:hAnsi="Arial" w:cs="Arial"/>
        <w:b/>
        <w:sz w:val="18"/>
        <w:szCs w:val="18"/>
      </w:rPr>
      <w:fldChar w:fldCharType="end"/>
    </w:r>
  </w:p>
  <w:p w14:paraId="5CB8814F" w14:textId="0F215585" w:rsidR="00E42FED" w:rsidRDefault="00E42FE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380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D458DEA" w14:textId="77777777" w:rsidR="00E42FED" w:rsidRDefault="00E42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6"/>
  </w:num>
  <w:num w:numId="4">
    <w:abstractNumId w:val="30"/>
  </w:num>
  <w:num w:numId="5">
    <w:abstractNumId w:val="16"/>
  </w:num>
  <w:num w:numId="6">
    <w:abstractNumId w:val="25"/>
  </w:num>
  <w:num w:numId="7">
    <w:abstractNumId w:val="35"/>
  </w:num>
  <w:num w:numId="8">
    <w:abstractNumId w:val="33"/>
  </w:num>
  <w:num w:numId="9">
    <w:abstractNumId w:val="14"/>
  </w:num>
  <w:num w:numId="10">
    <w:abstractNumId w:val="31"/>
  </w:num>
  <w:num w:numId="11">
    <w:abstractNumId w:val="13"/>
  </w:num>
  <w:num w:numId="12">
    <w:abstractNumId w:val="37"/>
  </w:num>
  <w:num w:numId="13">
    <w:abstractNumId w:val="15"/>
  </w:num>
  <w:num w:numId="14">
    <w:abstractNumId w:val="32"/>
  </w:num>
  <w:num w:numId="15">
    <w:abstractNumId w:val="17"/>
  </w:num>
  <w:num w:numId="16">
    <w:abstractNumId w:val="34"/>
  </w:num>
  <w:num w:numId="17">
    <w:abstractNumId w:val="10"/>
  </w:num>
  <w:num w:numId="18">
    <w:abstractNumId w:val="20"/>
  </w:num>
  <w:num w:numId="19">
    <w:abstractNumId w:val="11"/>
  </w:num>
  <w:num w:numId="20">
    <w:abstractNumId w:val="23"/>
  </w:num>
  <w:num w:numId="21">
    <w:abstractNumId w:val="22"/>
  </w:num>
  <w:num w:numId="22">
    <w:abstractNumId w:val="28"/>
  </w:num>
  <w:num w:numId="23">
    <w:abstractNumId w:val="21"/>
  </w:num>
  <w:num w:numId="24">
    <w:abstractNumId w:val="18"/>
  </w:num>
  <w:num w:numId="25">
    <w:abstractNumId w:val="36"/>
  </w:num>
  <w:num w:numId="26">
    <w:abstractNumId w:val="29"/>
  </w:num>
  <w:num w:numId="27">
    <w:abstractNumId w:val="27"/>
  </w:num>
  <w:num w:numId="28">
    <w:abstractNumId w:val="24"/>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45C1"/>
    <w:rsid w:val="0000550C"/>
    <w:rsid w:val="0000736D"/>
    <w:rsid w:val="000102A9"/>
    <w:rsid w:val="0001070A"/>
    <w:rsid w:val="000201DD"/>
    <w:rsid w:val="00020442"/>
    <w:rsid w:val="00020B85"/>
    <w:rsid w:val="00020C2C"/>
    <w:rsid w:val="00021C40"/>
    <w:rsid w:val="00021DF2"/>
    <w:rsid w:val="00021FC7"/>
    <w:rsid w:val="00022E3C"/>
    <w:rsid w:val="0003014E"/>
    <w:rsid w:val="000319F7"/>
    <w:rsid w:val="00033397"/>
    <w:rsid w:val="000336EB"/>
    <w:rsid w:val="00034675"/>
    <w:rsid w:val="0003789F"/>
    <w:rsid w:val="00037B23"/>
    <w:rsid w:val="00040095"/>
    <w:rsid w:val="00040E24"/>
    <w:rsid w:val="00040EDE"/>
    <w:rsid w:val="000448ED"/>
    <w:rsid w:val="00045198"/>
    <w:rsid w:val="00050442"/>
    <w:rsid w:val="00051834"/>
    <w:rsid w:val="000518C2"/>
    <w:rsid w:val="000530E6"/>
    <w:rsid w:val="0005340C"/>
    <w:rsid w:val="000549B4"/>
    <w:rsid w:val="00054A22"/>
    <w:rsid w:val="000550EB"/>
    <w:rsid w:val="000557F0"/>
    <w:rsid w:val="00055EF2"/>
    <w:rsid w:val="000579D7"/>
    <w:rsid w:val="00060F1B"/>
    <w:rsid w:val="00061401"/>
    <w:rsid w:val="00064364"/>
    <w:rsid w:val="000655A6"/>
    <w:rsid w:val="00065FD3"/>
    <w:rsid w:val="00070E02"/>
    <w:rsid w:val="00072558"/>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23B2"/>
    <w:rsid w:val="00093EDE"/>
    <w:rsid w:val="00094580"/>
    <w:rsid w:val="00094B0A"/>
    <w:rsid w:val="00095ABF"/>
    <w:rsid w:val="00095BC3"/>
    <w:rsid w:val="000A0C7C"/>
    <w:rsid w:val="000A29D1"/>
    <w:rsid w:val="000A44CA"/>
    <w:rsid w:val="000A578B"/>
    <w:rsid w:val="000A5A01"/>
    <w:rsid w:val="000A62C9"/>
    <w:rsid w:val="000A7073"/>
    <w:rsid w:val="000B1212"/>
    <w:rsid w:val="000B13C0"/>
    <w:rsid w:val="000B149E"/>
    <w:rsid w:val="000B16A9"/>
    <w:rsid w:val="000B26AC"/>
    <w:rsid w:val="000B2F44"/>
    <w:rsid w:val="000B3854"/>
    <w:rsid w:val="000B3E1F"/>
    <w:rsid w:val="000B4ADD"/>
    <w:rsid w:val="000B5915"/>
    <w:rsid w:val="000B5AA0"/>
    <w:rsid w:val="000B5D7A"/>
    <w:rsid w:val="000B6690"/>
    <w:rsid w:val="000B69CA"/>
    <w:rsid w:val="000B76B0"/>
    <w:rsid w:val="000B7DF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7781"/>
    <w:rsid w:val="000F04A9"/>
    <w:rsid w:val="000F0EC4"/>
    <w:rsid w:val="000F1D1A"/>
    <w:rsid w:val="000F2A89"/>
    <w:rsid w:val="000F3D99"/>
    <w:rsid w:val="000F4E88"/>
    <w:rsid w:val="000F60E1"/>
    <w:rsid w:val="000F650A"/>
    <w:rsid w:val="0010056B"/>
    <w:rsid w:val="001019F5"/>
    <w:rsid w:val="00102EC3"/>
    <w:rsid w:val="00103F9E"/>
    <w:rsid w:val="001054B6"/>
    <w:rsid w:val="00107AAE"/>
    <w:rsid w:val="001105A6"/>
    <w:rsid w:val="00113338"/>
    <w:rsid w:val="001136C8"/>
    <w:rsid w:val="00115337"/>
    <w:rsid w:val="00115446"/>
    <w:rsid w:val="001179E7"/>
    <w:rsid w:val="00121925"/>
    <w:rsid w:val="00121B08"/>
    <w:rsid w:val="0012377E"/>
    <w:rsid w:val="0012473B"/>
    <w:rsid w:val="001252C8"/>
    <w:rsid w:val="00126550"/>
    <w:rsid w:val="00127125"/>
    <w:rsid w:val="00127BDD"/>
    <w:rsid w:val="0013186F"/>
    <w:rsid w:val="00132E07"/>
    <w:rsid w:val="00134A4C"/>
    <w:rsid w:val="00135FC8"/>
    <w:rsid w:val="001370D4"/>
    <w:rsid w:val="00140D0C"/>
    <w:rsid w:val="00141280"/>
    <w:rsid w:val="00141985"/>
    <w:rsid w:val="00142715"/>
    <w:rsid w:val="001471E0"/>
    <w:rsid w:val="00147D90"/>
    <w:rsid w:val="00150537"/>
    <w:rsid w:val="00151BB9"/>
    <w:rsid w:val="00151EB4"/>
    <w:rsid w:val="001522B0"/>
    <w:rsid w:val="00152EDA"/>
    <w:rsid w:val="001536DF"/>
    <w:rsid w:val="00153F74"/>
    <w:rsid w:val="00154002"/>
    <w:rsid w:val="0015453A"/>
    <w:rsid w:val="001547A8"/>
    <w:rsid w:val="00154C72"/>
    <w:rsid w:val="001555FD"/>
    <w:rsid w:val="00156243"/>
    <w:rsid w:val="00156968"/>
    <w:rsid w:val="00156C8A"/>
    <w:rsid w:val="00160265"/>
    <w:rsid w:val="00160B52"/>
    <w:rsid w:val="00162F60"/>
    <w:rsid w:val="0016309B"/>
    <w:rsid w:val="0016345F"/>
    <w:rsid w:val="00165CC2"/>
    <w:rsid w:val="001664A1"/>
    <w:rsid w:val="001664C5"/>
    <w:rsid w:val="00166612"/>
    <w:rsid w:val="00167090"/>
    <w:rsid w:val="00167E84"/>
    <w:rsid w:val="001703F3"/>
    <w:rsid w:val="00170BDE"/>
    <w:rsid w:val="001714D5"/>
    <w:rsid w:val="00173B9A"/>
    <w:rsid w:val="00174B5F"/>
    <w:rsid w:val="00174C15"/>
    <w:rsid w:val="0017612B"/>
    <w:rsid w:val="0018007A"/>
    <w:rsid w:val="001805EB"/>
    <w:rsid w:val="00180AD2"/>
    <w:rsid w:val="00181ED4"/>
    <w:rsid w:val="00182D44"/>
    <w:rsid w:val="00182F94"/>
    <w:rsid w:val="00183006"/>
    <w:rsid w:val="00183C80"/>
    <w:rsid w:val="00183E0F"/>
    <w:rsid w:val="0018506B"/>
    <w:rsid w:val="00185CA6"/>
    <w:rsid w:val="00190299"/>
    <w:rsid w:val="00190C1F"/>
    <w:rsid w:val="00190D04"/>
    <w:rsid w:val="00191A25"/>
    <w:rsid w:val="001942EB"/>
    <w:rsid w:val="00194452"/>
    <w:rsid w:val="00196019"/>
    <w:rsid w:val="00196089"/>
    <w:rsid w:val="001973F8"/>
    <w:rsid w:val="001A035D"/>
    <w:rsid w:val="001A065E"/>
    <w:rsid w:val="001A0B8F"/>
    <w:rsid w:val="001A19B1"/>
    <w:rsid w:val="001A2C89"/>
    <w:rsid w:val="001A55AC"/>
    <w:rsid w:val="001A5D86"/>
    <w:rsid w:val="001A5DEE"/>
    <w:rsid w:val="001A7BBC"/>
    <w:rsid w:val="001A7E50"/>
    <w:rsid w:val="001B0550"/>
    <w:rsid w:val="001B08CC"/>
    <w:rsid w:val="001B1FE8"/>
    <w:rsid w:val="001B20D4"/>
    <w:rsid w:val="001B35E3"/>
    <w:rsid w:val="001B410B"/>
    <w:rsid w:val="001B4214"/>
    <w:rsid w:val="001B43E1"/>
    <w:rsid w:val="001B74B6"/>
    <w:rsid w:val="001B7871"/>
    <w:rsid w:val="001B7A9A"/>
    <w:rsid w:val="001C0EC7"/>
    <w:rsid w:val="001C328A"/>
    <w:rsid w:val="001C3787"/>
    <w:rsid w:val="001C4B45"/>
    <w:rsid w:val="001C6163"/>
    <w:rsid w:val="001C6CBB"/>
    <w:rsid w:val="001C75F2"/>
    <w:rsid w:val="001D02C2"/>
    <w:rsid w:val="001D12CA"/>
    <w:rsid w:val="001D1BCB"/>
    <w:rsid w:val="001D2B33"/>
    <w:rsid w:val="001D2CA8"/>
    <w:rsid w:val="001D4CDD"/>
    <w:rsid w:val="001D5115"/>
    <w:rsid w:val="001D6C45"/>
    <w:rsid w:val="001E1F88"/>
    <w:rsid w:val="001E261F"/>
    <w:rsid w:val="001E2829"/>
    <w:rsid w:val="001E2B19"/>
    <w:rsid w:val="001E3016"/>
    <w:rsid w:val="001E3C62"/>
    <w:rsid w:val="001E4141"/>
    <w:rsid w:val="001E47AE"/>
    <w:rsid w:val="001E4BEF"/>
    <w:rsid w:val="001E5B0A"/>
    <w:rsid w:val="001E7447"/>
    <w:rsid w:val="001E7903"/>
    <w:rsid w:val="001F168B"/>
    <w:rsid w:val="001F22CF"/>
    <w:rsid w:val="001F25E9"/>
    <w:rsid w:val="001F2DFE"/>
    <w:rsid w:val="001F4649"/>
    <w:rsid w:val="001F4B39"/>
    <w:rsid w:val="001F586F"/>
    <w:rsid w:val="00201298"/>
    <w:rsid w:val="00201768"/>
    <w:rsid w:val="002017DB"/>
    <w:rsid w:val="00202A23"/>
    <w:rsid w:val="00205FB3"/>
    <w:rsid w:val="002100FB"/>
    <w:rsid w:val="002103A5"/>
    <w:rsid w:val="00210517"/>
    <w:rsid w:val="0021248B"/>
    <w:rsid w:val="00214367"/>
    <w:rsid w:val="002152A4"/>
    <w:rsid w:val="00216231"/>
    <w:rsid w:val="00216886"/>
    <w:rsid w:val="0022005C"/>
    <w:rsid w:val="00222B44"/>
    <w:rsid w:val="0022431F"/>
    <w:rsid w:val="00225CB0"/>
    <w:rsid w:val="00225D9F"/>
    <w:rsid w:val="002262D6"/>
    <w:rsid w:val="002307F2"/>
    <w:rsid w:val="002309D3"/>
    <w:rsid w:val="00230CA4"/>
    <w:rsid w:val="00232E4A"/>
    <w:rsid w:val="0023337E"/>
    <w:rsid w:val="002333E1"/>
    <w:rsid w:val="002343C5"/>
    <w:rsid w:val="002347A2"/>
    <w:rsid w:val="00236D28"/>
    <w:rsid w:val="00241659"/>
    <w:rsid w:val="00242C69"/>
    <w:rsid w:val="0024372F"/>
    <w:rsid w:val="0024378C"/>
    <w:rsid w:val="00243ABC"/>
    <w:rsid w:val="00243F21"/>
    <w:rsid w:val="00244A7F"/>
    <w:rsid w:val="00246493"/>
    <w:rsid w:val="00246D48"/>
    <w:rsid w:val="00247B0F"/>
    <w:rsid w:val="00251BF2"/>
    <w:rsid w:val="002530D6"/>
    <w:rsid w:val="002545B2"/>
    <w:rsid w:val="002546C0"/>
    <w:rsid w:val="00254A58"/>
    <w:rsid w:val="00255DE4"/>
    <w:rsid w:val="00257127"/>
    <w:rsid w:val="00257568"/>
    <w:rsid w:val="00260E33"/>
    <w:rsid w:val="002621AB"/>
    <w:rsid w:val="002624E1"/>
    <w:rsid w:val="00264096"/>
    <w:rsid w:val="00264115"/>
    <w:rsid w:val="00266EB4"/>
    <w:rsid w:val="002674D6"/>
    <w:rsid w:val="0026763A"/>
    <w:rsid w:val="00270159"/>
    <w:rsid w:val="00270C31"/>
    <w:rsid w:val="002713AE"/>
    <w:rsid w:val="00271812"/>
    <w:rsid w:val="00272C40"/>
    <w:rsid w:val="00273EF7"/>
    <w:rsid w:val="00276F35"/>
    <w:rsid w:val="00282827"/>
    <w:rsid w:val="00283827"/>
    <w:rsid w:val="00284476"/>
    <w:rsid w:val="002856A4"/>
    <w:rsid w:val="00285BB4"/>
    <w:rsid w:val="0028687E"/>
    <w:rsid w:val="002875A1"/>
    <w:rsid w:val="00291CA8"/>
    <w:rsid w:val="00292858"/>
    <w:rsid w:val="0029383B"/>
    <w:rsid w:val="002962DD"/>
    <w:rsid w:val="002A0271"/>
    <w:rsid w:val="002A240C"/>
    <w:rsid w:val="002A46D8"/>
    <w:rsid w:val="002A63A6"/>
    <w:rsid w:val="002A67F0"/>
    <w:rsid w:val="002A6A07"/>
    <w:rsid w:val="002A7CAD"/>
    <w:rsid w:val="002B215F"/>
    <w:rsid w:val="002B326C"/>
    <w:rsid w:val="002B5183"/>
    <w:rsid w:val="002B56C2"/>
    <w:rsid w:val="002B6CDB"/>
    <w:rsid w:val="002B76AE"/>
    <w:rsid w:val="002C0F28"/>
    <w:rsid w:val="002C2862"/>
    <w:rsid w:val="002C471A"/>
    <w:rsid w:val="002C4AB9"/>
    <w:rsid w:val="002C7269"/>
    <w:rsid w:val="002D067C"/>
    <w:rsid w:val="002D0E19"/>
    <w:rsid w:val="002D266E"/>
    <w:rsid w:val="002D2789"/>
    <w:rsid w:val="002D2F30"/>
    <w:rsid w:val="002D3003"/>
    <w:rsid w:val="002D4739"/>
    <w:rsid w:val="002D5301"/>
    <w:rsid w:val="002D5DDD"/>
    <w:rsid w:val="002D6D97"/>
    <w:rsid w:val="002D6DBB"/>
    <w:rsid w:val="002E062D"/>
    <w:rsid w:val="002E303B"/>
    <w:rsid w:val="002E31E6"/>
    <w:rsid w:val="002E6FB5"/>
    <w:rsid w:val="002E7F88"/>
    <w:rsid w:val="002F0C4A"/>
    <w:rsid w:val="002F11F1"/>
    <w:rsid w:val="002F1E51"/>
    <w:rsid w:val="002F3016"/>
    <w:rsid w:val="002F52D9"/>
    <w:rsid w:val="002F65B3"/>
    <w:rsid w:val="002F6AEA"/>
    <w:rsid w:val="003010AE"/>
    <w:rsid w:val="00301E07"/>
    <w:rsid w:val="0030351D"/>
    <w:rsid w:val="00303A3C"/>
    <w:rsid w:val="003041DE"/>
    <w:rsid w:val="0030420C"/>
    <w:rsid w:val="0030480C"/>
    <w:rsid w:val="00304F3A"/>
    <w:rsid w:val="003051FC"/>
    <w:rsid w:val="00305E8F"/>
    <w:rsid w:val="00306D1D"/>
    <w:rsid w:val="00306FFD"/>
    <w:rsid w:val="0030740B"/>
    <w:rsid w:val="0031209A"/>
    <w:rsid w:val="00313981"/>
    <w:rsid w:val="0031626D"/>
    <w:rsid w:val="00316B83"/>
    <w:rsid w:val="00316C07"/>
    <w:rsid w:val="003172DC"/>
    <w:rsid w:val="003173B8"/>
    <w:rsid w:val="003202D1"/>
    <w:rsid w:val="00320525"/>
    <w:rsid w:val="00322186"/>
    <w:rsid w:val="00323431"/>
    <w:rsid w:val="00324DE0"/>
    <w:rsid w:val="0032534A"/>
    <w:rsid w:val="0032567D"/>
    <w:rsid w:val="00326961"/>
    <w:rsid w:val="00326D1B"/>
    <w:rsid w:val="00326E63"/>
    <w:rsid w:val="003275DA"/>
    <w:rsid w:val="00331A70"/>
    <w:rsid w:val="00333056"/>
    <w:rsid w:val="00335820"/>
    <w:rsid w:val="00336146"/>
    <w:rsid w:val="0033675B"/>
    <w:rsid w:val="00336CA4"/>
    <w:rsid w:val="00336CFB"/>
    <w:rsid w:val="00337077"/>
    <w:rsid w:val="00340316"/>
    <w:rsid w:val="0034034D"/>
    <w:rsid w:val="00341478"/>
    <w:rsid w:val="00341E68"/>
    <w:rsid w:val="00342118"/>
    <w:rsid w:val="00342676"/>
    <w:rsid w:val="00343163"/>
    <w:rsid w:val="003431E2"/>
    <w:rsid w:val="0034344F"/>
    <w:rsid w:val="00343497"/>
    <w:rsid w:val="003443CA"/>
    <w:rsid w:val="00352665"/>
    <w:rsid w:val="00352A6B"/>
    <w:rsid w:val="00352E9C"/>
    <w:rsid w:val="003531E0"/>
    <w:rsid w:val="0035462D"/>
    <w:rsid w:val="00354D29"/>
    <w:rsid w:val="00355148"/>
    <w:rsid w:val="003558B2"/>
    <w:rsid w:val="00355BF4"/>
    <w:rsid w:val="00355F84"/>
    <w:rsid w:val="00356817"/>
    <w:rsid w:val="003573DD"/>
    <w:rsid w:val="00361E0B"/>
    <w:rsid w:val="00363119"/>
    <w:rsid w:val="00364CE5"/>
    <w:rsid w:val="003655F8"/>
    <w:rsid w:val="00366CF9"/>
    <w:rsid w:val="00371773"/>
    <w:rsid w:val="00373663"/>
    <w:rsid w:val="003736D5"/>
    <w:rsid w:val="0037525A"/>
    <w:rsid w:val="00376B1D"/>
    <w:rsid w:val="00376DC1"/>
    <w:rsid w:val="003808CA"/>
    <w:rsid w:val="00383810"/>
    <w:rsid w:val="00384516"/>
    <w:rsid w:val="00384E41"/>
    <w:rsid w:val="00387478"/>
    <w:rsid w:val="003900C6"/>
    <w:rsid w:val="003912B0"/>
    <w:rsid w:val="00391C33"/>
    <w:rsid w:val="003924C8"/>
    <w:rsid w:val="0039396D"/>
    <w:rsid w:val="00394109"/>
    <w:rsid w:val="00395471"/>
    <w:rsid w:val="00397C1D"/>
    <w:rsid w:val="003A1B4A"/>
    <w:rsid w:val="003A221D"/>
    <w:rsid w:val="003A410D"/>
    <w:rsid w:val="003A4650"/>
    <w:rsid w:val="003A51DF"/>
    <w:rsid w:val="003A5C2F"/>
    <w:rsid w:val="003A7C91"/>
    <w:rsid w:val="003B148C"/>
    <w:rsid w:val="003B41F1"/>
    <w:rsid w:val="003B5D03"/>
    <w:rsid w:val="003B62A2"/>
    <w:rsid w:val="003B634B"/>
    <w:rsid w:val="003B6540"/>
    <w:rsid w:val="003B7B33"/>
    <w:rsid w:val="003B7D5C"/>
    <w:rsid w:val="003C003C"/>
    <w:rsid w:val="003C12A6"/>
    <w:rsid w:val="003C2D35"/>
    <w:rsid w:val="003C3971"/>
    <w:rsid w:val="003C3E26"/>
    <w:rsid w:val="003C6CFB"/>
    <w:rsid w:val="003D0664"/>
    <w:rsid w:val="003D2BE3"/>
    <w:rsid w:val="003D3F44"/>
    <w:rsid w:val="003D4074"/>
    <w:rsid w:val="003D4383"/>
    <w:rsid w:val="003D49D0"/>
    <w:rsid w:val="003D6FEE"/>
    <w:rsid w:val="003D71C7"/>
    <w:rsid w:val="003D7D6D"/>
    <w:rsid w:val="003E008B"/>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2042"/>
    <w:rsid w:val="004120B0"/>
    <w:rsid w:val="0041367E"/>
    <w:rsid w:val="004143DC"/>
    <w:rsid w:val="00414887"/>
    <w:rsid w:val="00417C8F"/>
    <w:rsid w:val="00420014"/>
    <w:rsid w:val="004208E5"/>
    <w:rsid w:val="004227F2"/>
    <w:rsid w:val="00423400"/>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6778"/>
    <w:rsid w:val="00457160"/>
    <w:rsid w:val="00457937"/>
    <w:rsid w:val="00460920"/>
    <w:rsid w:val="004627DA"/>
    <w:rsid w:val="004634A8"/>
    <w:rsid w:val="00463630"/>
    <w:rsid w:val="00464295"/>
    <w:rsid w:val="004646D3"/>
    <w:rsid w:val="004663CD"/>
    <w:rsid w:val="0046647E"/>
    <w:rsid w:val="00466533"/>
    <w:rsid w:val="00467385"/>
    <w:rsid w:val="004716A6"/>
    <w:rsid w:val="0047242E"/>
    <w:rsid w:val="00472F09"/>
    <w:rsid w:val="00474D98"/>
    <w:rsid w:val="00475234"/>
    <w:rsid w:val="00475B98"/>
    <w:rsid w:val="004774FC"/>
    <w:rsid w:val="00480560"/>
    <w:rsid w:val="00480C62"/>
    <w:rsid w:val="004818C8"/>
    <w:rsid w:val="00482051"/>
    <w:rsid w:val="0048329F"/>
    <w:rsid w:val="00483859"/>
    <w:rsid w:val="004842A2"/>
    <w:rsid w:val="004844C0"/>
    <w:rsid w:val="00485FAF"/>
    <w:rsid w:val="00490A87"/>
    <w:rsid w:val="00490F8D"/>
    <w:rsid w:val="00491A30"/>
    <w:rsid w:val="00492611"/>
    <w:rsid w:val="004935CF"/>
    <w:rsid w:val="00494E90"/>
    <w:rsid w:val="00496B4F"/>
    <w:rsid w:val="004A0AD9"/>
    <w:rsid w:val="004A26F8"/>
    <w:rsid w:val="004A3521"/>
    <w:rsid w:val="004A36D9"/>
    <w:rsid w:val="004A3CB1"/>
    <w:rsid w:val="004A3E04"/>
    <w:rsid w:val="004A4A65"/>
    <w:rsid w:val="004A6447"/>
    <w:rsid w:val="004A6DEF"/>
    <w:rsid w:val="004B095E"/>
    <w:rsid w:val="004B1943"/>
    <w:rsid w:val="004B1D1B"/>
    <w:rsid w:val="004B2870"/>
    <w:rsid w:val="004B449D"/>
    <w:rsid w:val="004B4B63"/>
    <w:rsid w:val="004B768B"/>
    <w:rsid w:val="004C0EE6"/>
    <w:rsid w:val="004C2AAF"/>
    <w:rsid w:val="004C2C9C"/>
    <w:rsid w:val="004C3146"/>
    <w:rsid w:val="004C5B6A"/>
    <w:rsid w:val="004C6C33"/>
    <w:rsid w:val="004C72C0"/>
    <w:rsid w:val="004C7D26"/>
    <w:rsid w:val="004D06B4"/>
    <w:rsid w:val="004D1031"/>
    <w:rsid w:val="004D1D12"/>
    <w:rsid w:val="004D3578"/>
    <w:rsid w:val="004D38BD"/>
    <w:rsid w:val="004D3AC6"/>
    <w:rsid w:val="004D427A"/>
    <w:rsid w:val="004D4387"/>
    <w:rsid w:val="004D6C2D"/>
    <w:rsid w:val="004D7317"/>
    <w:rsid w:val="004D78A0"/>
    <w:rsid w:val="004E213A"/>
    <w:rsid w:val="004E5404"/>
    <w:rsid w:val="004E5462"/>
    <w:rsid w:val="004E5B13"/>
    <w:rsid w:val="004E5BFB"/>
    <w:rsid w:val="004E68DD"/>
    <w:rsid w:val="004E796E"/>
    <w:rsid w:val="004F2609"/>
    <w:rsid w:val="004F2662"/>
    <w:rsid w:val="004F3257"/>
    <w:rsid w:val="004F49AC"/>
    <w:rsid w:val="004F6B42"/>
    <w:rsid w:val="004F6FB6"/>
    <w:rsid w:val="004F7E08"/>
    <w:rsid w:val="004F7E67"/>
    <w:rsid w:val="005028AA"/>
    <w:rsid w:val="00503752"/>
    <w:rsid w:val="00504E53"/>
    <w:rsid w:val="00506838"/>
    <w:rsid w:val="00506C92"/>
    <w:rsid w:val="005100EF"/>
    <w:rsid w:val="00510400"/>
    <w:rsid w:val="00510603"/>
    <w:rsid w:val="005109DB"/>
    <w:rsid w:val="005136DB"/>
    <w:rsid w:val="005139E4"/>
    <w:rsid w:val="00515F34"/>
    <w:rsid w:val="00517C2D"/>
    <w:rsid w:val="00520E74"/>
    <w:rsid w:val="00520F8A"/>
    <w:rsid w:val="00522F8E"/>
    <w:rsid w:val="00527205"/>
    <w:rsid w:val="005273A5"/>
    <w:rsid w:val="00527482"/>
    <w:rsid w:val="00531BDE"/>
    <w:rsid w:val="00531CC1"/>
    <w:rsid w:val="00533657"/>
    <w:rsid w:val="00534443"/>
    <w:rsid w:val="00537092"/>
    <w:rsid w:val="005371E1"/>
    <w:rsid w:val="00541046"/>
    <w:rsid w:val="00541D94"/>
    <w:rsid w:val="00543032"/>
    <w:rsid w:val="00543E6C"/>
    <w:rsid w:val="00543EAE"/>
    <w:rsid w:val="005456BD"/>
    <w:rsid w:val="00546061"/>
    <w:rsid w:val="005467F1"/>
    <w:rsid w:val="00551D8D"/>
    <w:rsid w:val="00552C07"/>
    <w:rsid w:val="00552F79"/>
    <w:rsid w:val="00555660"/>
    <w:rsid w:val="00555EC5"/>
    <w:rsid w:val="005578B5"/>
    <w:rsid w:val="00565087"/>
    <w:rsid w:val="00565E2C"/>
    <w:rsid w:val="00567CA9"/>
    <w:rsid w:val="00567EBE"/>
    <w:rsid w:val="00570A31"/>
    <w:rsid w:val="00571964"/>
    <w:rsid w:val="00571AE8"/>
    <w:rsid w:val="00573177"/>
    <w:rsid w:val="00574825"/>
    <w:rsid w:val="00574BAA"/>
    <w:rsid w:val="00575081"/>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96587"/>
    <w:rsid w:val="005A1CA9"/>
    <w:rsid w:val="005A1E56"/>
    <w:rsid w:val="005A240F"/>
    <w:rsid w:val="005A2448"/>
    <w:rsid w:val="005A2465"/>
    <w:rsid w:val="005A3362"/>
    <w:rsid w:val="005A3BDE"/>
    <w:rsid w:val="005A3F59"/>
    <w:rsid w:val="005A4A99"/>
    <w:rsid w:val="005A5655"/>
    <w:rsid w:val="005A5EC6"/>
    <w:rsid w:val="005A6101"/>
    <w:rsid w:val="005A61BC"/>
    <w:rsid w:val="005A646C"/>
    <w:rsid w:val="005A74DF"/>
    <w:rsid w:val="005A7991"/>
    <w:rsid w:val="005A7D20"/>
    <w:rsid w:val="005B09C0"/>
    <w:rsid w:val="005B24BB"/>
    <w:rsid w:val="005B3A1F"/>
    <w:rsid w:val="005B3F86"/>
    <w:rsid w:val="005B40B9"/>
    <w:rsid w:val="005B4BE3"/>
    <w:rsid w:val="005B6202"/>
    <w:rsid w:val="005B68BC"/>
    <w:rsid w:val="005B7653"/>
    <w:rsid w:val="005C04BA"/>
    <w:rsid w:val="005C0557"/>
    <w:rsid w:val="005C24E5"/>
    <w:rsid w:val="005C3318"/>
    <w:rsid w:val="005C491A"/>
    <w:rsid w:val="005C5A55"/>
    <w:rsid w:val="005C6EC0"/>
    <w:rsid w:val="005D086B"/>
    <w:rsid w:val="005D2A97"/>
    <w:rsid w:val="005D2E01"/>
    <w:rsid w:val="005D34AC"/>
    <w:rsid w:val="005D36B7"/>
    <w:rsid w:val="005D4928"/>
    <w:rsid w:val="005D54D1"/>
    <w:rsid w:val="005D57C7"/>
    <w:rsid w:val="005D7FCC"/>
    <w:rsid w:val="005E0397"/>
    <w:rsid w:val="005E1765"/>
    <w:rsid w:val="005E187F"/>
    <w:rsid w:val="005E25E0"/>
    <w:rsid w:val="005E28E0"/>
    <w:rsid w:val="005E3A18"/>
    <w:rsid w:val="005E6272"/>
    <w:rsid w:val="005E76FF"/>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A8B"/>
    <w:rsid w:val="00612E0B"/>
    <w:rsid w:val="006136B2"/>
    <w:rsid w:val="006138CF"/>
    <w:rsid w:val="0061434C"/>
    <w:rsid w:val="00614426"/>
    <w:rsid w:val="00614FDF"/>
    <w:rsid w:val="00615E70"/>
    <w:rsid w:val="00615EEA"/>
    <w:rsid w:val="00615FE8"/>
    <w:rsid w:val="0061677D"/>
    <w:rsid w:val="00617534"/>
    <w:rsid w:val="00617B54"/>
    <w:rsid w:val="006203A4"/>
    <w:rsid w:val="0062241C"/>
    <w:rsid w:val="006231BF"/>
    <w:rsid w:val="00624C02"/>
    <w:rsid w:val="00626180"/>
    <w:rsid w:val="006268FF"/>
    <w:rsid w:val="00626B1A"/>
    <w:rsid w:val="006271FC"/>
    <w:rsid w:val="0062727D"/>
    <w:rsid w:val="00627EBF"/>
    <w:rsid w:val="00627EFA"/>
    <w:rsid w:val="006301D0"/>
    <w:rsid w:val="00630FD2"/>
    <w:rsid w:val="00631079"/>
    <w:rsid w:val="0063119D"/>
    <w:rsid w:val="0063275C"/>
    <w:rsid w:val="00633D92"/>
    <w:rsid w:val="00633F5A"/>
    <w:rsid w:val="00635003"/>
    <w:rsid w:val="00635BB6"/>
    <w:rsid w:val="00636097"/>
    <w:rsid w:val="0063612D"/>
    <w:rsid w:val="006370BC"/>
    <w:rsid w:val="00637CE6"/>
    <w:rsid w:val="00642BAC"/>
    <w:rsid w:val="006435AB"/>
    <w:rsid w:val="00646B6E"/>
    <w:rsid w:val="00646F15"/>
    <w:rsid w:val="0064796C"/>
    <w:rsid w:val="00654337"/>
    <w:rsid w:val="00654F67"/>
    <w:rsid w:val="006561D8"/>
    <w:rsid w:val="00660086"/>
    <w:rsid w:val="00660CEE"/>
    <w:rsid w:val="00660D31"/>
    <w:rsid w:val="00661270"/>
    <w:rsid w:val="0066213E"/>
    <w:rsid w:val="00662A62"/>
    <w:rsid w:val="00663612"/>
    <w:rsid w:val="006637C7"/>
    <w:rsid w:val="00664B89"/>
    <w:rsid w:val="00665B54"/>
    <w:rsid w:val="00665D14"/>
    <w:rsid w:val="0066650B"/>
    <w:rsid w:val="0066685A"/>
    <w:rsid w:val="00666ADA"/>
    <w:rsid w:val="00666D23"/>
    <w:rsid w:val="00667A19"/>
    <w:rsid w:val="006700F5"/>
    <w:rsid w:val="0067337D"/>
    <w:rsid w:val="00674D55"/>
    <w:rsid w:val="00675A10"/>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28FB"/>
    <w:rsid w:val="006C29B7"/>
    <w:rsid w:val="006C2C35"/>
    <w:rsid w:val="006C5CE6"/>
    <w:rsid w:val="006C7663"/>
    <w:rsid w:val="006C7C4E"/>
    <w:rsid w:val="006D0FCB"/>
    <w:rsid w:val="006D1F41"/>
    <w:rsid w:val="006D247A"/>
    <w:rsid w:val="006D29D3"/>
    <w:rsid w:val="006D5623"/>
    <w:rsid w:val="006D6DF6"/>
    <w:rsid w:val="006D731B"/>
    <w:rsid w:val="006D7F00"/>
    <w:rsid w:val="006E5B82"/>
    <w:rsid w:val="006E5C86"/>
    <w:rsid w:val="006E7F83"/>
    <w:rsid w:val="006F0819"/>
    <w:rsid w:val="006F15D0"/>
    <w:rsid w:val="006F2252"/>
    <w:rsid w:val="006F251A"/>
    <w:rsid w:val="006F3624"/>
    <w:rsid w:val="006F3717"/>
    <w:rsid w:val="006F4F3B"/>
    <w:rsid w:val="006F56FD"/>
    <w:rsid w:val="006F7527"/>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AF2"/>
    <w:rsid w:val="0072107E"/>
    <w:rsid w:val="0072215C"/>
    <w:rsid w:val="00722403"/>
    <w:rsid w:val="00722734"/>
    <w:rsid w:val="00723BEC"/>
    <w:rsid w:val="00723C58"/>
    <w:rsid w:val="00725E96"/>
    <w:rsid w:val="007262BD"/>
    <w:rsid w:val="00727B8B"/>
    <w:rsid w:val="00734A5B"/>
    <w:rsid w:val="0073501B"/>
    <w:rsid w:val="007362A4"/>
    <w:rsid w:val="007363E7"/>
    <w:rsid w:val="0073711C"/>
    <w:rsid w:val="00740F0B"/>
    <w:rsid w:val="0074103B"/>
    <w:rsid w:val="00741917"/>
    <w:rsid w:val="00742347"/>
    <w:rsid w:val="00744A28"/>
    <w:rsid w:val="00744E76"/>
    <w:rsid w:val="00745DCE"/>
    <w:rsid w:val="007469DA"/>
    <w:rsid w:val="00746B1D"/>
    <w:rsid w:val="007527CD"/>
    <w:rsid w:val="00752F67"/>
    <w:rsid w:val="0075436B"/>
    <w:rsid w:val="00755A0F"/>
    <w:rsid w:val="00756E7D"/>
    <w:rsid w:val="00757636"/>
    <w:rsid w:val="00760004"/>
    <w:rsid w:val="00760CCE"/>
    <w:rsid w:val="00761A74"/>
    <w:rsid w:val="00762799"/>
    <w:rsid w:val="0076404C"/>
    <w:rsid w:val="00764658"/>
    <w:rsid w:val="007656DA"/>
    <w:rsid w:val="0076578F"/>
    <w:rsid w:val="0076660F"/>
    <w:rsid w:val="00767114"/>
    <w:rsid w:val="00770214"/>
    <w:rsid w:val="00770766"/>
    <w:rsid w:val="00772B8D"/>
    <w:rsid w:val="00772D87"/>
    <w:rsid w:val="00772F06"/>
    <w:rsid w:val="00772FA0"/>
    <w:rsid w:val="00774173"/>
    <w:rsid w:val="00774763"/>
    <w:rsid w:val="00775484"/>
    <w:rsid w:val="00775741"/>
    <w:rsid w:val="007757E0"/>
    <w:rsid w:val="00776451"/>
    <w:rsid w:val="00780D81"/>
    <w:rsid w:val="0078189D"/>
    <w:rsid w:val="00781F0F"/>
    <w:rsid w:val="00781F2F"/>
    <w:rsid w:val="0078261C"/>
    <w:rsid w:val="00782984"/>
    <w:rsid w:val="007835C9"/>
    <w:rsid w:val="00786BE6"/>
    <w:rsid w:val="00787223"/>
    <w:rsid w:val="007875A3"/>
    <w:rsid w:val="007900FA"/>
    <w:rsid w:val="0079065D"/>
    <w:rsid w:val="00790C87"/>
    <w:rsid w:val="00791291"/>
    <w:rsid w:val="0079144F"/>
    <w:rsid w:val="00792B4D"/>
    <w:rsid w:val="00793E47"/>
    <w:rsid w:val="007951F2"/>
    <w:rsid w:val="00795485"/>
    <w:rsid w:val="00797B11"/>
    <w:rsid w:val="007A116E"/>
    <w:rsid w:val="007A1475"/>
    <w:rsid w:val="007A1F03"/>
    <w:rsid w:val="007A6625"/>
    <w:rsid w:val="007A748A"/>
    <w:rsid w:val="007B2717"/>
    <w:rsid w:val="007B2EC0"/>
    <w:rsid w:val="007B349A"/>
    <w:rsid w:val="007B43E8"/>
    <w:rsid w:val="007B442C"/>
    <w:rsid w:val="007B536D"/>
    <w:rsid w:val="007B5B9A"/>
    <w:rsid w:val="007B5CF9"/>
    <w:rsid w:val="007B68B1"/>
    <w:rsid w:val="007B6918"/>
    <w:rsid w:val="007B6AC5"/>
    <w:rsid w:val="007C0C3D"/>
    <w:rsid w:val="007C25E2"/>
    <w:rsid w:val="007C47D7"/>
    <w:rsid w:val="007C4FD0"/>
    <w:rsid w:val="007C567B"/>
    <w:rsid w:val="007C5C96"/>
    <w:rsid w:val="007C60C3"/>
    <w:rsid w:val="007C6153"/>
    <w:rsid w:val="007C741C"/>
    <w:rsid w:val="007D0E1B"/>
    <w:rsid w:val="007D2931"/>
    <w:rsid w:val="007D3D13"/>
    <w:rsid w:val="007D6502"/>
    <w:rsid w:val="007D6C29"/>
    <w:rsid w:val="007D7F8D"/>
    <w:rsid w:val="007E0AAD"/>
    <w:rsid w:val="007E1856"/>
    <w:rsid w:val="007E189F"/>
    <w:rsid w:val="007E18BA"/>
    <w:rsid w:val="007E1955"/>
    <w:rsid w:val="007E664E"/>
    <w:rsid w:val="007E72B1"/>
    <w:rsid w:val="007F156B"/>
    <w:rsid w:val="007F2BC9"/>
    <w:rsid w:val="007F2C83"/>
    <w:rsid w:val="007F38E8"/>
    <w:rsid w:val="007F51BA"/>
    <w:rsid w:val="007F5B54"/>
    <w:rsid w:val="007F77F6"/>
    <w:rsid w:val="0080066F"/>
    <w:rsid w:val="00801423"/>
    <w:rsid w:val="00801C96"/>
    <w:rsid w:val="008028A4"/>
    <w:rsid w:val="00802FE1"/>
    <w:rsid w:val="008038FD"/>
    <w:rsid w:val="00803A6F"/>
    <w:rsid w:val="00803E21"/>
    <w:rsid w:val="00804738"/>
    <w:rsid w:val="00804C02"/>
    <w:rsid w:val="008055BC"/>
    <w:rsid w:val="008067A0"/>
    <w:rsid w:val="00807DA9"/>
    <w:rsid w:val="00810629"/>
    <w:rsid w:val="00810B4E"/>
    <w:rsid w:val="00811538"/>
    <w:rsid w:val="00811A0B"/>
    <w:rsid w:val="00816508"/>
    <w:rsid w:val="00816B91"/>
    <w:rsid w:val="008205F8"/>
    <w:rsid w:val="00822CEF"/>
    <w:rsid w:val="00822F7C"/>
    <w:rsid w:val="00823CB2"/>
    <w:rsid w:val="00823E03"/>
    <w:rsid w:val="00824B19"/>
    <w:rsid w:val="00825298"/>
    <w:rsid w:val="0082793F"/>
    <w:rsid w:val="0083083D"/>
    <w:rsid w:val="00831CCF"/>
    <w:rsid w:val="00831CDE"/>
    <w:rsid w:val="00831DED"/>
    <w:rsid w:val="00835585"/>
    <w:rsid w:val="008358CF"/>
    <w:rsid w:val="00836D37"/>
    <w:rsid w:val="00840E54"/>
    <w:rsid w:val="00841603"/>
    <w:rsid w:val="008423D7"/>
    <w:rsid w:val="008424DA"/>
    <w:rsid w:val="00842F81"/>
    <w:rsid w:val="00845AA1"/>
    <w:rsid w:val="0084769C"/>
    <w:rsid w:val="008478E3"/>
    <w:rsid w:val="00851273"/>
    <w:rsid w:val="008518F1"/>
    <w:rsid w:val="00851ACA"/>
    <w:rsid w:val="00852174"/>
    <w:rsid w:val="00852708"/>
    <w:rsid w:val="00852F9C"/>
    <w:rsid w:val="00854C90"/>
    <w:rsid w:val="00854F70"/>
    <w:rsid w:val="00857658"/>
    <w:rsid w:val="008602A2"/>
    <w:rsid w:val="00860A22"/>
    <w:rsid w:val="008618B7"/>
    <w:rsid w:val="00861AEC"/>
    <w:rsid w:val="00863913"/>
    <w:rsid w:val="008642C6"/>
    <w:rsid w:val="00870985"/>
    <w:rsid w:val="00871F20"/>
    <w:rsid w:val="00873628"/>
    <w:rsid w:val="008738AE"/>
    <w:rsid w:val="00873961"/>
    <w:rsid w:val="008745FD"/>
    <w:rsid w:val="00875B59"/>
    <w:rsid w:val="00876631"/>
    <w:rsid w:val="008768CA"/>
    <w:rsid w:val="00877ABB"/>
    <w:rsid w:val="008828A9"/>
    <w:rsid w:val="00883808"/>
    <w:rsid w:val="00885238"/>
    <w:rsid w:val="008868B6"/>
    <w:rsid w:val="00893886"/>
    <w:rsid w:val="008957FD"/>
    <w:rsid w:val="00896BA0"/>
    <w:rsid w:val="00897EA7"/>
    <w:rsid w:val="008A27A7"/>
    <w:rsid w:val="008A33C3"/>
    <w:rsid w:val="008A33EB"/>
    <w:rsid w:val="008A3E5B"/>
    <w:rsid w:val="008A5682"/>
    <w:rsid w:val="008A65B5"/>
    <w:rsid w:val="008B020E"/>
    <w:rsid w:val="008B2C58"/>
    <w:rsid w:val="008B3C79"/>
    <w:rsid w:val="008B4526"/>
    <w:rsid w:val="008B4E6F"/>
    <w:rsid w:val="008B58F3"/>
    <w:rsid w:val="008B62F8"/>
    <w:rsid w:val="008B7101"/>
    <w:rsid w:val="008B761E"/>
    <w:rsid w:val="008B7D12"/>
    <w:rsid w:val="008C0455"/>
    <w:rsid w:val="008C4210"/>
    <w:rsid w:val="008C54B0"/>
    <w:rsid w:val="008C6CBE"/>
    <w:rsid w:val="008C737B"/>
    <w:rsid w:val="008C7BE0"/>
    <w:rsid w:val="008C7F15"/>
    <w:rsid w:val="008D22DF"/>
    <w:rsid w:val="008D3321"/>
    <w:rsid w:val="008D392D"/>
    <w:rsid w:val="008D3C8F"/>
    <w:rsid w:val="008D451B"/>
    <w:rsid w:val="008D4EE6"/>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5863"/>
    <w:rsid w:val="008F61C4"/>
    <w:rsid w:val="008F645B"/>
    <w:rsid w:val="008F67EF"/>
    <w:rsid w:val="008F77B3"/>
    <w:rsid w:val="00901255"/>
    <w:rsid w:val="00901EDD"/>
    <w:rsid w:val="0090244F"/>
    <w:rsid w:val="0090271F"/>
    <w:rsid w:val="00902E23"/>
    <w:rsid w:val="0090345D"/>
    <w:rsid w:val="009043D7"/>
    <w:rsid w:val="00904963"/>
    <w:rsid w:val="00905A61"/>
    <w:rsid w:val="009076CD"/>
    <w:rsid w:val="00907D44"/>
    <w:rsid w:val="00911007"/>
    <w:rsid w:val="00911A78"/>
    <w:rsid w:val="0091321F"/>
    <w:rsid w:val="0091348E"/>
    <w:rsid w:val="00913E53"/>
    <w:rsid w:val="00914A2D"/>
    <w:rsid w:val="009155FE"/>
    <w:rsid w:val="009162C2"/>
    <w:rsid w:val="00917CCB"/>
    <w:rsid w:val="00921667"/>
    <w:rsid w:val="00921B53"/>
    <w:rsid w:val="00924D95"/>
    <w:rsid w:val="00924EC7"/>
    <w:rsid w:val="009250D2"/>
    <w:rsid w:val="009316D8"/>
    <w:rsid w:val="009322FA"/>
    <w:rsid w:val="00935E13"/>
    <w:rsid w:val="00935F0A"/>
    <w:rsid w:val="00937355"/>
    <w:rsid w:val="00942EC2"/>
    <w:rsid w:val="009435A8"/>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224"/>
    <w:rsid w:val="00962561"/>
    <w:rsid w:val="009651F1"/>
    <w:rsid w:val="009707BC"/>
    <w:rsid w:val="00974699"/>
    <w:rsid w:val="0097586B"/>
    <w:rsid w:val="00976C87"/>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B0264"/>
    <w:rsid w:val="009B1A47"/>
    <w:rsid w:val="009B31DC"/>
    <w:rsid w:val="009B38E3"/>
    <w:rsid w:val="009B4661"/>
    <w:rsid w:val="009B5268"/>
    <w:rsid w:val="009B6C49"/>
    <w:rsid w:val="009C05D9"/>
    <w:rsid w:val="009C475A"/>
    <w:rsid w:val="009C5C66"/>
    <w:rsid w:val="009C6458"/>
    <w:rsid w:val="009C6ABB"/>
    <w:rsid w:val="009D040C"/>
    <w:rsid w:val="009D16F8"/>
    <w:rsid w:val="009D56BF"/>
    <w:rsid w:val="009D643F"/>
    <w:rsid w:val="009D6C89"/>
    <w:rsid w:val="009E0239"/>
    <w:rsid w:val="009E2C3C"/>
    <w:rsid w:val="009E2ECD"/>
    <w:rsid w:val="009E4379"/>
    <w:rsid w:val="009E7BC6"/>
    <w:rsid w:val="009F37B7"/>
    <w:rsid w:val="009F75CB"/>
    <w:rsid w:val="009F7F9B"/>
    <w:rsid w:val="00A00101"/>
    <w:rsid w:val="00A00427"/>
    <w:rsid w:val="00A01F4F"/>
    <w:rsid w:val="00A03F9D"/>
    <w:rsid w:val="00A04696"/>
    <w:rsid w:val="00A04732"/>
    <w:rsid w:val="00A04A4B"/>
    <w:rsid w:val="00A04A5A"/>
    <w:rsid w:val="00A04CD0"/>
    <w:rsid w:val="00A05FCB"/>
    <w:rsid w:val="00A10A1C"/>
    <w:rsid w:val="00A10F02"/>
    <w:rsid w:val="00A148EF"/>
    <w:rsid w:val="00A15D01"/>
    <w:rsid w:val="00A164B4"/>
    <w:rsid w:val="00A16752"/>
    <w:rsid w:val="00A16AFB"/>
    <w:rsid w:val="00A178E8"/>
    <w:rsid w:val="00A21262"/>
    <w:rsid w:val="00A214E7"/>
    <w:rsid w:val="00A23F18"/>
    <w:rsid w:val="00A27694"/>
    <w:rsid w:val="00A300AF"/>
    <w:rsid w:val="00A316BB"/>
    <w:rsid w:val="00A3589B"/>
    <w:rsid w:val="00A36F66"/>
    <w:rsid w:val="00A41CE3"/>
    <w:rsid w:val="00A447C7"/>
    <w:rsid w:val="00A4606A"/>
    <w:rsid w:val="00A46AE5"/>
    <w:rsid w:val="00A47165"/>
    <w:rsid w:val="00A47183"/>
    <w:rsid w:val="00A47A85"/>
    <w:rsid w:val="00A5118F"/>
    <w:rsid w:val="00A51B38"/>
    <w:rsid w:val="00A532D3"/>
    <w:rsid w:val="00A53724"/>
    <w:rsid w:val="00A57A41"/>
    <w:rsid w:val="00A57BBD"/>
    <w:rsid w:val="00A60551"/>
    <w:rsid w:val="00A6140A"/>
    <w:rsid w:val="00A65DB1"/>
    <w:rsid w:val="00A66648"/>
    <w:rsid w:val="00A67795"/>
    <w:rsid w:val="00A72F6E"/>
    <w:rsid w:val="00A72FAC"/>
    <w:rsid w:val="00A73369"/>
    <w:rsid w:val="00A75501"/>
    <w:rsid w:val="00A75BBB"/>
    <w:rsid w:val="00A75C0D"/>
    <w:rsid w:val="00A76152"/>
    <w:rsid w:val="00A7671A"/>
    <w:rsid w:val="00A76971"/>
    <w:rsid w:val="00A77697"/>
    <w:rsid w:val="00A80376"/>
    <w:rsid w:val="00A8044B"/>
    <w:rsid w:val="00A80532"/>
    <w:rsid w:val="00A81017"/>
    <w:rsid w:val="00A82346"/>
    <w:rsid w:val="00A825D2"/>
    <w:rsid w:val="00A82B40"/>
    <w:rsid w:val="00A834E7"/>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293E"/>
    <w:rsid w:val="00AA2DDD"/>
    <w:rsid w:val="00AA602A"/>
    <w:rsid w:val="00AA72AF"/>
    <w:rsid w:val="00AA74F6"/>
    <w:rsid w:val="00AB1A73"/>
    <w:rsid w:val="00AB2DDF"/>
    <w:rsid w:val="00AB33C1"/>
    <w:rsid w:val="00AB40AA"/>
    <w:rsid w:val="00AB46CC"/>
    <w:rsid w:val="00AB56E2"/>
    <w:rsid w:val="00AB6E7B"/>
    <w:rsid w:val="00AB7956"/>
    <w:rsid w:val="00AC2824"/>
    <w:rsid w:val="00AC298B"/>
    <w:rsid w:val="00AC3C16"/>
    <w:rsid w:val="00AC414D"/>
    <w:rsid w:val="00AC4E82"/>
    <w:rsid w:val="00AC6557"/>
    <w:rsid w:val="00AC6659"/>
    <w:rsid w:val="00AD0303"/>
    <w:rsid w:val="00AD06B8"/>
    <w:rsid w:val="00AD074C"/>
    <w:rsid w:val="00AD0F75"/>
    <w:rsid w:val="00AD2E84"/>
    <w:rsid w:val="00AD5A49"/>
    <w:rsid w:val="00AD6A8D"/>
    <w:rsid w:val="00AE2A9D"/>
    <w:rsid w:val="00AE2CC8"/>
    <w:rsid w:val="00AE5B37"/>
    <w:rsid w:val="00AE60F4"/>
    <w:rsid w:val="00AE635B"/>
    <w:rsid w:val="00AE6C9E"/>
    <w:rsid w:val="00AF196D"/>
    <w:rsid w:val="00AF2751"/>
    <w:rsid w:val="00AF2AF2"/>
    <w:rsid w:val="00AF35E0"/>
    <w:rsid w:val="00AF3A29"/>
    <w:rsid w:val="00AF3BF2"/>
    <w:rsid w:val="00AF40A8"/>
    <w:rsid w:val="00AF7E38"/>
    <w:rsid w:val="00B03344"/>
    <w:rsid w:val="00B049D3"/>
    <w:rsid w:val="00B04D2F"/>
    <w:rsid w:val="00B05A30"/>
    <w:rsid w:val="00B05F76"/>
    <w:rsid w:val="00B07D0E"/>
    <w:rsid w:val="00B11034"/>
    <w:rsid w:val="00B121EA"/>
    <w:rsid w:val="00B15449"/>
    <w:rsid w:val="00B16988"/>
    <w:rsid w:val="00B1798F"/>
    <w:rsid w:val="00B2279B"/>
    <w:rsid w:val="00B23776"/>
    <w:rsid w:val="00B23AF1"/>
    <w:rsid w:val="00B259EF"/>
    <w:rsid w:val="00B26AE2"/>
    <w:rsid w:val="00B3042B"/>
    <w:rsid w:val="00B3082A"/>
    <w:rsid w:val="00B31F0D"/>
    <w:rsid w:val="00B321BF"/>
    <w:rsid w:val="00B32F72"/>
    <w:rsid w:val="00B330EE"/>
    <w:rsid w:val="00B33114"/>
    <w:rsid w:val="00B33A2B"/>
    <w:rsid w:val="00B34039"/>
    <w:rsid w:val="00B34B15"/>
    <w:rsid w:val="00B36B3E"/>
    <w:rsid w:val="00B37026"/>
    <w:rsid w:val="00B37194"/>
    <w:rsid w:val="00B44C7E"/>
    <w:rsid w:val="00B46464"/>
    <w:rsid w:val="00B50F57"/>
    <w:rsid w:val="00B52960"/>
    <w:rsid w:val="00B55DF4"/>
    <w:rsid w:val="00B56358"/>
    <w:rsid w:val="00B6012C"/>
    <w:rsid w:val="00B631F3"/>
    <w:rsid w:val="00B6485B"/>
    <w:rsid w:val="00B64B22"/>
    <w:rsid w:val="00B65C68"/>
    <w:rsid w:val="00B66224"/>
    <w:rsid w:val="00B66E16"/>
    <w:rsid w:val="00B704F8"/>
    <w:rsid w:val="00B71E8F"/>
    <w:rsid w:val="00B73E28"/>
    <w:rsid w:val="00B74C11"/>
    <w:rsid w:val="00B74D23"/>
    <w:rsid w:val="00B74F2C"/>
    <w:rsid w:val="00B77416"/>
    <w:rsid w:val="00B80206"/>
    <w:rsid w:val="00B80A46"/>
    <w:rsid w:val="00B80D30"/>
    <w:rsid w:val="00B81A6D"/>
    <w:rsid w:val="00B83523"/>
    <w:rsid w:val="00B83AD4"/>
    <w:rsid w:val="00B842BD"/>
    <w:rsid w:val="00B8430B"/>
    <w:rsid w:val="00B8777B"/>
    <w:rsid w:val="00B877E2"/>
    <w:rsid w:val="00B90D2A"/>
    <w:rsid w:val="00B91040"/>
    <w:rsid w:val="00B911A4"/>
    <w:rsid w:val="00B9130F"/>
    <w:rsid w:val="00B9163B"/>
    <w:rsid w:val="00B91B7F"/>
    <w:rsid w:val="00B94078"/>
    <w:rsid w:val="00B947C6"/>
    <w:rsid w:val="00B953DA"/>
    <w:rsid w:val="00B9595F"/>
    <w:rsid w:val="00B9634D"/>
    <w:rsid w:val="00B96534"/>
    <w:rsid w:val="00B967F9"/>
    <w:rsid w:val="00B97A14"/>
    <w:rsid w:val="00BA005C"/>
    <w:rsid w:val="00BA2E31"/>
    <w:rsid w:val="00BA2EEB"/>
    <w:rsid w:val="00BA37BF"/>
    <w:rsid w:val="00BA3C15"/>
    <w:rsid w:val="00BA45AC"/>
    <w:rsid w:val="00BA506C"/>
    <w:rsid w:val="00BA5C2D"/>
    <w:rsid w:val="00BB06FB"/>
    <w:rsid w:val="00BB0F1C"/>
    <w:rsid w:val="00BB25A8"/>
    <w:rsid w:val="00BB42FF"/>
    <w:rsid w:val="00BB4DEC"/>
    <w:rsid w:val="00BB525A"/>
    <w:rsid w:val="00BB647F"/>
    <w:rsid w:val="00BB64E0"/>
    <w:rsid w:val="00BC01C8"/>
    <w:rsid w:val="00BC0B04"/>
    <w:rsid w:val="00BC0F7D"/>
    <w:rsid w:val="00BC21BE"/>
    <w:rsid w:val="00BC3787"/>
    <w:rsid w:val="00BC60F5"/>
    <w:rsid w:val="00BC7033"/>
    <w:rsid w:val="00BC76CF"/>
    <w:rsid w:val="00BC7B6A"/>
    <w:rsid w:val="00BD2A3A"/>
    <w:rsid w:val="00BD3564"/>
    <w:rsid w:val="00BD3EB7"/>
    <w:rsid w:val="00BD4D37"/>
    <w:rsid w:val="00BD5930"/>
    <w:rsid w:val="00BD7BE1"/>
    <w:rsid w:val="00BE1FC2"/>
    <w:rsid w:val="00BE2C0E"/>
    <w:rsid w:val="00BE3A15"/>
    <w:rsid w:val="00BE3E73"/>
    <w:rsid w:val="00BE58BC"/>
    <w:rsid w:val="00BE6B47"/>
    <w:rsid w:val="00BE6DDD"/>
    <w:rsid w:val="00BE7D98"/>
    <w:rsid w:val="00BF0EAB"/>
    <w:rsid w:val="00BF329A"/>
    <w:rsid w:val="00BF3A13"/>
    <w:rsid w:val="00BF5C1E"/>
    <w:rsid w:val="00BF5E15"/>
    <w:rsid w:val="00BF634C"/>
    <w:rsid w:val="00BF7AA7"/>
    <w:rsid w:val="00C006A3"/>
    <w:rsid w:val="00C01446"/>
    <w:rsid w:val="00C02220"/>
    <w:rsid w:val="00C028C8"/>
    <w:rsid w:val="00C02FA8"/>
    <w:rsid w:val="00C04A28"/>
    <w:rsid w:val="00C134D8"/>
    <w:rsid w:val="00C13EEF"/>
    <w:rsid w:val="00C143D6"/>
    <w:rsid w:val="00C1575F"/>
    <w:rsid w:val="00C2124B"/>
    <w:rsid w:val="00C24CFE"/>
    <w:rsid w:val="00C24FFB"/>
    <w:rsid w:val="00C25A95"/>
    <w:rsid w:val="00C25B91"/>
    <w:rsid w:val="00C25E80"/>
    <w:rsid w:val="00C27CA5"/>
    <w:rsid w:val="00C30353"/>
    <w:rsid w:val="00C31919"/>
    <w:rsid w:val="00C31D0B"/>
    <w:rsid w:val="00C3245F"/>
    <w:rsid w:val="00C32861"/>
    <w:rsid w:val="00C33079"/>
    <w:rsid w:val="00C331E0"/>
    <w:rsid w:val="00C3512E"/>
    <w:rsid w:val="00C36D84"/>
    <w:rsid w:val="00C37E8C"/>
    <w:rsid w:val="00C40544"/>
    <w:rsid w:val="00C412EC"/>
    <w:rsid w:val="00C417F2"/>
    <w:rsid w:val="00C41FC4"/>
    <w:rsid w:val="00C42108"/>
    <w:rsid w:val="00C42B64"/>
    <w:rsid w:val="00C43957"/>
    <w:rsid w:val="00C43DEB"/>
    <w:rsid w:val="00C4429F"/>
    <w:rsid w:val="00C45065"/>
    <w:rsid w:val="00C45231"/>
    <w:rsid w:val="00C452FC"/>
    <w:rsid w:val="00C46A01"/>
    <w:rsid w:val="00C47D31"/>
    <w:rsid w:val="00C52020"/>
    <w:rsid w:val="00C523F8"/>
    <w:rsid w:val="00C52ADE"/>
    <w:rsid w:val="00C53AA5"/>
    <w:rsid w:val="00C5423A"/>
    <w:rsid w:val="00C54253"/>
    <w:rsid w:val="00C54CED"/>
    <w:rsid w:val="00C55048"/>
    <w:rsid w:val="00C55B5A"/>
    <w:rsid w:val="00C574DF"/>
    <w:rsid w:val="00C61E6F"/>
    <w:rsid w:val="00C62C27"/>
    <w:rsid w:val="00C63111"/>
    <w:rsid w:val="00C631EF"/>
    <w:rsid w:val="00C63DFB"/>
    <w:rsid w:val="00C63F04"/>
    <w:rsid w:val="00C64406"/>
    <w:rsid w:val="00C64BF9"/>
    <w:rsid w:val="00C65A1F"/>
    <w:rsid w:val="00C65CD9"/>
    <w:rsid w:val="00C667F7"/>
    <w:rsid w:val="00C66962"/>
    <w:rsid w:val="00C70457"/>
    <w:rsid w:val="00C72833"/>
    <w:rsid w:val="00C72B79"/>
    <w:rsid w:val="00C72E31"/>
    <w:rsid w:val="00C73889"/>
    <w:rsid w:val="00C73D12"/>
    <w:rsid w:val="00C756D2"/>
    <w:rsid w:val="00C76AA7"/>
    <w:rsid w:val="00C76B05"/>
    <w:rsid w:val="00C77176"/>
    <w:rsid w:val="00C8254F"/>
    <w:rsid w:val="00C827BA"/>
    <w:rsid w:val="00C83E3D"/>
    <w:rsid w:val="00C867F3"/>
    <w:rsid w:val="00C90CF8"/>
    <w:rsid w:val="00C9138B"/>
    <w:rsid w:val="00C92803"/>
    <w:rsid w:val="00C9370B"/>
    <w:rsid w:val="00C93F40"/>
    <w:rsid w:val="00C94406"/>
    <w:rsid w:val="00C963F5"/>
    <w:rsid w:val="00CA02E7"/>
    <w:rsid w:val="00CA15AB"/>
    <w:rsid w:val="00CA3D0C"/>
    <w:rsid w:val="00CA431E"/>
    <w:rsid w:val="00CA5847"/>
    <w:rsid w:val="00CA650D"/>
    <w:rsid w:val="00CA6E80"/>
    <w:rsid w:val="00CB0A1B"/>
    <w:rsid w:val="00CB2281"/>
    <w:rsid w:val="00CB38ED"/>
    <w:rsid w:val="00CB3F71"/>
    <w:rsid w:val="00CB57B7"/>
    <w:rsid w:val="00CB5B6C"/>
    <w:rsid w:val="00CB602A"/>
    <w:rsid w:val="00CC1700"/>
    <w:rsid w:val="00CC564D"/>
    <w:rsid w:val="00CC6A80"/>
    <w:rsid w:val="00CC6AAE"/>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3CFC"/>
    <w:rsid w:val="00CF3F51"/>
    <w:rsid w:val="00CF5210"/>
    <w:rsid w:val="00CF7548"/>
    <w:rsid w:val="00CF781F"/>
    <w:rsid w:val="00CF7C74"/>
    <w:rsid w:val="00CF7EBC"/>
    <w:rsid w:val="00CF7F6D"/>
    <w:rsid w:val="00D00661"/>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63C3"/>
    <w:rsid w:val="00D26D14"/>
    <w:rsid w:val="00D27647"/>
    <w:rsid w:val="00D308F3"/>
    <w:rsid w:val="00D31206"/>
    <w:rsid w:val="00D34F30"/>
    <w:rsid w:val="00D357B8"/>
    <w:rsid w:val="00D35D48"/>
    <w:rsid w:val="00D4223D"/>
    <w:rsid w:val="00D42AB4"/>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2485"/>
    <w:rsid w:val="00D6347A"/>
    <w:rsid w:val="00D653E2"/>
    <w:rsid w:val="00D661E9"/>
    <w:rsid w:val="00D664A7"/>
    <w:rsid w:val="00D66AFC"/>
    <w:rsid w:val="00D67B19"/>
    <w:rsid w:val="00D67DF0"/>
    <w:rsid w:val="00D710FE"/>
    <w:rsid w:val="00D7170A"/>
    <w:rsid w:val="00D71D53"/>
    <w:rsid w:val="00D7203E"/>
    <w:rsid w:val="00D727B0"/>
    <w:rsid w:val="00D73418"/>
    <w:rsid w:val="00D734EC"/>
    <w:rsid w:val="00D738D6"/>
    <w:rsid w:val="00D7431A"/>
    <w:rsid w:val="00D7482B"/>
    <w:rsid w:val="00D755EB"/>
    <w:rsid w:val="00D75CAC"/>
    <w:rsid w:val="00D75DB4"/>
    <w:rsid w:val="00D803CC"/>
    <w:rsid w:val="00D81AE4"/>
    <w:rsid w:val="00D81C1B"/>
    <w:rsid w:val="00D858AC"/>
    <w:rsid w:val="00D86AF2"/>
    <w:rsid w:val="00D87649"/>
    <w:rsid w:val="00D87E00"/>
    <w:rsid w:val="00D90331"/>
    <w:rsid w:val="00D9134D"/>
    <w:rsid w:val="00D9182D"/>
    <w:rsid w:val="00D92DB6"/>
    <w:rsid w:val="00D95A30"/>
    <w:rsid w:val="00D974A3"/>
    <w:rsid w:val="00DA3D9A"/>
    <w:rsid w:val="00DA7A03"/>
    <w:rsid w:val="00DB037A"/>
    <w:rsid w:val="00DB03FD"/>
    <w:rsid w:val="00DB049A"/>
    <w:rsid w:val="00DB0A3B"/>
    <w:rsid w:val="00DB0D80"/>
    <w:rsid w:val="00DB1298"/>
    <w:rsid w:val="00DB1418"/>
    <w:rsid w:val="00DB1818"/>
    <w:rsid w:val="00DB2482"/>
    <w:rsid w:val="00DB3580"/>
    <w:rsid w:val="00DB4D89"/>
    <w:rsid w:val="00DB62FE"/>
    <w:rsid w:val="00DB675E"/>
    <w:rsid w:val="00DC0148"/>
    <w:rsid w:val="00DC0869"/>
    <w:rsid w:val="00DC0A26"/>
    <w:rsid w:val="00DC0DC7"/>
    <w:rsid w:val="00DC309B"/>
    <w:rsid w:val="00DC41CF"/>
    <w:rsid w:val="00DC4BCB"/>
    <w:rsid w:val="00DC4DA2"/>
    <w:rsid w:val="00DC5085"/>
    <w:rsid w:val="00DC53DE"/>
    <w:rsid w:val="00DC666B"/>
    <w:rsid w:val="00DC697E"/>
    <w:rsid w:val="00DC7DB2"/>
    <w:rsid w:val="00DD11DC"/>
    <w:rsid w:val="00DD416B"/>
    <w:rsid w:val="00DD4287"/>
    <w:rsid w:val="00DD6161"/>
    <w:rsid w:val="00DD727B"/>
    <w:rsid w:val="00DD7586"/>
    <w:rsid w:val="00DD769E"/>
    <w:rsid w:val="00DE065F"/>
    <w:rsid w:val="00DE1DC4"/>
    <w:rsid w:val="00DE382E"/>
    <w:rsid w:val="00DE41FF"/>
    <w:rsid w:val="00DE6A96"/>
    <w:rsid w:val="00DE7096"/>
    <w:rsid w:val="00DE7BD2"/>
    <w:rsid w:val="00DF1FBA"/>
    <w:rsid w:val="00DF2B1F"/>
    <w:rsid w:val="00DF422E"/>
    <w:rsid w:val="00DF46E1"/>
    <w:rsid w:val="00DF4EC0"/>
    <w:rsid w:val="00DF5015"/>
    <w:rsid w:val="00DF6245"/>
    <w:rsid w:val="00DF62CD"/>
    <w:rsid w:val="00DF72CB"/>
    <w:rsid w:val="00E0092C"/>
    <w:rsid w:val="00E00E0E"/>
    <w:rsid w:val="00E028A7"/>
    <w:rsid w:val="00E02BBF"/>
    <w:rsid w:val="00E03491"/>
    <w:rsid w:val="00E03601"/>
    <w:rsid w:val="00E06188"/>
    <w:rsid w:val="00E068A9"/>
    <w:rsid w:val="00E0715E"/>
    <w:rsid w:val="00E0726A"/>
    <w:rsid w:val="00E0739E"/>
    <w:rsid w:val="00E1069B"/>
    <w:rsid w:val="00E1163D"/>
    <w:rsid w:val="00E12994"/>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59A5"/>
    <w:rsid w:val="00E400C8"/>
    <w:rsid w:val="00E42066"/>
    <w:rsid w:val="00E42515"/>
    <w:rsid w:val="00E42FED"/>
    <w:rsid w:val="00E438CF"/>
    <w:rsid w:val="00E43BA9"/>
    <w:rsid w:val="00E43CA6"/>
    <w:rsid w:val="00E43CD2"/>
    <w:rsid w:val="00E446C0"/>
    <w:rsid w:val="00E446F5"/>
    <w:rsid w:val="00E44D45"/>
    <w:rsid w:val="00E44F8F"/>
    <w:rsid w:val="00E45B5D"/>
    <w:rsid w:val="00E474B0"/>
    <w:rsid w:val="00E50BF0"/>
    <w:rsid w:val="00E5544C"/>
    <w:rsid w:val="00E55A6C"/>
    <w:rsid w:val="00E55DD5"/>
    <w:rsid w:val="00E57431"/>
    <w:rsid w:val="00E62609"/>
    <w:rsid w:val="00E647FA"/>
    <w:rsid w:val="00E65C15"/>
    <w:rsid w:val="00E666CB"/>
    <w:rsid w:val="00E70A49"/>
    <w:rsid w:val="00E715D4"/>
    <w:rsid w:val="00E71ABE"/>
    <w:rsid w:val="00E721F6"/>
    <w:rsid w:val="00E73111"/>
    <w:rsid w:val="00E73668"/>
    <w:rsid w:val="00E7367D"/>
    <w:rsid w:val="00E7379B"/>
    <w:rsid w:val="00E7444D"/>
    <w:rsid w:val="00E75346"/>
    <w:rsid w:val="00E756CC"/>
    <w:rsid w:val="00E75B73"/>
    <w:rsid w:val="00E76BB9"/>
    <w:rsid w:val="00E77645"/>
    <w:rsid w:val="00E778FF"/>
    <w:rsid w:val="00E8047D"/>
    <w:rsid w:val="00E8277A"/>
    <w:rsid w:val="00E82EE5"/>
    <w:rsid w:val="00E83B2E"/>
    <w:rsid w:val="00E84DFE"/>
    <w:rsid w:val="00E85ABC"/>
    <w:rsid w:val="00E861F5"/>
    <w:rsid w:val="00E868FD"/>
    <w:rsid w:val="00E87171"/>
    <w:rsid w:val="00E9095F"/>
    <w:rsid w:val="00E90B98"/>
    <w:rsid w:val="00E91092"/>
    <w:rsid w:val="00E9299F"/>
    <w:rsid w:val="00E93957"/>
    <w:rsid w:val="00E93B0B"/>
    <w:rsid w:val="00E96C28"/>
    <w:rsid w:val="00E97B4A"/>
    <w:rsid w:val="00EA3809"/>
    <w:rsid w:val="00EA4440"/>
    <w:rsid w:val="00EA4B58"/>
    <w:rsid w:val="00EA59F6"/>
    <w:rsid w:val="00EA6711"/>
    <w:rsid w:val="00EA7444"/>
    <w:rsid w:val="00EA797A"/>
    <w:rsid w:val="00EB145B"/>
    <w:rsid w:val="00EB3B93"/>
    <w:rsid w:val="00EB3CDA"/>
    <w:rsid w:val="00EB3DFD"/>
    <w:rsid w:val="00EB7F9A"/>
    <w:rsid w:val="00EC0791"/>
    <w:rsid w:val="00EC0A85"/>
    <w:rsid w:val="00EC123A"/>
    <w:rsid w:val="00EC2B09"/>
    <w:rsid w:val="00EC3C08"/>
    <w:rsid w:val="00EC431C"/>
    <w:rsid w:val="00EC4A25"/>
    <w:rsid w:val="00EC4A30"/>
    <w:rsid w:val="00EC58D9"/>
    <w:rsid w:val="00EC66BD"/>
    <w:rsid w:val="00EC6C25"/>
    <w:rsid w:val="00EC6EAE"/>
    <w:rsid w:val="00ED01FA"/>
    <w:rsid w:val="00ED20DA"/>
    <w:rsid w:val="00ED2FD5"/>
    <w:rsid w:val="00ED3064"/>
    <w:rsid w:val="00ED39EB"/>
    <w:rsid w:val="00ED531B"/>
    <w:rsid w:val="00ED71E2"/>
    <w:rsid w:val="00ED77F3"/>
    <w:rsid w:val="00EE0A0A"/>
    <w:rsid w:val="00EE1ADF"/>
    <w:rsid w:val="00EE1DDD"/>
    <w:rsid w:val="00EE1E45"/>
    <w:rsid w:val="00EE2113"/>
    <w:rsid w:val="00EE2CEC"/>
    <w:rsid w:val="00EE3671"/>
    <w:rsid w:val="00EE403F"/>
    <w:rsid w:val="00EE4A1F"/>
    <w:rsid w:val="00EE62D7"/>
    <w:rsid w:val="00EE6437"/>
    <w:rsid w:val="00EE793D"/>
    <w:rsid w:val="00EF0038"/>
    <w:rsid w:val="00EF03F4"/>
    <w:rsid w:val="00EF052A"/>
    <w:rsid w:val="00EF0976"/>
    <w:rsid w:val="00EF2402"/>
    <w:rsid w:val="00EF2FFD"/>
    <w:rsid w:val="00EF3D5C"/>
    <w:rsid w:val="00EF570A"/>
    <w:rsid w:val="00F01F13"/>
    <w:rsid w:val="00F02192"/>
    <w:rsid w:val="00F025A2"/>
    <w:rsid w:val="00F027A4"/>
    <w:rsid w:val="00F035C1"/>
    <w:rsid w:val="00F038B0"/>
    <w:rsid w:val="00F04712"/>
    <w:rsid w:val="00F04BFD"/>
    <w:rsid w:val="00F0570D"/>
    <w:rsid w:val="00F05B5C"/>
    <w:rsid w:val="00F05E90"/>
    <w:rsid w:val="00F10161"/>
    <w:rsid w:val="00F10308"/>
    <w:rsid w:val="00F103E6"/>
    <w:rsid w:val="00F1064C"/>
    <w:rsid w:val="00F10A04"/>
    <w:rsid w:val="00F12DFB"/>
    <w:rsid w:val="00F12F2D"/>
    <w:rsid w:val="00F1595E"/>
    <w:rsid w:val="00F15D13"/>
    <w:rsid w:val="00F1741A"/>
    <w:rsid w:val="00F200E3"/>
    <w:rsid w:val="00F22311"/>
    <w:rsid w:val="00F22DE4"/>
    <w:rsid w:val="00F22EC7"/>
    <w:rsid w:val="00F2690D"/>
    <w:rsid w:val="00F27E38"/>
    <w:rsid w:val="00F3008E"/>
    <w:rsid w:val="00F32205"/>
    <w:rsid w:val="00F34AB8"/>
    <w:rsid w:val="00F3636F"/>
    <w:rsid w:val="00F36A8D"/>
    <w:rsid w:val="00F376E4"/>
    <w:rsid w:val="00F40581"/>
    <w:rsid w:val="00F42287"/>
    <w:rsid w:val="00F43520"/>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6ECF"/>
    <w:rsid w:val="00F7042F"/>
    <w:rsid w:val="00F7115E"/>
    <w:rsid w:val="00F715F5"/>
    <w:rsid w:val="00F718B2"/>
    <w:rsid w:val="00F71AE2"/>
    <w:rsid w:val="00F72C87"/>
    <w:rsid w:val="00F7484B"/>
    <w:rsid w:val="00F748D5"/>
    <w:rsid w:val="00F749ED"/>
    <w:rsid w:val="00F74E52"/>
    <w:rsid w:val="00F76D08"/>
    <w:rsid w:val="00F779D3"/>
    <w:rsid w:val="00F77D73"/>
    <w:rsid w:val="00F80537"/>
    <w:rsid w:val="00F806BF"/>
    <w:rsid w:val="00F80CC4"/>
    <w:rsid w:val="00F8331E"/>
    <w:rsid w:val="00F8372E"/>
    <w:rsid w:val="00F84550"/>
    <w:rsid w:val="00F86EF6"/>
    <w:rsid w:val="00F8700E"/>
    <w:rsid w:val="00F912C8"/>
    <w:rsid w:val="00F91B74"/>
    <w:rsid w:val="00F91BC6"/>
    <w:rsid w:val="00F93325"/>
    <w:rsid w:val="00F94015"/>
    <w:rsid w:val="00F943C4"/>
    <w:rsid w:val="00F948C8"/>
    <w:rsid w:val="00F96618"/>
    <w:rsid w:val="00F97886"/>
    <w:rsid w:val="00F97B5E"/>
    <w:rsid w:val="00FA1093"/>
    <w:rsid w:val="00FA1266"/>
    <w:rsid w:val="00FA1AB4"/>
    <w:rsid w:val="00FA284E"/>
    <w:rsid w:val="00FA366D"/>
    <w:rsid w:val="00FA69F0"/>
    <w:rsid w:val="00FB0BD1"/>
    <w:rsid w:val="00FB0DE5"/>
    <w:rsid w:val="00FB0E62"/>
    <w:rsid w:val="00FB192F"/>
    <w:rsid w:val="00FB2ED9"/>
    <w:rsid w:val="00FB4B85"/>
    <w:rsid w:val="00FC1192"/>
    <w:rsid w:val="00FC1365"/>
    <w:rsid w:val="00FC1B8E"/>
    <w:rsid w:val="00FC1C6A"/>
    <w:rsid w:val="00FC293C"/>
    <w:rsid w:val="00FC3C0C"/>
    <w:rsid w:val="00FC5CF8"/>
    <w:rsid w:val="00FC6B31"/>
    <w:rsid w:val="00FD0468"/>
    <w:rsid w:val="00FD15C1"/>
    <w:rsid w:val="00FD2B7E"/>
    <w:rsid w:val="00FD2D92"/>
    <w:rsid w:val="00FD30AA"/>
    <w:rsid w:val="00FD3708"/>
    <w:rsid w:val="00FD4E59"/>
    <w:rsid w:val="00FD5571"/>
    <w:rsid w:val="00FE01B4"/>
    <w:rsid w:val="00FE2125"/>
    <w:rsid w:val="00FE4475"/>
    <w:rsid w:val="00FE44EB"/>
    <w:rsid w:val="00FE552C"/>
    <w:rsid w:val="00FE5A2B"/>
    <w:rsid w:val="00FE5F6D"/>
    <w:rsid w:val="00FF3150"/>
    <w:rsid w:val="00FF40E1"/>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next w:val="Normal"/>
    <w:link w:val="Heading1Ch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760004"/>
    <w:pPr>
      <w:spacing w:before="120"/>
      <w:outlineLvl w:val="2"/>
    </w:pPr>
    <w:rPr>
      <w:sz w:val="28"/>
    </w:rPr>
  </w:style>
  <w:style w:type="paragraph" w:styleId="Heading4">
    <w:name w:val="heading 4"/>
    <w:basedOn w:val="Heading3"/>
    <w:next w:val="Normal"/>
    <w:link w:val="Heading4Char"/>
    <w:uiPriority w:val="9"/>
    <w:qFormat/>
    <w:rsid w:val="00760004"/>
    <w:pPr>
      <w:ind w:left="1418" w:hanging="1418"/>
      <w:outlineLvl w:val="3"/>
    </w:pPr>
    <w:rPr>
      <w:sz w:val="24"/>
    </w:rPr>
  </w:style>
  <w:style w:type="paragraph" w:styleId="Heading5">
    <w:name w:val="heading 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uiPriority w:val="9"/>
    <w:qFormat/>
    <w:rsid w:val="00760004"/>
    <w:pPr>
      <w:outlineLvl w:val="5"/>
    </w:pPr>
  </w:style>
  <w:style w:type="paragraph" w:styleId="Heading7">
    <w:name w:val="heading 7"/>
    <w:basedOn w:val="H6"/>
    <w:next w:val="Normal"/>
    <w:link w:val="Heading7Char"/>
    <w:uiPriority w:val="9"/>
    <w:qFormat/>
    <w:rsid w:val="00760004"/>
    <w:pPr>
      <w:outlineLvl w:val="6"/>
    </w:pPr>
  </w:style>
  <w:style w:type="paragraph" w:styleId="Heading8">
    <w:name w:val="heading 8"/>
    <w:basedOn w:val="Heading1"/>
    <w:next w:val="Normal"/>
    <w:link w:val="Heading8Char"/>
    <w:uiPriority w:val="9"/>
    <w:qFormat/>
    <w:rsid w:val="00760004"/>
    <w:pPr>
      <w:ind w:left="0" w:firstLine="0"/>
      <w:outlineLvl w:val="7"/>
    </w:pPr>
  </w:style>
  <w:style w:type="paragraph" w:styleId="Heading9">
    <w:name w:val="heading 9"/>
    <w:basedOn w:val="Heading8"/>
    <w:next w:val="Normal"/>
    <w:link w:val="Heading9Char"/>
    <w:uiPriority w:val="9"/>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uiPriority w:val="99"/>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uiPriority w:val="99"/>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uiPriority w:val="99"/>
    <w:rsid w:val="000B26AC"/>
    <w:pPr>
      <w:spacing w:after="0"/>
    </w:pPr>
    <w:rPr>
      <w:rFonts w:ascii="Segoe UI" w:hAnsi="Segoe UI" w:cs="Segoe UI"/>
      <w:sz w:val="18"/>
      <w:szCs w:val="18"/>
    </w:rPr>
  </w:style>
  <w:style w:type="character" w:customStyle="1" w:styleId="BalloonTextChar">
    <w:name w:val="Balloon Text Char"/>
    <w:link w:val="BalloonText"/>
    <w:uiPriority w:val="99"/>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customStyle="1"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TableGrid">
    <w:name w:val="Table Grid"/>
    <w:basedOn w:val="Table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uiPriority w:val="99"/>
    <w:rsid w:val="00760004"/>
    <w:pPr>
      <w:ind w:left="851"/>
    </w:pPr>
  </w:style>
  <w:style w:type="paragraph" w:styleId="ListNumber">
    <w:name w:val="List Number"/>
    <w:basedOn w:val="List"/>
    <w:uiPriority w:val="99"/>
    <w:rsid w:val="00760004"/>
  </w:style>
  <w:style w:type="paragraph" w:styleId="List">
    <w:name w:val="List"/>
    <w:basedOn w:val="Normal"/>
    <w:uiPriority w:val="99"/>
    <w:rsid w:val="00760004"/>
    <w:pPr>
      <w:ind w:left="568" w:hanging="284"/>
    </w:pPr>
  </w:style>
  <w:style w:type="paragraph" w:styleId="ListBullet2">
    <w:name w:val="List Bullet 2"/>
    <w:basedOn w:val="ListBullet"/>
    <w:uiPriority w:val="99"/>
    <w:rsid w:val="00760004"/>
    <w:pPr>
      <w:ind w:left="851"/>
    </w:pPr>
  </w:style>
  <w:style w:type="paragraph" w:styleId="ListBullet">
    <w:name w:val="List Bullet"/>
    <w:basedOn w:val="List"/>
    <w:uiPriority w:val="99"/>
    <w:rsid w:val="00760004"/>
  </w:style>
  <w:style w:type="paragraph" w:styleId="ListBullet3">
    <w:name w:val="List Bullet 3"/>
    <w:basedOn w:val="ListBullet2"/>
    <w:uiPriority w:val="99"/>
    <w:rsid w:val="00760004"/>
    <w:pPr>
      <w:ind w:left="1135"/>
    </w:pPr>
  </w:style>
  <w:style w:type="paragraph" w:styleId="List2">
    <w:name w:val="List 2"/>
    <w:basedOn w:val="List"/>
    <w:uiPriority w:val="99"/>
    <w:rsid w:val="00760004"/>
    <w:pPr>
      <w:ind w:left="851"/>
    </w:pPr>
  </w:style>
  <w:style w:type="paragraph" w:styleId="List3">
    <w:name w:val="List 3"/>
    <w:basedOn w:val="List2"/>
    <w:uiPriority w:val="99"/>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link w:val="Heading1"/>
    <w:uiPriority w:val="9"/>
    <w:rsid w:val="00610327"/>
    <w:rPr>
      <w:rFonts w:ascii="Arial" w:hAnsi="Arial"/>
      <w:sz w:val="36"/>
      <w:lang w:val="en-GB"/>
    </w:rPr>
  </w:style>
  <w:style w:type="character" w:customStyle="1" w:styleId="Heading4Char">
    <w:name w:val="Heading 4 Char"/>
    <w:link w:val="Heading4"/>
    <w:uiPriority w:val="9"/>
    <w:rsid w:val="00610327"/>
    <w:rPr>
      <w:rFonts w:ascii="Arial" w:hAnsi="Arial"/>
      <w:sz w:val="24"/>
      <w:lang w:val="en-GB"/>
    </w:rPr>
  </w:style>
  <w:style w:type="character" w:customStyle="1" w:styleId="Heading6Char">
    <w:name w:val="Heading 6 Char"/>
    <w:link w:val="Heading6"/>
    <w:uiPriority w:val="9"/>
    <w:rsid w:val="00610327"/>
    <w:rPr>
      <w:rFonts w:ascii="Arial" w:hAnsi="Arial"/>
      <w:lang w:val="en-GB"/>
    </w:rPr>
  </w:style>
  <w:style w:type="character" w:customStyle="1" w:styleId="Heading7Char">
    <w:name w:val="Heading 7 Char"/>
    <w:link w:val="Heading7"/>
    <w:uiPriority w:val="9"/>
    <w:rsid w:val="00610327"/>
    <w:rPr>
      <w:rFonts w:ascii="Arial" w:hAnsi="Arial"/>
      <w:lang w:val="en-GB"/>
    </w:rPr>
  </w:style>
  <w:style w:type="character" w:customStyle="1" w:styleId="Heading9Char">
    <w:name w:val="Heading 9 Char"/>
    <w:link w:val="Heading9"/>
    <w:uiPriority w:val="9"/>
    <w:rsid w:val="00610327"/>
    <w:rPr>
      <w:rFonts w:ascii="Arial" w:hAnsi="Arial"/>
      <w:sz w:val="36"/>
      <w:lang w:val="en-GB"/>
    </w:rPr>
  </w:style>
  <w:style w:type="character" w:customStyle="1" w:styleId="FooterChar">
    <w:name w:val="Footer Char"/>
    <w:link w:val="Footer"/>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styleId="ListContinue">
    <w:name w:val="List Continue"/>
    <w:basedOn w:val="Normal"/>
    <w:uiPriority w:val="99"/>
    <w:unhideWhenUsed/>
    <w:rsid w:val="00ED3064"/>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ED3064"/>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ED3064"/>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ED3064"/>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ED3064"/>
    <w:rPr>
      <w:rFonts w:ascii="Courier" w:eastAsiaTheme="minorEastAsia" w:hAnsi="Courier" w:cstheme="minorBidi"/>
    </w:rPr>
  </w:style>
  <w:style w:type="table" w:styleId="LightShading">
    <w:name w:val="Light Shading"/>
    <w:basedOn w:val="TableNormal"/>
    <w:uiPriority w:val="60"/>
    <w:rsid w:val="00ED3064"/>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D3064"/>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ED3064"/>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ED3064"/>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ED3064"/>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ED3064"/>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ED3064"/>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
    <w:name w:val="Code"/>
    <w:uiPriority w:val="1"/>
    <w:qFormat/>
    <w:rsid w:val="00ED3064"/>
    <w:rPr>
      <w:rFonts w:ascii="Courier New" w:eastAsiaTheme="minorEastAsia" w:hAnsi="Courier New" w:cstheme="minorBidi"/>
      <w:sz w:val="16"/>
      <w:szCs w:val="22"/>
    </w:rPr>
  </w:style>
  <w:style w:type="paragraph" w:customStyle="1" w:styleId="CodeHeader">
    <w:name w:val="CodeHeader"/>
    <w:uiPriority w:val="1"/>
    <w:qFormat/>
    <w:rsid w:val="00ED3064"/>
    <w:rPr>
      <w:rFonts w:ascii="Courier New" w:eastAsiaTheme="minorEastAsia" w:hAnsi="Courier New" w:cstheme="minorBidi"/>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36526176">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5308BAC3-E9D9-4787-91B5-D1A78EFF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60</Pages>
  <Words>22078</Words>
  <Characters>125847</Characters>
  <Application>Microsoft Office Word</Application>
  <DocSecurity>0</DocSecurity>
  <Lines>1048</Lines>
  <Paragraphs>295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147630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Hawbaker, Tyler, CON</cp:lastModifiedBy>
  <cp:revision>3</cp:revision>
  <cp:lastPrinted>2018-08-16T06:18:00Z</cp:lastPrinted>
  <dcterms:created xsi:type="dcterms:W3CDTF">2021-10-04T14:03:00Z</dcterms:created>
  <dcterms:modified xsi:type="dcterms:W3CDTF">2021-10-04T14:04:00Z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