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5CCD3" w14:textId="699DF4DC" w:rsidR="00905A61" w:rsidRDefault="00905A61" w:rsidP="00153F74"/>
    <w:p w14:paraId="78FECD5A" w14:textId="58C2BDC3" w:rsidR="00823E03" w:rsidRDefault="00823E03" w:rsidP="00823E03">
      <w:pPr>
        <w:pStyle w:val="CRCoverPage"/>
        <w:tabs>
          <w:tab w:val="right" w:pos="9639"/>
        </w:tabs>
        <w:spacing w:after="0"/>
        <w:rPr>
          <w:b/>
          <w:i/>
          <w:noProof/>
          <w:sz w:val="28"/>
          <w:lang w:val="it-IT"/>
        </w:rPr>
      </w:pPr>
      <w:bookmarkStart w:id="0" w:name="_Toc75355052"/>
      <w:r>
        <w:rPr>
          <w:b/>
          <w:noProof/>
          <w:sz w:val="24"/>
          <w:lang w:val="it-IT"/>
        </w:rPr>
        <w:t>3GPP SA3LI#83e-a</w:t>
      </w:r>
      <w:r>
        <w:rPr>
          <w:b/>
          <w:i/>
          <w:noProof/>
          <w:sz w:val="28"/>
          <w:lang w:val="it-IT"/>
        </w:rPr>
        <w:tab/>
        <w:t>S3i210719</w:t>
      </w:r>
    </w:p>
    <w:p w14:paraId="6218E5DC" w14:textId="77777777" w:rsidR="00823E03" w:rsidRDefault="00823E03" w:rsidP="00823E03">
      <w:pPr>
        <w:pStyle w:val="CRCoverPage"/>
        <w:outlineLvl w:val="0"/>
        <w:rPr>
          <w:b/>
          <w:noProof/>
          <w:sz w:val="24"/>
        </w:rPr>
      </w:pPr>
      <w:r>
        <w:rPr>
          <w:b/>
          <w:noProof/>
          <w:sz w:val="24"/>
        </w:rPr>
        <w:t>eMeeting, 04-05 October 2021</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23E03" w14:paraId="0EB8C7BB" w14:textId="77777777" w:rsidTr="00823E03">
        <w:tc>
          <w:tcPr>
            <w:tcW w:w="9641" w:type="dxa"/>
            <w:gridSpan w:val="9"/>
            <w:tcBorders>
              <w:top w:val="single" w:sz="4" w:space="0" w:color="auto"/>
              <w:left w:val="single" w:sz="4" w:space="0" w:color="auto"/>
              <w:bottom w:val="nil"/>
              <w:right w:val="single" w:sz="4" w:space="0" w:color="auto"/>
            </w:tcBorders>
            <w:hideMark/>
          </w:tcPr>
          <w:p w14:paraId="703725F9" w14:textId="77777777" w:rsidR="00823E03" w:rsidRDefault="00823E03">
            <w:pPr>
              <w:pStyle w:val="CRCoverPage"/>
              <w:spacing w:after="0"/>
              <w:jc w:val="right"/>
              <w:rPr>
                <w:i/>
                <w:noProof/>
              </w:rPr>
            </w:pPr>
            <w:r>
              <w:rPr>
                <w:i/>
                <w:noProof/>
                <w:sz w:val="14"/>
              </w:rPr>
              <w:t>CR-Form-v12.1</w:t>
            </w:r>
          </w:p>
        </w:tc>
      </w:tr>
      <w:tr w:rsidR="00823E03" w14:paraId="7A3CE0B5" w14:textId="77777777" w:rsidTr="00823E03">
        <w:tc>
          <w:tcPr>
            <w:tcW w:w="9641" w:type="dxa"/>
            <w:gridSpan w:val="9"/>
            <w:tcBorders>
              <w:top w:val="nil"/>
              <w:left w:val="single" w:sz="4" w:space="0" w:color="auto"/>
              <w:bottom w:val="nil"/>
              <w:right w:val="single" w:sz="4" w:space="0" w:color="auto"/>
            </w:tcBorders>
            <w:hideMark/>
          </w:tcPr>
          <w:p w14:paraId="61D31797" w14:textId="77777777" w:rsidR="00823E03" w:rsidRDefault="00823E03">
            <w:pPr>
              <w:pStyle w:val="CRCoverPage"/>
              <w:spacing w:after="0"/>
              <w:jc w:val="center"/>
              <w:rPr>
                <w:noProof/>
              </w:rPr>
            </w:pPr>
            <w:r>
              <w:rPr>
                <w:b/>
                <w:noProof/>
                <w:sz w:val="32"/>
              </w:rPr>
              <w:t>CHANGE REQUEST</w:t>
            </w:r>
          </w:p>
        </w:tc>
      </w:tr>
      <w:tr w:rsidR="00823E03" w14:paraId="75998DA2" w14:textId="77777777" w:rsidTr="00823E03">
        <w:tc>
          <w:tcPr>
            <w:tcW w:w="9641" w:type="dxa"/>
            <w:gridSpan w:val="9"/>
            <w:tcBorders>
              <w:top w:val="nil"/>
              <w:left w:val="single" w:sz="4" w:space="0" w:color="auto"/>
              <w:bottom w:val="nil"/>
              <w:right w:val="single" w:sz="4" w:space="0" w:color="auto"/>
            </w:tcBorders>
          </w:tcPr>
          <w:p w14:paraId="0C856C54" w14:textId="77777777" w:rsidR="00823E03" w:rsidRDefault="00823E03">
            <w:pPr>
              <w:pStyle w:val="CRCoverPage"/>
              <w:spacing w:after="0"/>
              <w:rPr>
                <w:noProof/>
                <w:sz w:val="8"/>
                <w:szCs w:val="8"/>
              </w:rPr>
            </w:pPr>
          </w:p>
        </w:tc>
      </w:tr>
      <w:tr w:rsidR="00823E03" w14:paraId="6EA0845E" w14:textId="77777777" w:rsidTr="00823E03">
        <w:tc>
          <w:tcPr>
            <w:tcW w:w="142" w:type="dxa"/>
            <w:tcBorders>
              <w:top w:val="nil"/>
              <w:left w:val="single" w:sz="4" w:space="0" w:color="auto"/>
              <w:bottom w:val="nil"/>
              <w:right w:val="nil"/>
            </w:tcBorders>
          </w:tcPr>
          <w:p w14:paraId="1EDB65C2" w14:textId="77777777" w:rsidR="00823E03" w:rsidRDefault="00823E03">
            <w:pPr>
              <w:pStyle w:val="CRCoverPage"/>
              <w:spacing w:after="0"/>
              <w:jc w:val="right"/>
              <w:rPr>
                <w:noProof/>
              </w:rPr>
            </w:pPr>
          </w:p>
        </w:tc>
        <w:tc>
          <w:tcPr>
            <w:tcW w:w="1559" w:type="dxa"/>
            <w:shd w:val="pct30" w:color="FFFF00" w:fill="auto"/>
            <w:hideMark/>
          </w:tcPr>
          <w:p w14:paraId="61DB7826" w14:textId="0CBECF8B" w:rsidR="00823E03" w:rsidRDefault="00823E03">
            <w:pPr>
              <w:pStyle w:val="CRCoverPage"/>
              <w:spacing w:after="0"/>
              <w:jc w:val="right"/>
              <w:rPr>
                <w:b/>
                <w:noProof/>
                <w:sz w:val="28"/>
              </w:rPr>
            </w:pPr>
            <w:r>
              <w:rPr>
                <w:b/>
                <w:noProof/>
                <w:sz w:val="28"/>
              </w:rPr>
              <w:t>33.128</w:t>
            </w:r>
          </w:p>
        </w:tc>
        <w:tc>
          <w:tcPr>
            <w:tcW w:w="709" w:type="dxa"/>
            <w:hideMark/>
          </w:tcPr>
          <w:p w14:paraId="3B9D3E3E" w14:textId="77777777" w:rsidR="00823E03" w:rsidRDefault="00823E03">
            <w:pPr>
              <w:pStyle w:val="CRCoverPage"/>
              <w:spacing w:after="0"/>
              <w:jc w:val="center"/>
              <w:rPr>
                <w:noProof/>
              </w:rPr>
            </w:pPr>
            <w:r>
              <w:rPr>
                <w:b/>
                <w:noProof/>
                <w:sz w:val="28"/>
              </w:rPr>
              <w:t>CR</w:t>
            </w:r>
          </w:p>
        </w:tc>
        <w:tc>
          <w:tcPr>
            <w:tcW w:w="1276" w:type="dxa"/>
            <w:shd w:val="pct30" w:color="FFFF00" w:fill="auto"/>
            <w:hideMark/>
          </w:tcPr>
          <w:p w14:paraId="1A69B4B5" w14:textId="2DB83CB4" w:rsidR="00823E03" w:rsidRDefault="00823E03">
            <w:pPr>
              <w:pStyle w:val="CRCoverPage"/>
              <w:spacing w:after="0"/>
              <w:jc w:val="center"/>
              <w:rPr>
                <w:b/>
                <w:bCs/>
                <w:noProof/>
                <w:sz w:val="28"/>
                <w:szCs w:val="28"/>
              </w:rPr>
            </w:pPr>
            <w:r>
              <w:rPr>
                <w:b/>
                <w:bCs/>
                <w:noProof/>
                <w:sz w:val="28"/>
                <w:szCs w:val="28"/>
              </w:rPr>
              <w:t>0261</w:t>
            </w:r>
          </w:p>
        </w:tc>
        <w:tc>
          <w:tcPr>
            <w:tcW w:w="709" w:type="dxa"/>
            <w:hideMark/>
          </w:tcPr>
          <w:p w14:paraId="6446319C" w14:textId="77777777" w:rsidR="00823E03" w:rsidRDefault="00823E03">
            <w:pPr>
              <w:pStyle w:val="CRCoverPage"/>
              <w:tabs>
                <w:tab w:val="right" w:pos="625"/>
              </w:tabs>
              <w:spacing w:after="0"/>
              <w:jc w:val="center"/>
              <w:rPr>
                <w:noProof/>
              </w:rPr>
            </w:pPr>
            <w:r>
              <w:rPr>
                <w:b/>
                <w:bCs/>
                <w:noProof/>
                <w:sz w:val="28"/>
              </w:rPr>
              <w:t>rev</w:t>
            </w:r>
          </w:p>
        </w:tc>
        <w:tc>
          <w:tcPr>
            <w:tcW w:w="992" w:type="dxa"/>
            <w:shd w:val="pct30" w:color="FFFF00" w:fill="auto"/>
            <w:hideMark/>
          </w:tcPr>
          <w:p w14:paraId="73EA0DCD" w14:textId="56DBD135" w:rsidR="00823E03" w:rsidRPr="001C75F2" w:rsidRDefault="001C75F2">
            <w:pPr>
              <w:pStyle w:val="CRCoverPage"/>
              <w:spacing w:after="0"/>
              <w:jc w:val="center"/>
              <w:rPr>
                <w:b/>
                <w:noProof/>
                <w:sz w:val="28"/>
                <w:szCs w:val="28"/>
              </w:rPr>
            </w:pPr>
            <w:r w:rsidRPr="001C75F2">
              <w:rPr>
                <w:b/>
                <w:noProof/>
                <w:sz w:val="28"/>
                <w:szCs w:val="28"/>
              </w:rPr>
              <w:t>1</w:t>
            </w:r>
          </w:p>
        </w:tc>
        <w:tc>
          <w:tcPr>
            <w:tcW w:w="2410" w:type="dxa"/>
            <w:hideMark/>
          </w:tcPr>
          <w:p w14:paraId="75207365" w14:textId="77777777" w:rsidR="00823E03" w:rsidRDefault="00823E03">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8F7E8B1" w14:textId="23BE1643" w:rsidR="00823E03" w:rsidRDefault="00823E03">
            <w:pPr>
              <w:pStyle w:val="CRCoverPage"/>
              <w:spacing w:after="0"/>
              <w:jc w:val="center"/>
              <w:rPr>
                <w:b/>
                <w:bCs/>
                <w:noProof/>
                <w:sz w:val="28"/>
              </w:rPr>
            </w:pPr>
            <w:r>
              <w:rPr>
                <w:b/>
                <w:bCs/>
                <w:noProof/>
                <w:sz w:val="28"/>
              </w:rPr>
              <w:t>17.2.0</w:t>
            </w:r>
          </w:p>
        </w:tc>
        <w:tc>
          <w:tcPr>
            <w:tcW w:w="143" w:type="dxa"/>
            <w:tcBorders>
              <w:top w:val="nil"/>
              <w:left w:val="nil"/>
              <w:bottom w:val="nil"/>
              <w:right w:val="single" w:sz="4" w:space="0" w:color="auto"/>
            </w:tcBorders>
          </w:tcPr>
          <w:p w14:paraId="59A6CA02" w14:textId="77777777" w:rsidR="00823E03" w:rsidRDefault="00823E03">
            <w:pPr>
              <w:pStyle w:val="CRCoverPage"/>
              <w:spacing w:after="0"/>
              <w:rPr>
                <w:noProof/>
              </w:rPr>
            </w:pPr>
          </w:p>
        </w:tc>
      </w:tr>
      <w:tr w:rsidR="00823E03" w14:paraId="507AA9FE" w14:textId="77777777" w:rsidTr="00823E03">
        <w:tc>
          <w:tcPr>
            <w:tcW w:w="9641" w:type="dxa"/>
            <w:gridSpan w:val="9"/>
            <w:tcBorders>
              <w:top w:val="nil"/>
              <w:left w:val="single" w:sz="4" w:space="0" w:color="auto"/>
              <w:bottom w:val="nil"/>
              <w:right w:val="single" w:sz="4" w:space="0" w:color="auto"/>
            </w:tcBorders>
          </w:tcPr>
          <w:p w14:paraId="1F02FB98" w14:textId="77777777" w:rsidR="00823E03" w:rsidRDefault="00823E03">
            <w:pPr>
              <w:pStyle w:val="CRCoverPage"/>
              <w:spacing w:after="0"/>
              <w:rPr>
                <w:noProof/>
              </w:rPr>
            </w:pPr>
          </w:p>
        </w:tc>
      </w:tr>
      <w:tr w:rsidR="00823E03" w14:paraId="6453DB31" w14:textId="77777777" w:rsidTr="00823E03">
        <w:tc>
          <w:tcPr>
            <w:tcW w:w="9641" w:type="dxa"/>
            <w:gridSpan w:val="9"/>
            <w:tcBorders>
              <w:top w:val="single" w:sz="4" w:space="0" w:color="auto"/>
              <w:left w:val="nil"/>
              <w:bottom w:val="nil"/>
              <w:right w:val="nil"/>
            </w:tcBorders>
            <w:hideMark/>
          </w:tcPr>
          <w:p w14:paraId="0CD862D2" w14:textId="77777777" w:rsidR="00823E03" w:rsidRDefault="00823E03">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823E03" w14:paraId="0882D47F" w14:textId="77777777" w:rsidTr="00823E03">
        <w:tc>
          <w:tcPr>
            <w:tcW w:w="9641" w:type="dxa"/>
            <w:gridSpan w:val="9"/>
          </w:tcPr>
          <w:p w14:paraId="000CDCE4" w14:textId="77777777" w:rsidR="00823E03" w:rsidRDefault="00823E03">
            <w:pPr>
              <w:pStyle w:val="CRCoverPage"/>
              <w:spacing w:after="0"/>
              <w:rPr>
                <w:noProof/>
                <w:sz w:val="8"/>
                <w:szCs w:val="8"/>
              </w:rPr>
            </w:pPr>
          </w:p>
        </w:tc>
      </w:tr>
    </w:tbl>
    <w:p w14:paraId="1E1ED26C" w14:textId="77777777" w:rsidR="00823E03" w:rsidRDefault="00823E03" w:rsidP="00823E03">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23E03" w14:paraId="2369342D" w14:textId="77777777" w:rsidTr="00823E03">
        <w:tc>
          <w:tcPr>
            <w:tcW w:w="2835" w:type="dxa"/>
            <w:hideMark/>
          </w:tcPr>
          <w:p w14:paraId="1F7B48E7" w14:textId="77777777" w:rsidR="00823E03" w:rsidRDefault="00823E03">
            <w:pPr>
              <w:pStyle w:val="CRCoverPage"/>
              <w:tabs>
                <w:tab w:val="right" w:pos="2751"/>
              </w:tabs>
              <w:spacing w:after="0"/>
              <w:rPr>
                <w:b/>
                <w:i/>
                <w:noProof/>
              </w:rPr>
            </w:pPr>
            <w:r>
              <w:rPr>
                <w:b/>
                <w:i/>
                <w:noProof/>
              </w:rPr>
              <w:t>Proposed change affects:</w:t>
            </w:r>
          </w:p>
        </w:tc>
        <w:tc>
          <w:tcPr>
            <w:tcW w:w="1418" w:type="dxa"/>
            <w:hideMark/>
          </w:tcPr>
          <w:p w14:paraId="57A89B1C" w14:textId="77777777" w:rsidR="00823E03" w:rsidRDefault="00823E0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536F2A" w14:textId="77777777" w:rsidR="00823E03" w:rsidRDefault="00823E03">
            <w:pPr>
              <w:pStyle w:val="CRCoverPage"/>
              <w:spacing w:after="0"/>
              <w:jc w:val="center"/>
              <w:rPr>
                <w:b/>
                <w:caps/>
                <w:noProof/>
              </w:rPr>
            </w:pPr>
          </w:p>
        </w:tc>
        <w:tc>
          <w:tcPr>
            <w:tcW w:w="709" w:type="dxa"/>
            <w:tcBorders>
              <w:top w:val="nil"/>
              <w:left w:val="single" w:sz="4" w:space="0" w:color="auto"/>
              <w:bottom w:val="nil"/>
              <w:right w:val="nil"/>
            </w:tcBorders>
            <w:hideMark/>
          </w:tcPr>
          <w:p w14:paraId="6DDC90F8" w14:textId="77777777" w:rsidR="00823E03" w:rsidRDefault="00823E0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B27DE5" w14:textId="77777777" w:rsidR="00823E03" w:rsidRDefault="00823E03">
            <w:pPr>
              <w:pStyle w:val="CRCoverPage"/>
              <w:spacing w:after="0"/>
              <w:jc w:val="center"/>
              <w:rPr>
                <w:b/>
                <w:caps/>
                <w:noProof/>
              </w:rPr>
            </w:pPr>
          </w:p>
        </w:tc>
        <w:tc>
          <w:tcPr>
            <w:tcW w:w="2126" w:type="dxa"/>
            <w:hideMark/>
          </w:tcPr>
          <w:p w14:paraId="77948125" w14:textId="77777777" w:rsidR="00823E03" w:rsidRDefault="00823E0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2B692C" w14:textId="77777777" w:rsidR="00823E03" w:rsidRDefault="00823E03">
            <w:pPr>
              <w:pStyle w:val="CRCoverPage"/>
              <w:spacing w:after="0"/>
              <w:jc w:val="center"/>
              <w:rPr>
                <w:b/>
                <w:caps/>
                <w:noProof/>
              </w:rPr>
            </w:pPr>
          </w:p>
        </w:tc>
        <w:tc>
          <w:tcPr>
            <w:tcW w:w="1418" w:type="dxa"/>
            <w:hideMark/>
          </w:tcPr>
          <w:p w14:paraId="776E72DB" w14:textId="77777777" w:rsidR="00823E03" w:rsidRDefault="00823E0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63392C66" w14:textId="77777777" w:rsidR="00823E03" w:rsidRDefault="00823E03">
            <w:pPr>
              <w:pStyle w:val="CRCoverPage"/>
              <w:spacing w:after="0"/>
              <w:jc w:val="center"/>
              <w:rPr>
                <w:b/>
                <w:bCs/>
                <w:caps/>
                <w:noProof/>
              </w:rPr>
            </w:pPr>
            <w:r>
              <w:rPr>
                <w:b/>
                <w:bCs/>
                <w:caps/>
                <w:noProof/>
              </w:rPr>
              <w:t>X</w:t>
            </w:r>
          </w:p>
        </w:tc>
      </w:tr>
    </w:tbl>
    <w:p w14:paraId="16036423" w14:textId="77777777" w:rsidR="00823E03" w:rsidRDefault="00823E03" w:rsidP="00823E03">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23E03" w14:paraId="02C5B7AA" w14:textId="77777777" w:rsidTr="00823E03">
        <w:tc>
          <w:tcPr>
            <w:tcW w:w="9640" w:type="dxa"/>
            <w:gridSpan w:val="11"/>
          </w:tcPr>
          <w:p w14:paraId="1B2558A0" w14:textId="77777777" w:rsidR="00823E03" w:rsidRDefault="00823E03">
            <w:pPr>
              <w:pStyle w:val="CRCoverPage"/>
              <w:spacing w:after="0"/>
              <w:rPr>
                <w:noProof/>
                <w:sz w:val="8"/>
                <w:szCs w:val="8"/>
              </w:rPr>
            </w:pPr>
          </w:p>
        </w:tc>
      </w:tr>
      <w:tr w:rsidR="00823E03" w14:paraId="1E2F5F8E" w14:textId="77777777" w:rsidTr="00823E03">
        <w:tc>
          <w:tcPr>
            <w:tcW w:w="1843" w:type="dxa"/>
            <w:tcBorders>
              <w:top w:val="single" w:sz="4" w:space="0" w:color="auto"/>
              <w:left w:val="single" w:sz="4" w:space="0" w:color="auto"/>
              <w:bottom w:val="nil"/>
              <w:right w:val="nil"/>
            </w:tcBorders>
            <w:hideMark/>
          </w:tcPr>
          <w:p w14:paraId="76239772" w14:textId="77777777" w:rsidR="00823E03" w:rsidRDefault="00823E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4E75F471" w14:textId="4918E35A" w:rsidR="00823E03" w:rsidRDefault="00823E03">
            <w:pPr>
              <w:pStyle w:val="CRCoverPage"/>
              <w:spacing w:after="0"/>
              <w:ind w:left="100"/>
              <w:rPr>
                <w:noProof/>
              </w:rPr>
            </w:pPr>
            <w:r>
              <w:t>Addition of PDN Info to SMF Tables</w:t>
            </w:r>
          </w:p>
        </w:tc>
      </w:tr>
      <w:tr w:rsidR="00823E03" w14:paraId="1F08B7F7" w14:textId="77777777" w:rsidTr="00823E03">
        <w:tc>
          <w:tcPr>
            <w:tcW w:w="1843" w:type="dxa"/>
            <w:tcBorders>
              <w:top w:val="nil"/>
              <w:left w:val="single" w:sz="4" w:space="0" w:color="auto"/>
              <w:bottom w:val="nil"/>
              <w:right w:val="nil"/>
            </w:tcBorders>
          </w:tcPr>
          <w:p w14:paraId="1A718F86" w14:textId="77777777" w:rsidR="00823E03" w:rsidRDefault="00823E03">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19BBF5B" w14:textId="77777777" w:rsidR="00823E03" w:rsidRDefault="00823E03">
            <w:pPr>
              <w:pStyle w:val="CRCoverPage"/>
              <w:spacing w:after="0"/>
              <w:rPr>
                <w:noProof/>
                <w:sz w:val="8"/>
                <w:szCs w:val="8"/>
              </w:rPr>
            </w:pPr>
          </w:p>
        </w:tc>
      </w:tr>
      <w:tr w:rsidR="00823E03" w14:paraId="54F44F04" w14:textId="77777777" w:rsidTr="00823E03">
        <w:tc>
          <w:tcPr>
            <w:tcW w:w="1843" w:type="dxa"/>
            <w:tcBorders>
              <w:top w:val="nil"/>
              <w:left w:val="single" w:sz="4" w:space="0" w:color="auto"/>
              <w:bottom w:val="nil"/>
              <w:right w:val="nil"/>
            </w:tcBorders>
            <w:hideMark/>
          </w:tcPr>
          <w:p w14:paraId="2C863129" w14:textId="77777777" w:rsidR="00823E03" w:rsidRDefault="00823E03">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3318AEBD" w14:textId="0D2A56B5" w:rsidR="00823E03" w:rsidRDefault="00823E03" w:rsidP="00823E03">
            <w:pPr>
              <w:pStyle w:val="CRCoverPage"/>
              <w:spacing w:after="0"/>
              <w:ind w:left="100"/>
              <w:rPr>
                <w:noProof/>
                <w:lang w:val="en-US"/>
              </w:rPr>
            </w:pPr>
            <w:r>
              <w:rPr>
                <w:lang w:val="en-US"/>
              </w:rPr>
              <w:t>SA3-LI (OTD)</w:t>
            </w:r>
          </w:p>
        </w:tc>
      </w:tr>
      <w:tr w:rsidR="00823E03" w14:paraId="41E5B362" w14:textId="77777777" w:rsidTr="00823E03">
        <w:tc>
          <w:tcPr>
            <w:tcW w:w="1843" w:type="dxa"/>
            <w:tcBorders>
              <w:top w:val="nil"/>
              <w:left w:val="single" w:sz="4" w:space="0" w:color="auto"/>
              <w:bottom w:val="nil"/>
              <w:right w:val="nil"/>
            </w:tcBorders>
            <w:hideMark/>
          </w:tcPr>
          <w:p w14:paraId="3B883BCC" w14:textId="77777777" w:rsidR="00823E03" w:rsidRDefault="00823E03">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746AD7CC" w14:textId="77777777" w:rsidR="00823E03" w:rsidRDefault="00823E03">
            <w:pPr>
              <w:pStyle w:val="CRCoverPage"/>
              <w:spacing w:after="0"/>
              <w:ind w:left="100"/>
              <w:rPr>
                <w:noProof/>
              </w:rPr>
            </w:pPr>
            <w:r>
              <w:t>SA3</w:t>
            </w:r>
          </w:p>
        </w:tc>
      </w:tr>
      <w:tr w:rsidR="00823E03" w14:paraId="33257E96" w14:textId="77777777" w:rsidTr="00823E03">
        <w:tc>
          <w:tcPr>
            <w:tcW w:w="1843" w:type="dxa"/>
            <w:tcBorders>
              <w:top w:val="nil"/>
              <w:left w:val="single" w:sz="4" w:space="0" w:color="auto"/>
              <w:bottom w:val="nil"/>
              <w:right w:val="nil"/>
            </w:tcBorders>
          </w:tcPr>
          <w:p w14:paraId="241F7D43" w14:textId="77777777" w:rsidR="00823E03" w:rsidRDefault="00823E03">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71531D4" w14:textId="77777777" w:rsidR="00823E03" w:rsidRDefault="00823E03">
            <w:pPr>
              <w:pStyle w:val="CRCoverPage"/>
              <w:spacing w:after="0"/>
              <w:rPr>
                <w:noProof/>
                <w:sz w:val="8"/>
                <w:szCs w:val="8"/>
              </w:rPr>
            </w:pPr>
          </w:p>
        </w:tc>
      </w:tr>
      <w:tr w:rsidR="00823E03" w14:paraId="512A071E" w14:textId="77777777" w:rsidTr="00823E03">
        <w:tc>
          <w:tcPr>
            <w:tcW w:w="1843" w:type="dxa"/>
            <w:tcBorders>
              <w:top w:val="nil"/>
              <w:left w:val="single" w:sz="4" w:space="0" w:color="auto"/>
              <w:bottom w:val="nil"/>
              <w:right w:val="nil"/>
            </w:tcBorders>
            <w:hideMark/>
          </w:tcPr>
          <w:p w14:paraId="407621E6" w14:textId="77777777" w:rsidR="00823E03" w:rsidRDefault="00823E03">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0EFF537E" w14:textId="358CAE57" w:rsidR="00823E03" w:rsidRDefault="00823E03">
            <w:pPr>
              <w:pStyle w:val="CRCoverPage"/>
              <w:spacing w:after="0"/>
              <w:ind w:left="100"/>
              <w:rPr>
                <w:noProof/>
              </w:rPr>
            </w:pPr>
            <w:r>
              <w:t>LI17</w:t>
            </w:r>
          </w:p>
        </w:tc>
        <w:tc>
          <w:tcPr>
            <w:tcW w:w="567" w:type="dxa"/>
          </w:tcPr>
          <w:p w14:paraId="7432C191" w14:textId="77777777" w:rsidR="00823E03" w:rsidRDefault="00823E03">
            <w:pPr>
              <w:pStyle w:val="CRCoverPage"/>
              <w:spacing w:after="0"/>
              <w:ind w:right="100"/>
              <w:rPr>
                <w:noProof/>
              </w:rPr>
            </w:pPr>
          </w:p>
        </w:tc>
        <w:tc>
          <w:tcPr>
            <w:tcW w:w="1417" w:type="dxa"/>
            <w:gridSpan w:val="3"/>
            <w:hideMark/>
          </w:tcPr>
          <w:p w14:paraId="5A38CBBD" w14:textId="77777777" w:rsidR="00823E03" w:rsidRDefault="00823E03">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4FECF96F" w14:textId="77777777" w:rsidR="00823E03" w:rsidRDefault="00823E03">
            <w:pPr>
              <w:pStyle w:val="CRCoverPage"/>
              <w:spacing w:after="0"/>
              <w:ind w:left="100"/>
              <w:rPr>
                <w:noProof/>
              </w:rPr>
            </w:pPr>
            <w:r>
              <w:t>2021-09-28</w:t>
            </w:r>
          </w:p>
        </w:tc>
      </w:tr>
      <w:tr w:rsidR="00823E03" w14:paraId="3CB60C7F" w14:textId="77777777" w:rsidTr="00823E03">
        <w:tc>
          <w:tcPr>
            <w:tcW w:w="1843" w:type="dxa"/>
            <w:tcBorders>
              <w:top w:val="nil"/>
              <w:left w:val="single" w:sz="4" w:space="0" w:color="auto"/>
              <w:bottom w:val="nil"/>
              <w:right w:val="nil"/>
            </w:tcBorders>
          </w:tcPr>
          <w:p w14:paraId="545FE409" w14:textId="77777777" w:rsidR="00823E03" w:rsidRDefault="00823E03">
            <w:pPr>
              <w:pStyle w:val="CRCoverPage"/>
              <w:spacing w:after="0"/>
              <w:rPr>
                <w:b/>
                <w:i/>
                <w:noProof/>
                <w:sz w:val="8"/>
                <w:szCs w:val="8"/>
              </w:rPr>
            </w:pPr>
          </w:p>
        </w:tc>
        <w:tc>
          <w:tcPr>
            <w:tcW w:w="1986" w:type="dxa"/>
            <w:gridSpan w:val="4"/>
          </w:tcPr>
          <w:p w14:paraId="7DBC1AD0" w14:textId="77777777" w:rsidR="00823E03" w:rsidRDefault="00823E03">
            <w:pPr>
              <w:pStyle w:val="CRCoverPage"/>
              <w:spacing w:after="0"/>
              <w:rPr>
                <w:noProof/>
                <w:sz w:val="8"/>
                <w:szCs w:val="8"/>
              </w:rPr>
            </w:pPr>
          </w:p>
        </w:tc>
        <w:tc>
          <w:tcPr>
            <w:tcW w:w="2267" w:type="dxa"/>
            <w:gridSpan w:val="2"/>
          </w:tcPr>
          <w:p w14:paraId="345D8CD5" w14:textId="77777777" w:rsidR="00823E03" w:rsidRDefault="00823E03">
            <w:pPr>
              <w:pStyle w:val="CRCoverPage"/>
              <w:spacing w:after="0"/>
              <w:rPr>
                <w:noProof/>
                <w:sz w:val="8"/>
                <w:szCs w:val="8"/>
              </w:rPr>
            </w:pPr>
          </w:p>
        </w:tc>
        <w:tc>
          <w:tcPr>
            <w:tcW w:w="1417" w:type="dxa"/>
            <w:gridSpan w:val="3"/>
          </w:tcPr>
          <w:p w14:paraId="03F0972E" w14:textId="77777777" w:rsidR="00823E03" w:rsidRDefault="00823E03">
            <w:pPr>
              <w:pStyle w:val="CRCoverPage"/>
              <w:spacing w:after="0"/>
              <w:rPr>
                <w:noProof/>
                <w:sz w:val="8"/>
                <w:szCs w:val="8"/>
              </w:rPr>
            </w:pPr>
          </w:p>
        </w:tc>
        <w:tc>
          <w:tcPr>
            <w:tcW w:w="2127" w:type="dxa"/>
            <w:tcBorders>
              <w:top w:val="nil"/>
              <w:left w:val="nil"/>
              <w:bottom w:val="nil"/>
              <w:right w:val="single" w:sz="4" w:space="0" w:color="auto"/>
            </w:tcBorders>
          </w:tcPr>
          <w:p w14:paraId="3FE48458" w14:textId="77777777" w:rsidR="00823E03" w:rsidRDefault="00823E03">
            <w:pPr>
              <w:pStyle w:val="CRCoverPage"/>
              <w:spacing w:after="0"/>
              <w:rPr>
                <w:noProof/>
                <w:sz w:val="8"/>
                <w:szCs w:val="8"/>
              </w:rPr>
            </w:pPr>
          </w:p>
        </w:tc>
      </w:tr>
      <w:tr w:rsidR="00823E03" w14:paraId="043F1FBD" w14:textId="77777777" w:rsidTr="00823E03">
        <w:trPr>
          <w:cantSplit/>
        </w:trPr>
        <w:tc>
          <w:tcPr>
            <w:tcW w:w="1843" w:type="dxa"/>
            <w:tcBorders>
              <w:top w:val="nil"/>
              <w:left w:val="single" w:sz="4" w:space="0" w:color="auto"/>
              <w:bottom w:val="nil"/>
              <w:right w:val="nil"/>
            </w:tcBorders>
            <w:hideMark/>
          </w:tcPr>
          <w:p w14:paraId="2F0A2686" w14:textId="77777777" w:rsidR="00823E03" w:rsidRDefault="00823E03">
            <w:pPr>
              <w:pStyle w:val="CRCoverPage"/>
              <w:tabs>
                <w:tab w:val="right" w:pos="1759"/>
              </w:tabs>
              <w:spacing w:after="0"/>
              <w:rPr>
                <w:b/>
                <w:i/>
                <w:noProof/>
              </w:rPr>
            </w:pPr>
            <w:r>
              <w:rPr>
                <w:b/>
                <w:i/>
                <w:noProof/>
              </w:rPr>
              <w:t>Category:</w:t>
            </w:r>
          </w:p>
        </w:tc>
        <w:tc>
          <w:tcPr>
            <w:tcW w:w="851" w:type="dxa"/>
            <w:shd w:val="pct30" w:color="FFFF00" w:fill="auto"/>
            <w:hideMark/>
          </w:tcPr>
          <w:p w14:paraId="3374B9F9" w14:textId="7EDCA3D3" w:rsidR="00823E03" w:rsidRDefault="00823E03">
            <w:pPr>
              <w:pStyle w:val="CRCoverPage"/>
              <w:spacing w:after="0"/>
              <w:ind w:left="100" w:right="-609"/>
              <w:rPr>
                <w:b/>
                <w:bCs/>
                <w:noProof/>
              </w:rPr>
            </w:pPr>
            <w:r>
              <w:rPr>
                <w:b/>
                <w:bCs/>
              </w:rPr>
              <w:t>B</w:t>
            </w:r>
          </w:p>
        </w:tc>
        <w:tc>
          <w:tcPr>
            <w:tcW w:w="3402" w:type="dxa"/>
            <w:gridSpan w:val="5"/>
          </w:tcPr>
          <w:p w14:paraId="200F5063" w14:textId="77777777" w:rsidR="00823E03" w:rsidRDefault="00823E03">
            <w:pPr>
              <w:pStyle w:val="CRCoverPage"/>
              <w:spacing w:after="0"/>
              <w:rPr>
                <w:noProof/>
              </w:rPr>
            </w:pPr>
          </w:p>
        </w:tc>
        <w:tc>
          <w:tcPr>
            <w:tcW w:w="1417" w:type="dxa"/>
            <w:gridSpan w:val="3"/>
            <w:hideMark/>
          </w:tcPr>
          <w:p w14:paraId="068BB205" w14:textId="77777777" w:rsidR="00823E03" w:rsidRDefault="00823E03">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38392B4E" w14:textId="02FA14EC" w:rsidR="00823E03" w:rsidRDefault="00823E03">
            <w:pPr>
              <w:pStyle w:val="CRCoverPage"/>
              <w:spacing w:after="0"/>
              <w:ind w:left="100"/>
              <w:rPr>
                <w:noProof/>
              </w:rPr>
            </w:pPr>
            <w:r>
              <w:t>Rel-17</w:t>
            </w:r>
          </w:p>
        </w:tc>
      </w:tr>
      <w:tr w:rsidR="00823E03" w14:paraId="75533173" w14:textId="77777777" w:rsidTr="00823E03">
        <w:tc>
          <w:tcPr>
            <w:tcW w:w="1843" w:type="dxa"/>
            <w:tcBorders>
              <w:top w:val="nil"/>
              <w:left w:val="single" w:sz="4" w:space="0" w:color="auto"/>
              <w:bottom w:val="single" w:sz="4" w:space="0" w:color="auto"/>
              <w:right w:val="nil"/>
            </w:tcBorders>
          </w:tcPr>
          <w:p w14:paraId="04B14552" w14:textId="77777777" w:rsidR="00823E03" w:rsidRDefault="00823E03">
            <w:pPr>
              <w:pStyle w:val="CRCoverPage"/>
              <w:spacing w:after="0"/>
              <w:rPr>
                <w:b/>
                <w:i/>
                <w:noProof/>
              </w:rPr>
            </w:pPr>
          </w:p>
        </w:tc>
        <w:tc>
          <w:tcPr>
            <w:tcW w:w="4677" w:type="dxa"/>
            <w:gridSpan w:val="8"/>
            <w:tcBorders>
              <w:top w:val="nil"/>
              <w:left w:val="nil"/>
              <w:bottom w:val="single" w:sz="4" w:space="0" w:color="auto"/>
              <w:right w:val="nil"/>
            </w:tcBorders>
            <w:hideMark/>
          </w:tcPr>
          <w:p w14:paraId="1FBCFBFC" w14:textId="77777777" w:rsidR="00823E03" w:rsidRDefault="00823E0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1BB7EF" w14:textId="77777777" w:rsidR="00823E03" w:rsidRDefault="00823E0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26C06F2" w14:textId="77777777" w:rsidR="00823E03" w:rsidRDefault="00823E0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23E03" w14:paraId="2A706712" w14:textId="77777777" w:rsidTr="00823E03">
        <w:tc>
          <w:tcPr>
            <w:tcW w:w="1843" w:type="dxa"/>
          </w:tcPr>
          <w:p w14:paraId="139D0A2E" w14:textId="77777777" w:rsidR="00823E03" w:rsidRDefault="00823E03">
            <w:pPr>
              <w:pStyle w:val="CRCoverPage"/>
              <w:spacing w:after="0"/>
              <w:rPr>
                <w:b/>
                <w:i/>
                <w:noProof/>
                <w:sz w:val="8"/>
                <w:szCs w:val="8"/>
              </w:rPr>
            </w:pPr>
          </w:p>
        </w:tc>
        <w:tc>
          <w:tcPr>
            <w:tcW w:w="7797" w:type="dxa"/>
            <w:gridSpan w:val="10"/>
          </w:tcPr>
          <w:p w14:paraId="0A9C54DD" w14:textId="77777777" w:rsidR="00823E03" w:rsidRDefault="00823E03">
            <w:pPr>
              <w:pStyle w:val="CRCoverPage"/>
              <w:spacing w:after="0"/>
              <w:rPr>
                <w:noProof/>
                <w:sz w:val="8"/>
                <w:szCs w:val="8"/>
              </w:rPr>
            </w:pPr>
          </w:p>
        </w:tc>
      </w:tr>
      <w:tr w:rsidR="00823E03" w14:paraId="558E1E22" w14:textId="77777777" w:rsidTr="00823E03">
        <w:tc>
          <w:tcPr>
            <w:tcW w:w="2694" w:type="dxa"/>
            <w:gridSpan w:val="2"/>
            <w:tcBorders>
              <w:top w:val="single" w:sz="4" w:space="0" w:color="auto"/>
              <w:left w:val="single" w:sz="4" w:space="0" w:color="auto"/>
              <w:bottom w:val="nil"/>
              <w:right w:val="nil"/>
            </w:tcBorders>
            <w:hideMark/>
          </w:tcPr>
          <w:p w14:paraId="352EEDA3" w14:textId="77777777" w:rsidR="00823E03" w:rsidRDefault="00823E03">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3AF49F40" w14:textId="7986F8CE" w:rsidR="00823E03" w:rsidRDefault="00823E03">
            <w:pPr>
              <w:pStyle w:val="CRCoverPage"/>
              <w:spacing w:after="0"/>
              <w:ind w:left="100"/>
              <w:rPr>
                <w:noProof/>
              </w:rPr>
            </w:pPr>
            <w:r>
              <w:rPr>
                <w:noProof/>
              </w:rPr>
              <w:t xml:space="preserve">Currently, there is no support of reporting PDN Connection information from the EPC side of the combination SMF + PGW-C for inclusion into the SMF records.  </w:t>
            </w:r>
          </w:p>
        </w:tc>
      </w:tr>
      <w:tr w:rsidR="00823E03" w14:paraId="57436CA3" w14:textId="77777777" w:rsidTr="00823E03">
        <w:tc>
          <w:tcPr>
            <w:tcW w:w="2694" w:type="dxa"/>
            <w:gridSpan w:val="2"/>
            <w:tcBorders>
              <w:top w:val="nil"/>
              <w:left w:val="single" w:sz="4" w:space="0" w:color="auto"/>
              <w:bottom w:val="nil"/>
              <w:right w:val="nil"/>
            </w:tcBorders>
          </w:tcPr>
          <w:p w14:paraId="4826EDEB" w14:textId="77777777" w:rsidR="00823E03" w:rsidRDefault="00823E03">
            <w:pPr>
              <w:pStyle w:val="CRCoverPage"/>
              <w:spacing w:after="0"/>
              <w:rPr>
                <w:b/>
                <w:i/>
                <w:noProof/>
                <w:sz w:val="8"/>
                <w:szCs w:val="8"/>
              </w:rPr>
            </w:pPr>
          </w:p>
        </w:tc>
        <w:tc>
          <w:tcPr>
            <w:tcW w:w="6946" w:type="dxa"/>
            <w:gridSpan w:val="9"/>
            <w:tcBorders>
              <w:top w:val="nil"/>
              <w:left w:val="nil"/>
              <w:bottom w:val="nil"/>
              <w:right w:val="single" w:sz="4" w:space="0" w:color="auto"/>
            </w:tcBorders>
          </w:tcPr>
          <w:p w14:paraId="18823BF9" w14:textId="77777777" w:rsidR="00823E03" w:rsidRDefault="00823E03">
            <w:pPr>
              <w:pStyle w:val="CRCoverPage"/>
              <w:spacing w:after="0"/>
              <w:rPr>
                <w:noProof/>
                <w:sz w:val="8"/>
                <w:szCs w:val="8"/>
              </w:rPr>
            </w:pPr>
          </w:p>
        </w:tc>
      </w:tr>
      <w:tr w:rsidR="00823E03" w14:paraId="163BE13D" w14:textId="77777777" w:rsidTr="00823E03">
        <w:tc>
          <w:tcPr>
            <w:tcW w:w="2694" w:type="dxa"/>
            <w:gridSpan w:val="2"/>
            <w:tcBorders>
              <w:top w:val="nil"/>
              <w:left w:val="single" w:sz="4" w:space="0" w:color="auto"/>
              <w:bottom w:val="nil"/>
              <w:right w:val="nil"/>
            </w:tcBorders>
            <w:hideMark/>
          </w:tcPr>
          <w:p w14:paraId="50AB975C" w14:textId="77777777" w:rsidR="00823E03" w:rsidRDefault="00823E03">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14:paraId="61DA7EB5" w14:textId="41B8E6EC" w:rsidR="00823E03" w:rsidRDefault="00823E03">
            <w:pPr>
              <w:pStyle w:val="CRCoverPage"/>
              <w:spacing w:after="0"/>
              <w:ind w:left="100"/>
              <w:rPr>
                <w:noProof/>
              </w:rPr>
            </w:pPr>
            <w:r>
              <w:rPr>
                <w:noProof/>
              </w:rPr>
              <w:t xml:space="preserve">This contribution adds a new requirements for interworking combination nodes for support of reporting PDN information within the SMF records. </w:t>
            </w:r>
          </w:p>
        </w:tc>
      </w:tr>
      <w:tr w:rsidR="00823E03" w14:paraId="4627649C" w14:textId="77777777" w:rsidTr="00823E03">
        <w:tc>
          <w:tcPr>
            <w:tcW w:w="2694" w:type="dxa"/>
            <w:gridSpan w:val="2"/>
            <w:tcBorders>
              <w:top w:val="nil"/>
              <w:left w:val="single" w:sz="4" w:space="0" w:color="auto"/>
              <w:bottom w:val="nil"/>
              <w:right w:val="nil"/>
            </w:tcBorders>
          </w:tcPr>
          <w:p w14:paraId="123CA1D4" w14:textId="77777777" w:rsidR="00823E03" w:rsidRDefault="00823E03">
            <w:pPr>
              <w:pStyle w:val="CRCoverPage"/>
              <w:spacing w:after="0"/>
              <w:rPr>
                <w:b/>
                <w:i/>
                <w:noProof/>
                <w:sz w:val="8"/>
                <w:szCs w:val="8"/>
              </w:rPr>
            </w:pPr>
          </w:p>
        </w:tc>
        <w:tc>
          <w:tcPr>
            <w:tcW w:w="6946" w:type="dxa"/>
            <w:gridSpan w:val="9"/>
            <w:tcBorders>
              <w:top w:val="nil"/>
              <w:left w:val="nil"/>
              <w:bottom w:val="nil"/>
              <w:right w:val="single" w:sz="4" w:space="0" w:color="auto"/>
            </w:tcBorders>
          </w:tcPr>
          <w:p w14:paraId="3B18EC20" w14:textId="77777777" w:rsidR="00823E03" w:rsidRDefault="00823E03">
            <w:pPr>
              <w:pStyle w:val="CRCoverPage"/>
              <w:spacing w:after="0"/>
              <w:rPr>
                <w:noProof/>
                <w:sz w:val="8"/>
                <w:szCs w:val="8"/>
              </w:rPr>
            </w:pPr>
          </w:p>
        </w:tc>
      </w:tr>
      <w:tr w:rsidR="00823E03" w14:paraId="6CB14383" w14:textId="77777777" w:rsidTr="00823E03">
        <w:tc>
          <w:tcPr>
            <w:tcW w:w="2694" w:type="dxa"/>
            <w:gridSpan w:val="2"/>
            <w:tcBorders>
              <w:top w:val="nil"/>
              <w:left w:val="single" w:sz="4" w:space="0" w:color="auto"/>
              <w:bottom w:val="single" w:sz="4" w:space="0" w:color="auto"/>
              <w:right w:val="nil"/>
            </w:tcBorders>
            <w:hideMark/>
          </w:tcPr>
          <w:p w14:paraId="704B9E78" w14:textId="77777777" w:rsidR="00823E03" w:rsidRDefault="00823E03">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00B4DB8" w14:textId="6A88CF4B" w:rsidR="00823E03" w:rsidRDefault="00823E03">
            <w:pPr>
              <w:pStyle w:val="CRCoverPage"/>
              <w:spacing w:after="0"/>
              <w:ind w:left="100"/>
              <w:rPr>
                <w:noProof/>
              </w:rPr>
            </w:pPr>
            <w:r>
              <w:rPr>
                <w:noProof/>
              </w:rPr>
              <w:t xml:space="preserve">Combination node information is not easily correlatable and CSPs may not fully meet LI obligations. </w:t>
            </w:r>
          </w:p>
        </w:tc>
      </w:tr>
      <w:tr w:rsidR="00823E03" w14:paraId="3068D34D" w14:textId="77777777" w:rsidTr="00823E03">
        <w:tc>
          <w:tcPr>
            <w:tcW w:w="2694" w:type="dxa"/>
            <w:gridSpan w:val="2"/>
          </w:tcPr>
          <w:p w14:paraId="6777F737" w14:textId="77777777" w:rsidR="00823E03" w:rsidRDefault="00823E03">
            <w:pPr>
              <w:pStyle w:val="CRCoverPage"/>
              <w:spacing w:after="0"/>
              <w:rPr>
                <w:b/>
                <w:i/>
                <w:noProof/>
                <w:sz w:val="8"/>
                <w:szCs w:val="8"/>
              </w:rPr>
            </w:pPr>
          </w:p>
        </w:tc>
        <w:tc>
          <w:tcPr>
            <w:tcW w:w="6946" w:type="dxa"/>
            <w:gridSpan w:val="9"/>
          </w:tcPr>
          <w:p w14:paraId="0053F84A" w14:textId="77777777" w:rsidR="00823E03" w:rsidRDefault="00823E03">
            <w:pPr>
              <w:pStyle w:val="CRCoverPage"/>
              <w:spacing w:after="0"/>
              <w:rPr>
                <w:noProof/>
                <w:sz w:val="8"/>
                <w:szCs w:val="8"/>
              </w:rPr>
            </w:pPr>
          </w:p>
        </w:tc>
      </w:tr>
      <w:tr w:rsidR="00823E03" w14:paraId="062275D0" w14:textId="77777777" w:rsidTr="00823E03">
        <w:tc>
          <w:tcPr>
            <w:tcW w:w="2694" w:type="dxa"/>
            <w:gridSpan w:val="2"/>
            <w:tcBorders>
              <w:top w:val="single" w:sz="4" w:space="0" w:color="auto"/>
              <w:left w:val="single" w:sz="4" w:space="0" w:color="auto"/>
              <w:bottom w:val="nil"/>
              <w:right w:val="nil"/>
            </w:tcBorders>
            <w:hideMark/>
          </w:tcPr>
          <w:p w14:paraId="407EEF17" w14:textId="77777777" w:rsidR="00823E03" w:rsidRDefault="00823E03">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60A71D78" w14:textId="01CBD707" w:rsidR="00823E03" w:rsidRDefault="00823E03" w:rsidP="00823E03">
            <w:pPr>
              <w:pStyle w:val="CRCoverPage"/>
              <w:spacing w:after="0"/>
              <w:ind w:left="100"/>
              <w:rPr>
                <w:noProof/>
              </w:rPr>
            </w:pPr>
            <w:r>
              <w:rPr>
                <w:noProof/>
              </w:rPr>
              <w:t>6.2.3.2.2, (new) table 6.2.3-1A, 6.2.3.2.3, 6.2.3.2.4</w:t>
            </w:r>
            <w:r w:rsidR="00AB6E7B">
              <w:rPr>
                <w:noProof/>
              </w:rPr>
              <w:t>, Annex</w:t>
            </w:r>
            <w:r w:rsidR="007D0E1B">
              <w:rPr>
                <w:noProof/>
              </w:rPr>
              <w:t xml:space="preserve"> A (ASN.1) see 3GPP Forge</w:t>
            </w:r>
          </w:p>
        </w:tc>
      </w:tr>
      <w:tr w:rsidR="00823E03" w14:paraId="5D1E8B1B" w14:textId="77777777" w:rsidTr="00823E03">
        <w:tc>
          <w:tcPr>
            <w:tcW w:w="2694" w:type="dxa"/>
            <w:gridSpan w:val="2"/>
            <w:tcBorders>
              <w:top w:val="nil"/>
              <w:left w:val="single" w:sz="4" w:space="0" w:color="auto"/>
              <w:bottom w:val="nil"/>
              <w:right w:val="nil"/>
            </w:tcBorders>
          </w:tcPr>
          <w:p w14:paraId="730E71A5" w14:textId="77777777" w:rsidR="00823E03" w:rsidRDefault="00823E03">
            <w:pPr>
              <w:pStyle w:val="CRCoverPage"/>
              <w:spacing w:after="0"/>
              <w:rPr>
                <w:b/>
                <w:i/>
                <w:noProof/>
                <w:sz w:val="8"/>
                <w:szCs w:val="8"/>
              </w:rPr>
            </w:pPr>
          </w:p>
        </w:tc>
        <w:tc>
          <w:tcPr>
            <w:tcW w:w="6946" w:type="dxa"/>
            <w:gridSpan w:val="9"/>
            <w:tcBorders>
              <w:top w:val="nil"/>
              <w:left w:val="nil"/>
              <w:bottom w:val="nil"/>
              <w:right w:val="single" w:sz="4" w:space="0" w:color="auto"/>
            </w:tcBorders>
          </w:tcPr>
          <w:p w14:paraId="0C2AB2EB" w14:textId="77777777" w:rsidR="00823E03" w:rsidRDefault="00823E03">
            <w:pPr>
              <w:pStyle w:val="CRCoverPage"/>
              <w:spacing w:after="0"/>
              <w:rPr>
                <w:noProof/>
                <w:sz w:val="8"/>
                <w:szCs w:val="8"/>
              </w:rPr>
            </w:pPr>
          </w:p>
        </w:tc>
      </w:tr>
      <w:tr w:rsidR="00823E03" w14:paraId="603F9DA2" w14:textId="77777777" w:rsidTr="00823E03">
        <w:tc>
          <w:tcPr>
            <w:tcW w:w="2694" w:type="dxa"/>
            <w:gridSpan w:val="2"/>
            <w:tcBorders>
              <w:top w:val="nil"/>
              <w:left w:val="single" w:sz="4" w:space="0" w:color="auto"/>
              <w:bottom w:val="nil"/>
              <w:right w:val="nil"/>
            </w:tcBorders>
          </w:tcPr>
          <w:p w14:paraId="77CB6B50" w14:textId="77777777" w:rsidR="00823E03" w:rsidRDefault="00823E0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1E0DA77" w14:textId="77777777" w:rsidR="00823E03" w:rsidRDefault="00823E0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A29F18E" w14:textId="77777777" w:rsidR="00823E03" w:rsidRDefault="00823E03">
            <w:pPr>
              <w:pStyle w:val="CRCoverPage"/>
              <w:spacing w:after="0"/>
              <w:jc w:val="center"/>
              <w:rPr>
                <w:b/>
                <w:caps/>
                <w:noProof/>
              </w:rPr>
            </w:pPr>
            <w:r>
              <w:rPr>
                <w:b/>
                <w:caps/>
                <w:noProof/>
              </w:rPr>
              <w:t>N</w:t>
            </w:r>
          </w:p>
        </w:tc>
        <w:tc>
          <w:tcPr>
            <w:tcW w:w="2977" w:type="dxa"/>
            <w:gridSpan w:val="4"/>
          </w:tcPr>
          <w:p w14:paraId="7624A4C2" w14:textId="77777777" w:rsidR="00823E03" w:rsidRDefault="00823E03">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76D18DF3" w14:textId="77777777" w:rsidR="00823E03" w:rsidRDefault="00823E03">
            <w:pPr>
              <w:pStyle w:val="CRCoverPage"/>
              <w:spacing w:after="0"/>
              <w:ind w:left="99"/>
              <w:rPr>
                <w:noProof/>
              </w:rPr>
            </w:pPr>
          </w:p>
        </w:tc>
      </w:tr>
      <w:tr w:rsidR="00823E03" w14:paraId="01D8A61F" w14:textId="77777777" w:rsidTr="00823E03">
        <w:tc>
          <w:tcPr>
            <w:tcW w:w="2694" w:type="dxa"/>
            <w:gridSpan w:val="2"/>
            <w:tcBorders>
              <w:top w:val="nil"/>
              <w:left w:val="single" w:sz="4" w:space="0" w:color="auto"/>
              <w:bottom w:val="nil"/>
              <w:right w:val="nil"/>
            </w:tcBorders>
            <w:hideMark/>
          </w:tcPr>
          <w:p w14:paraId="038F4186" w14:textId="77777777" w:rsidR="00823E03" w:rsidRDefault="00823E0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9D153D9" w14:textId="77777777" w:rsidR="00823E03" w:rsidRDefault="00823E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E8A7F13" w14:textId="77777777" w:rsidR="00823E03" w:rsidRDefault="00823E03">
            <w:pPr>
              <w:pStyle w:val="CRCoverPage"/>
              <w:spacing w:after="0"/>
              <w:jc w:val="center"/>
              <w:rPr>
                <w:b/>
                <w:caps/>
                <w:noProof/>
              </w:rPr>
            </w:pPr>
            <w:r>
              <w:rPr>
                <w:b/>
                <w:caps/>
                <w:noProof/>
              </w:rPr>
              <w:t>X</w:t>
            </w:r>
          </w:p>
        </w:tc>
        <w:tc>
          <w:tcPr>
            <w:tcW w:w="2977" w:type="dxa"/>
            <w:gridSpan w:val="4"/>
            <w:hideMark/>
          </w:tcPr>
          <w:p w14:paraId="0239F48A" w14:textId="77777777" w:rsidR="00823E03" w:rsidRDefault="00823E03">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0467168C" w14:textId="77777777" w:rsidR="00823E03" w:rsidRDefault="00823E03">
            <w:pPr>
              <w:pStyle w:val="CRCoverPage"/>
              <w:spacing w:after="0"/>
              <w:ind w:left="99"/>
              <w:rPr>
                <w:noProof/>
              </w:rPr>
            </w:pPr>
            <w:r>
              <w:rPr>
                <w:noProof/>
              </w:rPr>
              <w:t xml:space="preserve">TS/TR ... CR ... </w:t>
            </w:r>
          </w:p>
        </w:tc>
      </w:tr>
      <w:tr w:rsidR="00823E03" w14:paraId="00C4EC38" w14:textId="77777777" w:rsidTr="00823E03">
        <w:tc>
          <w:tcPr>
            <w:tcW w:w="2694" w:type="dxa"/>
            <w:gridSpan w:val="2"/>
            <w:tcBorders>
              <w:top w:val="nil"/>
              <w:left w:val="single" w:sz="4" w:space="0" w:color="auto"/>
              <w:bottom w:val="nil"/>
              <w:right w:val="nil"/>
            </w:tcBorders>
            <w:hideMark/>
          </w:tcPr>
          <w:p w14:paraId="6F69B2A4" w14:textId="77777777" w:rsidR="00823E03" w:rsidRDefault="00823E0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4F721CA" w14:textId="77777777" w:rsidR="00823E03" w:rsidRDefault="00823E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7D80EBC" w14:textId="77777777" w:rsidR="00823E03" w:rsidRDefault="00823E03">
            <w:pPr>
              <w:pStyle w:val="CRCoverPage"/>
              <w:spacing w:after="0"/>
              <w:jc w:val="center"/>
              <w:rPr>
                <w:b/>
                <w:caps/>
                <w:noProof/>
              </w:rPr>
            </w:pPr>
            <w:r>
              <w:rPr>
                <w:b/>
                <w:caps/>
                <w:noProof/>
              </w:rPr>
              <w:t>X</w:t>
            </w:r>
          </w:p>
        </w:tc>
        <w:tc>
          <w:tcPr>
            <w:tcW w:w="2977" w:type="dxa"/>
            <w:gridSpan w:val="4"/>
            <w:hideMark/>
          </w:tcPr>
          <w:p w14:paraId="16BA1FA9" w14:textId="77777777" w:rsidR="00823E03" w:rsidRDefault="00823E03">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7D5D564E" w14:textId="77777777" w:rsidR="00823E03" w:rsidRDefault="00823E03">
            <w:pPr>
              <w:pStyle w:val="CRCoverPage"/>
              <w:spacing w:after="0"/>
              <w:ind w:left="99"/>
              <w:rPr>
                <w:noProof/>
              </w:rPr>
            </w:pPr>
            <w:r>
              <w:rPr>
                <w:noProof/>
              </w:rPr>
              <w:t xml:space="preserve">TS/TR ... CR ... </w:t>
            </w:r>
          </w:p>
        </w:tc>
      </w:tr>
      <w:tr w:rsidR="00823E03" w14:paraId="794DD61F" w14:textId="77777777" w:rsidTr="00823E03">
        <w:tc>
          <w:tcPr>
            <w:tcW w:w="2694" w:type="dxa"/>
            <w:gridSpan w:val="2"/>
            <w:tcBorders>
              <w:top w:val="nil"/>
              <w:left w:val="single" w:sz="4" w:space="0" w:color="auto"/>
              <w:bottom w:val="nil"/>
              <w:right w:val="nil"/>
            </w:tcBorders>
            <w:hideMark/>
          </w:tcPr>
          <w:p w14:paraId="1DA6D9D1" w14:textId="77777777" w:rsidR="00823E03" w:rsidRDefault="00823E0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4FEE69E" w14:textId="77777777" w:rsidR="00823E03" w:rsidRDefault="00823E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E20982" w14:textId="77777777" w:rsidR="00823E03" w:rsidRDefault="00823E03">
            <w:pPr>
              <w:pStyle w:val="CRCoverPage"/>
              <w:spacing w:after="0"/>
              <w:jc w:val="center"/>
              <w:rPr>
                <w:b/>
                <w:caps/>
                <w:noProof/>
              </w:rPr>
            </w:pPr>
            <w:r>
              <w:rPr>
                <w:b/>
                <w:caps/>
                <w:noProof/>
              </w:rPr>
              <w:t>X</w:t>
            </w:r>
          </w:p>
        </w:tc>
        <w:tc>
          <w:tcPr>
            <w:tcW w:w="2977" w:type="dxa"/>
            <w:gridSpan w:val="4"/>
            <w:hideMark/>
          </w:tcPr>
          <w:p w14:paraId="3793BB13" w14:textId="77777777" w:rsidR="00823E03" w:rsidRDefault="00823E03">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97C86D8" w14:textId="77777777" w:rsidR="00823E03" w:rsidRDefault="00823E03">
            <w:pPr>
              <w:pStyle w:val="CRCoverPage"/>
              <w:spacing w:after="0"/>
              <w:ind w:left="99"/>
              <w:rPr>
                <w:noProof/>
              </w:rPr>
            </w:pPr>
            <w:r>
              <w:rPr>
                <w:noProof/>
              </w:rPr>
              <w:t xml:space="preserve">TS/TR ... CR ... </w:t>
            </w:r>
          </w:p>
        </w:tc>
      </w:tr>
      <w:tr w:rsidR="00823E03" w14:paraId="4F5F8716" w14:textId="77777777" w:rsidTr="00823E03">
        <w:tc>
          <w:tcPr>
            <w:tcW w:w="2694" w:type="dxa"/>
            <w:gridSpan w:val="2"/>
            <w:tcBorders>
              <w:top w:val="nil"/>
              <w:left w:val="single" w:sz="4" w:space="0" w:color="auto"/>
              <w:bottom w:val="nil"/>
              <w:right w:val="nil"/>
            </w:tcBorders>
          </w:tcPr>
          <w:p w14:paraId="3A1C524E" w14:textId="77777777" w:rsidR="00823E03" w:rsidRDefault="00823E03">
            <w:pPr>
              <w:pStyle w:val="CRCoverPage"/>
              <w:spacing w:after="0"/>
              <w:rPr>
                <w:b/>
                <w:i/>
                <w:noProof/>
              </w:rPr>
            </w:pPr>
          </w:p>
        </w:tc>
        <w:tc>
          <w:tcPr>
            <w:tcW w:w="6946" w:type="dxa"/>
            <w:gridSpan w:val="9"/>
            <w:tcBorders>
              <w:top w:val="nil"/>
              <w:left w:val="nil"/>
              <w:bottom w:val="nil"/>
              <w:right w:val="single" w:sz="4" w:space="0" w:color="auto"/>
            </w:tcBorders>
          </w:tcPr>
          <w:p w14:paraId="6B8E5BAA" w14:textId="77777777" w:rsidR="00823E03" w:rsidRDefault="00823E03">
            <w:pPr>
              <w:pStyle w:val="CRCoverPage"/>
              <w:spacing w:after="0"/>
              <w:rPr>
                <w:noProof/>
              </w:rPr>
            </w:pPr>
          </w:p>
        </w:tc>
      </w:tr>
      <w:tr w:rsidR="00823E03" w14:paraId="7AE6171D" w14:textId="77777777" w:rsidTr="00823E03">
        <w:tc>
          <w:tcPr>
            <w:tcW w:w="2694" w:type="dxa"/>
            <w:gridSpan w:val="2"/>
            <w:tcBorders>
              <w:top w:val="nil"/>
              <w:left w:val="single" w:sz="4" w:space="0" w:color="auto"/>
              <w:bottom w:val="single" w:sz="4" w:space="0" w:color="auto"/>
              <w:right w:val="nil"/>
            </w:tcBorders>
            <w:hideMark/>
          </w:tcPr>
          <w:p w14:paraId="1ECE3A6D" w14:textId="77777777" w:rsidR="00823E03" w:rsidRDefault="00823E03">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8A41C7F" w14:textId="77777777" w:rsidR="00823E03" w:rsidRDefault="00823E03">
            <w:pPr>
              <w:pStyle w:val="CRCoverPage"/>
              <w:spacing w:after="0"/>
              <w:ind w:left="100"/>
              <w:rPr>
                <w:noProof/>
              </w:rPr>
            </w:pPr>
          </w:p>
        </w:tc>
      </w:tr>
      <w:tr w:rsidR="00823E03" w14:paraId="47030A38" w14:textId="77777777" w:rsidTr="00823E03">
        <w:tc>
          <w:tcPr>
            <w:tcW w:w="2694" w:type="dxa"/>
            <w:gridSpan w:val="2"/>
            <w:tcBorders>
              <w:top w:val="single" w:sz="4" w:space="0" w:color="auto"/>
              <w:left w:val="nil"/>
              <w:bottom w:val="single" w:sz="4" w:space="0" w:color="auto"/>
              <w:right w:val="nil"/>
            </w:tcBorders>
          </w:tcPr>
          <w:p w14:paraId="6811B1B6" w14:textId="77777777" w:rsidR="00823E03" w:rsidRDefault="00823E03">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09DB8ED4" w14:textId="77777777" w:rsidR="00823E03" w:rsidRDefault="00823E03">
            <w:pPr>
              <w:pStyle w:val="CRCoverPage"/>
              <w:spacing w:after="0"/>
              <w:ind w:left="100"/>
              <w:rPr>
                <w:noProof/>
                <w:sz w:val="8"/>
                <w:szCs w:val="8"/>
              </w:rPr>
            </w:pPr>
          </w:p>
        </w:tc>
      </w:tr>
      <w:tr w:rsidR="00823E03" w14:paraId="3A6B1881" w14:textId="77777777" w:rsidTr="00823E03">
        <w:tc>
          <w:tcPr>
            <w:tcW w:w="2694" w:type="dxa"/>
            <w:gridSpan w:val="2"/>
            <w:tcBorders>
              <w:top w:val="single" w:sz="4" w:space="0" w:color="auto"/>
              <w:left w:val="single" w:sz="4" w:space="0" w:color="auto"/>
              <w:bottom w:val="single" w:sz="4" w:space="0" w:color="auto"/>
              <w:right w:val="nil"/>
            </w:tcBorders>
            <w:hideMark/>
          </w:tcPr>
          <w:p w14:paraId="5AABF0D1" w14:textId="77777777" w:rsidR="00823E03" w:rsidRDefault="00823E0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142600A" w14:textId="77777777" w:rsidR="00823E03" w:rsidRDefault="00823E03">
            <w:pPr>
              <w:pStyle w:val="CRCoverPage"/>
              <w:spacing w:after="0"/>
              <w:ind w:left="100"/>
              <w:rPr>
                <w:noProof/>
              </w:rPr>
            </w:pPr>
          </w:p>
        </w:tc>
      </w:tr>
    </w:tbl>
    <w:p w14:paraId="3997E188" w14:textId="77777777" w:rsidR="00823E03" w:rsidRDefault="00823E03" w:rsidP="00823E03">
      <w:pPr>
        <w:pStyle w:val="CRCoverPage"/>
        <w:spacing w:after="0"/>
        <w:rPr>
          <w:noProof/>
          <w:sz w:val="8"/>
          <w:szCs w:val="8"/>
        </w:rPr>
      </w:pPr>
    </w:p>
    <w:p w14:paraId="665E0A7A" w14:textId="77777777" w:rsidR="00823E03" w:rsidRDefault="00823E03" w:rsidP="00823E03"/>
    <w:p w14:paraId="50AB4C22" w14:textId="77777777" w:rsidR="00842F81" w:rsidRDefault="00842F81" w:rsidP="00823E03"/>
    <w:p w14:paraId="5694A7BD" w14:textId="77777777" w:rsidR="00842F81" w:rsidRDefault="00842F81" w:rsidP="00823E03"/>
    <w:p w14:paraId="507C108F" w14:textId="77777777" w:rsidR="00342118" w:rsidRDefault="00342118" w:rsidP="00342118">
      <w:pPr>
        <w:jc w:val="center"/>
        <w:rPr>
          <w:rFonts w:ascii="Arial" w:hAnsi="Arial"/>
          <w:color w:val="FF0000"/>
          <w:sz w:val="36"/>
        </w:rPr>
      </w:pPr>
    </w:p>
    <w:p w14:paraId="42941371" w14:textId="77777777" w:rsidR="00342118" w:rsidRDefault="00342118" w:rsidP="00342118">
      <w:pPr>
        <w:jc w:val="center"/>
        <w:rPr>
          <w:rFonts w:ascii="Arial" w:hAnsi="Arial"/>
          <w:color w:val="FF0000"/>
          <w:sz w:val="36"/>
        </w:rPr>
      </w:pPr>
    </w:p>
    <w:p w14:paraId="0D112B85" w14:textId="29DB56C9" w:rsidR="00342118" w:rsidRPr="00342118" w:rsidRDefault="00342118" w:rsidP="00342118">
      <w:pPr>
        <w:jc w:val="center"/>
        <w:rPr>
          <w:rFonts w:ascii="Arial" w:hAnsi="Arial"/>
          <w:color w:val="FF0000"/>
          <w:sz w:val="36"/>
        </w:rPr>
      </w:pPr>
      <w:r>
        <w:rPr>
          <w:rFonts w:ascii="Arial" w:hAnsi="Arial"/>
          <w:color w:val="FF0000"/>
          <w:sz w:val="36"/>
        </w:rPr>
        <w:lastRenderedPageBreak/>
        <w:t>First Change</w:t>
      </w:r>
    </w:p>
    <w:p w14:paraId="1ADB4494" w14:textId="3C45610A" w:rsidR="00573177" w:rsidRPr="00760004" w:rsidRDefault="00573177" w:rsidP="00573177">
      <w:pPr>
        <w:pStyle w:val="Heading4"/>
      </w:pPr>
      <w:r w:rsidRPr="00760004">
        <w:t>6.2.3.</w:t>
      </w:r>
      <w:r w:rsidR="000D4C6D" w:rsidRPr="00760004">
        <w:t>2</w:t>
      </w:r>
      <w:r w:rsidRPr="00760004">
        <w:tab/>
        <w:t xml:space="preserve">Generation of xIRI at </w:t>
      </w:r>
      <w:r w:rsidR="005C6EC0" w:rsidRPr="00760004">
        <w:t xml:space="preserve">IRI-POI in </w:t>
      </w:r>
      <w:r w:rsidRPr="00760004">
        <w:t>SMF over LI_X2</w:t>
      </w:r>
      <w:bookmarkEnd w:id="0"/>
    </w:p>
    <w:p w14:paraId="1072A605" w14:textId="63C0E948" w:rsidR="000D4C6D" w:rsidRPr="00760004" w:rsidRDefault="000D4C6D" w:rsidP="00FC1C6A">
      <w:pPr>
        <w:pStyle w:val="Heading5"/>
      </w:pPr>
      <w:bookmarkStart w:id="2" w:name="_Toc75355053"/>
      <w:r w:rsidRPr="00760004">
        <w:t>6.2.3.2.1</w:t>
      </w:r>
      <w:r w:rsidRPr="00760004">
        <w:tab/>
        <w:t>General</w:t>
      </w:r>
      <w:bookmarkEnd w:id="2"/>
    </w:p>
    <w:p w14:paraId="265FC141" w14:textId="1C07CCC9" w:rsidR="006C2C35" w:rsidRPr="00760004" w:rsidRDefault="006C2C35" w:rsidP="006C2C35">
      <w:r w:rsidRPr="00760004">
        <w:t xml:space="preserve">The IRI-POI present in the SMF shall send the xIRIs over LI_X2 for each of the events listed in TS 33.127 [5] clause 6.2.3.3, the details of which are described in the following </w:t>
      </w:r>
      <w:r w:rsidR="00121B08">
        <w:t>clause</w:t>
      </w:r>
      <w:r w:rsidRPr="00760004">
        <w:t>s.</w:t>
      </w:r>
    </w:p>
    <w:p w14:paraId="1B05662C" w14:textId="7C60C7EC" w:rsidR="000D4C6D" w:rsidRPr="00760004" w:rsidRDefault="000D4C6D" w:rsidP="000D4C6D">
      <w:pPr>
        <w:pStyle w:val="Heading5"/>
      </w:pPr>
      <w:bookmarkStart w:id="3" w:name="_Toc75355054"/>
      <w:r w:rsidRPr="00760004">
        <w:t>6.2.3.2.2</w:t>
      </w:r>
      <w:r w:rsidRPr="00760004">
        <w:tab/>
        <w:t xml:space="preserve">PDU </w:t>
      </w:r>
      <w:r w:rsidR="0001070A" w:rsidRPr="00760004">
        <w:t>s</w:t>
      </w:r>
      <w:r w:rsidRPr="00760004">
        <w:t xml:space="preserve">ession </w:t>
      </w:r>
      <w:r w:rsidR="0001070A" w:rsidRPr="00760004">
        <w:t>e</w:t>
      </w:r>
      <w:r w:rsidRPr="00760004">
        <w:t>stablishment</w:t>
      </w:r>
      <w:bookmarkEnd w:id="3"/>
    </w:p>
    <w:p w14:paraId="36DB4F4B" w14:textId="4F416FA9" w:rsidR="006301D0" w:rsidRPr="00760004" w:rsidRDefault="000D4C6D" w:rsidP="000D4C6D">
      <w:r w:rsidRPr="00760004">
        <w:t>The IRI</w:t>
      </w:r>
      <w:r w:rsidR="002C471A" w:rsidRPr="00760004">
        <w:t>-</w:t>
      </w:r>
      <w:r w:rsidRPr="00760004">
        <w:t>POI in the SMF</w:t>
      </w:r>
      <w:ins w:id="4" w:author="Hawbaker, Tyler, CON" w:date="2021-09-27T07:08:00Z">
        <w:r w:rsidR="00877ABB">
          <w:t>,</w:t>
        </w:r>
      </w:ins>
      <w:r w:rsidRPr="00760004">
        <w:t xml:space="preserve"> </w:t>
      </w:r>
      <w:ins w:id="5" w:author="Hawbaker, Tyler, CON" w:date="2021-09-27T07:07:00Z">
        <w:r w:rsidR="00877ABB">
          <w:t>or in the case of interworking</w:t>
        </w:r>
      </w:ins>
      <w:ins w:id="6" w:author="Hawbaker, Tyler, CON" w:date="2021-09-27T07:08:00Z">
        <w:r w:rsidR="00877ABB">
          <w:t>,</w:t>
        </w:r>
      </w:ins>
      <w:ins w:id="7" w:author="Hawbaker, Tyler, CON" w:date="2021-09-27T07:07:00Z">
        <w:r w:rsidR="00877ABB">
          <w:t xml:space="preserve"> the IRI</w:t>
        </w:r>
      </w:ins>
      <w:ins w:id="8" w:author="Hawbaker, Tyler, CON" w:date="2021-09-27T07:08:00Z">
        <w:r w:rsidR="00877ABB">
          <w:t>-POI in the SMF</w:t>
        </w:r>
      </w:ins>
      <w:ins w:id="9" w:author="Hawbaker, Tyler, CON" w:date="2021-09-27T11:07:00Z">
        <w:r w:rsidR="008F67EF">
          <w:t>+</w:t>
        </w:r>
      </w:ins>
      <w:ins w:id="10" w:author="Hawbaker, Tyler, CON" w:date="2021-09-28T07:53:00Z">
        <w:r w:rsidR="00156C8A">
          <w:t>P</w:t>
        </w:r>
      </w:ins>
      <w:ins w:id="11" w:author="Hawbaker, Tyler, CON" w:date="2021-09-27T11:07:00Z">
        <w:r w:rsidR="00B33A2B">
          <w:t>GW-C</w:t>
        </w:r>
      </w:ins>
      <w:ins w:id="12" w:author="Hawbaker, Tyler, CON" w:date="2021-09-27T07:08:00Z">
        <w:r w:rsidR="00877ABB">
          <w:t xml:space="preserve">, </w:t>
        </w:r>
      </w:ins>
      <w:r w:rsidRPr="00760004">
        <w:t xml:space="preserve">shall generate an </w:t>
      </w:r>
      <w:r w:rsidR="00D17D59" w:rsidRPr="00760004">
        <w:t>xIRI containing an SMFPDUSessionEstablishment record</w:t>
      </w:r>
      <w:r w:rsidR="002C471A" w:rsidRPr="00760004">
        <w:t xml:space="preserve"> </w:t>
      </w:r>
      <w:r w:rsidRPr="00760004">
        <w:t xml:space="preserve">when the IRI-POI present in the SMF detects that a PDU session has been established for the target UE. </w:t>
      </w:r>
      <w:r w:rsidR="006301D0" w:rsidRPr="00760004">
        <w:t>The IRI-POI present in the SMF shall generate the xIRI for the following events:</w:t>
      </w:r>
    </w:p>
    <w:p w14:paraId="12EB269F" w14:textId="76B0D00C" w:rsidR="006301D0" w:rsidRPr="00760004" w:rsidRDefault="006F2252" w:rsidP="00E13879">
      <w:pPr>
        <w:pStyle w:val="B1"/>
      </w:pPr>
      <w:r w:rsidRPr="00760004">
        <w:t>-</w:t>
      </w:r>
      <w:r w:rsidRPr="00760004">
        <w:tab/>
      </w:r>
      <w:r w:rsidR="006301D0" w:rsidRPr="00760004">
        <w:t xml:space="preserve">For a non-roaming scenario, the SMF (or for a roaming scenario, V-SMF in the VPLMN), sends the N1 NAS message (via AMF) PDU SESSION ESTABLISHMENT ACCEPT to the UE and the 5G Session Management (5GSM) state within the SMF is changed to PDU </w:t>
      </w:r>
      <w:r w:rsidR="00E45B5D" w:rsidRPr="00760004">
        <w:t>SESSION ACTIVE</w:t>
      </w:r>
      <w:r w:rsidR="006301D0" w:rsidRPr="00760004">
        <w:t xml:space="preserve"> (see TS 24.501</w:t>
      </w:r>
      <w:r w:rsidR="003531E0" w:rsidRPr="00760004">
        <w:t xml:space="preserve"> [13]</w:t>
      </w:r>
      <w:r w:rsidR="006301D0" w:rsidRPr="00760004">
        <w:t>).</w:t>
      </w:r>
    </w:p>
    <w:p w14:paraId="5448860A" w14:textId="2502E426" w:rsidR="006301D0" w:rsidRPr="00760004" w:rsidRDefault="006F2252" w:rsidP="00E13879">
      <w:pPr>
        <w:pStyle w:val="B1"/>
      </w:pPr>
      <w:r w:rsidRPr="00760004">
        <w:t>-</w:t>
      </w:r>
      <w:r w:rsidRPr="00760004">
        <w:tab/>
      </w:r>
      <w:r w:rsidR="006301D0" w:rsidRPr="00760004">
        <w:t xml:space="preserve">For a home-routed roaming scenario, the SMF in the HPLMN (i.e. H-SMF) sends the N16: Nsmf_PDU_Session_Create </w:t>
      </w:r>
      <w:r w:rsidR="0001070A" w:rsidRPr="00760004">
        <w:t>r</w:t>
      </w:r>
      <w:r w:rsidR="006301D0" w:rsidRPr="00760004">
        <w:t>esponse message with n1SmInfoToUe IE containing the PDU SESSION ESTABLISHMENT ACCEPT (see TS 29.502</w:t>
      </w:r>
      <w:r w:rsidR="00947163" w:rsidRPr="00760004">
        <w:t xml:space="preserve"> [16]</w:t>
      </w:r>
      <w:r w:rsidR="006301D0" w:rsidRPr="00760004">
        <w:t>).</w:t>
      </w:r>
    </w:p>
    <w:p w14:paraId="5EFEBF2F" w14:textId="782A42A2" w:rsidR="000D4C6D" w:rsidRPr="00760004" w:rsidRDefault="000D4C6D" w:rsidP="00160265">
      <w:pPr>
        <w:pStyle w:val="TH"/>
      </w:pPr>
      <w:r w:rsidRPr="00760004">
        <w:lastRenderedPageBreak/>
        <w:t>Table 6.</w:t>
      </w:r>
      <w:r w:rsidR="00772B8D" w:rsidRPr="00760004">
        <w:t>2.3-1</w:t>
      </w:r>
      <w:r w:rsidRPr="00760004">
        <w:t xml:space="preserve">: Payload for </w:t>
      </w:r>
      <w:r w:rsidR="00D17D59" w:rsidRPr="00760004">
        <w:t>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6F934AA7" w14:textId="77777777" w:rsidTr="000D4C6D">
        <w:trPr>
          <w:jc w:val="center"/>
        </w:trPr>
        <w:tc>
          <w:tcPr>
            <w:tcW w:w="2693" w:type="dxa"/>
          </w:tcPr>
          <w:p w14:paraId="6DF944C4" w14:textId="77777777" w:rsidR="000D4C6D" w:rsidRPr="00760004" w:rsidRDefault="000D4C6D" w:rsidP="000D4C6D">
            <w:pPr>
              <w:pStyle w:val="TAH"/>
            </w:pPr>
            <w:r w:rsidRPr="00760004">
              <w:t>Field name</w:t>
            </w:r>
          </w:p>
        </w:tc>
        <w:tc>
          <w:tcPr>
            <w:tcW w:w="6521" w:type="dxa"/>
          </w:tcPr>
          <w:p w14:paraId="0ECFF31D" w14:textId="77777777" w:rsidR="000D4C6D" w:rsidRPr="00760004" w:rsidRDefault="000D4C6D" w:rsidP="000D4C6D">
            <w:pPr>
              <w:pStyle w:val="TAH"/>
            </w:pPr>
            <w:r w:rsidRPr="00760004">
              <w:t>Description</w:t>
            </w:r>
          </w:p>
        </w:tc>
        <w:tc>
          <w:tcPr>
            <w:tcW w:w="708" w:type="dxa"/>
          </w:tcPr>
          <w:p w14:paraId="5AAE6631" w14:textId="77777777" w:rsidR="000D4C6D" w:rsidRPr="00760004" w:rsidRDefault="000D4C6D" w:rsidP="000D4C6D">
            <w:pPr>
              <w:pStyle w:val="TAH"/>
            </w:pPr>
            <w:r w:rsidRPr="00760004">
              <w:t>M/C/O</w:t>
            </w:r>
          </w:p>
        </w:tc>
      </w:tr>
      <w:tr w:rsidR="000D4C6D" w:rsidRPr="00760004" w14:paraId="59486039" w14:textId="77777777" w:rsidTr="000D4C6D">
        <w:trPr>
          <w:jc w:val="center"/>
        </w:trPr>
        <w:tc>
          <w:tcPr>
            <w:tcW w:w="2693" w:type="dxa"/>
          </w:tcPr>
          <w:p w14:paraId="00A3D53E" w14:textId="084B3ECF" w:rsidR="000D4C6D" w:rsidRPr="00760004" w:rsidRDefault="00037B23" w:rsidP="000D4C6D">
            <w:pPr>
              <w:pStyle w:val="TAL"/>
            </w:pPr>
            <w:r w:rsidRPr="00760004">
              <w:t>s</w:t>
            </w:r>
            <w:r w:rsidR="00E22B30" w:rsidRPr="00760004">
              <w:t>UPI</w:t>
            </w:r>
          </w:p>
        </w:tc>
        <w:tc>
          <w:tcPr>
            <w:tcW w:w="6521" w:type="dxa"/>
          </w:tcPr>
          <w:p w14:paraId="283866A5" w14:textId="386876C2" w:rsidR="000D4C6D" w:rsidRPr="00760004" w:rsidRDefault="000D4C6D" w:rsidP="000D4C6D">
            <w:pPr>
              <w:pStyle w:val="TAL"/>
            </w:pPr>
            <w:r w:rsidRPr="00760004">
              <w:t>SUPI associated with the PDU session (e.g. as provided by the AMF in the associated Nsmf_PDU_Session_CreateSMContext service operation). Shall be present except for PEI-only unauthenticated emergency sessions</w:t>
            </w:r>
            <w:r w:rsidR="00FB0DE5" w:rsidRPr="00760004">
              <w:t xml:space="preserve"> (see NOTE)</w:t>
            </w:r>
            <w:r w:rsidRPr="00760004">
              <w:t>.</w:t>
            </w:r>
          </w:p>
        </w:tc>
        <w:tc>
          <w:tcPr>
            <w:tcW w:w="708" w:type="dxa"/>
          </w:tcPr>
          <w:p w14:paraId="16C6877C" w14:textId="77777777" w:rsidR="000D4C6D" w:rsidRPr="00760004" w:rsidRDefault="000D4C6D" w:rsidP="000D4C6D">
            <w:pPr>
              <w:pStyle w:val="TAL"/>
            </w:pPr>
            <w:r w:rsidRPr="00760004">
              <w:t>C</w:t>
            </w:r>
          </w:p>
        </w:tc>
      </w:tr>
      <w:tr w:rsidR="00C47D31" w:rsidRPr="00760004" w14:paraId="33D1948D" w14:textId="77777777" w:rsidTr="000D4C6D">
        <w:trPr>
          <w:jc w:val="center"/>
        </w:trPr>
        <w:tc>
          <w:tcPr>
            <w:tcW w:w="2693" w:type="dxa"/>
          </w:tcPr>
          <w:p w14:paraId="7AB129ED" w14:textId="49B54BB6" w:rsidR="00C47D31" w:rsidRPr="00760004" w:rsidRDefault="00C47D31" w:rsidP="00C47D31">
            <w:pPr>
              <w:pStyle w:val="TAL"/>
            </w:pPr>
            <w:r w:rsidRPr="00760004">
              <w:t>s</w:t>
            </w:r>
            <w:r w:rsidR="00E22B30" w:rsidRPr="00760004">
              <w:t>UPI</w:t>
            </w:r>
            <w:r w:rsidRPr="00760004">
              <w:t>Unauthenticated</w:t>
            </w:r>
          </w:p>
        </w:tc>
        <w:tc>
          <w:tcPr>
            <w:tcW w:w="6521" w:type="dxa"/>
          </w:tcPr>
          <w:p w14:paraId="79A26F5E" w14:textId="2883B056" w:rsidR="00C47D31" w:rsidRPr="00760004" w:rsidRDefault="00C47D31" w:rsidP="00C47D3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6797562B" w14:textId="5A7AF059" w:rsidR="00C47D31" w:rsidRPr="00760004" w:rsidRDefault="00C47D31" w:rsidP="00C47D31">
            <w:pPr>
              <w:pStyle w:val="TAL"/>
            </w:pPr>
            <w:r w:rsidRPr="00760004">
              <w:t>C</w:t>
            </w:r>
          </w:p>
        </w:tc>
      </w:tr>
      <w:tr w:rsidR="00C47D31" w:rsidRPr="00760004" w14:paraId="0E16CD33" w14:textId="77777777" w:rsidTr="000D4C6D">
        <w:trPr>
          <w:jc w:val="center"/>
        </w:trPr>
        <w:tc>
          <w:tcPr>
            <w:tcW w:w="2693" w:type="dxa"/>
          </w:tcPr>
          <w:p w14:paraId="48A0476E" w14:textId="4B266E04" w:rsidR="00C47D31" w:rsidRPr="00760004" w:rsidRDefault="00C47D31" w:rsidP="00C47D31">
            <w:pPr>
              <w:pStyle w:val="TAL"/>
            </w:pPr>
            <w:r w:rsidRPr="00760004">
              <w:t>p</w:t>
            </w:r>
            <w:r w:rsidR="00E22B30" w:rsidRPr="00760004">
              <w:t>EI</w:t>
            </w:r>
          </w:p>
        </w:tc>
        <w:tc>
          <w:tcPr>
            <w:tcW w:w="6521" w:type="dxa"/>
          </w:tcPr>
          <w:p w14:paraId="47E12B84" w14:textId="5215C8E5" w:rsidR="00C47D31" w:rsidRPr="00760004" w:rsidRDefault="00C47D31" w:rsidP="00C47D31">
            <w:pPr>
              <w:pStyle w:val="TAL"/>
            </w:pPr>
            <w:r w:rsidRPr="00760004">
              <w:t>PEI associated with the PDU session if available</w:t>
            </w:r>
            <w:r w:rsidR="00FB0DE5" w:rsidRPr="00760004">
              <w:t xml:space="preserve"> (see NOTE)</w:t>
            </w:r>
            <w:r w:rsidR="00BF0EAB" w:rsidRPr="00760004">
              <w:t>.</w:t>
            </w:r>
          </w:p>
        </w:tc>
        <w:tc>
          <w:tcPr>
            <w:tcW w:w="708" w:type="dxa"/>
          </w:tcPr>
          <w:p w14:paraId="244F37A7" w14:textId="77777777" w:rsidR="00C47D31" w:rsidRPr="00760004" w:rsidRDefault="00C47D31" w:rsidP="00C47D31">
            <w:pPr>
              <w:pStyle w:val="TAL"/>
            </w:pPr>
            <w:r w:rsidRPr="00760004">
              <w:t>C</w:t>
            </w:r>
          </w:p>
        </w:tc>
      </w:tr>
      <w:tr w:rsidR="00C47D31" w:rsidRPr="00760004" w14:paraId="428E225A" w14:textId="77777777" w:rsidTr="000D4C6D">
        <w:trPr>
          <w:jc w:val="center"/>
        </w:trPr>
        <w:tc>
          <w:tcPr>
            <w:tcW w:w="2693" w:type="dxa"/>
          </w:tcPr>
          <w:p w14:paraId="1BCAD49A" w14:textId="1C5774AF" w:rsidR="00C47D31" w:rsidRPr="00760004" w:rsidRDefault="00C47D31" w:rsidP="00C47D31">
            <w:pPr>
              <w:pStyle w:val="TAL"/>
            </w:pPr>
            <w:r w:rsidRPr="00760004">
              <w:t>g</w:t>
            </w:r>
            <w:r w:rsidR="00E22B30" w:rsidRPr="00760004">
              <w:t>PSI</w:t>
            </w:r>
          </w:p>
        </w:tc>
        <w:tc>
          <w:tcPr>
            <w:tcW w:w="6521" w:type="dxa"/>
          </w:tcPr>
          <w:p w14:paraId="4F4ADED4" w14:textId="5FB424AA" w:rsidR="00C47D31" w:rsidRPr="00760004" w:rsidRDefault="00C47D31" w:rsidP="00C47D31">
            <w:pPr>
              <w:pStyle w:val="TAL"/>
            </w:pPr>
            <w:r w:rsidRPr="00760004">
              <w:t>GPSI associated with the PDU session if available</w:t>
            </w:r>
            <w:r w:rsidR="00FB0DE5" w:rsidRPr="00760004">
              <w:t xml:space="preserve"> (see NOTE)</w:t>
            </w:r>
            <w:r w:rsidR="00BF0EAB" w:rsidRPr="00760004">
              <w:t>.</w:t>
            </w:r>
          </w:p>
        </w:tc>
        <w:tc>
          <w:tcPr>
            <w:tcW w:w="708" w:type="dxa"/>
          </w:tcPr>
          <w:p w14:paraId="06533E6A" w14:textId="77777777" w:rsidR="00C47D31" w:rsidRPr="00760004" w:rsidRDefault="00C47D31" w:rsidP="00C47D31">
            <w:pPr>
              <w:pStyle w:val="TAL"/>
            </w:pPr>
            <w:r w:rsidRPr="00760004">
              <w:t>C</w:t>
            </w:r>
          </w:p>
        </w:tc>
      </w:tr>
      <w:tr w:rsidR="00C47D31" w:rsidRPr="00760004" w14:paraId="62B80438" w14:textId="77777777" w:rsidTr="000D4C6D">
        <w:trPr>
          <w:jc w:val="center"/>
        </w:trPr>
        <w:tc>
          <w:tcPr>
            <w:tcW w:w="2693" w:type="dxa"/>
          </w:tcPr>
          <w:p w14:paraId="61C8B939" w14:textId="62242042" w:rsidR="00C47D31" w:rsidRPr="00760004" w:rsidRDefault="00C47D31" w:rsidP="00C47D31">
            <w:pPr>
              <w:pStyle w:val="TAL"/>
            </w:pPr>
            <w:r w:rsidRPr="00760004">
              <w:t>p</w:t>
            </w:r>
            <w:r w:rsidR="00E22B30" w:rsidRPr="00760004">
              <w:t>DU</w:t>
            </w:r>
            <w:r w:rsidRPr="00760004">
              <w:t>SessionID</w:t>
            </w:r>
          </w:p>
        </w:tc>
        <w:tc>
          <w:tcPr>
            <w:tcW w:w="6521" w:type="dxa"/>
          </w:tcPr>
          <w:p w14:paraId="21DB48C2" w14:textId="0B840200" w:rsidR="00C47D31" w:rsidRPr="00760004" w:rsidRDefault="00C47D31" w:rsidP="00C47D31">
            <w:pPr>
              <w:pStyle w:val="TAL"/>
              <w:rPr>
                <w:highlight w:val="yellow"/>
              </w:rPr>
            </w:pPr>
            <w:r w:rsidRPr="00760004">
              <w:t>PDU Session ID See TS 24.501 [13]</w:t>
            </w:r>
            <w:r w:rsidR="004441C1" w:rsidRPr="00760004">
              <w:t xml:space="preserve"> clause 9.4</w:t>
            </w:r>
            <w:r w:rsidRPr="00760004">
              <w:t>.</w:t>
            </w:r>
          </w:p>
        </w:tc>
        <w:tc>
          <w:tcPr>
            <w:tcW w:w="708" w:type="dxa"/>
          </w:tcPr>
          <w:p w14:paraId="74830DDE" w14:textId="77777777" w:rsidR="00C47D31" w:rsidRPr="00760004" w:rsidRDefault="00C47D31" w:rsidP="00C47D31">
            <w:pPr>
              <w:pStyle w:val="TAL"/>
            </w:pPr>
            <w:r w:rsidRPr="00760004">
              <w:t>M</w:t>
            </w:r>
          </w:p>
        </w:tc>
      </w:tr>
      <w:tr w:rsidR="00C47D31" w:rsidRPr="00760004" w14:paraId="0B54C61E" w14:textId="77777777" w:rsidTr="000D4C6D">
        <w:trPr>
          <w:jc w:val="center"/>
        </w:trPr>
        <w:tc>
          <w:tcPr>
            <w:tcW w:w="2693" w:type="dxa"/>
          </w:tcPr>
          <w:p w14:paraId="4886BAE0" w14:textId="1EF67725" w:rsidR="00C47D31" w:rsidRPr="00760004" w:rsidRDefault="00C47D31" w:rsidP="00C47D31">
            <w:pPr>
              <w:pStyle w:val="TAL"/>
            </w:pPr>
            <w:r w:rsidRPr="00760004">
              <w:t>g</w:t>
            </w:r>
            <w:r w:rsidR="00E22B30" w:rsidRPr="00760004">
              <w:t>TP</w:t>
            </w:r>
            <w:r w:rsidRPr="00760004">
              <w:t>TunnelID</w:t>
            </w:r>
          </w:p>
        </w:tc>
        <w:tc>
          <w:tcPr>
            <w:tcW w:w="6521" w:type="dxa"/>
          </w:tcPr>
          <w:p w14:paraId="73BBF7BE" w14:textId="5F7BC5BB" w:rsidR="00C47D31" w:rsidRPr="00760004" w:rsidRDefault="00C47D31" w:rsidP="00C47D31">
            <w:pPr>
              <w:pStyle w:val="TAL"/>
            </w:pPr>
            <w:r w:rsidRPr="00760004">
              <w:t>Contains the F-TEID identifying the GTP tunnel used to encapsulate the traffic, as defined in TS 29.244 [15] clause 8.2.3. Non-GTP encapsulation is for further study.</w:t>
            </w:r>
          </w:p>
        </w:tc>
        <w:tc>
          <w:tcPr>
            <w:tcW w:w="708" w:type="dxa"/>
          </w:tcPr>
          <w:p w14:paraId="0D1C2219" w14:textId="77777777" w:rsidR="00C47D31" w:rsidRPr="00760004" w:rsidRDefault="00C47D31" w:rsidP="00C47D31">
            <w:pPr>
              <w:pStyle w:val="TAL"/>
            </w:pPr>
            <w:r w:rsidRPr="00760004">
              <w:t>M</w:t>
            </w:r>
          </w:p>
        </w:tc>
      </w:tr>
      <w:tr w:rsidR="00C47D31" w:rsidRPr="00760004" w14:paraId="06347EB7" w14:textId="77777777" w:rsidTr="000D4C6D">
        <w:trPr>
          <w:jc w:val="center"/>
        </w:trPr>
        <w:tc>
          <w:tcPr>
            <w:tcW w:w="2693" w:type="dxa"/>
          </w:tcPr>
          <w:p w14:paraId="4E4126BE" w14:textId="704580E2" w:rsidR="00C47D31" w:rsidRPr="00760004" w:rsidRDefault="00C47D31" w:rsidP="00C47D31">
            <w:pPr>
              <w:pStyle w:val="TAL"/>
            </w:pPr>
            <w:r w:rsidRPr="00760004">
              <w:t>p</w:t>
            </w:r>
            <w:r w:rsidR="00E22B30" w:rsidRPr="00760004">
              <w:t>DU</w:t>
            </w:r>
            <w:r w:rsidRPr="00760004">
              <w:t>SessionType</w:t>
            </w:r>
          </w:p>
        </w:tc>
        <w:tc>
          <w:tcPr>
            <w:tcW w:w="6521" w:type="dxa"/>
          </w:tcPr>
          <w:p w14:paraId="3478298E" w14:textId="720E86E2" w:rsidR="00C47D31" w:rsidRPr="00760004" w:rsidRDefault="00C47D31" w:rsidP="00C47D31">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00DF00F6" w14:textId="77777777" w:rsidR="00C47D31" w:rsidRPr="00760004" w:rsidRDefault="00C47D31" w:rsidP="00C47D31">
            <w:pPr>
              <w:pStyle w:val="TAL"/>
            </w:pPr>
            <w:r w:rsidRPr="00760004">
              <w:t>M</w:t>
            </w:r>
          </w:p>
        </w:tc>
      </w:tr>
      <w:tr w:rsidR="00C47D31" w:rsidRPr="00760004" w14:paraId="4DE98BFC" w14:textId="77777777" w:rsidTr="000D4C6D">
        <w:trPr>
          <w:jc w:val="center"/>
        </w:trPr>
        <w:tc>
          <w:tcPr>
            <w:tcW w:w="2693" w:type="dxa"/>
          </w:tcPr>
          <w:p w14:paraId="26EDDF71" w14:textId="356E5204" w:rsidR="00C47D31" w:rsidRPr="00760004" w:rsidRDefault="00C47D31" w:rsidP="00C47D31">
            <w:pPr>
              <w:pStyle w:val="TAL"/>
            </w:pPr>
            <w:r w:rsidRPr="00760004">
              <w:t>sNSSAI</w:t>
            </w:r>
          </w:p>
        </w:tc>
        <w:tc>
          <w:tcPr>
            <w:tcW w:w="6521" w:type="dxa"/>
          </w:tcPr>
          <w:p w14:paraId="6BFA0CE4" w14:textId="1C6C97A3" w:rsidR="00C47D31" w:rsidRPr="00760004" w:rsidRDefault="00C47D31" w:rsidP="00160265">
            <w:pPr>
              <w:pStyle w:val="TAL"/>
            </w:pPr>
            <w:r w:rsidRPr="00760004">
              <w:t>Slice identifiers associated with the PDU session, if available. See TS 23.003 [1</w:t>
            </w:r>
            <w:r w:rsidR="00ED77F3" w:rsidRPr="00760004">
              <w:t>9</w:t>
            </w:r>
            <w:r w:rsidRPr="00760004">
              <w:t>] clause 28.4.2 and TS 23.501 [</w:t>
            </w:r>
            <w:r w:rsidR="009B6C49" w:rsidRPr="00760004">
              <w:t>2</w:t>
            </w:r>
            <w:r w:rsidRPr="00760004">
              <w:t>] clause 5.1</w:t>
            </w:r>
            <w:r w:rsidR="00BD4D37">
              <w:t>5</w:t>
            </w:r>
            <w:r w:rsidRPr="00760004">
              <w:t>.2.</w:t>
            </w:r>
          </w:p>
        </w:tc>
        <w:tc>
          <w:tcPr>
            <w:tcW w:w="708" w:type="dxa"/>
          </w:tcPr>
          <w:p w14:paraId="72CD6D5D" w14:textId="77777777" w:rsidR="00C47D31" w:rsidRPr="00760004" w:rsidRDefault="00C47D31" w:rsidP="00C47D31">
            <w:pPr>
              <w:pStyle w:val="TAL"/>
            </w:pPr>
            <w:r w:rsidRPr="00760004">
              <w:t>C</w:t>
            </w:r>
          </w:p>
        </w:tc>
      </w:tr>
      <w:tr w:rsidR="00C47D31" w:rsidRPr="00760004" w14:paraId="0866423E" w14:textId="77777777" w:rsidTr="000D4C6D">
        <w:trPr>
          <w:jc w:val="center"/>
        </w:trPr>
        <w:tc>
          <w:tcPr>
            <w:tcW w:w="2693" w:type="dxa"/>
          </w:tcPr>
          <w:p w14:paraId="13AC1E7D" w14:textId="644D3D4A" w:rsidR="00C47D31" w:rsidRPr="00760004" w:rsidRDefault="00C47D31" w:rsidP="00C47D31">
            <w:pPr>
              <w:pStyle w:val="TAL"/>
            </w:pPr>
            <w:r w:rsidRPr="00760004">
              <w:t>u</w:t>
            </w:r>
            <w:r w:rsidR="00E22B30" w:rsidRPr="00760004">
              <w:t>E</w:t>
            </w:r>
            <w:r w:rsidRPr="00760004">
              <w:t>Endpoint</w:t>
            </w:r>
          </w:p>
        </w:tc>
        <w:tc>
          <w:tcPr>
            <w:tcW w:w="6521" w:type="dxa"/>
          </w:tcPr>
          <w:p w14:paraId="2EBADEDB" w14:textId="2D9E4915" w:rsidR="00C47D31" w:rsidRPr="00760004" w:rsidRDefault="00C47D31" w:rsidP="00C47D31">
            <w:pPr>
              <w:pStyle w:val="TAL"/>
            </w:pPr>
            <w:r w:rsidRPr="00760004">
              <w:t>UE endpoint address(es) if available</w:t>
            </w:r>
            <w:r w:rsidR="00BF0EAB" w:rsidRPr="00760004">
              <w:t>.</w:t>
            </w:r>
          </w:p>
        </w:tc>
        <w:tc>
          <w:tcPr>
            <w:tcW w:w="708" w:type="dxa"/>
          </w:tcPr>
          <w:p w14:paraId="52044209" w14:textId="5DED151D" w:rsidR="00C47D31" w:rsidRPr="00760004" w:rsidRDefault="00C47D31" w:rsidP="00C47D31">
            <w:pPr>
              <w:pStyle w:val="TAL"/>
            </w:pPr>
            <w:r w:rsidRPr="00760004">
              <w:t>C</w:t>
            </w:r>
          </w:p>
        </w:tc>
      </w:tr>
      <w:tr w:rsidR="00C47D31" w:rsidRPr="00760004" w14:paraId="6D6DC089" w14:textId="77777777" w:rsidTr="000D4C6D">
        <w:trPr>
          <w:jc w:val="center"/>
        </w:trPr>
        <w:tc>
          <w:tcPr>
            <w:tcW w:w="2693" w:type="dxa"/>
          </w:tcPr>
          <w:p w14:paraId="4A95C6DA" w14:textId="417F390D" w:rsidR="00C47D31" w:rsidRPr="00760004" w:rsidRDefault="00C47D31" w:rsidP="00C47D31">
            <w:pPr>
              <w:pStyle w:val="TAL"/>
            </w:pPr>
            <w:r w:rsidRPr="00760004">
              <w:t>non3GPPAccessEndpoint</w:t>
            </w:r>
          </w:p>
        </w:tc>
        <w:tc>
          <w:tcPr>
            <w:tcW w:w="6521" w:type="dxa"/>
          </w:tcPr>
          <w:p w14:paraId="6EFA85EA" w14:textId="43AD99B8" w:rsidR="00C47D31" w:rsidRPr="00760004" w:rsidRDefault="00C47D31" w:rsidP="00C47D31">
            <w:pPr>
              <w:pStyle w:val="TAL"/>
            </w:pPr>
            <w:r w:rsidRPr="00760004">
              <w:t>UE's local IP address used to reach the N3IWF,</w:t>
            </w:r>
            <w:r w:rsidR="007C60C3">
              <w:t xml:space="preserve"> TNGF or TWIF</w:t>
            </w:r>
            <w:r w:rsidR="007C60C3" w:rsidRPr="00760004">
              <w:t>,</w:t>
            </w:r>
            <w:r w:rsidRPr="00760004">
              <w:t xml:space="preserve"> if available</w:t>
            </w:r>
            <w:r w:rsidR="00BF0EAB" w:rsidRPr="00760004">
              <w:t>.</w:t>
            </w:r>
            <w:r w:rsidR="00C3512E" w:rsidRPr="00760004">
              <w:t xml:space="preserve"> IP addresses are given as 4 octets (for IPv4) or 16 octets (for IPv6) with the most significant octet first (network byte order).</w:t>
            </w:r>
          </w:p>
        </w:tc>
        <w:tc>
          <w:tcPr>
            <w:tcW w:w="708" w:type="dxa"/>
          </w:tcPr>
          <w:p w14:paraId="1BF0515B" w14:textId="7FAFA66B" w:rsidR="00C47D31" w:rsidRPr="00760004" w:rsidRDefault="00C47D31" w:rsidP="00C47D31">
            <w:pPr>
              <w:pStyle w:val="TAL"/>
            </w:pPr>
            <w:r w:rsidRPr="00760004">
              <w:t>C</w:t>
            </w:r>
          </w:p>
        </w:tc>
      </w:tr>
      <w:tr w:rsidR="00C47D31" w:rsidRPr="00760004" w14:paraId="3692A49D" w14:textId="77777777" w:rsidTr="000D4C6D">
        <w:trPr>
          <w:jc w:val="center"/>
        </w:trPr>
        <w:tc>
          <w:tcPr>
            <w:tcW w:w="2693" w:type="dxa"/>
          </w:tcPr>
          <w:p w14:paraId="5607F85F" w14:textId="023537EC" w:rsidR="00C47D31" w:rsidRPr="00760004" w:rsidRDefault="00C47D31" w:rsidP="00C47D31">
            <w:pPr>
              <w:pStyle w:val="TAL"/>
            </w:pPr>
            <w:r w:rsidRPr="00760004">
              <w:t>location</w:t>
            </w:r>
          </w:p>
        </w:tc>
        <w:tc>
          <w:tcPr>
            <w:tcW w:w="6521" w:type="dxa"/>
          </w:tcPr>
          <w:p w14:paraId="2A633944" w14:textId="77777777" w:rsidR="00C47D31" w:rsidRPr="00760004" w:rsidRDefault="00C47D31" w:rsidP="00C47D31">
            <w:pPr>
              <w:pStyle w:val="TAL"/>
            </w:pPr>
            <w:r w:rsidRPr="00760004">
              <w:t>Location information provided by the AMF, if available</w:t>
            </w:r>
            <w:r w:rsidR="00BF0EAB" w:rsidRPr="00760004">
              <w:t>.</w:t>
            </w:r>
          </w:p>
          <w:p w14:paraId="0AD04907" w14:textId="5519A653" w:rsidR="005273A5" w:rsidRPr="00760004" w:rsidRDefault="005273A5" w:rsidP="00C47D31">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738E5653" w14:textId="77777777" w:rsidR="00C47D31" w:rsidRPr="00760004" w:rsidRDefault="00C47D31" w:rsidP="00C47D31">
            <w:pPr>
              <w:pStyle w:val="TAL"/>
            </w:pPr>
            <w:r w:rsidRPr="00760004">
              <w:t>C</w:t>
            </w:r>
          </w:p>
        </w:tc>
      </w:tr>
      <w:tr w:rsidR="00C47D31" w:rsidRPr="00760004" w14:paraId="58BA3639" w14:textId="77777777" w:rsidTr="000D4C6D">
        <w:trPr>
          <w:jc w:val="center"/>
        </w:trPr>
        <w:tc>
          <w:tcPr>
            <w:tcW w:w="2693" w:type="dxa"/>
          </w:tcPr>
          <w:p w14:paraId="32C1FB9E" w14:textId="4EAF0BC3" w:rsidR="00C47D31" w:rsidRPr="00760004" w:rsidRDefault="00C47D31" w:rsidP="00C47D31">
            <w:pPr>
              <w:pStyle w:val="TAL"/>
              <w:rPr>
                <w:highlight w:val="yellow"/>
              </w:rPr>
            </w:pPr>
            <w:r w:rsidRPr="00760004">
              <w:t>d</w:t>
            </w:r>
            <w:r w:rsidR="00E22B30" w:rsidRPr="00760004">
              <w:t>NN</w:t>
            </w:r>
          </w:p>
        </w:tc>
        <w:tc>
          <w:tcPr>
            <w:tcW w:w="6521" w:type="dxa"/>
          </w:tcPr>
          <w:p w14:paraId="56DEBB68" w14:textId="32AC7848" w:rsidR="00C47D31" w:rsidRPr="00760004" w:rsidRDefault="00C47D31" w:rsidP="009B6C49">
            <w:pPr>
              <w:pStyle w:val="TAL"/>
            </w:pPr>
            <w:r w:rsidRPr="00760004">
              <w:t>Data Network Name associated with the target traffic, as defined in TS 23.003</w:t>
            </w:r>
            <w:r w:rsidR="007F38E8" w:rsidRPr="00760004">
              <w:t>[19]</w:t>
            </w:r>
            <w:r w:rsidRPr="00760004">
              <w:t xml:space="preserve"> clause 9A and described in TS 23.501 [</w:t>
            </w:r>
            <w:r w:rsidR="009B6C49" w:rsidRPr="00760004">
              <w:t>2</w:t>
            </w:r>
            <w:r w:rsidRPr="00760004">
              <w:t>] clause 4.3.2.2</w:t>
            </w:r>
            <w:r w:rsidR="00BF0EAB" w:rsidRPr="00760004">
              <w:t>.</w:t>
            </w:r>
          </w:p>
        </w:tc>
        <w:tc>
          <w:tcPr>
            <w:tcW w:w="708" w:type="dxa"/>
          </w:tcPr>
          <w:p w14:paraId="39C86AE9" w14:textId="77777777" w:rsidR="00C47D31" w:rsidRPr="00760004" w:rsidRDefault="00C47D31" w:rsidP="00C47D31">
            <w:pPr>
              <w:pStyle w:val="TAL"/>
              <w:rPr>
                <w:highlight w:val="yellow"/>
              </w:rPr>
            </w:pPr>
            <w:r w:rsidRPr="00760004">
              <w:t>M</w:t>
            </w:r>
          </w:p>
        </w:tc>
      </w:tr>
      <w:tr w:rsidR="00C47D31" w:rsidRPr="00760004" w14:paraId="11ED2EDD" w14:textId="77777777" w:rsidTr="000D4C6D">
        <w:trPr>
          <w:jc w:val="center"/>
        </w:trPr>
        <w:tc>
          <w:tcPr>
            <w:tcW w:w="2693" w:type="dxa"/>
          </w:tcPr>
          <w:p w14:paraId="7ABF10C7" w14:textId="2C630612" w:rsidR="00C47D31" w:rsidRPr="00760004" w:rsidRDefault="00C47D31" w:rsidP="00C47D31">
            <w:pPr>
              <w:pStyle w:val="TAL"/>
            </w:pPr>
            <w:r w:rsidRPr="00760004">
              <w:t>a</w:t>
            </w:r>
            <w:r w:rsidR="00E22B30" w:rsidRPr="00760004">
              <w:t>MF</w:t>
            </w:r>
            <w:r w:rsidRPr="00760004">
              <w:t>ID</w:t>
            </w:r>
          </w:p>
        </w:tc>
        <w:tc>
          <w:tcPr>
            <w:tcW w:w="6521" w:type="dxa"/>
          </w:tcPr>
          <w:p w14:paraId="0EF3ADF6" w14:textId="732FFBBB" w:rsidR="00C47D31" w:rsidRPr="00760004" w:rsidRDefault="00C47D31" w:rsidP="00C47D31">
            <w:pPr>
              <w:pStyle w:val="TAL"/>
            </w:pPr>
            <w:r w:rsidRPr="00760004">
              <w:t>Identifier of the AMF associated with the target UE, as defined in TS 23.003 [</w:t>
            </w:r>
            <w:r w:rsidR="007F38E8" w:rsidRPr="00760004">
              <w:t>19</w:t>
            </w:r>
            <w:r w:rsidRPr="00760004">
              <w:t>] clause 2.10.1 when available.</w:t>
            </w:r>
          </w:p>
        </w:tc>
        <w:tc>
          <w:tcPr>
            <w:tcW w:w="708" w:type="dxa"/>
          </w:tcPr>
          <w:p w14:paraId="35658006" w14:textId="12D9245B" w:rsidR="00C47D31" w:rsidRPr="00760004" w:rsidRDefault="00C47D31" w:rsidP="00C47D31">
            <w:pPr>
              <w:pStyle w:val="TAL"/>
              <w:rPr>
                <w:highlight w:val="yellow"/>
              </w:rPr>
            </w:pPr>
            <w:r w:rsidRPr="00760004">
              <w:t>C</w:t>
            </w:r>
          </w:p>
        </w:tc>
      </w:tr>
      <w:tr w:rsidR="00C47D31" w:rsidRPr="00760004" w14:paraId="5B11D88D" w14:textId="77777777" w:rsidTr="000D4C6D">
        <w:trPr>
          <w:jc w:val="center"/>
        </w:trPr>
        <w:tc>
          <w:tcPr>
            <w:tcW w:w="2693" w:type="dxa"/>
          </w:tcPr>
          <w:p w14:paraId="707CFB97" w14:textId="6E437E85" w:rsidR="00C47D31" w:rsidRPr="00760004" w:rsidRDefault="00C47D31" w:rsidP="00C47D31">
            <w:pPr>
              <w:pStyle w:val="TAL"/>
            </w:pPr>
            <w:r w:rsidRPr="00760004">
              <w:t>hSMFURI</w:t>
            </w:r>
          </w:p>
        </w:tc>
        <w:tc>
          <w:tcPr>
            <w:tcW w:w="6521" w:type="dxa"/>
          </w:tcPr>
          <w:p w14:paraId="05CCBAB5" w14:textId="127D160B" w:rsidR="00C47D31" w:rsidRPr="00760004" w:rsidRDefault="00C47D31" w:rsidP="00C47D31">
            <w:pPr>
              <w:pStyle w:val="TAL"/>
            </w:pPr>
            <w:r w:rsidRPr="00760004">
              <w:t xml:space="preserve">URI of the Nsmf_PDUSession service of the selected H-SMF, if available. See TS 29.502 </w:t>
            </w:r>
            <w:r w:rsidR="00947163" w:rsidRPr="00760004">
              <w:t xml:space="preserve">[16] </w:t>
            </w:r>
            <w:r w:rsidRPr="00760004">
              <w:t>clause 6.1.6.2.2</w:t>
            </w:r>
            <w:r w:rsidR="00BF0EAB" w:rsidRPr="00760004">
              <w:t>.</w:t>
            </w:r>
          </w:p>
        </w:tc>
        <w:tc>
          <w:tcPr>
            <w:tcW w:w="708" w:type="dxa"/>
          </w:tcPr>
          <w:p w14:paraId="1A236622" w14:textId="42F35E1D" w:rsidR="00C47D31" w:rsidRPr="00760004" w:rsidRDefault="00C47D31" w:rsidP="00C47D31">
            <w:pPr>
              <w:pStyle w:val="TAL"/>
            </w:pPr>
            <w:r w:rsidRPr="00760004">
              <w:t>C</w:t>
            </w:r>
          </w:p>
        </w:tc>
      </w:tr>
      <w:tr w:rsidR="00C47D31" w:rsidRPr="00760004" w14:paraId="35F00C0F" w14:textId="77777777" w:rsidTr="000D4C6D">
        <w:trPr>
          <w:jc w:val="center"/>
        </w:trPr>
        <w:tc>
          <w:tcPr>
            <w:tcW w:w="2693" w:type="dxa"/>
          </w:tcPr>
          <w:p w14:paraId="532B8F1A" w14:textId="77777777" w:rsidR="00C47D31" w:rsidRPr="00760004" w:rsidRDefault="00C47D31" w:rsidP="00C47D31">
            <w:pPr>
              <w:pStyle w:val="TAL"/>
            </w:pPr>
            <w:r w:rsidRPr="00760004">
              <w:t>requestType</w:t>
            </w:r>
          </w:p>
        </w:tc>
        <w:tc>
          <w:tcPr>
            <w:tcW w:w="6521" w:type="dxa"/>
          </w:tcPr>
          <w:p w14:paraId="16AEA544" w14:textId="0F474262" w:rsidR="00C47D31" w:rsidRPr="00760004" w:rsidRDefault="00C47D31" w:rsidP="008C0455">
            <w:pPr>
              <w:pStyle w:val="TAL"/>
            </w:pPr>
            <w:r w:rsidRPr="00760004">
              <w:t>Type of request as described in TS 24.501 [13] clause 9.11.3.47 if available.</w:t>
            </w:r>
            <w:r w:rsidR="00A73369" w:rsidRPr="00760004">
              <w:t xml:space="preserve"> In the case where the network does not support Multi Access (MA) PDU sessions, but receives a MA PDU session request, a request type of “Initial request” shall be reported.</w:t>
            </w:r>
          </w:p>
        </w:tc>
        <w:tc>
          <w:tcPr>
            <w:tcW w:w="708" w:type="dxa"/>
          </w:tcPr>
          <w:p w14:paraId="4506EE48" w14:textId="016826BD" w:rsidR="00C47D31" w:rsidRPr="00760004" w:rsidRDefault="00C47D31" w:rsidP="00C47D31">
            <w:pPr>
              <w:pStyle w:val="TAL"/>
            </w:pPr>
            <w:r w:rsidRPr="00760004">
              <w:t>C</w:t>
            </w:r>
          </w:p>
        </w:tc>
      </w:tr>
      <w:tr w:rsidR="00C47D31" w:rsidRPr="00760004" w14:paraId="6FC0AD8E" w14:textId="77777777" w:rsidTr="000D4C6D">
        <w:trPr>
          <w:jc w:val="center"/>
        </w:trPr>
        <w:tc>
          <w:tcPr>
            <w:tcW w:w="2693" w:type="dxa"/>
          </w:tcPr>
          <w:p w14:paraId="550B755D" w14:textId="77777777" w:rsidR="00C47D31" w:rsidRPr="00760004" w:rsidRDefault="00C47D31" w:rsidP="00C47D31">
            <w:pPr>
              <w:pStyle w:val="TAL"/>
            </w:pPr>
            <w:r w:rsidRPr="00760004">
              <w:t>accessType</w:t>
            </w:r>
          </w:p>
        </w:tc>
        <w:tc>
          <w:tcPr>
            <w:tcW w:w="6521" w:type="dxa"/>
          </w:tcPr>
          <w:p w14:paraId="73E7AFDD" w14:textId="3C5C68C2" w:rsidR="00C47D31" w:rsidRPr="00760004" w:rsidRDefault="00C47D31" w:rsidP="008C0455">
            <w:pPr>
              <w:pStyle w:val="TAL"/>
            </w:pPr>
            <w:r w:rsidRPr="00760004">
              <w:t>Access type associated with the session (i.e. 3GPP or non-3GPP access) if provided by the AMF</w:t>
            </w:r>
            <w:r w:rsidR="00531BDE" w:rsidRPr="00760004">
              <w:t xml:space="preserve"> (see TS 24.501 [13] clause 9.11.</w:t>
            </w:r>
            <w:r w:rsidR="00E359A5" w:rsidRPr="00760004">
              <w:t>2</w:t>
            </w:r>
            <w:r w:rsidR="00531BDE" w:rsidRPr="00760004">
              <w:t>.1</w:t>
            </w:r>
            <w:r w:rsidR="00D4223D" w:rsidRPr="00760004">
              <w:t>A</w:t>
            </w:r>
            <w:r w:rsidR="00531BDE" w:rsidRPr="00760004">
              <w:t>).</w:t>
            </w:r>
          </w:p>
        </w:tc>
        <w:tc>
          <w:tcPr>
            <w:tcW w:w="708" w:type="dxa"/>
          </w:tcPr>
          <w:p w14:paraId="1A52A640" w14:textId="77777777" w:rsidR="00C47D31" w:rsidRPr="00760004" w:rsidRDefault="00C47D31" w:rsidP="00C47D31">
            <w:pPr>
              <w:pStyle w:val="TAL"/>
            </w:pPr>
            <w:r w:rsidRPr="00760004">
              <w:t>C</w:t>
            </w:r>
          </w:p>
        </w:tc>
      </w:tr>
      <w:tr w:rsidR="00C47D31" w:rsidRPr="00760004" w14:paraId="6A4A9930" w14:textId="77777777" w:rsidTr="000D4C6D">
        <w:trPr>
          <w:jc w:val="center"/>
        </w:trPr>
        <w:tc>
          <w:tcPr>
            <w:tcW w:w="2693" w:type="dxa"/>
          </w:tcPr>
          <w:p w14:paraId="4DCF054A" w14:textId="6DEC9CEE" w:rsidR="00C47D31" w:rsidRPr="00760004" w:rsidRDefault="00C47D31" w:rsidP="00C47D31">
            <w:pPr>
              <w:pStyle w:val="TAL"/>
            </w:pPr>
            <w:r w:rsidRPr="00760004">
              <w:t>r</w:t>
            </w:r>
            <w:r w:rsidR="00E22B30" w:rsidRPr="00760004">
              <w:t>AT</w:t>
            </w:r>
            <w:r w:rsidRPr="00760004">
              <w:t>Type</w:t>
            </w:r>
          </w:p>
        </w:tc>
        <w:tc>
          <w:tcPr>
            <w:tcW w:w="6521" w:type="dxa"/>
          </w:tcPr>
          <w:p w14:paraId="2A6E9F9B" w14:textId="5E95B662" w:rsidR="00C47D31" w:rsidRPr="00760004" w:rsidRDefault="00C47D31" w:rsidP="00C47D31">
            <w:pPr>
              <w:pStyle w:val="TAL"/>
            </w:pPr>
            <w:r w:rsidRPr="00760004">
              <w:t>RAT Type associated with the access if provided by the AMF as part of session establishment (see TS 23.502 [4] clause 4.3.2). Values given as per TS 29.571 [17] clause 5.4.3.2</w:t>
            </w:r>
            <w:r w:rsidR="00BF0EAB" w:rsidRPr="00760004">
              <w:t>.</w:t>
            </w:r>
          </w:p>
        </w:tc>
        <w:tc>
          <w:tcPr>
            <w:tcW w:w="708" w:type="dxa"/>
          </w:tcPr>
          <w:p w14:paraId="70EDB521" w14:textId="77777777" w:rsidR="00C47D31" w:rsidRPr="00760004" w:rsidRDefault="00C47D31" w:rsidP="00C47D31">
            <w:pPr>
              <w:pStyle w:val="TAL"/>
            </w:pPr>
            <w:r w:rsidRPr="00760004">
              <w:t>C</w:t>
            </w:r>
          </w:p>
        </w:tc>
      </w:tr>
      <w:tr w:rsidR="00531BDE" w:rsidRPr="00760004" w14:paraId="5982FB41" w14:textId="77777777" w:rsidTr="000D4C6D">
        <w:trPr>
          <w:jc w:val="center"/>
        </w:trPr>
        <w:tc>
          <w:tcPr>
            <w:tcW w:w="2693" w:type="dxa"/>
          </w:tcPr>
          <w:p w14:paraId="4ABE662A" w14:textId="294D3FBD" w:rsidR="00531BDE" w:rsidRPr="00760004" w:rsidRDefault="00531BDE" w:rsidP="00531BDE">
            <w:pPr>
              <w:pStyle w:val="TAL"/>
            </w:pPr>
            <w:r w:rsidRPr="00760004">
              <w:t>s</w:t>
            </w:r>
            <w:r w:rsidR="00E22B30" w:rsidRPr="00760004">
              <w:t>M</w:t>
            </w:r>
            <w:r w:rsidRPr="00760004">
              <w:t>PDUDNRequest</w:t>
            </w:r>
          </w:p>
        </w:tc>
        <w:tc>
          <w:tcPr>
            <w:tcW w:w="6521" w:type="dxa"/>
          </w:tcPr>
          <w:p w14:paraId="056236B3" w14:textId="585088DB" w:rsidR="00531BDE" w:rsidRPr="00760004" w:rsidRDefault="00531BDE" w:rsidP="00531BDE">
            <w:pPr>
              <w:pStyle w:val="TAL"/>
            </w:pPr>
            <w:r w:rsidRPr="00760004">
              <w:t>Contents of the SM PDU DN Request container, if available, as described in TS 24.501 [13] clause 9.11.4.15</w:t>
            </w:r>
            <w:r w:rsidR="00BF0EAB" w:rsidRPr="00760004">
              <w:t>.</w:t>
            </w:r>
          </w:p>
        </w:tc>
        <w:tc>
          <w:tcPr>
            <w:tcW w:w="708" w:type="dxa"/>
          </w:tcPr>
          <w:p w14:paraId="23D9118C" w14:textId="0124B0F8" w:rsidR="00531BDE" w:rsidRPr="00760004" w:rsidRDefault="00531BDE" w:rsidP="00531BDE">
            <w:pPr>
              <w:pStyle w:val="TAL"/>
            </w:pPr>
            <w:r w:rsidRPr="00760004">
              <w:t>C</w:t>
            </w:r>
          </w:p>
        </w:tc>
      </w:tr>
      <w:tr w:rsidR="0033675B" w:rsidRPr="00760004" w14:paraId="07255576" w14:textId="77777777" w:rsidTr="00E42FED">
        <w:trPr>
          <w:jc w:val="center"/>
        </w:trPr>
        <w:tc>
          <w:tcPr>
            <w:tcW w:w="2693" w:type="dxa"/>
          </w:tcPr>
          <w:p w14:paraId="71E6F9ED" w14:textId="77777777" w:rsidR="0033675B" w:rsidRPr="00760004" w:rsidRDefault="0033675B" w:rsidP="00E42FED">
            <w:pPr>
              <w:pStyle w:val="TAL"/>
            </w:pPr>
            <w:r>
              <w:t>uEEPSPDNConnection</w:t>
            </w:r>
          </w:p>
        </w:tc>
        <w:tc>
          <w:tcPr>
            <w:tcW w:w="6521" w:type="dxa"/>
          </w:tcPr>
          <w:p w14:paraId="450EDDCD" w14:textId="46BBF127" w:rsidR="0033675B" w:rsidRPr="00760004" w:rsidRDefault="0033675B" w:rsidP="002E7F88">
            <w:pPr>
              <w:pStyle w:val="TAL"/>
            </w:pPr>
            <w:r>
              <w:rPr>
                <w:rFonts w:cs="Arial"/>
                <w:szCs w:val="18"/>
              </w:rPr>
              <w:t>This IE shall be present, if available, during an EPS to 5GS Idle mode mobility or handover using the N26 interface. When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665FE01B" w14:textId="77777777" w:rsidR="0033675B" w:rsidRPr="00760004" w:rsidRDefault="0033675B" w:rsidP="00E42FED">
            <w:pPr>
              <w:pStyle w:val="TAL"/>
            </w:pPr>
            <w:r>
              <w:t>C</w:t>
            </w:r>
          </w:p>
        </w:tc>
      </w:tr>
      <w:tr w:rsidR="00770766" w:rsidRPr="00760004" w14:paraId="510FDA1E" w14:textId="77777777" w:rsidTr="00E42FED">
        <w:trPr>
          <w:jc w:val="center"/>
          <w:ins w:id="13" w:author="Hawbaker, Tyler, CON" w:date="2021-09-09T07:55:00Z"/>
        </w:trPr>
        <w:tc>
          <w:tcPr>
            <w:tcW w:w="2693" w:type="dxa"/>
          </w:tcPr>
          <w:p w14:paraId="15F4176C" w14:textId="69FD64FF" w:rsidR="00770766" w:rsidRDefault="00770766" w:rsidP="004627DA">
            <w:pPr>
              <w:pStyle w:val="TAL"/>
              <w:rPr>
                <w:ins w:id="14" w:author="Hawbaker, Tyler, CON" w:date="2021-09-09T07:55:00Z"/>
              </w:rPr>
            </w:pPr>
            <w:ins w:id="15" w:author="Hawbaker, Tyler, CON" w:date="2021-09-09T07:55:00Z">
              <w:r>
                <w:t>ePS</w:t>
              </w:r>
            </w:ins>
            <w:ins w:id="16" w:author="Hawbaker, Tyler, CON" w:date="2021-09-28T12:20:00Z">
              <w:r w:rsidR="004627DA">
                <w:t>5GSCombo</w:t>
              </w:r>
            </w:ins>
            <w:ins w:id="17" w:author="Hawbaker, Tyler, CON" w:date="2021-09-28T07:37:00Z">
              <w:r w:rsidR="003173B8">
                <w:t>Info</w:t>
              </w:r>
            </w:ins>
          </w:p>
        </w:tc>
        <w:tc>
          <w:tcPr>
            <w:tcW w:w="6521" w:type="dxa"/>
          </w:tcPr>
          <w:p w14:paraId="50333E29" w14:textId="14FE0A3A" w:rsidR="00770766" w:rsidRDefault="003173B8" w:rsidP="004C5B6A">
            <w:pPr>
              <w:pStyle w:val="TAL"/>
              <w:rPr>
                <w:ins w:id="18" w:author="Hawbaker, Tyler, CON" w:date="2021-09-09T07:55:00Z"/>
                <w:rFonts w:cs="Arial"/>
                <w:szCs w:val="18"/>
              </w:rPr>
            </w:pPr>
            <w:ins w:id="19" w:author="Hawbaker, Tyler, CON" w:date="2021-09-28T07:44:00Z">
              <w:r>
                <w:rPr>
                  <w:rFonts w:cs="Arial"/>
                  <w:szCs w:val="18"/>
                </w:rPr>
                <w:t xml:space="preserve">Provides </w:t>
              </w:r>
            </w:ins>
            <w:ins w:id="20" w:author="Hawbaker, Tyler, CON" w:date="2021-09-28T07:43:00Z">
              <w:r>
                <w:rPr>
                  <w:rFonts w:cs="Arial"/>
                  <w:szCs w:val="18"/>
                </w:rPr>
                <w:t>d</w:t>
              </w:r>
            </w:ins>
            <w:ins w:id="21" w:author="Hawbaker, Tyler, CON" w:date="2021-09-28T07:41:00Z">
              <w:r>
                <w:rPr>
                  <w:rFonts w:cs="Arial"/>
                  <w:szCs w:val="18"/>
                </w:rPr>
                <w:t>etailed information about PDN Connections</w:t>
              </w:r>
            </w:ins>
            <w:ins w:id="22" w:author="Hawbaker, Tyler, CON" w:date="2021-09-28T07:44:00Z">
              <w:r>
                <w:rPr>
                  <w:rFonts w:cs="Arial"/>
                  <w:szCs w:val="18"/>
                </w:rPr>
                <w:t>. Shall be included</w:t>
              </w:r>
            </w:ins>
            <w:ins w:id="23" w:author="Hawbaker, Tyler, CON" w:date="2021-09-28T07:41:00Z">
              <w:r>
                <w:rPr>
                  <w:rFonts w:cs="Arial"/>
                  <w:szCs w:val="18"/>
                </w:rPr>
                <w:t xml:space="preserve"> when the </w:t>
              </w:r>
            </w:ins>
            <w:ins w:id="24" w:author="Hawbaker, Tyler, CON" w:date="2021-09-09T07:55:00Z">
              <w:r w:rsidR="005A61BC">
                <w:rPr>
                  <w:rFonts w:cs="Arial"/>
                  <w:szCs w:val="18"/>
                </w:rPr>
                <w:t xml:space="preserve">AMF has selected a </w:t>
              </w:r>
            </w:ins>
            <w:ins w:id="25" w:author="Hawbaker, Tyler, CON" w:date="2021-09-27T13:12:00Z">
              <w:r w:rsidR="008358CF">
                <w:rPr>
                  <w:rFonts w:cs="Arial"/>
                  <w:szCs w:val="18"/>
                </w:rPr>
                <w:t>SMF+</w:t>
              </w:r>
            </w:ins>
            <w:ins w:id="26" w:author="Hawbaker, Tyler, CON" w:date="2021-09-28T13:04:00Z">
              <w:r w:rsidR="008358CF">
                <w:rPr>
                  <w:rFonts w:cs="Arial"/>
                  <w:szCs w:val="18"/>
                </w:rPr>
                <w:t>P</w:t>
              </w:r>
            </w:ins>
            <w:ins w:id="27" w:author="Hawbaker, Tyler, CON" w:date="2021-09-27T13:12:00Z">
              <w:r w:rsidR="005A61BC">
                <w:rPr>
                  <w:rFonts w:cs="Arial"/>
                  <w:szCs w:val="18"/>
                </w:rPr>
                <w:t>GW-C</w:t>
              </w:r>
            </w:ins>
            <w:ins w:id="28" w:author="Hawbaker, Tyler, CON" w:date="2021-09-09T07:56:00Z">
              <w:r w:rsidR="00770766">
                <w:rPr>
                  <w:rFonts w:cs="Arial"/>
                  <w:szCs w:val="18"/>
                </w:rPr>
                <w:t xml:space="preserve"> to serve the PDU session.</w:t>
              </w:r>
            </w:ins>
            <w:ins w:id="29" w:author="Hawbaker, Tyler, CON" w:date="2021-09-28T07:41:00Z">
              <w:r>
                <w:rPr>
                  <w:rFonts w:cs="Arial"/>
                  <w:szCs w:val="18"/>
                </w:rPr>
                <w:t xml:space="preserve"> This parameter</w:t>
              </w:r>
            </w:ins>
            <w:ins w:id="30" w:author="Hawbaker, Tyler, CON" w:date="2021-09-28T11:54:00Z">
              <w:r w:rsidR="00962224">
                <w:rPr>
                  <w:rFonts w:cs="Arial"/>
                  <w:szCs w:val="18"/>
                </w:rPr>
                <w:t xml:space="preserve"> </w:t>
              </w:r>
            </w:ins>
            <w:ins w:id="31" w:author="Hawbaker, Tyler, CON" w:date="2021-09-28T11:53:00Z">
              <w:r w:rsidR="00962224">
                <w:rPr>
                  <w:rFonts w:cs="Arial"/>
                  <w:szCs w:val="18"/>
                </w:rPr>
                <w:t xml:space="preserve">shall </w:t>
              </w:r>
            </w:ins>
            <w:ins w:id="32" w:author="Hawbaker, Tyler, CON" w:date="2021-09-28T07:41:00Z">
              <w:r>
                <w:rPr>
                  <w:rFonts w:cs="Arial"/>
                  <w:szCs w:val="18"/>
                </w:rPr>
                <w:t>include</w:t>
              </w:r>
            </w:ins>
            <w:ins w:id="33" w:author="Hawbaker, Tyler, CON" w:date="2021-09-09T07:56:00Z">
              <w:r w:rsidR="00770766">
                <w:rPr>
                  <w:rFonts w:cs="Arial"/>
                  <w:szCs w:val="18"/>
                </w:rPr>
                <w:t xml:space="preserve"> </w:t>
              </w:r>
            </w:ins>
            <w:ins w:id="34" w:author="Hawbaker, Tyler, CON" w:date="2021-09-28T07:42:00Z">
              <w:r>
                <w:rPr>
                  <w:rFonts w:cs="Arial"/>
                  <w:szCs w:val="18"/>
                </w:rPr>
                <w:t>the additional IEs in Table 6.2.3-1A</w:t>
              </w:r>
            </w:ins>
            <w:ins w:id="35" w:author="Hawbaker, Tyler, CON" w:date="2021-09-28T13:19:00Z">
              <w:r w:rsidR="00CC564D">
                <w:rPr>
                  <w:rFonts w:cs="Arial"/>
                  <w:szCs w:val="18"/>
                </w:rPr>
                <w:t>, if present.</w:t>
              </w:r>
            </w:ins>
          </w:p>
        </w:tc>
        <w:tc>
          <w:tcPr>
            <w:tcW w:w="708" w:type="dxa"/>
          </w:tcPr>
          <w:p w14:paraId="58E48003" w14:textId="27DE61F8" w:rsidR="00770766" w:rsidRDefault="00770766" w:rsidP="00E42FED">
            <w:pPr>
              <w:pStyle w:val="TAL"/>
              <w:rPr>
                <w:ins w:id="36" w:author="Hawbaker, Tyler, CON" w:date="2021-09-09T07:55:00Z"/>
              </w:rPr>
            </w:pPr>
            <w:ins w:id="37" w:author="Hawbaker, Tyler, CON" w:date="2021-09-09T07:56:00Z">
              <w:r>
                <w:t>C</w:t>
              </w:r>
            </w:ins>
          </w:p>
        </w:tc>
      </w:tr>
      <w:tr w:rsidR="00FB0DE5" w:rsidRPr="00760004" w14:paraId="60F9EC23" w14:textId="77777777" w:rsidTr="00D308F3">
        <w:trPr>
          <w:jc w:val="center"/>
        </w:trPr>
        <w:tc>
          <w:tcPr>
            <w:tcW w:w="9922" w:type="dxa"/>
            <w:gridSpan w:val="3"/>
          </w:tcPr>
          <w:p w14:paraId="4E77B224" w14:textId="59BD2873" w:rsidR="00FB0DE5" w:rsidRPr="00760004" w:rsidRDefault="00FB0DE5" w:rsidP="00CF7EBC">
            <w:pPr>
              <w:pStyle w:val="NO"/>
            </w:pPr>
            <w:r w:rsidRPr="00760004">
              <w:t>NOTE:</w:t>
            </w:r>
            <w:r w:rsidRPr="00760004">
              <w:tab/>
              <w:t>At least one of the SUPI, PEI or GPSI fields shall be present.</w:t>
            </w:r>
          </w:p>
        </w:tc>
      </w:tr>
    </w:tbl>
    <w:p w14:paraId="775AA4FE" w14:textId="5123E3F6" w:rsidR="003173B8" w:rsidRDefault="003173B8" w:rsidP="003173B8">
      <w:pPr>
        <w:pStyle w:val="TH"/>
        <w:rPr>
          <w:ins w:id="38" w:author="Hawbaker, Tyler, CON" w:date="2021-09-28T07:37:00Z"/>
        </w:rPr>
      </w:pPr>
      <w:bookmarkStart w:id="39" w:name="_Toc75355055"/>
      <w:ins w:id="40" w:author="Hawbaker, Tyler, CON" w:date="2021-09-28T07:37:00Z">
        <w:r w:rsidRPr="00760004">
          <w:lastRenderedPageBreak/>
          <w:t>Table 6.2.3-1</w:t>
        </w:r>
      </w:ins>
      <w:ins w:id="41" w:author="Hawbaker, Tyler, CON" w:date="2021-09-28T07:39:00Z">
        <w:r>
          <w:t>A</w:t>
        </w:r>
      </w:ins>
      <w:ins w:id="42" w:author="Hawbaker, Tyler, CON" w:date="2021-09-28T07:37:00Z">
        <w:r w:rsidRPr="00760004">
          <w:t xml:space="preserve">: </w:t>
        </w:r>
      </w:ins>
      <w:ins w:id="43" w:author="Hawbaker, Tyler, CON" w:date="2021-09-28T07:39:00Z">
        <w:r>
          <w:t>Payload</w:t>
        </w:r>
      </w:ins>
      <w:ins w:id="44" w:author="Hawbaker, Tyler, CON" w:date="2021-09-28T07:37:00Z">
        <w:r>
          <w:t xml:space="preserve"> for ePS</w:t>
        </w:r>
      </w:ins>
      <w:ins w:id="45" w:author="Hawbaker, Tyler, CON" w:date="2021-09-28T12:21:00Z">
        <w:r w:rsidR="004627DA">
          <w:t>5GSCombo</w:t>
        </w:r>
      </w:ins>
      <w:ins w:id="46" w:author="Hawbaker, Tyler, CON" w:date="2021-09-28T07:37:00Z">
        <w:r>
          <w:t>Info</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173B8" w14:paraId="36C654C1" w14:textId="77777777" w:rsidTr="00D41BBC">
        <w:trPr>
          <w:jc w:val="center"/>
          <w:ins w:id="47" w:author="Hawbaker, Tyler, CON" w:date="2021-09-28T07:37:00Z"/>
        </w:trPr>
        <w:tc>
          <w:tcPr>
            <w:tcW w:w="2693" w:type="dxa"/>
          </w:tcPr>
          <w:p w14:paraId="4A95F800" w14:textId="46610975" w:rsidR="003173B8" w:rsidRDefault="003173B8" w:rsidP="00D41BBC">
            <w:pPr>
              <w:pStyle w:val="TAL"/>
              <w:rPr>
                <w:ins w:id="48" w:author="Hawbaker, Tyler, CON" w:date="2021-09-28T07:37:00Z"/>
              </w:rPr>
            </w:pPr>
            <w:ins w:id="49" w:author="Hawbaker, Tyler, CON" w:date="2021-09-28T07:37:00Z">
              <w:r>
                <w:t>ePSInterworkingIn</w:t>
              </w:r>
              <w:r w:rsidR="004A6DEF">
                <w:t>dication</w:t>
              </w:r>
            </w:ins>
          </w:p>
        </w:tc>
        <w:tc>
          <w:tcPr>
            <w:tcW w:w="6521" w:type="dxa"/>
          </w:tcPr>
          <w:p w14:paraId="76580458" w14:textId="461C1A95" w:rsidR="003173B8" w:rsidRDefault="003173B8" w:rsidP="00D41BBC">
            <w:pPr>
              <w:pStyle w:val="TAL"/>
              <w:rPr>
                <w:ins w:id="50" w:author="Hawbaker, Tyler, CON" w:date="2021-09-28T07:37:00Z"/>
                <w:rFonts w:cs="Arial"/>
                <w:szCs w:val="18"/>
              </w:rPr>
            </w:pPr>
            <w:ins w:id="51" w:author="Hawbaker, Tyler, CON" w:date="2021-09-28T07:37:00Z">
              <w:r>
                <w:rPr>
                  <w:rFonts w:cs="Arial"/>
                  <w:szCs w:val="18"/>
                </w:rPr>
                <w:t>Indication that</w:t>
              </w:r>
            </w:ins>
            <w:ins w:id="52" w:author="Hawbaker, Tyler, CON" w:date="2021-09-28T12:03:00Z">
              <w:r w:rsidR="008B62F8">
                <w:rPr>
                  <w:rFonts w:cs="Arial"/>
                  <w:szCs w:val="18"/>
                </w:rPr>
                <w:t xml:space="preserve"> the</w:t>
              </w:r>
            </w:ins>
            <w:ins w:id="53" w:author="Hawbaker, Tyler, CON" w:date="2021-09-28T07:37:00Z">
              <w:r>
                <w:rPr>
                  <w:rFonts w:cs="Arial"/>
                  <w:szCs w:val="18"/>
                </w:rPr>
                <w:t xml:space="preserve"> AMF has selected a </w:t>
              </w:r>
              <w:r w:rsidR="008358CF">
                <w:rPr>
                  <w:rFonts w:cs="Arial"/>
                  <w:szCs w:val="18"/>
                </w:rPr>
                <w:t>SMF+</w:t>
              </w:r>
            </w:ins>
            <w:ins w:id="54" w:author="Hawbaker, Tyler, CON" w:date="2021-09-28T07:53:00Z">
              <w:r w:rsidR="00D90331">
                <w:rPr>
                  <w:rFonts w:cs="Arial"/>
                  <w:szCs w:val="18"/>
                </w:rPr>
                <w:t>P</w:t>
              </w:r>
            </w:ins>
            <w:ins w:id="55" w:author="Hawbaker, Tyler, CON" w:date="2021-09-28T07:37:00Z">
              <w:r>
                <w:rPr>
                  <w:rFonts w:cs="Arial"/>
                  <w:szCs w:val="18"/>
                </w:rPr>
                <w:t>GW-C to serve the PDU session. S</w:t>
              </w:r>
              <w:r w:rsidR="000B69CA">
                <w:rPr>
                  <w:rFonts w:cs="Arial"/>
                  <w:szCs w:val="18"/>
                </w:rPr>
                <w:t>ee TS 29.502 [16] clause 6.1.6.3</w:t>
              </w:r>
              <w:r w:rsidR="00E73111">
                <w:rPr>
                  <w:rFonts w:cs="Arial"/>
                  <w:szCs w:val="18"/>
                </w:rPr>
                <w:t>.1</w:t>
              </w:r>
              <w:r w:rsidR="000B69CA">
                <w:rPr>
                  <w:rFonts w:cs="Arial"/>
                  <w:szCs w:val="18"/>
                </w:rPr>
                <w:t>1</w:t>
              </w:r>
              <w:r>
                <w:rPr>
                  <w:rFonts w:cs="Arial"/>
                  <w:szCs w:val="18"/>
                </w:rPr>
                <w:t>.</w:t>
              </w:r>
            </w:ins>
          </w:p>
        </w:tc>
        <w:tc>
          <w:tcPr>
            <w:tcW w:w="708" w:type="dxa"/>
          </w:tcPr>
          <w:p w14:paraId="29AB96D6" w14:textId="2B1E2E23" w:rsidR="003173B8" w:rsidRDefault="00962224" w:rsidP="00D41BBC">
            <w:pPr>
              <w:pStyle w:val="TAL"/>
              <w:rPr>
                <w:ins w:id="56" w:author="Hawbaker, Tyler, CON" w:date="2021-09-28T07:37:00Z"/>
              </w:rPr>
            </w:pPr>
            <w:ins w:id="57" w:author="Hawbaker, Tyler, CON" w:date="2021-09-28T11:54:00Z">
              <w:r>
                <w:t>M</w:t>
              </w:r>
            </w:ins>
          </w:p>
        </w:tc>
      </w:tr>
      <w:tr w:rsidR="003173B8" w14:paraId="39818C68" w14:textId="77777777" w:rsidTr="00D41BBC">
        <w:trPr>
          <w:jc w:val="center"/>
          <w:ins w:id="58" w:author="Hawbaker, Tyler, CON" w:date="2021-09-28T07:40:00Z"/>
        </w:trPr>
        <w:tc>
          <w:tcPr>
            <w:tcW w:w="2693" w:type="dxa"/>
          </w:tcPr>
          <w:p w14:paraId="600EA0F9" w14:textId="3E19AF7E" w:rsidR="003173B8" w:rsidRDefault="001F4B39" w:rsidP="00D41BBC">
            <w:pPr>
              <w:pStyle w:val="TAL"/>
              <w:rPr>
                <w:ins w:id="59" w:author="Hawbaker, Tyler, CON" w:date="2021-09-28T07:40:00Z"/>
              </w:rPr>
            </w:pPr>
            <w:ins w:id="60" w:author="Hawbaker, Tyler, CON" w:date="2021-09-28T10:14:00Z">
              <w:r>
                <w:t>e</w:t>
              </w:r>
              <w:r w:rsidR="00C52ADE">
                <w:t>PS</w:t>
              </w:r>
            </w:ins>
            <w:ins w:id="61" w:author="Hawbaker, Tyler, CON" w:date="2021-09-28T10:15:00Z">
              <w:r w:rsidR="00C52ADE">
                <w:t>Subs</w:t>
              </w:r>
            </w:ins>
            <w:ins w:id="62" w:author="Hawbaker, Tyler, CON" w:date="2021-09-28T12:24:00Z">
              <w:r w:rsidR="00755A0F">
                <w:t>c</w:t>
              </w:r>
            </w:ins>
            <w:ins w:id="63" w:author="Hawbaker, Tyler, CON" w:date="2021-09-28T10:15:00Z">
              <w:r w:rsidR="00C52ADE">
                <w:t>riberIDs</w:t>
              </w:r>
            </w:ins>
          </w:p>
        </w:tc>
        <w:tc>
          <w:tcPr>
            <w:tcW w:w="6521" w:type="dxa"/>
          </w:tcPr>
          <w:p w14:paraId="2C4269EB" w14:textId="629BCB3C" w:rsidR="003173B8" w:rsidRDefault="006637C7" w:rsidP="00780D81">
            <w:pPr>
              <w:pStyle w:val="TAL"/>
              <w:rPr>
                <w:ins w:id="64" w:author="Hawbaker, Tyler, CON" w:date="2021-09-28T07:40:00Z"/>
                <w:rFonts w:cs="Arial"/>
                <w:szCs w:val="18"/>
              </w:rPr>
            </w:pPr>
            <w:ins w:id="65" w:author="Hawbaker, Tyler, CON" w:date="2021-09-28T12:03:00Z">
              <w:r>
                <w:rPr>
                  <w:rFonts w:cs="Arial"/>
                  <w:szCs w:val="18"/>
                </w:rPr>
                <w:t>Includes</w:t>
              </w:r>
            </w:ins>
            <w:ins w:id="66" w:author="Hawbaker, Tyler, CON" w:date="2021-09-28T10:15:00Z">
              <w:r w:rsidR="00C52ADE">
                <w:rPr>
                  <w:rFonts w:cs="Arial"/>
                  <w:szCs w:val="18"/>
                </w:rPr>
                <w:t xml:space="preserve"> the Subscriber Identities associated with the </w:t>
              </w:r>
            </w:ins>
            <w:ins w:id="67" w:author="Hawbaker, Tyler, CON" w:date="2021-09-28T10:16:00Z">
              <w:r w:rsidR="00C52ADE">
                <w:rPr>
                  <w:rFonts w:cs="Arial"/>
                  <w:szCs w:val="18"/>
                </w:rPr>
                <w:t>EPS PDN Connection in the UE Context sent</w:t>
              </w:r>
              <w:r w:rsidR="008358CF">
                <w:rPr>
                  <w:rFonts w:cs="Arial"/>
                  <w:szCs w:val="18"/>
                </w:rPr>
                <w:t xml:space="preserve"> from the MME to the AMF</w:t>
              </w:r>
              <w:r w:rsidR="00C52ADE">
                <w:rPr>
                  <w:rFonts w:cs="Arial"/>
                  <w:szCs w:val="18"/>
                </w:rPr>
                <w:t>.</w:t>
              </w:r>
            </w:ins>
            <w:ins w:id="68" w:author="Hawbaker, Tyler, CON" w:date="2021-09-28T12:37:00Z">
              <w:r w:rsidR="00A23F18">
                <w:rPr>
                  <w:rFonts w:cs="Arial"/>
                  <w:szCs w:val="18"/>
                </w:rPr>
                <w:t xml:space="preserve"> See TS 29.274 clause 7.2.1</w:t>
              </w:r>
            </w:ins>
            <w:ins w:id="69" w:author="Hawbaker, Tyler, CON" w:date="2021-09-28T12:41:00Z">
              <w:r w:rsidR="00780D81">
                <w:rPr>
                  <w:rFonts w:cs="Arial"/>
                  <w:szCs w:val="18"/>
                </w:rPr>
                <w:t xml:space="preserve"> and TS 23.502</w:t>
              </w:r>
            </w:ins>
            <w:ins w:id="70" w:author="Hawbaker, Tyler, CON" w:date="2021-09-28T12:42:00Z">
              <w:r w:rsidR="00780D81">
                <w:rPr>
                  <w:rFonts w:cs="Arial"/>
                  <w:szCs w:val="18"/>
                </w:rPr>
                <w:t xml:space="preserve"> [4] </w:t>
              </w:r>
            </w:ins>
            <w:ins w:id="71" w:author="Hawbaker, Tyler, CON" w:date="2021-09-28T12:41:00Z">
              <w:r w:rsidR="00780D81">
                <w:rPr>
                  <w:rFonts w:cs="Arial"/>
                  <w:szCs w:val="18"/>
                </w:rPr>
                <w:t>clause 4.11.1</w:t>
              </w:r>
            </w:ins>
            <w:ins w:id="72" w:author="Hawbaker, Tyler, CON" w:date="2021-09-28T12:37:00Z">
              <w:r w:rsidR="00A23F18">
                <w:rPr>
                  <w:rFonts w:cs="Arial"/>
                  <w:szCs w:val="18"/>
                </w:rPr>
                <w:t>.</w:t>
              </w:r>
            </w:ins>
            <w:ins w:id="73" w:author="Hawbaker, Tyler, CON" w:date="2021-09-28T10:16:00Z">
              <w:r w:rsidR="00C52ADE">
                <w:rPr>
                  <w:rFonts w:cs="Arial"/>
                  <w:szCs w:val="18"/>
                </w:rPr>
                <w:t xml:space="preserve"> </w:t>
              </w:r>
            </w:ins>
          </w:p>
        </w:tc>
        <w:tc>
          <w:tcPr>
            <w:tcW w:w="708" w:type="dxa"/>
          </w:tcPr>
          <w:p w14:paraId="0AE620B6" w14:textId="44902C15" w:rsidR="003173B8" w:rsidRDefault="00E7379B" w:rsidP="00D41BBC">
            <w:pPr>
              <w:pStyle w:val="TAL"/>
              <w:rPr>
                <w:ins w:id="74" w:author="Hawbaker, Tyler, CON" w:date="2021-09-28T07:40:00Z"/>
              </w:rPr>
            </w:pPr>
            <w:ins w:id="75" w:author="Hawbaker, Tyler, CON" w:date="2021-09-28T12:08:00Z">
              <w:r>
                <w:t>M</w:t>
              </w:r>
            </w:ins>
          </w:p>
        </w:tc>
      </w:tr>
      <w:tr w:rsidR="003173B8" w14:paraId="6F4473A1" w14:textId="77777777" w:rsidTr="00D41BBC">
        <w:trPr>
          <w:jc w:val="center"/>
          <w:ins w:id="76" w:author="Hawbaker, Tyler, CON" w:date="2021-09-28T07:37:00Z"/>
        </w:trPr>
        <w:tc>
          <w:tcPr>
            <w:tcW w:w="2693" w:type="dxa"/>
          </w:tcPr>
          <w:p w14:paraId="71AE2EC0" w14:textId="0A62E91A" w:rsidR="003173B8" w:rsidRDefault="00C52ADE" w:rsidP="00D41BBC">
            <w:pPr>
              <w:pStyle w:val="TAL"/>
              <w:rPr>
                <w:ins w:id="77" w:author="Hawbaker, Tyler, CON" w:date="2021-09-28T07:37:00Z"/>
              </w:rPr>
            </w:pPr>
            <w:ins w:id="78" w:author="Hawbaker, Tyler, CON" w:date="2021-09-28T07:37:00Z">
              <w:r>
                <w:t>ePSPdnCn</w:t>
              </w:r>
              <w:r w:rsidR="003173B8">
                <w:t>xInfo</w:t>
              </w:r>
            </w:ins>
          </w:p>
        </w:tc>
        <w:tc>
          <w:tcPr>
            <w:tcW w:w="6521" w:type="dxa"/>
          </w:tcPr>
          <w:p w14:paraId="42447642" w14:textId="77777777" w:rsidR="003173B8" w:rsidRDefault="003173B8" w:rsidP="00D41BBC">
            <w:pPr>
              <w:pStyle w:val="TAL"/>
              <w:rPr>
                <w:ins w:id="79" w:author="Hawbaker, Tyler, CON" w:date="2021-09-28T07:37:00Z"/>
                <w:rFonts w:cs="Arial"/>
                <w:szCs w:val="18"/>
              </w:rPr>
            </w:pPr>
            <w:ins w:id="80" w:author="Hawbaker, Tyler, CON" w:date="2021-09-28T07:37:00Z">
              <w:r>
                <w:rPr>
                  <w:rFonts w:cs="Arial"/>
                  <w:szCs w:val="18"/>
                </w:rPr>
                <w:t>Indicates that the PDU Session may be moved to EPS During its lifetime. See TS 29.502 [16] clause 6.1.6.2.31.</w:t>
              </w:r>
            </w:ins>
          </w:p>
        </w:tc>
        <w:tc>
          <w:tcPr>
            <w:tcW w:w="708" w:type="dxa"/>
          </w:tcPr>
          <w:p w14:paraId="57799B37" w14:textId="77777777" w:rsidR="003173B8" w:rsidRDefault="003173B8" w:rsidP="00D41BBC">
            <w:pPr>
              <w:pStyle w:val="TAL"/>
              <w:rPr>
                <w:ins w:id="81" w:author="Hawbaker, Tyler, CON" w:date="2021-09-28T07:37:00Z"/>
              </w:rPr>
            </w:pPr>
            <w:ins w:id="82" w:author="Hawbaker, Tyler, CON" w:date="2021-09-28T07:37:00Z">
              <w:r>
                <w:t>C</w:t>
              </w:r>
            </w:ins>
          </w:p>
        </w:tc>
      </w:tr>
      <w:tr w:rsidR="003173B8" w14:paraId="4B810422" w14:textId="77777777" w:rsidTr="00D41BBC">
        <w:trPr>
          <w:jc w:val="center"/>
          <w:ins w:id="83" w:author="Hawbaker, Tyler, CON" w:date="2021-09-28T07:37:00Z"/>
        </w:trPr>
        <w:tc>
          <w:tcPr>
            <w:tcW w:w="2693" w:type="dxa"/>
          </w:tcPr>
          <w:p w14:paraId="3014E1D9" w14:textId="1B81236C" w:rsidR="003173B8" w:rsidRDefault="000B69CA" w:rsidP="00D41BBC">
            <w:pPr>
              <w:pStyle w:val="TAL"/>
              <w:rPr>
                <w:ins w:id="84" w:author="Hawbaker, Tyler, CON" w:date="2021-09-28T07:37:00Z"/>
              </w:rPr>
            </w:pPr>
            <w:ins w:id="85" w:author="Hawbaker, Tyler, CON" w:date="2021-09-28T07:37:00Z">
              <w:r>
                <w:t>ePSBearer</w:t>
              </w:r>
            </w:ins>
            <w:ins w:id="86" w:author="Hawbaker, Tyler, CON" w:date="2021-09-28T12:28:00Z">
              <w:r>
                <w:t>Info</w:t>
              </w:r>
            </w:ins>
          </w:p>
        </w:tc>
        <w:tc>
          <w:tcPr>
            <w:tcW w:w="6521" w:type="dxa"/>
          </w:tcPr>
          <w:p w14:paraId="2C290D23" w14:textId="21E844CF" w:rsidR="003173B8" w:rsidRDefault="006637C7" w:rsidP="00D41BBC">
            <w:pPr>
              <w:pStyle w:val="TAL"/>
              <w:rPr>
                <w:ins w:id="87" w:author="Hawbaker, Tyler, CON" w:date="2021-09-28T07:37:00Z"/>
                <w:rFonts w:cs="Arial"/>
                <w:szCs w:val="18"/>
              </w:rPr>
            </w:pPr>
            <w:ins w:id="88" w:author="Hawbaker, Tyler, CON" w:date="2021-09-28T12:02:00Z">
              <w:r>
                <w:rPr>
                  <w:rFonts w:cs="Arial"/>
                  <w:szCs w:val="18"/>
                </w:rPr>
                <w:t>Includes</w:t>
              </w:r>
            </w:ins>
            <w:ins w:id="89" w:author="Hawbaker, Tyler, CON" w:date="2021-09-28T07:37:00Z">
              <w:r w:rsidR="003173B8">
                <w:rPr>
                  <w:rFonts w:cs="Arial"/>
                  <w:szCs w:val="18"/>
                </w:rPr>
                <w:t xml:space="preserve"> the EPS Bearer context(s) successfully setup in EPS for the PDU Session. See TS 29.502 [16] clause 6.1.6.2.4.</w:t>
              </w:r>
            </w:ins>
          </w:p>
        </w:tc>
        <w:tc>
          <w:tcPr>
            <w:tcW w:w="708" w:type="dxa"/>
          </w:tcPr>
          <w:p w14:paraId="3DE9C03F" w14:textId="77777777" w:rsidR="003173B8" w:rsidRDefault="003173B8" w:rsidP="00D41BBC">
            <w:pPr>
              <w:pStyle w:val="TAL"/>
              <w:rPr>
                <w:ins w:id="90" w:author="Hawbaker, Tyler, CON" w:date="2021-09-28T07:37:00Z"/>
              </w:rPr>
            </w:pPr>
            <w:ins w:id="91" w:author="Hawbaker, Tyler, CON" w:date="2021-09-28T07:37:00Z">
              <w:r>
                <w:t>C</w:t>
              </w:r>
            </w:ins>
          </w:p>
        </w:tc>
      </w:tr>
    </w:tbl>
    <w:p w14:paraId="39CD24D5" w14:textId="1D2D8F12" w:rsidR="000D4C6D" w:rsidRPr="00760004" w:rsidRDefault="000D4C6D" w:rsidP="000D4C6D">
      <w:pPr>
        <w:pStyle w:val="Heading5"/>
      </w:pPr>
      <w:r w:rsidRPr="00760004">
        <w:t>6.2.3.2.3</w:t>
      </w:r>
      <w:r w:rsidRPr="00760004">
        <w:tab/>
        <w:t xml:space="preserve">PDU </w:t>
      </w:r>
      <w:r w:rsidR="00BF0EAB" w:rsidRPr="00760004">
        <w:t>s</w:t>
      </w:r>
      <w:r w:rsidRPr="00760004">
        <w:t xml:space="preserve">ession </w:t>
      </w:r>
      <w:r w:rsidR="00BF0EAB" w:rsidRPr="00760004">
        <w:t>m</w:t>
      </w:r>
      <w:r w:rsidRPr="00760004">
        <w:t>odification</w:t>
      </w:r>
      <w:bookmarkEnd w:id="39"/>
    </w:p>
    <w:p w14:paraId="0254CEB3" w14:textId="32BAF23B" w:rsidR="00681D8B" w:rsidRPr="00760004" w:rsidRDefault="000D4C6D" w:rsidP="00681D8B">
      <w:r w:rsidRPr="00760004">
        <w:t>The IRI</w:t>
      </w:r>
      <w:r w:rsidR="00531BDE" w:rsidRPr="00760004">
        <w:t>-</w:t>
      </w:r>
      <w:r w:rsidRPr="00760004">
        <w:t xml:space="preserve">POI in the SMF shall generate an </w:t>
      </w:r>
      <w:r w:rsidR="00D17D59" w:rsidRPr="00760004">
        <w:t>xIRI containing an SMFPDUSessionModification record</w:t>
      </w:r>
      <w:r w:rsidR="00531BDE" w:rsidRPr="00760004">
        <w:t xml:space="preserve"> </w:t>
      </w:r>
      <w:r w:rsidRPr="00760004">
        <w:t xml:space="preserve">when the IRI-POI present in the SMF detects that a PDU session has been modified for the target UE. </w:t>
      </w:r>
      <w:r w:rsidR="00681D8B" w:rsidRPr="00760004">
        <w:t>The IRI-POI present in the SMF shall generate the xIRI for the following events:</w:t>
      </w:r>
    </w:p>
    <w:p w14:paraId="0A8A5BD5" w14:textId="07A72CE5" w:rsidR="00681D8B" w:rsidRPr="00760004" w:rsidRDefault="00BF0EAB" w:rsidP="00020C2C">
      <w:pPr>
        <w:pStyle w:val="B1"/>
      </w:pPr>
      <w:r w:rsidRPr="00760004">
        <w:t>-</w:t>
      </w:r>
      <w:r w:rsidRPr="00760004">
        <w:tab/>
      </w:r>
      <w:r w:rsidR="00681D8B" w:rsidRPr="00760004">
        <w:t>For a non-roaming scenario, the SMF (or for a roaming scenario, V-SMF in the VPLMN), receives the N1 NAS message (via AMF) PDU SESSION MODIFICATION COMMAND COMPLETE from the UE and the 5G</w:t>
      </w:r>
      <w:r w:rsidR="00E45B5D" w:rsidRPr="00760004">
        <w:t>SM</w:t>
      </w:r>
      <w:r w:rsidR="00681D8B" w:rsidRPr="00760004">
        <w:t xml:space="preserve"> state within the SMF is returned to PDU </w:t>
      </w:r>
      <w:r w:rsidR="00E45B5D" w:rsidRPr="00760004">
        <w:t>SESSION ACTIVE</w:t>
      </w:r>
      <w:r w:rsidR="00681D8B" w:rsidRPr="00760004">
        <w:t xml:space="preserve"> (see TS 24.501</w:t>
      </w:r>
      <w:r w:rsidR="003531E0" w:rsidRPr="00760004">
        <w:t xml:space="preserve"> [13]</w:t>
      </w:r>
      <w:r w:rsidR="00681D8B" w:rsidRPr="00760004">
        <w:t>). This applies to the following two cases:</w:t>
      </w:r>
    </w:p>
    <w:p w14:paraId="78F1B3B3" w14:textId="3D0FE227" w:rsidR="00681D8B" w:rsidRPr="00760004" w:rsidRDefault="00BF0EAB" w:rsidP="00BF0EAB">
      <w:pPr>
        <w:pStyle w:val="B2"/>
      </w:pPr>
      <w:r w:rsidRPr="00760004">
        <w:t>-</w:t>
      </w:r>
      <w:r w:rsidRPr="00760004">
        <w:tab/>
      </w:r>
      <w:r w:rsidR="00681D8B" w:rsidRPr="00760004">
        <w:t>UE initiated PDU session modification</w:t>
      </w:r>
      <w:r w:rsidR="005D7FCC" w:rsidRPr="00760004">
        <w:t>.</w:t>
      </w:r>
    </w:p>
    <w:p w14:paraId="6B87C922" w14:textId="7E96784D" w:rsidR="00681D8B" w:rsidRPr="00760004" w:rsidRDefault="00BF0EAB" w:rsidP="00BF0EAB">
      <w:pPr>
        <w:pStyle w:val="B2"/>
      </w:pPr>
      <w:r w:rsidRPr="00760004">
        <w:t>-</w:t>
      </w:r>
      <w:r w:rsidRPr="00760004">
        <w:tab/>
      </w:r>
      <w:r w:rsidR="00681D8B" w:rsidRPr="00760004">
        <w:t>Network (VPLMN) initiated PDU session modification.</w:t>
      </w:r>
    </w:p>
    <w:p w14:paraId="533C1CA7" w14:textId="344D2E96" w:rsidR="00681D8B" w:rsidRPr="00760004" w:rsidRDefault="009651F1" w:rsidP="00BF0EAB">
      <w:pPr>
        <w:pStyle w:val="B1"/>
      </w:pPr>
      <w:r w:rsidRPr="00760004">
        <w:t>-</w:t>
      </w:r>
      <w:r w:rsidRPr="00760004">
        <w:tab/>
      </w:r>
      <w:r w:rsidR="00681D8B" w:rsidRPr="00760004">
        <w:t xml:space="preserve">For a non-roaming scenario, the SMF (or for a roaming scenario, V-SMF in the VPLMN), sends the N1 NAS message (via AMF) PDU SESSION ESTABLISHMENT ACCEPT to the UE and the 5GSM state within the SMF remains in the PDU </w:t>
      </w:r>
      <w:r w:rsidR="00E45B5D" w:rsidRPr="00760004">
        <w:t>SESSION ACTIVE</w:t>
      </w:r>
      <w:r w:rsidR="00681D8B" w:rsidRPr="00760004">
        <w:t xml:space="preserve"> (see TS 24.501</w:t>
      </w:r>
      <w:r w:rsidR="003531E0" w:rsidRPr="00760004">
        <w:t xml:space="preserve"> [13]</w:t>
      </w:r>
      <w:r w:rsidR="00681D8B" w:rsidRPr="00760004">
        <w:t>). This applies to the following case:</w:t>
      </w:r>
    </w:p>
    <w:p w14:paraId="442423E2" w14:textId="041D047C" w:rsidR="00681D8B" w:rsidRPr="00760004" w:rsidRDefault="009651F1" w:rsidP="00BF0EAB">
      <w:pPr>
        <w:pStyle w:val="B2"/>
      </w:pPr>
      <w:r w:rsidRPr="00760004">
        <w:t>-</w:t>
      </w:r>
      <w:r w:rsidRPr="00760004">
        <w:tab/>
      </w:r>
      <w:r w:rsidR="00681D8B" w:rsidRPr="00760004">
        <w:t>Handover from one access type to another access type happens (e.g. 3GPP to non-3GPP).</w:t>
      </w:r>
    </w:p>
    <w:p w14:paraId="3981808D" w14:textId="666476D3" w:rsidR="00681D8B" w:rsidRPr="00760004" w:rsidRDefault="009651F1" w:rsidP="009651F1">
      <w:pPr>
        <w:pStyle w:val="B1"/>
      </w:pPr>
      <w:r w:rsidRPr="00760004">
        <w:t>-</w:t>
      </w:r>
      <w:r w:rsidRPr="00760004">
        <w:tab/>
      </w:r>
      <w:r w:rsidR="00681D8B" w:rsidRPr="00760004">
        <w:t xml:space="preserve">For a home-routed roaming scenario, the SMF in the HPLMN (i.e. H-SMF) receives the N16: Nsmf_PDU_Session_Update </w:t>
      </w:r>
      <w:r w:rsidR="0048329F" w:rsidRPr="00760004">
        <w:t>r</w:t>
      </w:r>
      <w:r w:rsidR="00681D8B" w:rsidRPr="00760004">
        <w:t>esponse message with n1SmInfoFromUe IE containing the PDU SESSION MODIFICATION COMMAND COMPLETE (see TS 29.502</w:t>
      </w:r>
      <w:r w:rsidR="00947163" w:rsidRPr="00760004">
        <w:t xml:space="preserve"> [16]</w:t>
      </w:r>
      <w:r w:rsidR="00681D8B" w:rsidRPr="00760004">
        <w:t>). This applies to the following three cases:</w:t>
      </w:r>
    </w:p>
    <w:p w14:paraId="382D66D5" w14:textId="6227D58F" w:rsidR="00681D8B" w:rsidRPr="00760004" w:rsidRDefault="009651F1" w:rsidP="009651F1">
      <w:pPr>
        <w:pStyle w:val="B2"/>
      </w:pPr>
      <w:r w:rsidRPr="00760004">
        <w:t>-</w:t>
      </w:r>
      <w:r w:rsidRPr="00760004">
        <w:tab/>
      </w:r>
      <w:r w:rsidR="00681D8B" w:rsidRPr="00760004">
        <w:t>UE initiated PDU session modification</w:t>
      </w:r>
      <w:r w:rsidR="005D7FCC" w:rsidRPr="00760004">
        <w:t>.</w:t>
      </w:r>
    </w:p>
    <w:p w14:paraId="40CEC967" w14:textId="267744EB" w:rsidR="00681D8B" w:rsidRPr="00760004" w:rsidRDefault="009651F1" w:rsidP="009651F1">
      <w:pPr>
        <w:pStyle w:val="B2"/>
      </w:pPr>
      <w:r w:rsidRPr="00760004">
        <w:t>-</w:t>
      </w:r>
      <w:r w:rsidRPr="00760004">
        <w:tab/>
      </w:r>
      <w:r w:rsidR="00681D8B" w:rsidRPr="00760004">
        <w:t>Network (VPLMN) initiated PDU session modification</w:t>
      </w:r>
      <w:r w:rsidR="005D7FCC" w:rsidRPr="00760004">
        <w:t>.</w:t>
      </w:r>
    </w:p>
    <w:p w14:paraId="58114DF5" w14:textId="38CC79C5" w:rsidR="00681D8B" w:rsidRPr="00760004" w:rsidRDefault="009651F1" w:rsidP="009651F1">
      <w:pPr>
        <w:pStyle w:val="B2"/>
      </w:pPr>
      <w:r w:rsidRPr="00760004">
        <w:t>-</w:t>
      </w:r>
      <w:r w:rsidRPr="00760004">
        <w:tab/>
      </w:r>
      <w:r w:rsidR="00681D8B" w:rsidRPr="00760004">
        <w:t>Network (HPLMN) initiated PDU session modification.</w:t>
      </w:r>
    </w:p>
    <w:p w14:paraId="2AE88C2B" w14:textId="1000FCC6" w:rsidR="00681D8B" w:rsidRPr="00760004" w:rsidRDefault="009651F1" w:rsidP="009651F1">
      <w:pPr>
        <w:pStyle w:val="B1"/>
      </w:pPr>
      <w:r w:rsidRPr="00760004">
        <w:t>-</w:t>
      </w:r>
      <w:r w:rsidRPr="00760004">
        <w:tab/>
      </w:r>
      <w:r w:rsidR="00681D8B" w:rsidRPr="00760004">
        <w:t xml:space="preserve">For a home-routed roaming scenario, the SMF in the HPLMN (i.e. H-SMF) sends the N16: Nsmf_PDU_Session_Create </w:t>
      </w:r>
      <w:r w:rsidR="0001070A" w:rsidRPr="00760004">
        <w:t>r</w:t>
      </w:r>
      <w:r w:rsidR="00681D8B" w:rsidRPr="00760004">
        <w:t>esponse message with n1SmInfoToUe IE containing the PDU SESSION ESTABLISHMENT ACCEPT (see TS 29.502</w:t>
      </w:r>
      <w:r w:rsidR="00947163" w:rsidRPr="00760004">
        <w:t xml:space="preserve"> [16]</w:t>
      </w:r>
      <w:r w:rsidR="00681D8B" w:rsidRPr="00760004">
        <w:t xml:space="preserve">) while it had received a N16 Nsmf_PDU_Session_Create </w:t>
      </w:r>
      <w:r w:rsidR="0001070A" w:rsidRPr="00760004">
        <w:t>r</w:t>
      </w:r>
      <w:r w:rsidR="00681D8B" w:rsidRPr="00760004">
        <w:t xml:space="preserve">equest message with an existing PDU </w:t>
      </w:r>
      <w:r w:rsidR="007B2EC0" w:rsidRPr="00760004">
        <w:t>S</w:t>
      </w:r>
      <w:r w:rsidR="00681D8B" w:rsidRPr="00760004">
        <w:t>ession Id with access type being changed.  This applies to the following case:</w:t>
      </w:r>
    </w:p>
    <w:p w14:paraId="36561122" w14:textId="7C2D3133" w:rsidR="00681D8B" w:rsidRPr="00760004" w:rsidRDefault="009651F1" w:rsidP="009651F1">
      <w:pPr>
        <w:pStyle w:val="B2"/>
      </w:pPr>
      <w:r w:rsidRPr="00760004">
        <w:t>-</w:t>
      </w:r>
      <w:r w:rsidRPr="00760004">
        <w:tab/>
      </w:r>
      <w:r w:rsidR="00681D8B" w:rsidRPr="00760004">
        <w:t>Handover from one access type to another access type happens (e.g. 3GPP to non-3GPP).</w:t>
      </w:r>
    </w:p>
    <w:p w14:paraId="3CD5590D" w14:textId="10EDE7F6" w:rsidR="000D4C6D" w:rsidRPr="00760004" w:rsidRDefault="000D4C6D" w:rsidP="00160265">
      <w:pPr>
        <w:pStyle w:val="TH"/>
      </w:pPr>
      <w:r w:rsidRPr="00760004">
        <w:lastRenderedPageBreak/>
        <w:t>Table 6.</w:t>
      </w:r>
      <w:r w:rsidR="003F1DB0" w:rsidRPr="00760004">
        <w:t>2.3-2</w:t>
      </w:r>
      <w:r w:rsidRPr="00760004">
        <w:t xml:space="preserve">: Payload for </w:t>
      </w:r>
      <w:r w:rsidR="00D17D59" w:rsidRPr="00760004">
        <w:t>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227F2" w:rsidRPr="00760004" w14:paraId="15971873" w14:textId="77777777" w:rsidTr="00E42FED">
        <w:trPr>
          <w:jc w:val="center"/>
        </w:trPr>
        <w:tc>
          <w:tcPr>
            <w:tcW w:w="2693" w:type="dxa"/>
          </w:tcPr>
          <w:p w14:paraId="5831D569" w14:textId="77777777" w:rsidR="004227F2" w:rsidRPr="00760004" w:rsidRDefault="004227F2" w:rsidP="00E42FED">
            <w:pPr>
              <w:pStyle w:val="TAH"/>
            </w:pPr>
            <w:r w:rsidRPr="00760004">
              <w:t>Field name</w:t>
            </w:r>
          </w:p>
        </w:tc>
        <w:tc>
          <w:tcPr>
            <w:tcW w:w="6521" w:type="dxa"/>
          </w:tcPr>
          <w:p w14:paraId="0AD50BBE" w14:textId="77777777" w:rsidR="004227F2" w:rsidRPr="00760004" w:rsidRDefault="004227F2" w:rsidP="00E42FED">
            <w:pPr>
              <w:pStyle w:val="TAH"/>
            </w:pPr>
            <w:r w:rsidRPr="00760004">
              <w:t>Description</w:t>
            </w:r>
          </w:p>
        </w:tc>
        <w:tc>
          <w:tcPr>
            <w:tcW w:w="708" w:type="dxa"/>
          </w:tcPr>
          <w:p w14:paraId="2A302F66" w14:textId="77777777" w:rsidR="004227F2" w:rsidRPr="00760004" w:rsidRDefault="004227F2" w:rsidP="00E42FED">
            <w:pPr>
              <w:pStyle w:val="TAH"/>
            </w:pPr>
            <w:r w:rsidRPr="00760004">
              <w:t>M/C/O</w:t>
            </w:r>
          </w:p>
        </w:tc>
      </w:tr>
      <w:tr w:rsidR="004227F2" w:rsidRPr="00760004" w14:paraId="11ABD1A5" w14:textId="77777777" w:rsidTr="00E42FED">
        <w:trPr>
          <w:jc w:val="center"/>
        </w:trPr>
        <w:tc>
          <w:tcPr>
            <w:tcW w:w="2693" w:type="dxa"/>
          </w:tcPr>
          <w:p w14:paraId="6091B6B0" w14:textId="77777777" w:rsidR="004227F2" w:rsidRPr="00760004" w:rsidRDefault="004227F2" w:rsidP="00E42FED">
            <w:pPr>
              <w:pStyle w:val="TAL"/>
            </w:pPr>
            <w:r w:rsidRPr="00760004">
              <w:t>sUPI</w:t>
            </w:r>
          </w:p>
        </w:tc>
        <w:tc>
          <w:tcPr>
            <w:tcW w:w="6521" w:type="dxa"/>
          </w:tcPr>
          <w:p w14:paraId="511A5FA5" w14:textId="77777777" w:rsidR="004227F2" w:rsidRPr="00760004" w:rsidRDefault="004227F2" w:rsidP="00E42FED">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7BD41162" w14:textId="77777777" w:rsidR="004227F2" w:rsidRPr="00760004" w:rsidRDefault="004227F2" w:rsidP="00E42FED">
            <w:pPr>
              <w:pStyle w:val="TAL"/>
            </w:pPr>
            <w:r w:rsidRPr="00760004">
              <w:t>C</w:t>
            </w:r>
          </w:p>
        </w:tc>
      </w:tr>
      <w:tr w:rsidR="004227F2" w:rsidRPr="00760004" w14:paraId="2F35BB4E" w14:textId="77777777" w:rsidTr="00E42FED">
        <w:trPr>
          <w:jc w:val="center"/>
        </w:trPr>
        <w:tc>
          <w:tcPr>
            <w:tcW w:w="2693" w:type="dxa"/>
          </w:tcPr>
          <w:p w14:paraId="07964FEE" w14:textId="77777777" w:rsidR="004227F2" w:rsidRPr="00760004" w:rsidRDefault="004227F2" w:rsidP="00E42FED">
            <w:pPr>
              <w:pStyle w:val="TAL"/>
            </w:pPr>
            <w:r w:rsidRPr="00760004">
              <w:t>sUPIUnauthenticated</w:t>
            </w:r>
          </w:p>
        </w:tc>
        <w:tc>
          <w:tcPr>
            <w:tcW w:w="6521" w:type="dxa"/>
          </w:tcPr>
          <w:p w14:paraId="2C851EA6" w14:textId="77777777" w:rsidR="004227F2" w:rsidRPr="00760004" w:rsidRDefault="004227F2" w:rsidP="00E42FED">
            <w:pPr>
              <w:pStyle w:val="TAL"/>
            </w:pPr>
            <w:r w:rsidRPr="00760004">
              <w:t>Shall be present if a SUPI is present in the message and set to “true” if the SUPI was not authenticated, or “false” if it has been authenticated.</w:t>
            </w:r>
          </w:p>
        </w:tc>
        <w:tc>
          <w:tcPr>
            <w:tcW w:w="708" w:type="dxa"/>
          </w:tcPr>
          <w:p w14:paraId="09F5A132" w14:textId="77777777" w:rsidR="004227F2" w:rsidRPr="00760004" w:rsidRDefault="004227F2" w:rsidP="00E42FED">
            <w:pPr>
              <w:pStyle w:val="TAL"/>
            </w:pPr>
            <w:r w:rsidRPr="00760004">
              <w:t>C</w:t>
            </w:r>
          </w:p>
        </w:tc>
      </w:tr>
      <w:tr w:rsidR="004227F2" w:rsidRPr="00760004" w14:paraId="2B1A0BF3" w14:textId="77777777" w:rsidTr="00E42FED">
        <w:trPr>
          <w:jc w:val="center"/>
        </w:trPr>
        <w:tc>
          <w:tcPr>
            <w:tcW w:w="2693" w:type="dxa"/>
          </w:tcPr>
          <w:p w14:paraId="3B5F6565" w14:textId="77777777" w:rsidR="004227F2" w:rsidRPr="00760004" w:rsidRDefault="004227F2" w:rsidP="00E42FED">
            <w:pPr>
              <w:pStyle w:val="TAL"/>
            </w:pPr>
            <w:r w:rsidRPr="00760004">
              <w:t>pEI</w:t>
            </w:r>
          </w:p>
        </w:tc>
        <w:tc>
          <w:tcPr>
            <w:tcW w:w="6521" w:type="dxa"/>
          </w:tcPr>
          <w:p w14:paraId="55C1A729" w14:textId="77777777" w:rsidR="004227F2" w:rsidRPr="00760004" w:rsidRDefault="004227F2" w:rsidP="00E42FED">
            <w:pPr>
              <w:pStyle w:val="TAL"/>
            </w:pPr>
            <w:r w:rsidRPr="00760004">
              <w:t>PEI associated with the PDU session if available.</w:t>
            </w:r>
          </w:p>
        </w:tc>
        <w:tc>
          <w:tcPr>
            <w:tcW w:w="708" w:type="dxa"/>
          </w:tcPr>
          <w:p w14:paraId="0136B713" w14:textId="77777777" w:rsidR="004227F2" w:rsidRPr="00760004" w:rsidRDefault="004227F2" w:rsidP="00E42FED">
            <w:pPr>
              <w:pStyle w:val="TAL"/>
            </w:pPr>
            <w:r w:rsidRPr="00760004">
              <w:t>C</w:t>
            </w:r>
          </w:p>
        </w:tc>
      </w:tr>
      <w:tr w:rsidR="004227F2" w:rsidRPr="00760004" w14:paraId="31B82B9E" w14:textId="77777777" w:rsidTr="00E42FED">
        <w:trPr>
          <w:jc w:val="center"/>
        </w:trPr>
        <w:tc>
          <w:tcPr>
            <w:tcW w:w="2693" w:type="dxa"/>
          </w:tcPr>
          <w:p w14:paraId="21493E06" w14:textId="77777777" w:rsidR="004227F2" w:rsidRPr="00760004" w:rsidRDefault="004227F2" w:rsidP="00E42FED">
            <w:pPr>
              <w:pStyle w:val="TAL"/>
            </w:pPr>
            <w:r w:rsidRPr="00760004">
              <w:t>gPSI</w:t>
            </w:r>
          </w:p>
        </w:tc>
        <w:tc>
          <w:tcPr>
            <w:tcW w:w="6521" w:type="dxa"/>
          </w:tcPr>
          <w:p w14:paraId="11DD3BDE" w14:textId="77777777" w:rsidR="004227F2" w:rsidRPr="00760004" w:rsidRDefault="004227F2" w:rsidP="00E42FED">
            <w:pPr>
              <w:pStyle w:val="TAL"/>
            </w:pPr>
            <w:r w:rsidRPr="00760004">
              <w:t>GPSI associated with the PDU session if available.</w:t>
            </w:r>
          </w:p>
        </w:tc>
        <w:tc>
          <w:tcPr>
            <w:tcW w:w="708" w:type="dxa"/>
          </w:tcPr>
          <w:p w14:paraId="6F4E8102" w14:textId="77777777" w:rsidR="004227F2" w:rsidRPr="00760004" w:rsidRDefault="004227F2" w:rsidP="00E42FED">
            <w:pPr>
              <w:pStyle w:val="TAL"/>
            </w:pPr>
            <w:r w:rsidRPr="00760004">
              <w:t>C</w:t>
            </w:r>
          </w:p>
        </w:tc>
      </w:tr>
      <w:tr w:rsidR="004227F2" w:rsidRPr="00760004" w14:paraId="2C166D86" w14:textId="77777777" w:rsidTr="00E42FED">
        <w:trPr>
          <w:jc w:val="center"/>
        </w:trPr>
        <w:tc>
          <w:tcPr>
            <w:tcW w:w="2693" w:type="dxa"/>
          </w:tcPr>
          <w:p w14:paraId="016E0E44" w14:textId="77777777" w:rsidR="004227F2" w:rsidRPr="00760004" w:rsidRDefault="004227F2" w:rsidP="00E42FED">
            <w:pPr>
              <w:pStyle w:val="TAL"/>
            </w:pPr>
            <w:r w:rsidRPr="00760004">
              <w:t>sNSSAI</w:t>
            </w:r>
          </w:p>
        </w:tc>
        <w:tc>
          <w:tcPr>
            <w:tcW w:w="6521" w:type="dxa"/>
          </w:tcPr>
          <w:p w14:paraId="7625ED37" w14:textId="64798950" w:rsidR="004227F2" w:rsidRPr="00760004" w:rsidRDefault="004227F2" w:rsidP="00E42FED">
            <w:pPr>
              <w:pStyle w:val="TAL"/>
            </w:pPr>
            <w:r w:rsidRPr="00760004">
              <w:t>Slice identifier associated with the PDU session, if available. See TS 23.003 [19] clause 28.4.2 and TS 23.501 [2] clause 5.1</w:t>
            </w:r>
            <w:r w:rsidR="007B43E8">
              <w:t>5</w:t>
            </w:r>
            <w:r w:rsidRPr="00760004">
              <w:t>.2.</w:t>
            </w:r>
          </w:p>
        </w:tc>
        <w:tc>
          <w:tcPr>
            <w:tcW w:w="708" w:type="dxa"/>
          </w:tcPr>
          <w:p w14:paraId="280A3EC2" w14:textId="77777777" w:rsidR="004227F2" w:rsidRPr="00760004" w:rsidRDefault="004227F2" w:rsidP="00E42FED">
            <w:pPr>
              <w:pStyle w:val="TAL"/>
            </w:pPr>
            <w:r w:rsidRPr="00760004">
              <w:t>C</w:t>
            </w:r>
          </w:p>
        </w:tc>
      </w:tr>
      <w:tr w:rsidR="004227F2" w:rsidRPr="00760004" w14:paraId="09134216" w14:textId="77777777" w:rsidTr="00E42FED">
        <w:trPr>
          <w:jc w:val="center"/>
        </w:trPr>
        <w:tc>
          <w:tcPr>
            <w:tcW w:w="2693" w:type="dxa"/>
          </w:tcPr>
          <w:p w14:paraId="7374675F" w14:textId="77777777" w:rsidR="004227F2" w:rsidRPr="00760004" w:rsidRDefault="004227F2" w:rsidP="00E42FED">
            <w:pPr>
              <w:pStyle w:val="TAL"/>
            </w:pPr>
            <w:r w:rsidRPr="00760004">
              <w:t>non3GPPAccessEndpoint</w:t>
            </w:r>
          </w:p>
        </w:tc>
        <w:tc>
          <w:tcPr>
            <w:tcW w:w="6521" w:type="dxa"/>
          </w:tcPr>
          <w:p w14:paraId="53AEA278" w14:textId="50629CA1" w:rsidR="004227F2" w:rsidRPr="00760004" w:rsidRDefault="004227F2" w:rsidP="00E42FED">
            <w:pPr>
              <w:pStyle w:val="TAL"/>
            </w:pPr>
            <w:r w:rsidRPr="00760004">
              <w:t>UE's local IP address used to reach the N3IWF,</w:t>
            </w:r>
            <w:r w:rsidR="004F2609">
              <w:t xml:space="preserve"> TNGF or TWIF</w:t>
            </w:r>
            <w:r w:rsidR="004F2609" w:rsidRPr="00760004">
              <w:t>,</w:t>
            </w:r>
            <w:r w:rsidRPr="00760004">
              <w:t xml:space="preserve"> if available. IP addresses are given as 4 octets (for IPv4) or 16 octets (for IPv6) with the most significant octet first (network byte order).</w:t>
            </w:r>
          </w:p>
        </w:tc>
        <w:tc>
          <w:tcPr>
            <w:tcW w:w="708" w:type="dxa"/>
          </w:tcPr>
          <w:p w14:paraId="6D9BB247" w14:textId="77777777" w:rsidR="004227F2" w:rsidRPr="00760004" w:rsidRDefault="004227F2" w:rsidP="00E42FED">
            <w:pPr>
              <w:pStyle w:val="TAL"/>
            </w:pPr>
            <w:r w:rsidRPr="00760004">
              <w:t>C</w:t>
            </w:r>
          </w:p>
        </w:tc>
      </w:tr>
      <w:tr w:rsidR="004227F2" w:rsidRPr="00760004" w14:paraId="3C50DFF5" w14:textId="77777777" w:rsidTr="00E42FED">
        <w:trPr>
          <w:jc w:val="center"/>
        </w:trPr>
        <w:tc>
          <w:tcPr>
            <w:tcW w:w="2693" w:type="dxa"/>
          </w:tcPr>
          <w:p w14:paraId="42DAF5DF" w14:textId="77777777" w:rsidR="004227F2" w:rsidRPr="00760004" w:rsidRDefault="004227F2" w:rsidP="00E42FED">
            <w:pPr>
              <w:pStyle w:val="TAL"/>
            </w:pPr>
            <w:r w:rsidRPr="00760004">
              <w:t>location</w:t>
            </w:r>
          </w:p>
        </w:tc>
        <w:tc>
          <w:tcPr>
            <w:tcW w:w="6521" w:type="dxa"/>
          </w:tcPr>
          <w:p w14:paraId="65174879" w14:textId="77777777" w:rsidR="004227F2" w:rsidRPr="00760004" w:rsidRDefault="004227F2" w:rsidP="00E42FED">
            <w:pPr>
              <w:pStyle w:val="TAL"/>
            </w:pPr>
            <w:r w:rsidRPr="00760004">
              <w:t>Location information provided by the AMF, if available.</w:t>
            </w:r>
          </w:p>
          <w:p w14:paraId="49442957" w14:textId="77777777" w:rsidR="004227F2" w:rsidRPr="00760004" w:rsidRDefault="004227F2" w:rsidP="00E42FED">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56F2D136" w14:textId="77777777" w:rsidR="004227F2" w:rsidRPr="00760004" w:rsidRDefault="004227F2" w:rsidP="00E42FED">
            <w:pPr>
              <w:pStyle w:val="TAL"/>
            </w:pPr>
            <w:r w:rsidRPr="00760004">
              <w:t>C</w:t>
            </w:r>
          </w:p>
        </w:tc>
      </w:tr>
      <w:tr w:rsidR="004227F2" w:rsidRPr="00760004" w14:paraId="6D8BD298" w14:textId="77777777" w:rsidTr="00E42FED">
        <w:trPr>
          <w:jc w:val="center"/>
        </w:trPr>
        <w:tc>
          <w:tcPr>
            <w:tcW w:w="2693" w:type="dxa"/>
          </w:tcPr>
          <w:p w14:paraId="05AC7D98" w14:textId="77777777" w:rsidR="004227F2" w:rsidRPr="00760004" w:rsidRDefault="004227F2" w:rsidP="00E42FED">
            <w:pPr>
              <w:pStyle w:val="TAL"/>
            </w:pPr>
            <w:r>
              <w:rPr>
                <w:lang w:eastAsia="zh-CN"/>
              </w:rPr>
              <w:t>requestType</w:t>
            </w:r>
          </w:p>
        </w:tc>
        <w:tc>
          <w:tcPr>
            <w:tcW w:w="6521" w:type="dxa"/>
          </w:tcPr>
          <w:p w14:paraId="455ADD8D" w14:textId="77777777" w:rsidR="004227F2" w:rsidRPr="00760004" w:rsidRDefault="004227F2" w:rsidP="00E42FED">
            <w:pPr>
              <w:pStyle w:val="TAL"/>
            </w:pPr>
            <w:r w:rsidRPr="001B7444">
              <w:rPr>
                <w:rFonts w:cs="Arial"/>
                <w:szCs w:val="18"/>
                <w:lang w:eastAsia="zh-CN"/>
              </w:rPr>
              <w:t>Type of request as described in TS 24.501 [13] clause 9.11.3.47 if available.</w:t>
            </w:r>
          </w:p>
        </w:tc>
        <w:tc>
          <w:tcPr>
            <w:tcW w:w="708" w:type="dxa"/>
          </w:tcPr>
          <w:p w14:paraId="49F23FF1" w14:textId="77777777" w:rsidR="004227F2" w:rsidRPr="00760004" w:rsidRDefault="004227F2" w:rsidP="00E42FED">
            <w:pPr>
              <w:pStyle w:val="TAL"/>
            </w:pPr>
            <w:r w:rsidRPr="00760004">
              <w:t>C</w:t>
            </w:r>
          </w:p>
        </w:tc>
      </w:tr>
      <w:tr w:rsidR="004227F2" w:rsidRPr="00760004" w14:paraId="5E152BBE" w14:textId="77777777" w:rsidTr="00E42FED">
        <w:trPr>
          <w:jc w:val="center"/>
        </w:trPr>
        <w:tc>
          <w:tcPr>
            <w:tcW w:w="2693" w:type="dxa"/>
          </w:tcPr>
          <w:p w14:paraId="281B0D74" w14:textId="77777777" w:rsidR="004227F2" w:rsidRPr="00760004" w:rsidRDefault="004227F2" w:rsidP="00E42FED">
            <w:pPr>
              <w:pStyle w:val="TAL"/>
            </w:pPr>
            <w:r w:rsidRPr="00760004">
              <w:t>accessType</w:t>
            </w:r>
          </w:p>
        </w:tc>
        <w:tc>
          <w:tcPr>
            <w:tcW w:w="6521" w:type="dxa"/>
          </w:tcPr>
          <w:p w14:paraId="30DFD4E9" w14:textId="77777777" w:rsidR="004227F2" w:rsidRPr="00760004" w:rsidRDefault="004227F2" w:rsidP="00E42FED">
            <w:pPr>
              <w:pStyle w:val="TAL"/>
            </w:pPr>
            <w:r w:rsidRPr="00760004">
              <w:t>Access type associated with the session (i.e. 3GPP or non-3GPP access) if provided by the AMF (see TS 24.501 [13] clause 9.11.2.1A).</w:t>
            </w:r>
          </w:p>
        </w:tc>
        <w:tc>
          <w:tcPr>
            <w:tcW w:w="708" w:type="dxa"/>
          </w:tcPr>
          <w:p w14:paraId="15F7CA36" w14:textId="77777777" w:rsidR="004227F2" w:rsidRPr="00760004" w:rsidRDefault="004227F2" w:rsidP="00E42FED">
            <w:pPr>
              <w:pStyle w:val="TAL"/>
            </w:pPr>
            <w:r>
              <w:t>C</w:t>
            </w:r>
          </w:p>
        </w:tc>
      </w:tr>
      <w:tr w:rsidR="004227F2" w:rsidRPr="00760004" w14:paraId="6C768285" w14:textId="77777777" w:rsidTr="00E42FED">
        <w:trPr>
          <w:jc w:val="center"/>
        </w:trPr>
        <w:tc>
          <w:tcPr>
            <w:tcW w:w="2693" w:type="dxa"/>
          </w:tcPr>
          <w:p w14:paraId="6D3C05B7" w14:textId="77777777" w:rsidR="004227F2" w:rsidRPr="00760004" w:rsidRDefault="004227F2" w:rsidP="00E42FED">
            <w:pPr>
              <w:pStyle w:val="TAL"/>
            </w:pPr>
            <w:r w:rsidRPr="00760004">
              <w:t>rATType</w:t>
            </w:r>
          </w:p>
        </w:tc>
        <w:tc>
          <w:tcPr>
            <w:tcW w:w="6521" w:type="dxa"/>
          </w:tcPr>
          <w:p w14:paraId="32B43AB0" w14:textId="77777777" w:rsidR="004227F2" w:rsidRPr="00760004" w:rsidRDefault="004227F2" w:rsidP="00E42FED">
            <w:pPr>
              <w:pStyle w:val="TAL"/>
            </w:pPr>
            <w:r w:rsidRPr="00760004">
              <w:t>RAT type associated with the access, if available. Values given as per TS 29.571 [17] clause 5.4.3.2.</w:t>
            </w:r>
          </w:p>
        </w:tc>
        <w:tc>
          <w:tcPr>
            <w:tcW w:w="708" w:type="dxa"/>
          </w:tcPr>
          <w:p w14:paraId="473C397E" w14:textId="77777777" w:rsidR="004227F2" w:rsidRPr="00760004" w:rsidRDefault="004227F2" w:rsidP="00E42FED">
            <w:pPr>
              <w:pStyle w:val="TAL"/>
            </w:pPr>
            <w:r w:rsidRPr="00760004">
              <w:t>C</w:t>
            </w:r>
          </w:p>
        </w:tc>
      </w:tr>
      <w:tr w:rsidR="004227F2" w:rsidRPr="00760004" w14:paraId="0CE4E4F5" w14:textId="77777777" w:rsidTr="00E42FED">
        <w:trPr>
          <w:jc w:val="center"/>
        </w:trPr>
        <w:tc>
          <w:tcPr>
            <w:tcW w:w="2693" w:type="dxa"/>
          </w:tcPr>
          <w:p w14:paraId="197A09CD" w14:textId="77777777" w:rsidR="004227F2" w:rsidRPr="00760004" w:rsidRDefault="004227F2" w:rsidP="00E42FED">
            <w:pPr>
              <w:pStyle w:val="TAL"/>
            </w:pPr>
            <w:r w:rsidRPr="00760004">
              <w:t>pDUSessionID</w:t>
            </w:r>
          </w:p>
        </w:tc>
        <w:tc>
          <w:tcPr>
            <w:tcW w:w="6521" w:type="dxa"/>
          </w:tcPr>
          <w:p w14:paraId="79D6BD15" w14:textId="0327C30E" w:rsidR="004227F2" w:rsidRPr="00760004" w:rsidRDefault="004227F2" w:rsidP="00E42FED">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3E20D700" w14:textId="77777777" w:rsidR="004227F2" w:rsidRPr="00760004" w:rsidRDefault="004227F2" w:rsidP="00E42FED">
            <w:pPr>
              <w:pStyle w:val="TAL"/>
            </w:pPr>
            <w:r>
              <w:t>C</w:t>
            </w:r>
          </w:p>
        </w:tc>
      </w:tr>
      <w:tr w:rsidR="001B08CC" w:rsidRPr="00760004" w14:paraId="61E8322A" w14:textId="77777777" w:rsidTr="00D41BBC">
        <w:trPr>
          <w:jc w:val="center"/>
          <w:ins w:id="92" w:author="Hawbaker, Tyler, CON" w:date="2021-09-28T11:31:00Z"/>
        </w:trPr>
        <w:tc>
          <w:tcPr>
            <w:tcW w:w="2693" w:type="dxa"/>
          </w:tcPr>
          <w:p w14:paraId="67355409" w14:textId="77988EE9" w:rsidR="001B08CC" w:rsidRPr="00760004" w:rsidRDefault="00E5544C" w:rsidP="00D41BBC">
            <w:pPr>
              <w:pStyle w:val="TAL"/>
              <w:rPr>
                <w:ins w:id="93" w:author="Hawbaker, Tyler, CON" w:date="2021-09-28T11:31:00Z"/>
              </w:rPr>
            </w:pPr>
            <w:ins w:id="94" w:author="Hawbaker, Tyler, CON" w:date="2021-09-09T07:55:00Z">
              <w:r>
                <w:t>ePS</w:t>
              </w:r>
            </w:ins>
            <w:ins w:id="95" w:author="Hawbaker, Tyler, CON" w:date="2021-09-28T12:20:00Z">
              <w:r>
                <w:t>5GSCombo</w:t>
              </w:r>
            </w:ins>
            <w:ins w:id="96" w:author="Hawbaker, Tyler, CON" w:date="2021-09-28T07:37:00Z">
              <w:r>
                <w:t>Info</w:t>
              </w:r>
            </w:ins>
          </w:p>
        </w:tc>
        <w:tc>
          <w:tcPr>
            <w:tcW w:w="6521" w:type="dxa"/>
          </w:tcPr>
          <w:p w14:paraId="03E5C8B8" w14:textId="576FAAD9" w:rsidR="001B08CC" w:rsidRPr="00760004" w:rsidRDefault="001B08CC" w:rsidP="00A82B40">
            <w:pPr>
              <w:pStyle w:val="TAL"/>
              <w:rPr>
                <w:ins w:id="97" w:author="Hawbaker, Tyler, CON" w:date="2021-09-28T11:31:00Z"/>
              </w:rPr>
            </w:pPr>
            <w:ins w:id="98" w:author="Hawbaker, Tyler, CON" w:date="2021-09-28T11:31:00Z">
              <w:r>
                <w:rPr>
                  <w:rFonts w:cs="Arial"/>
                  <w:szCs w:val="18"/>
                </w:rPr>
                <w:t xml:space="preserve">Provides detailed information about PDN Connections. Shall be included </w:t>
              </w:r>
              <w:r w:rsidR="00A82B40">
                <w:rPr>
                  <w:rFonts w:cs="Arial"/>
                  <w:szCs w:val="18"/>
                </w:rPr>
                <w:t>when the AMF has selected a SMF</w:t>
              </w:r>
            </w:ins>
            <w:ins w:id="99" w:author="Hawbaker, Tyler, CON" w:date="2021-09-28T13:04:00Z">
              <w:r w:rsidR="00A82B40">
                <w:rPr>
                  <w:rFonts w:cs="Arial"/>
                  <w:szCs w:val="18"/>
                </w:rPr>
                <w:t>+</w:t>
              </w:r>
            </w:ins>
            <w:ins w:id="100" w:author="Hawbaker, Tyler, CON" w:date="2021-09-28T11:31:00Z">
              <w:r>
                <w:rPr>
                  <w:rFonts w:cs="Arial"/>
                  <w:szCs w:val="18"/>
                </w:rPr>
                <w:t xml:space="preserve">PGW-C to serve the PDU session. This parameter may include the additional IEs in Table 6.2.3-1A, when available. </w:t>
              </w:r>
            </w:ins>
          </w:p>
        </w:tc>
        <w:tc>
          <w:tcPr>
            <w:tcW w:w="708" w:type="dxa"/>
          </w:tcPr>
          <w:p w14:paraId="21520074" w14:textId="77777777" w:rsidR="001B08CC" w:rsidRDefault="001B08CC" w:rsidP="00D41BBC">
            <w:pPr>
              <w:pStyle w:val="TAL"/>
              <w:rPr>
                <w:ins w:id="101" w:author="Hawbaker, Tyler, CON" w:date="2021-09-28T11:31:00Z"/>
              </w:rPr>
            </w:pPr>
            <w:ins w:id="102" w:author="Hawbaker, Tyler, CON" w:date="2021-09-28T11:31:00Z">
              <w:r>
                <w:t>C</w:t>
              </w:r>
            </w:ins>
          </w:p>
        </w:tc>
      </w:tr>
    </w:tbl>
    <w:p w14:paraId="7167BB14" w14:textId="77777777" w:rsidR="000D4C6D" w:rsidRPr="00760004" w:rsidRDefault="000D4C6D" w:rsidP="000D4C6D"/>
    <w:p w14:paraId="3380D704" w14:textId="63E192AE" w:rsidR="000D4C6D" w:rsidRPr="00760004" w:rsidRDefault="000D4C6D" w:rsidP="000D4C6D">
      <w:pPr>
        <w:pStyle w:val="Heading5"/>
      </w:pPr>
      <w:bookmarkStart w:id="103" w:name="_Toc75355056"/>
      <w:r w:rsidRPr="00760004">
        <w:t>6.2.3.2.4</w:t>
      </w:r>
      <w:r w:rsidRPr="00760004">
        <w:tab/>
        <w:t xml:space="preserve">PDU </w:t>
      </w:r>
      <w:r w:rsidR="00684377" w:rsidRPr="00760004">
        <w:t>s</w:t>
      </w:r>
      <w:r w:rsidRPr="00760004">
        <w:t xml:space="preserve">ession </w:t>
      </w:r>
      <w:r w:rsidR="00684377" w:rsidRPr="00760004">
        <w:t>r</w:t>
      </w:r>
      <w:r w:rsidRPr="00760004">
        <w:t>elease</w:t>
      </w:r>
      <w:bookmarkEnd w:id="103"/>
    </w:p>
    <w:p w14:paraId="2D63A546" w14:textId="4C9A69A6" w:rsidR="00CD7D94" w:rsidRPr="00760004" w:rsidRDefault="000D4C6D" w:rsidP="00CD7D94">
      <w:r w:rsidRPr="00760004">
        <w:t xml:space="preserve">The </w:t>
      </w:r>
      <w:r w:rsidR="008957FD" w:rsidRPr="00760004">
        <w:t>IRI-POI</w:t>
      </w:r>
      <w:r w:rsidRPr="00760004">
        <w:t xml:space="preserve"> in the SMF shall generate an </w:t>
      </w:r>
      <w:r w:rsidR="00D17D59" w:rsidRPr="00760004">
        <w:t xml:space="preserve">xIRI containing an SMFPDUSessionRelease record </w:t>
      </w:r>
      <w:r w:rsidRPr="00760004">
        <w:t xml:space="preserve">when the IRI-POI present in the SMF detects that </w:t>
      </w:r>
      <w:r w:rsidR="00CD7D94" w:rsidRPr="00760004">
        <w:t xml:space="preserve">a </w:t>
      </w:r>
      <w:r w:rsidRPr="00760004">
        <w:t>PDU session</w:t>
      </w:r>
      <w:r w:rsidR="00CD7D94" w:rsidRPr="00760004">
        <w:t xml:space="preserve"> been released. The IRI-POI present in the SMF shall generate </w:t>
      </w:r>
      <w:r w:rsidR="00DF6245" w:rsidRPr="00760004">
        <w:t xml:space="preserve">the xIRI </w:t>
      </w:r>
      <w:r w:rsidR="00CD7D94" w:rsidRPr="00760004">
        <w:t>for the following events:</w:t>
      </w:r>
    </w:p>
    <w:p w14:paraId="62C83EFA" w14:textId="3250960A" w:rsidR="00CD7D94" w:rsidRPr="00760004" w:rsidRDefault="002B56C2" w:rsidP="002B56C2">
      <w:pPr>
        <w:pStyle w:val="B1"/>
      </w:pPr>
      <w:r w:rsidRPr="00760004">
        <w:t>-</w:t>
      </w:r>
      <w:r w:rsidRPr="00760004">
        <w:tab/>
      </w:r>
      <w:r w:rsidR="00CD7D94" w:rsidRPr="00760004">
        <w:t xml:space="preserve">For a non-roaming scenario, the SMF (or for a roaming scenario, V-SMF in the VPLMN), receives the N1 NAS message (via AMF) PDU SESSION RELEASE COMMAND COMPLETE from the UE and the 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This applies to the following two cases:</w:t>
      </w:r>
    </w:p>
    <w:p w14:paraId="3724E0C7" w14:textId="3498854C" w:rsidR="00CD7D94" w:rsidRPr="00760004" w:rsidRDefault="0001070A" w:rsidP="0001070A">
      <w:pPr>
        <w:pStyle w:val="B2"/>
      </w:pPr>
      <w:r w:rsidRPr="00760004">
        <w:t>-</w:t>
      </w:r>
      <w:r w:rsidRPr="00760004">
        <w:tab/>
      </w:r>
      <w:r w:rsidR="00CD7D94" w:rsidRPr="00760004">
        <w:t>UE initiated PDU session release</w:t>
      </w:r>
      <w:r w:rsidR="005D7FCC" w:rsidRPr="00760004">
        <w:t>.</w:t>
      </w:r>
    </w:p>
    <w:p w14:paraId="1CCFF19C" w14:textId="4759C882" w:rsidR="00CD7D94" w:rsidRPr="00760004" w:rsidRDefault="0001070A" w:rsidP="0001070A">
      <w:pPr>
        <w:pStyle w:val="B2"/>
      </w:pPr>
      <w:r w:rsidRPr="00760004">
        <w:t>-</w:t>
      </w:r>
      <w:r w:rsidRPr="00760004">
        <w:tab/>
      </w:r>
      <w:r w:rsidR="00CD7D94" w:rsidRPr="00760004">
        <w:t>Network initiated PDU session release.</w:t>
      </w:r>
    </w:p>
    <w:p w14:paraId="7074B3CD" w14:textId="53A97194" w:rsidR="00CD7D94" w:rsidRPr="00760004" w:rsidRDefault="008B3C79" w:rsidP="008B3C79">
      <w:pPr>
        <w:pStyle w:val="B1"/>
      </w:pPr>
      <w:r w:rsidRPr="00760004">
        <w:t>-</w:t>
      </w:r>
      <w:r w:rsidRPr="00760004">
        <w:tab/>
      </w:r>
      <w:r w:rsidR="00CD7D94" w:rsidRPr="00760004">
        <w:t>For a non-roaming scenario, the SMF (or for a roaming scenario, V-SMF in the VPLMN), receives the N1 NAS message (via AMF) PDU SESSION MODIFICATION COMMAND REJECT from the UE with the cause value #43 indicating an invalid PDU Session ID and the</w:t>
      </w:r>
      <w:r w:rsidR="008828A9" w:rsidRPr="00760004">
        <w:t xml:space="preserve"> </w:t>
      </w:r>
      <w:r w:rsidR="00CD7D94" w:rsidRPr="00760004">
        <w:t xml:space="preserve">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xml:space="preserve">). This applies to the case where the UE rejects a PDU </w:t>
      </w:r>
      <w:r w:rsidR="007B2EC0" w:rsidRPr="00760004">
        <w:t>SESSION MODIFICATION COMMAND</w:t>
      </w:r>
      <w:r w:rsidR="00CD7D94" w:rsidRPr="00760004">
        <w:t xml:space="preserve"> as it finds that the indicated PDU </w:t>
      </w:r>
      <w:r w:rsidR="004E5404" w:rsidRPr="00760004">
        <w:t>s</w:t>
      </w:r>
      <w:r w:rsidR="00CD7D94" w:rsidRPr="00760004">
        <w:t xml:space="preserve">ession ID is invalid. The </w:t>
      </w:r>
      <w:r w:rsidR="007B2EC0" w:rsidRPr="00760004">
        <w:t xml:space="preserve">5GSM </w:t>
      </w:r>
      <w:r w:rsidR="00CD7D94" w:rsidRPr="00760004">
        <w:t xml:space="preserve">state is changed to PDU </w:t>
      </w:r>
      <w:r w:rsidR="007B2EC0" w:rsidRPr="00760004">
        <w:t>SESSION INACTIVE</w:t>
      </w:r>
      <w:r w:rsidR="00CD7D94" w:rsidRPr="00760004">
        <w:t xml:space="preserve"> within the SMF.</w:t>
      </w:r>
    </w:p>
    <w:p w14:paraId="4822C046" w14:textId="594BFA88" w:rsidR="00CD7D94" w:rsidRPr="00760004" w:rsidRDefault="008B3C79" w:rsidP="008B3C79">
      <w:pPr>
        <w:pStyle w:val="B1"/>
      </w:pPr>
      <w:r w:rsidRPr="00760004">
        <w:t>-</w:t>
      </w:r>
      <w:r w:rsidRPr="00760004">
        <w:tab/>
      </w:r>
      <w:r w:rsidR="00CD7D94" w:rsidRPr="00760004">
        <w:t xml:space="preserve">For a home-routed roaming scenario, the SMF in the HPLMN (i.e. H-SMF) receives the N16: Nsmf_PDU_Session_Update </w:t>
      </w:r>
      <w:r w:rsidR="0048329F" w:rsidRPr="00760004">
        <w:t>r</w:t>
      </w:r>
      <w:r w:rsidR="00CD7D94" w:rsidRPr="00760004">
        <w:t>esponse message with n1SmInfoFromUe IE containing the PDU SESSION RELEASE COMMAND COMPLETE (see TS 29.502</w:t>
      </w:r>
      <w:r w:rsidR="00947163" w:rsidRPr="00760004">
        <w:t xml:space="preserve"> [16]</w:t>
      </w:r>
      <w:r w:rsidR="00CD7D94" w:rsidRPr="00760004">
        <w:t>) from the V-SMF. This applies to the following three cases:</w:t>
      </w:r>
    </w:p>
    <w:p w14:paraId="7837208F" w14:textId="1CD576F1" w:rsidR="00CD7D94" w:rsidRPr="00760004" w:rsidRDefault="008B3C79" w:rsidP="008B3C79">
      <w:pPr>
        <w:pStyle w:val="B2"/>
      </w:pPr>
      <w:r w:rsidRPr="00760004">
        <w:t>-</w:t>
      </w:r>
      <w:r w:rsidRPr="00760004">
        <w:tab/>
      </w:r>
      <w:r w:rsidR="00CD7D94" w:rsidRPr="00760004">
        <w:t>UE initiated PDU session release</w:t>
      </w:r>
      <w:r w:rsidR="005D7FCC" w:rsidRPr="00760004">
        <w:t>.</w:t>
      </w:r>
    </w:p>
    <w:p w14:paraId="75E8F3B3" w14:textId="5A5010AF" w:rsidR="00CD7D94" w:rsidRPr="00760004" w:rsidRDefault="008B3C79" w:rsidP="008B3C79">
      <w:pPr>
        <w:pStyle w:val="B2"/>
      </w:pPr>
      <w:r w:rsidRPr="00760004">
        <w:t>-</w:t>
      </w:r>
      <w:r w:rsidRPr="00760004">
        <w:tab/>
      </w:r>
      <w:r w:rsidR="00CD7D94" w:rsidRPr="00760004">
        <w:t>Network (VPLMN) initiated PDU session release</w:t>
      </w:r>
      <w:r w:rsidR="005D7FCC" w:rsidRPr="00760004">
        <w:t>.</w:t>
      </w:r>
    </w:p>
    <w:p w14:paraId="04DA0DA5" w14:textId="21947067" w:rsidR="00CD7D94" w:rsidRPr="00760004" w:rsidRDefault="008B3C79" w:rsidP="008B3C79">
      <w:pPr>
        <w:pStyle w:val="B2"/>
      </w:pPr>
      <w:r w:rsidRPr="00760004">
        <w:t>-</w:t>
      </w:r>
      <w:r w:rsidRPr="00760004">
        <w:tab/>
      </w:r>
      <w:r w:rsidR="00CD7D94" w:rsidRPr="00760004">
        <w:t>Network (HPLMN) initiated PDU session release.</w:t>
      </w:r>
    </w:p>
    <w:p w14:paraId="3C4A30E8" w14:textId="33B64C1E" w:rsidR="00CD7D94" w:rsidRPr="00760004" w:rsidRDefault="004D4387" w:rsidP="004D4387">
      <w:pPr>
        <w:pStyle w:val="B1"/>
      </w:pPr>
      <w:r w:rsidRPr="00760004">
        <w:t>-</w:t>
      </w:r>
      <w:r w:rsidRPr="00760004">
        <w:tab/>
      </w:r>
      <w:r w:rsidR="00CD7D94" w:rsidRPr="00760004">
        <w:t xml:space="preserve">For a home-routed roaming scenario, the SMF in the HPLMN (i.e. H-SMF) receives the N16: Nsmf_PDU_Session_Update </w:t>
      </w:r>
      <w:r w:rsidR="00FE5F6D" w:rsidRPr="00760004">
        <w:t>r</w:t>
      </w:r>
      <w:r w:rsidR="00CD7D94" w:rsidRPr="00760004">
        <w:t xml:space="preserve">esponse message with n1SmInfoFromUe IE containing the PDU SESSION </w:t>
      </w:r>
      <w:r w:rsidR="00CD7D94" w:rsidRPr="00760004">
        <w:lastRenderedPageBreak/>
        <w:t>MODIFICATION COMMAND REJECT (see TS 29.502</w:t>
      </w:r>
      <w:r w:rsidR="00947163" w:rsidRPr="00760004">
        <w:t xml:space="preserve"> [16]</w:t>
      </w:r>
      <w:r w:rsidR="00CD7D94" w:rsidRPr="00760004">
        <w:t xml:space="preserve">) from the V-SMF with the cause value #43 indicating an </w:t>
      </w:r>
      <w:r w:rsidR="007B2EC0" w:rsidRPr="00760004">
        <w:t>I</w:t>
      </w:r>
      <w:r w:rsidR="00CD7D94" w:rsidRPr="00760004">
        <w:t>nvalid PDU Session ID.</w:t>
      </w:r>
    </w:p>
    <w:p w14:paraId="078EC414" w14:textId="5711A579" w:rsidR="000D4C6D" w:rsidRPr="00760004" w:rsidRDefault="000D4C6D" w:rsidP="00CC6A80">
      <w:pPr>
        <w:pStyle w:val="TH"/>
      </w:pPr>
      <w:r w:rsidRPr="00760004">
        <w:t>Table 6.</w:t>
      </w:r>
      <w:r w:rsidR="003F1DB0" w:rsidRPr="00760004">
        <w:t>2.3-3</w:t>
      </w:r>
      <w:r w:rsidRPr="00760004">
        <w:t xml:space="preserve">: Payload for </w:t>
      </w:r>
      <w:r w:rsidR="00DF6245" w:rsidRPr="00760004">
        <w:t>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1532C73B" w14:textId="77777777" w:rsidTr="000D4C6D">
        <w:trPr>
          <w:jc w:val="center"/>
        </w:trPr>
        <w:tc>
          <w:tcPr>
            <w:tcW w:w="2693" w:type="dxa"/>
          </w:tcPr>
          <w:p w14:paraId="0B04E47F" w14:textId="77777777" w:rsidR="000D4C6D" w:rsidRPr="00760004" w:rsidRDefault="000D4C6D" w:rsidP="000D4C6D">
            <w:pPr>
              <w:pStyle w:val="TAH"/>
            </w:pPr>
            <w:r w:rsidRPr="00760004">
              <w:t>Field name</w:t>
            </w:r>
          </w:p>
        </w:tc>
        <w:tc>
          <w:tcPr>
            <w:tcW w:w="6521" w:type="dxa"/>
          </w:tcPr>
          <w:p w14:paraId="55BE9C93" w14:textId="77777777" w:rsidR="000D4C6D" w:rsidRPr="00760004" w:rsidRDefault="000D4C6D" w:rsidP="000D4C6D">
            <w:pPr>
              <w:pStyle w:val="TAH"/>
            </w:pPr>
            <w:r w:rsidRPr="00760004">
              <w:t>Description</w:t>
            </w:r>
          </w:p>
        </w:tc>
        <w:tc>
          <w:tcPr>
            <w:tcW w:w="708" w:type="dxa"/>
          </w:tcPr>
          <w:p w14:paraId="0C899556" w14:textId="77777777" w:rsidR="000D4C6D" w:rsidRPr="00760004" w:rsidRDefault="000D4C6D" w:rsidP="000D4C6D">
            <w:pPr>
              <w:pStyle w:val="TAH"/>
            </w:pPr>
            <w:r w:rsidRPr="00760004">
              <w:t>M/C/O</w:t>
            </w:r>
          </w:p>
        </w:tc>
      </w:tr>
      <w:tr w:rsidR="000D4C6D" w:rsidRPr="00760004" w14:paraId="45B5794C" w14:textId="77777777" w:rsidTr="000D4C6D">
        <w:trPr>
          <w:jc w:val="center"/>
        </w:trPr>
        <w:tc>
          <w:tcPr>
            <w:tcW w:w="2693" w:type="dxa"/>
          </w:tcPr>
          <w:p w14:paraId="5811E4BE" w14:textId="65820253" w:rsidR="000D4C6D" w:rsidRPr="00760004" w:rsidRDefault="00037B23" w:rsidP="000D4C6D">
            <w:pPr>
              <w:pStyle w:val="TAL"/>
            </w:pPr>
            <w:r w:rsidRPr="00760004">
              <w:t>s</w:t>
            </w:r>
            <w:r w:rsidR="00E22B30" w:rsidRPr="00760004">
              <w:t>UPI</w:t>
            </w:r>
          </w:p>
        </w:tc>
        <w:tc>
          <w:tcPr>
            <w:tcW w:w="6521" w:type="dxa"/>
          </w:tcPr>
          <w:p w14:paraId="418143B6" w14:textId="1C57A428" w:rsidR="000D4C6D" w:rsidRPr="00760004" w:rsidRDefault="000D4C6D" w:rsidP="000D4C6D">
            <w:pPr>
              <w:pStyle w:val="TAL"/>
            </w:pPr>
            <w:r w:rsidRPr="00760004">
              <w:t>SUPI associated with the PDU session</w:t>
            </w:r>
            <w:r w:rsidR="00615E70" w:rsidRPr="00760004">
              <w:t>.</w:t>
            </w:r>
          </w:p>
        </w:tc>
        <w:tc>
          <w:tcPr>
            <w:tcW w:w="708" w:type="dxa"/>
          </w:tcPr>
          <w:p w14:paraId="170F6C2B" w14:textId="77777777" w:rsidR="000D4C6D" w:rsidRPr="00760004" w:rsidRDefault="000D4C6D" w:rsidP="000D4C6D">
            <w:pPr>
              <w:pStyle w:val="TAL"/>
            </w:pPr>
            <w:r w:rsidRPr="00760004">
              <w:t>M</w:t>
            </w:r>
          </w:p>
        </w:tc>
      </w:tr>
      <w:tr w:rsidR="000D4C6D" w:rsidRPr="00760004" w14:paraId="68095F4B" w14:textId="77777777" w:rsidTr="000D4C6D">
        <w:trPr>
          <w:jc w:val="center"/>
        </w:trPr>
        <w:tc>
          <w:tcPr>
            <w:tcW w:w="2693" w:type="dxa"/>
          </w:tcPr>
          <w:p w14:paraId="5DFB43FB" w14:textId="47A01A52" w:rsidR="000D4C6D" w:rsidRPr="00760004" w:rsidRDefault="00037B23" w:rsidP="000D4C6D">
            <w:pPr>
              <w:pStyle w:val="TAL"/>
            </w:pPr>
            <w:r w:rsidRPr="00760004">
              <w:t>p</w:t>
            </w:r>
            <w:r w:rsidR="00E22B30" w:rsidRPr="00760004">
              <w:t>EI</w:t>
            </w:r>
          </w:p>
        </w:tc>
        <w:tc>
          <w:tcPr>
            <w:tcW w:w="6521" w:type="dxa"/>
          </w:tcPr>
          <w:p w14:paraId="0B6BD931" w14:textId="7232E9F3" w:rsidR="000D4C6D" w:rsidRPr="00760004" w:rsidRDefault="000D4C6D" w:rsidP="000D4C6D">
            <w:pPr>
              <w:pStyle w:val="TAL"/>
            </w:pPr>
            <w:r w:rsidRPr="00760004">
              <w:t>PEI associated with the PDU session if available</w:t>
            </w:r>
            <w:r w:rsidR="00615E70" w:rsidRPr="00760004">
              <w:t>.</w:t>
            </w:r>
          </w:p>
        </w:tc>
        <w:tc>
          <w:tcPr>
            <w:tcW w:w="708" w:type="dxa"/>
          </w:tcPr>
          <w:p w14:paraId="4377DA95" w14:textId="77777777" w:rsidR="000D4C6D" w:rsidRPr="00760004" w:rsidRDefault="000D4C6D" w:rsidP="000D4C6D">
            <w:pPr>
              <w:pStyle w:val="TAL"/>
            </w:pPr>
            <w:r w:rsidRPr="00760004">
              <w:t>C</w:t>
            </w:r>
          </w:p>
        </w:tc>
      </w:tr>
      <w:tr w:rsidR="000D4C6D" w:rsidRPr="00760004" w14:paraId="54F0DDD9" w14:textId="77777777" w:rsidTr="000D4C6D">
        <w:trPr>
          <w:jc w:val="center"/>
        </w:trPr>
        <w:tc>
          <w:tcPr>
            <w:tcW w:w="2693" w:type="dxa"/>
          </w:tcPr>
          <w:p w14:paraId="4A999FEE" w14:textId="03E378BA" w:rsidR="000D4C6D" w:rsidRPr="00760004" w:rsidRDefault="00037B23" w:rsidP="000D4C6D">
            <w:pPr>
              <w:pStyle w:val="TAL"/>
            </w:pPr>
            <w:r w:rsidRPr="00760004">
              <w:t>g</w:t>
            </w:r>
            <w:r w:rsidR="00E22B30" w:rsidRPr="00760004">
              <w:t>PSI</w:t>
            </w:r>
          </w:p>
        </w:tc>
        <w:tc>
          <w:tcPr>
            <w:tcW w:w="6521" w:type="dxa"/>
          </w:tcPr>
          <w:p w14:paraId="02994595" w14:textId="4ACF263B" w:rsidR="000D4C6D" w:rsidRPr="00760004" w:rsidRDefault="000D4C6D" w:rsidP="000D4C6D">
            <w:pPr>
              <w:pStyle w:val="TAL"/>
            </w:pPr>
            <w:r w:rsidRPr="00760004">
              <w:t>GPSI associated with the PDU session if available</w:t>
            </w:r>
            <w:r w:rsidR="00615E70" w:rsidRPr="00760004">
              <w:t>.</w:t>
            </w:r>
          </w:p>
        </w:tc>
        <w:tc>
          <w:tcPr>
            <w:tcW w:w="708" w:type="dxa"/>
          </w:tcPr>
          <w:p w14:paraId="4D0F099E" w14:textId="77777777" w:rsidR="000D4C6D" w:rsidRPr="00760004" w:rsidRDefault="000D4C6D" w:rsidP="000D4C6D">
            <w:pPr>
              <w:pStyle w:val="TAL"/>
            </w:pPr>
            <w:r w:rsidRPr="00760004">
              <w:t>C</w:t>
            </w:r>
          </w:p>
        </w:tc>
      </w:tr>
      <w:tr w:rsidR="000D4C6D" w:rsidRPr="00760004" w14:paraId="43617976" w14:textId="77777777" w:rsidTr="000D4C6D">
        <w:trPr>
          <w:jc w:val="center"/>
        </w:trPr>
        <w:tc>
          <w:tcPr>
            <w:tcW w:w="2693" w:type="dxa"/>
          </w:tcPr>
          <w:p w14:paraId="377BAA72" w14:textId="489B1BFC" w:rsidR="000D4C6D" w:rsidRPr="00760004" w:rsidRDefault="000D4C6D" w:rsidP="000D4C6D">
            <w:pPr>
              <w:pStyle w:val="TAL"/>
            </w:pPr>
            <w:r w:rsidRPr="00760004">
              <w:t>p</w:t>
            </w:r>
            <w:r w:rsidR="00E22B30" w:rsidRPr="00760004">
              <w:t>DU</w:t>
            </w:r>
            <w:r w:rsidRPr="00760004">
              <w:t>SessionID</w:t>
            </w:r>
          </w:p>
        </w:tc>
        <w:tc>
          <w:tcPr>
            <w:tcW w:w="6521" w:type="dxa"/>
          </w:tcPr>
          <w:p w14:paraId="1E469E60" w14:textId="1CB6CBD6" w:rsidR="000D4C6D" w:rsidRPr="00760004" w:rsidRDefault="000D4C6D" w:rsidP="000D4C6D">
            <w:pPr>
              <w:pStyle w:val="TAL"/>
            </w:pPr>
            <w:r w:rsidRPr="00760004">
              <w:t>PDU Session ID as assigned by the AMF</w:t>
            </w:r>
            <w:r w:rsidR="00615E70" w:rsidRPr="00760004">
              <w:t>.</w:t>
            </w:r>
          </w:p>
        </w:tc>
        <w:tc>
          <w:tcPr>
            <w:tcW w:w="708" w:type="dxa"/>
          </w:tcPr>
          <w:p w14:paraId="16367CE1" w14:textId="77777777" w:rsidR="000D4C6D" w:rsidRPr="00760004" w:rsidRDefault="000D4C6D" w:rsidP="000D4C6D">
            <w:pPr>
              <w:pStyle w:val="TAL"/>
            </w:pPr>
            <w:r w:rsidRPr="00760004">
              <w:t>M</w:t>
            </w:r>
          </w:p>
        </w:tc>
      </w:tr>
      <w:tr w:rsidR="007362A4" w:rsidRPr="00760004" w14:paraId="4B1700AB" w14:textId="77777777" w:rsidTr="000D4C6D">
        <w:trPr>
          <w:jc w:val="center"/>
        </w:trPr>
        <w:tc>
          <w:tcPr>
            <w:tcW w:w="2693" w:type="dxa"/>
          </w:tcPr>
          <w:p w14:paraId="0D7D86C7" w14:textId="77777777" w:rsidR="007362A4" w:rsidRPr="00760004" w:rsidRDefault="007362A4" w:rsidP="007362A4">
            <w:pPr>
              <w:pStyle w:val="TAL"/>
            </w:pPr>
            <w:r w:rsidRPr="00760004">
              <w:t>timeOfFirstPacket</w:t>
            </w:r>
          </w:p>
        </w:tc>
        <w:tc>
          <w:tcPr>
            <w:tcW w:w="6521" w:type="dxa"/>
          </w:tcPr>
          <w:p w14:paraId="23A82AC8" w14:textId="7567C4CE" w:rsidR="007362A4" w:rsidRPr="00760004" w:rsidRDefault="007362A4" w:rsidP="007362A4">
            <w:pPr>
              <w:pStyle w:val="TAL"/>
            </w:pPr>
            <w:r w:rsidRPr="00760004">
              <w:t>Time of first packet for the PDU session.</w:t>
            </w:r>
          </w:p>
        </w:tc>
        <w:tc>
          <w:tcPr>
            <w:tcW w:w="708" w:type="dxa"/>
          </w:tcPr>
          <w:p w14:paraId="057DEDC3" w14:textId="77777777" w:rsidR="007362A4" w:rsidRPr="00760004" w:rsidRDefault="007362A4" w:rsidP="007362A4">
            <w:pPr>
              <w:pStyle w:val="TAL"/>
            </w:pPr>
            <w:r w:rsidRPr="00760004">
              <w:t>C</w:t>
            </w:r>
          </w:p>
        </w:tc>
      </w:tr>
      <w:tr w:rsidR="007362A4" w:rsidRPr="00760004" w14:paraId="00EF13F4" w14:textId="77777777" w:rsidTr="000D4C6D">
        <w:trPr>
          <w:jc w:val="center"/>
        </w:trPr>
        <w:tc>
          <w:tcPr>
            <w:tcW w:w="2693" w:type="dxa"/>
          </w:tcPr>
          <w:p w14:paraId="4C818E1E" w14:textId="77777777" w:rsidR="007362A4" w:rsidRPr="00760004" w:rsidRDefault="007362A4" w:rsidP="007362A4">
            <w:pPr>
              <w:pStyle w:val="TAL"/>
            </w:pPr>
            <w:r w:rsidRPr="00760004">
              <w:t>timeOfLastPacket</w:t>
            </w:r>
          </w:p>
        </w:tc>
        <w:tc>
          <w:tcPr>
            <w:tcW w:w="6521" w:type="dxa"/>
          </w:tcPr>
          <w:p w14:paraId="2135E141" w14:textId="5FE4A726" w:rsidR="007362A4" w:rsidRPr="00760004" w:rsidRDefault="007362A4" w:rsidP="007362A4">
            <w:pPr>
              <w:pStyle w:val="TAL"/>
            </w:pPr>
            <w:r w:rsidRPr="00760004">
              <w:t>Time of last packet for the PDU session.</w:t>
            </w:r>
          </w:p>
        </w:tc>
        <w:tc>
          <w:tcPr>
            <w:tcW w:w="708" w:type="dxa"/>
          </w:tcPr>
          <w:p w14:paraId="2B0F319D" w14:textId="77777777" w:rsidR="007362A4" w:rsidRPr="00760004" w:rsidRDefault="007362A4" w:rsidP="007362A4">
            <w:pPr>
              <w:pStyle w:val="TAL"/>
            </w:pPr>
            <w:r w:rsidRPr="00760004">
              <w:t>C</w:t>
            </w:r>
          </w:p>
        </w:tc>
      </w:tr>
      <w:tr w:rsidR="007362A4" w:rsidRPr="00760004" w14:paraId="576858DB" w14:textId="77777777" w:rsidTr="000D4C6D">
        <w:trPr>
          <w:jc w:val="center"/>
        </w:trPr>
        <w:tc>
          <w:tcPr>
            <w:tcW w:w="2693" w:type="dxa"/>
          </w:tcPr>
          <w:p w14:paraId="6EDD28CB" w14:textId="77777777" w:rsidR="007362A4" w:rsidRPr="00760004" w:rsidRDefault="007362A4" w:rsidP="007362A4">
            <w:pPr>
              <w:pStyle w:val="TAL"/>
            </w:pPr>
            <w:r w:rsidRPr="00760004">
              <w:t>uplinkVolume</w:t>
            </w:r>
          </w:p>
        </w:tc>
        <w:tc>
          <w:tcPr>
            <w:tcW w:w="6521" w:type="dxa"/>
          </w:tcPr>
          <w:p w14:paraId="3572D395" w14:textId="588B2E33" w:rsidR="007362A4" w:rsidRPr="00760004" w:rsidRDefault="007362A4" w:rsidP="007362A4">
            <w:pPr>
              <w:pStyle w:val="TAL"/>
            </w:pPr>
            <w:r w:rsidRPr="00760004">
              <w:t>Number of uplink octets for the PDU session.</w:t>
            </w:r>
          </w:p>
        </w:tc>
        <w:tc>
          <w:tcPr>
            <w:tcW w:w="708" w:type="dxa"/>
          </w:tcPr>
          <w:p w14:paraId="112BC66F" w14:textId="77777777" w:rsidR="007362A4" w:rsidRPr="00760004" w:rsidRDefault="007362A4" w:rsidP="007362A4">
            <w:pPr>
              <w:pStyle w:val="TAL"/>
            </w:pPr>
            <w:r w:rsidRPr="00760004">
              <w:t>C</w:t>
            </w:r>
          </w:p>
        </w:tc>
      </w:tr>
      <w:tr w:rsidR="007362A4" w:rsidRPr="00760004" w14:paraId="4E678AC0" w14:textId="77777777" w:rsidTr="000D4C6D">
        <w:trPr>
          <w:jc w:val="center"/>
        </w:trPr>
        <w:tc>
          <w:tcPr>
            <w:tcW w:w="2693" w:type="dxa"/>
          </w:tcPr>
          <w:p w14:paraId="59259CCD" w14:textId="77777777" w:rsidR="007362A4" w:rsidRPr="00760004" w:rsidRDefault="007362A4" w:rsidP="007362A4">
            <w:pPr>
              <w:pStyle w:val="TAL"/>
            </w:pPr>
            <w:r w:rsidRPr="00760004">
              <w:t>downlinkVolume</w:t>
            </w:r>
          </w:p>
        </w:tc>
        <w:tc>
          <w:tcPr>
            <w:tcW w:w="6521" w:type="dxa"/>
          </w:tcPr>
          <w:p w14:paraId="12FD5D1C" w14:textId="18ADFB96" w:rsidR="007362A4" w:rsidRPr="00760004" w:rsidRDefault="007362A4" w:rsidP="007362A4">
            <w:pPr>
              <w:pStyle w:val="TAL"/>
            </w:pPr>
            <w:r w:rsidRPr="00760004">
              <w:t>Number of downlink octets for the PDU session.</w:t>
            </w:r>
          </w:p>
        </w:tc>
        <w:tc>
          <w:tcPr>
            <w:tcW w:w="708" w:type="dxa"/>
          </w:tcPr>
          <w:p w14:paraId="1CE9BF95" w14:textId="77777777" w:rsidR="007362A4" w:rsidRPr="00760004" w:rsidRDefault="007362A4" w:rsidP="007362A4">
            <w:pPr>
              <w:pStyle w:val="TAL"/>
            </w:pPr>
            <w:r w:rsidRPr="00760004">
              <w:t>C</w:t>
            </w:r>
          </w:p>
        </w:tc>
      </w:tr>
      <w:tr w:rsidR="007362A4" w:rsidRPr="00760004" w14:paraId="03155D49" w14:textId="77777777" w:rsidTr="000D4C6D">
        <w:trPr>
          <w:jc w:val="center"/>
        </w:trPr>
        <w:tc>
          <w:tcPr>
            <w:tcW w:w="2693" w:type="dxa"/>
          </w:tcPr>
          <w:p w14:paraId="7542B67F" w14:textId="018D7708" w:rsidR="007362A4" w:rsidRPr="00760004" w:rsidRDefault="007362A4" w:rsidP="007362A4">
            <w:pPr>
              <w:pStyle w:val="TAL"/>
            </w:pPr>
            <w:r w:rsidRPr="00760004">
              <w:t>location</w:t>
            </w:r>
          </w:p>
        </w:tc>
        <w:tc>
          <w:tcPr>
            <w:tcW w:w="6521" w:type="dxa"/>
          </w:tcPr>
          <w:p w14:paraId="19E962BD" w14:textId="77777777" w:rsidR="007362A4" w:rsidRPr="00760004" w:rsidRDefault="007362A4" w:rsidP="007362A4">
            <w:pPr>
              <w:pStyle w:val="TAL"/>
            </w:pPr>
            <w:r w:rsidRPr="00760004">
              <w:t>Location information, if available.</w:t>
            </w:r>
          </w:p>
          <w:p w14:paraId="1B6022AC" w14:textId="565942E2" w:rsidR="007362A4" w:rsidRPr="00760004" w:rsidRDefault="007362A4" w:rsidP="007362A4">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521ECFC3" w14:textId="0D8C7789" w:rsidR="007362A4" w:rsidRPr="00760004" w:rsidRDefault="007362A4" w:rsidP="007362A4">
            <w:pPr>
              <w:pStyle w:val="TAL"/>
            </w:pPr>
            <w:r w:rsidRPr="00760004">
              <w:t>C</w:t>
            </w:r>
          </w:p>
        </w:tc>
      </w:tr>
      <w:tr w:rsidR="00A80532" w:rsidRPr="00760004" w14:paraId="1E88278A" w14:textId="77777777" w:rsidTr="00A80532">
        <w:trPr>
          <w:jc w:val="center"/>
        </w:trPr>
        <w:tc>
          <w:tcPr>
            <w:tcW w:w="2693" w:type="dxa"/>
            <w:tcBorders>
              <w:top w:val="single" w:sz="4" w:space="0" w:color="auto"/>
              <w:left w:val="single" w:sz="4" w:space="0" w:color="auto"/>
              <w:bottom w:val="single" w:sz="4" w:space="0" w:color="auto"/>
              <w:right w:val="single" w:sz="4" w:space="0" w:color="auto"/>
            </w:tcBorders>
          </w:tcPr>
          <w:p w14:paraId="53AD077B" w14:textId="77777777" w:rsidR="00A80532" w:rsidRPr="00760004" w:rsidRDefault="00A80532" w:rsidP="00E42FED">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3004CF1A" w14:textId="77777777" w:rsidR="00A80532" w:rsidRPr="00760004" w:rsidRDefault="00A80532" w:rsidP="00E42FED">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4389F4FB" w14:textId="77777777" w:rsidR="00A80532" w:rsidRPr="00760004" w:rsidRDefault="00A80532" w:rsidP="00E42FED">
            <w:pPr>
              <w:pStyle w:val="TAL"/>
            </w:pPr>
            <w:r>
              <w:t>C</w:t>
            </w:r>
          </w:p>
        </w:tc>
      </w:tr>
      <w:tr w:rsidR="00A77697" w:rsidRPr="00760004" w14:paraId="30745C80" w14:textId="77777777" w:rsidTr="00A80532">
        <w:trPr>
          <w:jc w:val="center"/>
          <w:ins w:id="104" w:author="Hawbaker, Tyler, CON" w:date="2021-09-17T11:24:00Z"/>
        </w:trPr>
        <w:tc>
          <w:tcPr>
            <w:tcW w:w="2693" w:type="dxa"/>
            <w:tcBorders>
              <w:top w:val="single" w:sz="4" w:space="0" w:color="auto"/>
              <w:left w:val="single" w:sz="4" w:space="0" w:color="auto"/>
              <w:bottom w:val="single" w:sz="4" w:space="0" w:color="auto"/>
              <w:right w:val="single" w:sz="4" w:space="0" w:color="auto"/>
            </w:tcBorders>
          </w:tcPr>
          <w:p w14:paraId="0DE8D588" w14:textId="0F2316DC" w:rsidR="00A77697" w:rsidRPr="00D263C3" w:rsidRDefault="00E5544C" w:rsidP="00A77697">
            <w:pPr>
              <w:pStyle w:val="TAL"/>
              <w:rPr>
                <w:ins w:id="105" w:author="Hawbaker, Tyler, CON" w:date="2021-09-17T11:24:00Z"/>
              </w:rPr>
            </w:pPr>
            <w:ins w:id="106" w:author="Hawbaker, Tyler, CON" w:date="2021-09-09T07:55:00Z">
              <w:r>
                <w:t>ePS</w:t>
              </w:r>
            </w:ins>
            <w:ins w:id="107" w:author="Hawbaker, Tyler, CON" w:date="2021-09-28T12:20:00Z">
              <w:r>
                <w:t>5GSCombo</w:t>
              </w:r>
            </w:ins>
            <w:ins w:id="108" w:author="Hawbaker, Tyler, CON" w:date="2021-09-28T07:37:00Z">
              <w:r>
                <w:t>Info</w:t>
              </w:r>
            </w:ins>
          </w:p>
        </w:tc>
        <w:tc>
          <w:tcPr>
            <w:tcW w:w="6521" w:type="dxa"/>
            <w:tcBorders>
              <w:top w:val="single" w:sz="4" w:space="0" w:color="auto"/>
              <w:left w:val="single" w:sz="4" w:space="0" w:color="auto"/>
              <w:bottom w:val="single" w:sz="4" w:space="0" w:color="auto"/>
              <w:right w:val="single" w:sz="4" w:space="0" w:color="auto"/>
            </w:tcBorders>
          </w:tcPr>
          <w:p w14:paraId="38548864" w14:textId="71FA3580" w:rsidR="00A77697" w:rsidRPr="00A77697" w:rsidRDefault="00A77697" w:rsidP="00A82B40">
            <w:pPr>
              <w:pStyle w:val="TAL"/>
              <w:rPr>
                <w:ins w:id="109" w:author="Hawbaker, Tyler, CON" w:date="2021-09-17T11:24:00Z"/>
              </w:rPr>
            </w:pPr>
            <w:ins w:id="110" w:author="Hawbaker, Tyler, CON" w:date="2021-09-28T11:26:00Z">
              <w:r>
                <w:rPr>
                  <w:rFonts w:cs="Arial"/>
                  <w:szCs w:val="18"/>
                </w:rPr>
                <w:t xml:space="preserve">Provides detailed information about PDN Connections. Shall be included when the AMF has selected a SMF+PGW-C to serve the PDU session. This parameter may include the additional IEs in Table 6.2.3-1A, when available. </w:t>
              </w:r>
            </w:ins>
          </w:p>
        </w:tc>
        <w:tc>
          <w:tcPr>
            <w:tcW w:w="708" w:type="dxa"/>
            <w:tcBorders>
              <w:top w:val="single" w:sz="4" w:space="0" w:color="auto"/>
              <w:left w:val="single" w:sz="4" w:space="0" w:color="auto"/>
              <w:bottom w:val="single" w:sz="4" w:space="0" w:color="auto"/>
              <w:right w:val="single" w:sz="4" w:space="0" w:color="auto"/>
            </w:tcBorders>
          </w:tcPr>
          <w:p w14:paraId="1E013C55" w14:textId="31177A33" w:rsidR="00A77697" w:rsidRDefault="00A77697" w:rsidP="00A77697">
            <w:pPr>
              <w:pStyle w:val="TAL"/>
              <w:rPr>
                <w:ins w:id="111" w:author="Hawbaker, Tyler, CON" w:date="2021-09-17T11:24:00Z"/>
              </w:rPr>
            </w:pPr>
            <w:ins w:id="112" w:author="Hawbaker, Tyler, CON" w:date="2021-09-28T11:26:00Z">
              <w:r>
                <w:t>C</w:t>
              </w:r>
            </w:ins>
          </w:p>
        </w:tc>
      </w:tr>
    </w:tbl>
    <w:p w14:paraId="65A86D25" w14:textId="77777777" w:rsidR="000D4C6D" w:rsidRPr="00760004" w:rsidRDefault="000D4C6D" w:rsidP="000D4C6D"/>
    <w:p w14:paraId="29584EE0" w14:textId="6ECF7A14" w:rsidR="000D4C6D" w:rsidRPr="00760004" w:rsidRDefault="000D4C6D" w:rsidP="000D4C6D">
      <w:pPr>
        <w:pStyle w:val="Heading5"/>
      </w:pPr>
      <w:bookmarkStart w:id="113" w:name="_Toc75355057"/>
      <w:r w:rsidRPr="00760004">
        <w:t>6.2.3.2.5</w:t>
      </w:r>
      <w:r w:rsidRPr="00760004">
        <w:tab/>
        <w:t xml:space="preserve">Start </w:t>
      </w:r>
      <w:r w:rsidR="00DF6245" w:rsidRPr="00760004">
        <w:t>o</w:t>
      </w:r>
      <w:r w:rsidRPr="00760004">
        <w:t xml:space="preserve">f </w:t>
      </w:r>
      <w:r w:rsidR="00DF6245" w:rsidRPr="00760004">
        <w:t>i</w:t>
      </w:r>
      <w:r w:rsidRPr="00760004">
        <w:t xml:space="preserve">nterception with an </w:t>
      </w:r>
      <w:r w:rsidR="00741917" w:rsidRPr="00760004">
        <w:t>e</w:t>
      </w:r>
      <w:r w:rsidRPr="00760004">
        <w:t xml:space="preserve">stablished PDU </w:t>
      </w:r>
      <w:r w:rsidR="00741917" w:rsidRPr="00760004">
        <w:t>s</w:t>
      </w:r>
      <w:r w:rsidRPr="00760004">
        <w:t>ession</w:t>
      </w:r>
      <w:bookmarkEnd w:id="113"/>
    </w:p>
    <w:p w14:paraId="3B4F1AA0" w14:textId="0BD31EF9" w:rsidR="000102A9" w:rsidRPr="00760004" w:rsidRDefault="000D4C6D" w:rsidP="000D4C6D">
      <w:r w:rsidRPr="00760004">
        <w:t>The IRI</w:t>
      </w:r>
      <w:r w:rsidR="00FC1B8E" w:rsidRPr="00760004">
        <w:t>-</w:t>
      </w:r>
      <w:r w:rsidRPr="00760004">
        <w:t xml:space="preserve">POI in the SMF shall generate an </w:t>
      </w:r>
      <w:r w:rsidR="00DF6245" w:rsidRPr="00760004">
        <w:t>xIRI containing an SMFStartOfInterceptionWithEstablishedPDUSession record</w:t>
      </w:r>
      <w:r w:rsidR="0090345D" w:rsidRPr="00760004">
        <w:t xml:space="preserve"> </w:t>
      </w:r>
      <w:r w:rsidRPr="00760004">
        <w:t>when the IRI-POI present in the SMF detects that a PDU session has already been established for the target UE when interception starts.</w:t>
      </w:r>
    </w:p>
    <w:p w14:paraId="06FA4006" w14:textId="77777777" w:rsidR="006C2C35" w:rsidRPr="00760004" w:rsidRDefault="006C2C35" w:rsidP="006C2C35">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4976EC3D" w14:textId="77777777" w:rsidR="006C2C35" w:rsidRPr="00760004" w:rsidRDefault="006C2C35" w:rsidP="006C2C35">
      <w:pPr>
        <w:pStyle w:val="B1"/>
      </w:pPr>
      <w:r w:rsidRPr="00760004">
        <w:t>-</w:t>
      </w:r>
      <w:r w:rsidRPr="00760004">
        <w:tab/>
        <w:t>The 5GSM state within the SMF for that UE is 5GSM: PDU SESSION ACTIVE or PDU SESSION MODIFICATION PENDING.</w:t>
      </w:r>
    </w:p>
    <w:p w14:paraId="7251B3A1" w14:textId="77777777" w:rsidR="006C2C35" w:rsidRPr="00760004" w:rsidRDefault="006C2C35" w:rsidP="006C2C35">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43650EAA" w14:textId="77777777" w:rsidR="006C2C35" w:rsidRPr="00760004" w:rsidRDefault="006C2C35" w:rsidP="006C2C35">
      <w:r w:rsidRPr="00760004">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16F06E3F" w14:textId="42813E14" w:rsidR="006C2C35" w:rsidRPr="00760004" w:rsidRDefault="006C2C35" w:rsidP="006C2C35">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20C21C3D" w14:textId="77777777" w:rsidR="006C2C35" w:rsidRPr="00760004" w:rsidRDefault="006C2C35" w:rsidP="006C2C35">
      <w:r w:rsidRPr="00760004">
        <w:t>The IRI-POI in the SMF shall generate the xIRI containing the SMFStartOfInterceptionWithEstablishedPDUSession record for each of the PDU sessions (that meets the above criteria) associated with the newly identified target UEs.</w:t>
      </w:r>
    </w:p>
    <w:p w14:paraId="7464525F" w14:textId="70913025" w:rsidR="000D4C6D" w:rsidRPr="00760004" w:rsidRDefault="000D4C6D" w:rsidP="00160265">
      <w:pPr>
        <w:pStyle w:val="TH"/>
      </w:pPr>
      <w:r w:rsidRPr="00760004">
        <w:lastRenderedPageBreak/>
        <w:t>Table 6.</w:t>
      </w:r>
      <w:r w:rsidR="003F1DB0" w:rsidRPr="00760004">
        <w:t>2.3-4</w:t>
      </w:r>
      <w:r w:rsidRPr="00760004">
        <w:t xml:space="preserve">: Payload for </w:t>
      </w:r>
      <w:r w:rsidR="00DF6245" w:rsidRPr="00760004">
        <w:t>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5C13D0CC" w14:textId="77777777" w:rsidTr="000D4C6D">
        <w:trPr>
          <w:jc w:val="center"/>
        </w:trPr>
        <w:tc>
          <w:tcPr>
            <w:tcW w:w="2693" w:type="dxa"/>
          </w:tcPr>
          <w:p w14:paraId="47B8E9CB" w14:textId="77777777" w:rsidR="000D4C6D" w:rsidRPr="00760004" w:rsidRDefault="000D4C6D" w:rsidP="000D4C6D">
            <w:pPr>
              <w:pStyle w:val="TAH"/>
            </w:pPr>
            <w:r w:rsidRPr="00760004">
              <w:t>Field name</w:t>
            </w:r>
          </w:p>
        </w:tc>
        <w:tc>
          <w:tcPr>
            <w:tcW w:w="6521" w:type="dxa"/>
          </w:tcPr>
          <w:p w14:paraId="1BEDDE26" w14:textId="77777777" w:rsidR="000D4C6D" w:rsidRPr="00760004" w:rsidRDefault="000D4C6D" w:rsidP="000D4C6D">
            <w:pPr>
              <w:pStyle w:val="TAH"/>
            </w:pPr>
            <w:r w:rsidRPr="00760004">
              <w:t>Description</w:t>
            </w:r>
          </w:p>
        </w:tc>
        <w:tc>
          <w:tcPr>
            <w:tcW w:w="708" w:type="dxa"/>
          </w:tcPr>
          <w:p w14:paraId="0F7023A3" w14:textId="77777777" w:rsidR="000D4C6D" w:rsidRPr="00760004" w:rsidRDefault="000D4C6D" w:rsidP="000D4C6D">
            <w:pPr>
              <w:pStyle w:val="TAH"/>
            </w:pPr>
            <w:r w:rsidRPr="00760004">
              <w:t>M/C/O</w:t>
            </w:r>
          </w:p>
        </w:tc>
      </w:tr>
      <w:tr w:rsidR="00FC1B8E" w:rsidRPr="00760004" w14:paraId="4D251720" w14:textId="77777777" w:rsidTr="000D4C6D">
        <w:trPr>
          <w:jc w:val="center"/>
        </w:trPr>
        <w:tc>
          <w:tcPr>
            <w:tcW w:w="2693" w:type="dxa"/>
          </w:tcPr>
          <w:p w14:paraId="7F3DFEDE" w14:textId="6C9B6FF4" w:rsidR="00FC1B8E" w:rsidRPr="00760004" w:rsidRDefault="00FB0DE5" w:rsidP="00FC1B8E">
            <w:pPr>
              <w:pStyle w:val="TAL"/>
            </w:pPr>
            <w:r w:rsidRPr="00760004">
              <w:t>s</w:t>
            </w:r>
            <w:r w:rsidR="006927DD" w:rsidRPr="00760004">
              <w:t>UPI</w:t>
            </w:r>
          </w:p>
        </w:tc>
        <w:tc>
          <w:tcPr>
            <w:tcW w:w="6521" w:type="dxa"/>
          </w:tcPr>
          <w:p w14:paraId="086785E9" w14:textId="0B951F23" w:rsidR="00FC1B8E" w:rsidRPr="00760004" w:rsidRDefault="00FC1B8E" w:rsidP="00FC1B8E">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0688E77B" w14:textId="72D834BD" w:rsidR="00FC1B8E" w:rsidRPr="00760004" w:rsidRDefault="00FC1B8E" w:rsidP="00FC1B8E">
            <w:pPr>
              <w:pStyle w:val="TAL"/>
            </w:pPr>
            <w:r w:rsidRPr="00760004">
              <w:t>C</w:t>
            </w:r>
          </w:p>
        </w:tc>
      </w:tr>
      <w:tr w:rsidR="00FC1B8E" w:rsidRPr="00760004" w14:paraId="63BEC007" w14:textId="77777777" w:rsidTr="000D4C6D">
        <w:trPr>
          <w:jc w:val="center"/>
        </w:trPr>
        <w:tc>
          <w:tcPr>
            <w:tcW w:w="2693" w:type="dxa"/>
          </w:tcPr>
          <w:p w14:paraId="40A80534" w14:textId="0FA8AC18" w:rsidR="00FC1B8E" w:rsidRPr="00760004" w:rsidRDefault="00FC1B8E" w:rsidP="00FC1B8E">
            <w:pPr>
              <w:pStyle w:val="TAL"/>
            </w:pPr>
            <w:r w:rsidRPr="00760004">
              <w:t>s</w:t>
            </w:r>
            <w:r w:rsidR="006927DD" w:rsidRPr="00760004">
              <w:t>UPI</w:t>
            </w:r>
            <w:r w:rsidRPr="00760004">
              <w:t>Unauthenticated</w:t>
            </w:r>
          </w:p>
        </w:tc>
        <w:tc>
          <w:tcPr>
            <w:tcW w:w="6521" w:type="dxa"/>
          </w:tcPr>
          <w:p w14:paraId="08DC7F19" w14:textId="799538F0" w:rsidR="00FC1B8E" w:rsidRPr="00760004" w:rsidRDefault="00FC1B8E" w:rsidP="00FC1B8E">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0E04A871" w14:textId="0D8DAC6B" w:rsidR="00FC1B8E" w:rsidRPr="00760004" w:rsidRDefault="00FC1B8E" w:rsidP="00FC1B8E">
            <w:pPr>
              <w:pStyle w:val="TAL"/>
            </w:pPr>
            <w:r w:rsidRPr="00760004">
              <w:t>C</w:t>
            </w:r>
          </w:p>
        </w:tc>
      </w:tr>
      <w:tr w:rsidR="00FC1B8E" w:rsidRPr="00760004" w14:paraId="5A720036" w14:textId="77777777" w:rsidTr="000D4C6D">
        <w:trPr>
          <w:jc w:val="center"/>
        </w:trPr>
        <w:tc>
          <w:tcPr>
            <w:tcW w:w="2693" w:type="dxa"/>
          </w:tcPr>
          <w:p w14:paraId="3CE994AF" w14:textId="2222E0FF" w:rsidR="00FC1B8E" w:rsidRPr="00760004" w:rsidRDefault="00FB0DE5" w:rsidP="00FC1B8E">
            <w:pPr>
              <w:pStyle w:val="TAL"/>
            </w:pPr>
            <w:r w:rsidRPr="00760004">
              <w:t>p</w:t>
            </w:r>
            <w:r w:rsidR="006927DD" w:rsidRPr="00760004">
              <w:t>EI</w:t>
            </w:r>
          </w:p>
        </w:tc>
        <w:tc>
          <w:tcPr>
            <w:tcW w:w="6521" w:type="dxa"/>
          </w:tcPr>
          <w:p w14:paraId="67F9DC22" w14:textId="5D61B1CF" w:rsidR="00FC1B8E" w:rsidRPr="00760004" w:rsidRDefault="00FC1B8E" w:rsidP="00FC1B8E">
            <w:pPr>
              <w:pStyle w:val="TAL"/>
            </w:pPr>
            <w:r w:rsidRPr="00760004">
              <w:t>PEI associated with the PDU session if available</w:t>
            </w:r>
            <w:r w:rsidR="00615E70" w:rsidRPr="00760004">
              <w:t>.</w:t>
            </w:r>
          </w:p>
        </w:tc>
        <w:tc>
          <w:tcPr>
            <w:tcW w:w="708" w:type="dxa"/>
          </w:tcPr>
          <w:p w14:paraId="777EE707" w14:textId="5D6CD94E" w:rsidR="00FC1B8E" w:rsidRPr="00760004" w:rsidRDefault="00FC1B8E" w:rsidP="00FC1B8E">
            <w:pPr>
              <w:pStyle w:val="TAL"/>
            </w:pPr>
            <w:r w:rsidRPr="00760004">
              <w:t>C</w:t>
            </w:r>
          </w:p>
        </w:tc>
      </w:tr>
      <w:tr w:rsidR="00FC1B8E" w:rsidRPr="00760004" w14:paraId="4E1D9877" w14:textId="77777777" w:rsidTr="000D4C6D">
        <w:trPr>
          <w:jc w:val="center"/>
        </w:trPr>
        <w:tc>
          <w:tcPr>
            <w:tcW w:w="2693" w:type="dxa"/>
          </w:tcPr>
          <w:p w14:paraId="3F91AB2E" w14:textId="2F1E6C22" w:rsidR="00FC1B8E" w:rsidRPr="00760004" w:rsidRDefault="00FB0DE5" w:rsidP="00FC1B8E">
            <w:pPr>
              <w:pStyle w:val="TAL"/>
            </w:pPr>
            <w:r w:rsidRPr="00760004">
              <w:t>g</w:t>
            </w:r>
            <w:r w:rsidR="006927DD" w:rsidRPr="00760004">
              <w:t>PSI</w:t>
            </w:r>
          </w:p>
        </w:tc>
        <w:tc>
          <w:tcPr>
            <w:tcW w:w="6521" w:type="dxa"/>
          </w:tcPr>
          <w:p w14:paraId="5260CF3D" w14:textId="62EB84D1" w:rsidR="00FC1B8E" w:rsidRPr="00760004" w:rsidRDefault="00FC1B8E" w:rsidP="00FC1B8E">
            <w:pPr>
              <w:pStyle w:val="TAL"/>
            </w:pPr>
            <w:r w:rsidRPr="00760004">
              <w:t>GPSI associated with the PDU session if available</w:t>
            </w:r>
            <w:r w:rsidR="00615E70" w:rsidRPr="00760004">
              <w:t>.</w:t>
            </w:r>
          </w:p>
        </w:tc>
        <w:tc>
          <w:tcPr>
            <w:tcW w:w="708" w:type="dxa"/>
          </w:tcPr>
          <w:p w14:paraId="66FB3498" w14:textId="5C0E5AE7" w:rsidR="00FC1B8E" w:rsidRPr="00760004" w:rsidRDefault="00FC1B8E" w:rsidP="00FC1B8E">
            <w:pPr>
              <w:pStyle w:val="TAL"/>
            </w:pPr>
            <w:r w:rsidRPr="00760004">
              <w:t>C</w:t>
            </w:r>
          </w:p>
        </w:tc>
      </w:tr>
      <w:tr w:rsidR="00FC1B8E" w:rsidRPr="00760004" w14:paraId="559E259C" w14:textId="77777777" w:rsidTr="000D4C6D">
        <w:trPr>
          <w:jc w:val="center"/>
        </w:trPr>
        <w:tc>
          <w:tcPr>
            <w:tcW w:w="2693" w:type="dxa"/>
          </w:tcPr>
          <w:p w14:paraId="604C9DAA" w14:textId="04BC14A8" w:rsidR="00FC1B8E" w:rsidRPr="00760004" w:rsidRDefault="00FC1B8E" w:rsidP="00FC1B8E">
            <w:pPr>
              <w:pStyle w:val="TAL"/>
            </w:pPr>
            <w:r w:rsidRPr="00760004">
              <w:t>p</w:t>
            </w:r>
            <w:r w:rsidR="006927DD" w:rsidRPr="00760004">
              <w:t>DU</w:t>
            </w:r>
            <w:r w:rsidRPr="00760004">
              <w:t>SessionID</w:t>
            </w:r>
          </w:p>
        </w:tc>
        <w:tc>
          <w:tcPr>
            <w:tcW w:w="6521" w:type="dxa"/>
          </w:tcPr>
          <w:p w14:paraId="76497B04" w14:textId="46D34198" w:rsidR="00FC1B8E" w:rsidRPr="00760004" w:rsidRDefault="00FC1B8E" w:rsidP="00FC1B8E">
            <w:pPr>
              <w:pStyle w:val="TAL"/>
            </w:pPr>
            <w:r w:rsidRPr="00760004">
              <w:t>PDU Session ID as assigned by the AMF, as defined in TS 24.007 [14] clause 11.2.3.1b</w:t>
            </w:r>
            <w:r w:rsidR="00615E70" w:rsidRPr="00760004">
              <w:t>.</w:t>
            </w:r>
          </w:p>
        </w:tc>
        <w:tc>
          <w:tcPr>
            <w:tcW w:w="708" w:type="dxa"/>
          </w:tcPr>
          <w:p w14:paraId="7C0136BF" w14:textId="68222897" w:rsidR="00FC1B8E" w:rsidRPr="00760004" w:rsidRDefault="00FC1B8E" w:rsidP="00FC1B8E">
            <w:pPr>
              <w:pStyle w:val="TAL"/>
            </w:pPr>
            <w:r w:rsidRPr="00760004">
              <w:t>M</w:t>
            </w:r>
          </w:p>
        </w:tc>
      </w:tr>
      <w:tr w:rsidR="00FC1B8E" w:rsidRPr="00760004" w14:paraId="4BEBE384" w14:textId="77777777" w:rsidTr="000D4C6D">
        <w:trPr>
          <w:jc w:val="center"/>
        </w:trPr>
        <w:tc>
          <w:tcPr>
            <w:tcW w:w="2693" w:type="dxa"/>
          </w:tcPr>
          <w:p w14:paraId="7059EBD2" w14:textId="3E7119DF" w:rsidR="00FC1B8E" w:rsidRPr="00760004" w:rsidRDefault="00FC1B8E" w:rsidP="00FC1B8E">
            <w:pPr>
              <w:pStyle w:val="TAL"/>
            </w:pPr>
            <w:r w:rsidRPr="00760004">
              <w:t>g</w:t>
            </w:r>
            <w:r w:rsidR="006927DD" w:rsidRPr="00760004">
              <w:t>TP</w:t>
            </w:r>
            <w:r w:rsidRPr="00760004">
              <w:t>TunnelID</w:t>
            </w:r>
          </w:p>
        </w:tc>
        <w:tc>
          <w:tcPr>
            <w:tcW w:w="6521" w:type="dxa"/>
          </w:tcPr>
          <w:p w14:paraId="44B8D58B" w14:textId="0F0CE67E" w:rsidR="00FC1B8E" w:rsidRPr="00760004" w:rsidRDefault="00FC1B8E" w:rsidP="00FC1B8E">
            <w:pPr>
              <w:pStyle w:val="TAL"/>
            </w:pPr>
            <w:r w:rsidRPr="00760004">
              <w:t>Contains the F-TEID identifying the tunnel used to encapsulate the traffic, as defined in TS 29.244 [15] clause 8.2.3. Non-GTP encapsulation is for further study.</w:t>
            </w:r>
          </w:p>
        </w:tc>
        <w:tc>
          <w:tcPr>
            <w:tcW w:w="708" w:type="dxa"/>
          </w:tcPr>
          <w:p w14:paraId="01E511E3" w14:textId="7CF3298A" w:rsidR="00FC1B8E" w:rsidRPr="00760004" w:rsidRDefault="00FC1B8E" w:rsidP="00FC1B8E">
            <w:pPr>
              <w:pStyle w:val="TAL"/>
            </w:pPr>
            <w:r w:rsidRPr="00760004">
              <w:t>M</w:t>
            </w:r>
          </w:p>
        </w:tc>
      </w:tr>
      <w:tr w:rsidR="00FC1B8E" w:rsidRPr="00760004" w14:paraId="3189EEFF" w14:textId="77777777" w:rsidTr="000D4C6D">
        <w:trPr>
          <w:jc w:val="center"/>
        </w:trPr>
        <w:tc>
          <w:tcPr>
            <w:tcW w:w="2693" w:type="dxa"/>
          </w:tcPr>
          <w:p w14:paraId="7A9DA99A" w14:textId="13FA4A42" w:rsidR="00FC1B8E" w:rsidRPr="00760004" w:rsidRDefault="00FC1B8E" w:rsidP="00FC1B8E">
            <w:pPr>
              <w:pStyle w:val="TAL"/>
            </w:pPr>
            <w:r w:rsidRPr="00760004">
              <w:t>p</w:t>
            </w:r>
            <w:r w:rsidR="006927DD" w:rsidRPr="00760004">
              <w:t>DU</w:t>
            </w:r>
            <w:r w:rsidRPr="00760004">
              <w:t>SessionType</w:t>
            </w:r>
          </w:p>
        </w:tc>
        <w:tc>
          <w:tcPr>
            <w:tcW w:w="6521" w:type="dxa"/>
          </w:tcPr>
          <w:p w14:paraId="0D8073FB" w14:textId="3506F48C" w:rsidR="00FC1B8E" w:rsidRPr="00760004" w:rsidRDefault="00FC1B8E" w:rsidP="00FC1B8E">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13EE218E" w14:textId="7C7B2B08" w:rsidR="00FC1B8E" w:rsidRPr="00760004" w:rsidRDefault="00FC1B8E" w:rsidP="00FC1B8E">
            <w:pPr>
              <w:pStyle w:val="TAL"/>
            </w:pPr>
            <w:r w:rsidRPr="00760004">
              <w:t>M</w:t>
            </w:r>
          </w:p>
        </w:tc>
      </w:tr>
      <w:tr w:rsidR="00FC1B8E" w:rsidRPr="00760004" w14:paraId="2FD80F52" w14:textId="77777777" w:rsidTr="000D4C6D">
        <w:trPr>
          <w:jc w:val="center"/>
        </w:trPr>
        <w:tc>
          <w:tcPr>
            <w:tcW w:w="2693" w:type="dxa"/>
          </w:tcPr>
          <w:p w14:paraId="110912F5" w14:textId="1C2ECD04" w:rsidR="00FC1B8E" w:rsidRPr="00760004" w:rsidRDefault="00FC1B8E" w:rsidP="00FC1B8E">
            <w:pPr>
              <w:pStyle w:val="TAL"/>
            </w:pPr>
            <w:r w:rsidRPr="00760004">
              <w:t>sNSSAI</w:t>
            </w:r>
          </w:p>
        </w:tc>
        <w:tc>
          <w:tcPr>
            <w:tcW w:w="6521" w:type="dxa"/>
          </w:tcPr>
          <w:p w14:paraId="2428EA4B" w14:textId="77B22061" w:rsidR="00FC1B8E" w:rsidRPr="00760004" w:rsidRDefault="00FC1B8E" w:rsidP="009B6C49">
            <w:pPr>
              <w:pStyle w:val="TAL"/>
            </w:pPr>
            <w:r w:rsidRPr="00760004">
              <w:t>Slice identifier associated with the PDU session, if available. See TS 23.003 [1</w:t>
            </w:r>
            <w:r w:rsidR="00FF7805" w:rsidRPr="00760004">
              <w:t>9</w:t>
            </w:r>
            <w:r w:rsidRPr="00760004">
              <w:t>] clause 28.4.2 and TS 23.501 [</w:t>
            </w:r>
            <w:r w:rsidR="009B6C49" w:rsidRPr="00760004">
              <w:t>2</w:t>
            </w:r>
            <w:r w:rsidRPr="00760004">
              <w:t>] clause 5.1</w:t>
            </w:r>
            <w:r w:rsidR="00C867F3">
              <w:t>5</w:t>
            </w:r>
            <w:r w:rsidRPr="00760004">
              <w:t>.2.</w:t>
            </w:r>
          </w:p>
        </w:tc>
        <w:tc>
          <w:tcPr>
            <w:tcW w:w="708" w:type="dxa"/>
          </w:tcPr>
          <w:p w14:paraId="50B0F5F1" w14:textId="0BE8F02B" w:rsidR="00FC1B8E" w:rsidRPr="00760004" w:rsidRDefault="00FC1B8E" w:rsidP="00FC1B8E">
            <w:pPr>
              <w:pStyle w:val="TAL"/>
            </w:pPr>
            <w:r w:rsidRPr="00760004">
              <w:t>C</w:t>
            </w:r>
          </w:p>
        </w:tc>
      </w:tr>
      <w:tr w:rsidR="00FC1B8E" w:rsidRPr="00760004" w14:paraId="7DDB884C" w14:textId="77777777" w:rsidTr="000D4C6D">
        <w:trPr>
          <w:jc w:val="center"/>
        </w:trPr>
        <w:tc>
          <w:tcPr>
            <w:tcW w:w="2693" w:type="dxa"/>
          </w:tcPr>
          <w:p w14:paraId="5D5A0906" w14:textId="03FF90C2" w:rsidR="00FC1B8E" w:rsidRPr="00760004" w:rsidRDefault="00FC1B8E" w:rsidP="00FC1B8E">
            <w:pPr>
              <w:pStyle w:val="TAL"/>
            </w:pPr>
            <w:r w:rsidRPr="00760004">
              <w:t>u</w:t>
            </w:r>
            <w:r w:rsidR="006927DD" w:rsidRPr="00760004">
              <w:t>E</w:t>
            </w:r>
            <w:r w:rsidRPr="00760004">
              <w:t>Endpoint</w:t>
            </w:r>
          </w:p>
        </w:tc>
        <w:tc>
          <w:tcPr>
            <w:tcW w:w="6521" w:type="dxa"/>
          </w:tcPr>
          <w:p w14:paraId="62192383" w14:textId="357555B1" w:rsidR="00FC1B8E" w:rsidRPr="00760004" w:rsidRDefault="00FC1B8E" w:rsidP="00FC1B8E">
            <w:pPr>
              <w:pStyle w:val="TAL"/>
            </w:pPr>
            <w:r w:rsidRPr="00760004">
              <w:t>UE endpoint address(es) if available</w:t>
            </w:r>
            <w:r w:rsidR="00615E70" w:rsidRPr="00760004">
              <w:t>.</w:t>
            </w:r>
            <w:r w:rsidR="00C3512E" w:rsidRPr="00760004">
              <w:t xml:space="preserve"> IP addresses are given as 4 octets (for IPv4) or 16 octets (for IPv6) with the most significant octet first (network byte order). MAC addresses are given as 6 octets with the most significant octet first.</w:t>
            </w:r>
          </w:p>
        </w:tc>
        <w:tc>
          <w:tcPr>
            <w:tcW w:w="708" w:type="dxa"/>
          </w:tcPr>
          <w:p w14:paraId="79744DD9" w14:textId="0D801AAA" w:rsidR="00FC1B8E" w:rsidRPr="00760004" w:rsidRDefault="00FC1B8E" w:rsidP="00FC1B8E">
            <w:pPr>
              <w:pStyle w:val="TAL"/>
            </w:pPr>
            <w:r w:rsidRPr="00760004">
              <w:t>C</w:t>
            </w:r>
          </w:p>
        </w:tc>
      </w:tr>
      <w:tr w:rsidR="00FC1B8E" w:rsidRPr="00760004" w14:paraId="35C59429" w14:textId="77777777" w:rsidTr="000D4C6D">
        <w:trPr>
          <w:jc w:val="center"/>
        </w:trPr>
        <w:tc>
          <w:tcPr>
            <w:tcW w:w="2693" w:type="dxa"/>
          </w:tcPr>
          <w:p w14:paraId="175103DC" w14:textId="068B9C64" w:rsidR="00FC1B8E" w:rsidRPr="00760004" w:rsidRDefault="00FC1B8E" w:rsidP="00FC1B8E">
            <w:pPr>
              <w:pStyle w:val="TAL"/>
            </w:pPr>
            <w:r w:rsidRPr="00760004">
              <w:t>non3GPPAccessEndpoint</w:t>
            </w:r>
          </w:p>
        </w:tc>
        <w:tc>
          <w:tcPr>
            <w:tcW w:w="6521" w:type="dxa"/>
          </w:tcPr>
          <w:p w14:paraId="1A0DD8E1" w14:textId="669A32E9" w:rsidR="00FC1B8E" w:rsidRPr="00760004" w:rsidRDefault="00FC1B8E" w:rsidP="00FC1B8E">
            <w:pPr>
              <w:pStyle w:val="TAL"/>
            </w:pPr>
            <w:r w:rsidRPr="00760004">
              <w:t>UE's local IP address used to reach the N3IWF,</w:t>
            </w:r>
            <w:r w:rsidR="00602181">
              <w:t xml:space="preserve"> TNGF or TWIF</w:t>
            </w:r>
            <w:r w:rsidR="00602181" w:rsidRPr="00760004">
              <w:t>,</w:t>
            </w:r>
            <w:r w:rsidRPr="00760004">
              <w:t xml:space="preserve"> if available</w:t>
            </w:r>
            <w:r w:rsidR="00615E70" w:rsidRPr="00760004">
              <w:t>.</w:t>
            </w:r>
            <w:r w:rsidR="00C3512E" w:rsidRPr="00760004">
              <w:t xml:space="preserve"> IP addresses are given as 4 octets (for IPv4) or 16 octets (for IPv6) with the most significant octet first (network byte order).</w:t>
            </w:r>
          </w:p>
        </w:tc>
        <w:tc>
          <w:tcPr>
            <w:tcW w:w="708" w:type="dxa"/>
          </w:tcPr>
          <w:p w14:paraId="2045EDEE" w14:textId="1661B4D2" w:rsidR="00FC1B8E" w:rsidRPr="00760004" w:rsidRDefault="00FC1B8E" w:rsidP="00FC1B8E">
            <w:pPr>
              <w:pStyle w:val="TAL"/>
            </w:pPr>
            <w:r w:rsidRPr="00760004">
              <w:t>C</w:t>
            </w:r>
          </w:p>
        </w:tc>
      </w:tr>
      <w:tr w:rsidR="00FC1B8E" w:rsidRPr="00760004" w14:paraId="01D2375B" w14:textId="77777777" w:rsidTr="000D4C6D">
        <w:trPr>
          <w:jc w:val="center"/>
        </w:trPr>
        <w:tc>
          <w:tcPr>
            <w:tcW w:w="2693" w:type="dxa"/>
          </w:tcPr>
          <w:p w14:paraId="0C18BE9E" w14:textId="04BCF6DA" w:rsidR="00FC1B8E" w:rsidRPr="00760004" w:rsidRDefault="004457CD" w:rsidP="00FC1B8E">
            <w:pPr>
              <w:pStyle w:val="TAL"/>
            </w:pPr>
            <w:r w:rsidRPr="00760004">
              <w:t>l</w:t>
            </w:r>
            <w:r w:rsidR="00FC1B8E" w:rsidRPr="00760004">
              <w:t>ocation</w:t>
            </w:r>
          </w:p>
        </w:tc>
        <w:tc>
          <w:tcPr>
            <w:tcW w:w="6521" w:type="dxa"/>
          </w:tcPr>
          <w:p w14:paraId="766A4F75" w14:textId="77777777" w:rsidR="00FC1B8E" w:rsidRPr="00760004" w:rsidRDefault="00FC1B8E" w:rsidP="00FC1B8E">
            <w:pPr>
              <w:pStyle w:val="TAL"/>
            </w:pPr>
            <w:r w:rsidRPr="00760004">
              <w:t>Location information provided by the AMF at session establishment, if available</w:t>
            </w:r>
            <w:r w:rsidR="00615E70" w:rsidRPr="00760004">
              <w:t>.</w:t>
            </w:r>
          </w:p>
          <w:p w14:paraId="2C5576E9" w14:textId="02ACD261" w:rsidR="005273A5" w:rsidRPr="00760004" w:rsidRDefault="005273A5" w:rsidP="00FC1B8E">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65BF955E" w14:textId="2D28811C" w:rsidR="00FC1B8E" w:rsidRPr="00760004" w:rsidRDefault="00FC1B8E" w:rsidP="00FC1B8E">
            <w:pPr>
              <w:pStyle w:val="TAL"/>
            </w:pPr>
            <w:r w:rsidRPr="00760004">
              <w:t>C</w:t>
            </w:r>
          </w:p>
        </w:tc>
      </w:tr>
      <w:tr w:rsidR="00FC1B8E" w:rsidRPr="00760004" w14:paraId="0FD353F0" w14:textId="77777777" w:rsidTr="000D4C6D">
        <w:trPr>
          <w:jc w:val="center"/>
        </w:trPr>
        <w:tc>
          <w:tcPr>
            <w:tcW w:w="2693" w:type="dxa"/>
          </w:tcPr>
          <w:p w14:paraId="17CF3135" w14:textId="0D5EA9EE" w:rsidR="00FC1B8E" w:rsidRPr="00760004" w:rsidRDefault="006927DD" w:rsidP="00FC1B8E">
            <w:pPr>
              <w:pStyle w:val="TAL"/>
            </w:pPr>
            <w:r w:rsidRPr="00760004">
              <w:t>dNN</w:t>
            </w:r>
          </w:p>
        </w:tc>
        <w:tc>
          <w:tcPr>
            <w:tcW w:w="6521" w:type="dxa"/>
          </w:tcPr>
          <w:p w14:paraId="029F6D76" w14:textId="3D628AD2" w:rsidR="00FC1B8E" w:rsidRPr="00760004" w:rsidRDefault="00FC1B8E" w:rsidP="009B6C49">
            <w:pPr>
              <w:pStyle w:val="TAL"/>
            </w:pPr>
            <w:r w:rsidRPr="00760004">
              <w:t>Data Network Name associated with the target traffic, as defined in TS 23.003 [1</w:t>
            </w:r>
            <w:r w:rsidR="00FF7805" w:rsidRPr="00760004">
              <w:t>9</w:t>
            </w:r>
            <w:r w:rsidRPr="00760004">
              <w:t>] clause 9A and described in TS 23.501 [</w:t>
            </w:r>
            <w:r w:rsidR="009B6C49" w:rsidRPr="00760004">
              <w:t>2</w:t>
            </w:r>
            <w:r w:rsidRPr="00760004">
              <w:t>] clause 4.3.2.2</w:t>
            </w:r>
            <w:r w:rsidR="00615E70" w:rsidRPr="00760004">
              <w:t>.</w:t>
            </w:r>
          </w:p>
        </w:tc>
        <w:tc>
          <w:tcPr>
            <w:tcW w:w="708" w:type="dxa"/>
          </w:tcPr>
          <w:p w14:paraId="39370BFA" w14:textId="5C466CD7" w:rsidR="00FC1B8E" w:rsidRPr="00760004" w:rsidRDefault="00FC1B8E" w:rsidP="00FC1B8E">
            <w:pPr>
              <w:pStyle w:val="TAL"/>
            </w:pPr>
            <w:r w:rsidRPr="00760004">
              <w:t>M</w:t>
            </w:r>
          </w:p>
        </w:tc>
      </w:tr>
      <w:tr w:rsidR="00FC1B8E" w:rsidRPr="00760004" w14:paraId="6479326A" w14:textId="77777777" w:rsidTr="000D4C6D">
        <w:trPr>
          <w:jc w:val="center"/>
        </w:trPr>
        <w:tc>
          <w:tcPr>
            <w:tcW w:w="2693" w:type="dxa"/>
          </w:tcPr>
          <w:p w14:paraId="1C833E16" w14:textId="03A9C63D" w:rsidR="00FC1B8E" w:rsidRPr="00760004" w:rsidRDefault="00FC1B8E" w:rsidP="00FC1B8E">
            <w:pPr>
              <w:pStyle w:val="TAL"/>
            </w:pPr>
            <w:r w:rsidRPr="00760004">
              <w:t>a</w:t>
            </w:r>
            <w:r w:rsidR="006927DD" w:rsidRPr="00760004">
              <w:t>MF</w:t>
            </w:r>
            <w:r w:rsidRPr="00760004">
              <w:t>ID</w:t>
            </w:r>
          </w:p>
        </w:tc>
        <w:tc>
          <w:tcPr>
            <w:tcW w:w="6521" w:type="dxa"/>
          </w:tcPr>
          <w:p w14:paraId="71F19DF7" w14:textId="120B988D" w:rsidR="00FC1B8E" w:rsidRPr="00760004" w:rsidRDefault="00FC1B8E" w:rsidP="00FC1B8E">
            <w:pPr>
              <w:pStyle w:val="TAL"/>
            </w:pPr>
            <w:r w:rsidRPr="00760004">
              <w:t>Identifier of the AMF associated with the target UE, as defined in TS 23.003 [</w:t>
            </w:r>
            <w:r w:rsidR="00FF7805" w:rsidRPr="00760004">
              <w:t>19</w:t>
            </w:r>
            <w:r w:rsidRPr="00760004">
              <w:t>] clause 2.10.1</w:t>
            </w:r>
            <w:r w:rsidR="004457CD" w:rsidRPr="00760004">
              <w:t>, if available</w:t>
            </w:r>
            <w:r w:rsidRPr="00760004">
              <w:t>.</w:t>
            </w:r>
          </w:p>
        </w:tc>
        <w:tc>
          <w:tcPr>
            <w:tcW w:w="708" w:type="dxa"/>
          </w:tcPr>
          <w:p w14:paraId="5D4613F9" w14:textId="5F158212" w:rsidR="00FC1B8E" w:rsidRPr="00760004" w:rsidRDefault="004457CD" w:rsidP="00FC1B8E">
            <w:pPr>
              <w:pStyle w:val="TAL"/>
            </w:pPr>
            <w:r w:rsidRPr="00760004">
              <w:t>C</w:t>
            </w:r>
          </w:p>
        </w:tc>
      </w:tr>
      <w:tr w:rsidR="00FC1B8E" w:rsidRPr="00760004" w14:paraId="65999555" w14:textId="77777777" w:rsidTr="000D4C6D">
        <w:trPr>
          <w:jc w:val="center"/>
        </w:trPr>
        <w:tc>
          <w:tcPr>
            <w:tcW w:w="2693" w:type="dxa"/>
          </w:tcPr>
          <w:p w14:paraId="774A96BF" w14:textId="1C0E0468" w:rsidR="00FC1B8E" w:rsidRPr="00760004" w:rsidRDefault="00FC1B8E" w:rsidP="00FC1B8E">
            <w:pPr>
              <w:pStyle w:val="TAL"/>
            </w:pPr>
            <w:r w:rsidRPr="00760004">
              <w:t>hSMFURI</w:t>
            </w:r>
          </w:p>
        </w:tc>
        <w:tc>
          <w:tcPr>
            <w:tcW w:w="6521" w:type="dxa"/>
          </w:tcPr>
          <w:p w14:paraId="03861EF1" w14:textId="0356AE18" w:rsidR="00FC1B8E" w:rsidRPr="00760004" w:rsidRDefault="00FC1B8E" w:rsidP="00FC1B8E">
            <w:pPr>
              <w:pStyle w:val="TAL"/>
            </w:pPr>
            <w:r w:rsidRPr="00760004">
              <w:t xml:space="preserve">URI of the Nsmf_PDUSession service of the selected H-SMF, if available. See TS 29.502 </w:t>
            </w:r>
            <w:r w:rsidR="00947163" w:rsidRPr="00760004">
              <w:t xml:space="preserve">[16] </w:t>
            </w:r>
            <w:r w:rsidRPr="00760004">
              <w:t>clause 6.1.6.2.2</w:t>
            </w:r>
            <w:r w:rsidR="00615E70" w:rsidRPr="00760004">
              <w:t>.</w:t>
            </w:r>
          </w:p>
        </w:tc>
        <w:tc>
          <w:tcPr>
            <w:tcW w:w="708" w:type="dxa"/>
          </w:tcPr>
          <w:p w14:paraId="4B5DB946" w14:textId="077DECBB" w:rsidR="00FC1B8E" w:rsidRPr="00760004" w:rsidRDefault="00FC1B8E" w:rsidP="00FC1B8E">
            <w:pPr>
              <w:pStyle w:val="TAL"/>
            </w:pPr>
            <w:r w:rsidRPr="00760004">
              <w:t>C</w:t>
            </w:r>
          </w:p>
        </w:tc>
      </w:tr>
      <w:tr w:rsidR="00FC1B8E" w:rsidRPr="00760004" w14:paraId="11AAAF36" w14:textId="77777777" w:rsidTr="000D4C6D">
        <w:trPr>
          <w:jc w:val="center"/>
        </w:trPr>
        <w:tc>
          <w:tcPr>
            <w:tcW w:w="2693" w:type="dxa"/>
          </w:tcPr>
          <w:p w14:paraId="6B53E176" w14:textId="04EF897E" w:rsidR="00FC1B8E" w:rsidRPr="00760004" w:rsidRDefault="00FC1B8E" w:rsidP="00FC1B8E">
            <w:pPr>
              <w:pStyle w:val="TAL"/>
            </w:pPr>
            <w:r w:rsidRPr="00760004">
              <w:t>requestType</w:t>
            </w:r>
          </w:p>
        </w:tc>
        <w:tc>
          <w:tcPr>
            <w:tcW w:w="6521" w:type="dxa"/>
          </w:tcPr>
          <w:p w14:paraId="0BFD548C" w14:textId="08746C6A" w:rsidR="00FC1B8E" w:rsidRPr="00760004" w:rsidRDefault="00FC1B8E" w:rsidP="008C0455">
            <w:pPr>
              <w:pStyle w:val="TAL"/>
            </w:pPr>
            <w:r w:rsidRPr="00760004">
              <w:t>Type of request as described in TS 24.501 [13] clause 9.11.3.47 if available.</w:t>
            </w:r>
          </w:p>
        </w:tc>
        <w:tc>
          <w:tcPr>
            <w:tcW w:w="708" w:type="dxa"/>
          </w:tcPr>
          <w:p w14:paraId="10A128E6" w14:textId="17941C04" w:rsidR="00FC1B8E" w:rsidRPr="00760004" w:rsidRDefault="00FC1B8E" w:rsidP="00FC1B8E">
            <w:pPr>
              <w:pStyle w:val="TAL"/>
            </w:pPr>
            <w:r w:rsidRPr="00760004">
              <w:t>C</w:t>
            </w:r>
          </w:p>
        </w:tc>
      </w:tr>
      <w:tr w:rsidR="00FC1B8E" w:rsidRPr="00760004" w14:paraId="4112DBE7" w14:textId="77777777" w:rsidTr="000D4C6D">
        <w:trPr>
          <w:jc w:val="center"/>
        </w:trPr>
        <w:tc>
          <w:tcPr>
            <w:tcW w:w="2693" w:type="dxa"/>
          </w:tcPr>
          <w:p w14:paraId="33769A81" w14:textId="28038512" w:rsidR="00FC1B8E" w:rsidRPr="00760004" w:rsidRDefault="00FC1B8E" w:rsidP="00FC1B8E">
            <w:pPr>
              <w:pStyle w:val="TAL"/>
            </w:pPr>
            <w:r w:rsidRPr="00760004">
              <w:t>accessType</w:t>
            </w:r>
          </w:p>
        </w:tc>
        <w:tc>
          <w:tcPr>
            <w:tcW w:w="6521" w:type="dxa"/>
          </w:tcPr>
          <w:p w14:paraId="681218AF" w14:textId="00D9927E" w:rsidR="00FC1B8E" w:rsidRPr="00760004" w:rsidRDefault="00FC1B8E" w:rsidP="008C0455">
            <w:pPr>
              <w:pStyle w:val="TAL"/>
            </w:pPr>
            <w:r w:rsidRPr="00760004">
              <w:t>Access type associated with the session (i.e. 3GPP or non-3GPP access) if provided by the AMF (see TS 24.501 [13] clause 9.11.</w:t>
            </w:r>
            <w:r w:rsidR="00DD769E" w:rsidRPr="00760004">
              <w:t>2</w:t>
            </w:r>
            <w:r w:rsidRPr="00760004">
              <w:t>.1</w:t>
            </w:r>
            <w:r w:rsidR="00DD769E" w:rsidRPr="00760004">
              <w:t>A</w:t>
            </w:r>
            <w:r w:rsidRPr="00760004">
              <w:t>).</w:t>
            </w:r>
          </w:p>
        </w:tc>
        <w:tc>
          <w:tcPr>
            <w:tcW w:w="708" w:type="dxa"/>
          </w:tcPr>
          <w:p w14:paraId="1949D8E7" w14:textId="78F73806" w:rsidR="00FC1B8E" w:rsidRPr="00760004" w:rsidRDefault="00FC1B8E" w:rsidP="00FC1B8E">
            <w:pPr>
              <w:pStyle w:val="TAL"/>
            </w:pPr>
            <w:r w:rsidRPr="00760004">
              <w:t>C</w:t>
            </w:r>
          </w:p>
        </w:tc>
      </w:tr>
      <w:tr w:rsidR="00FC1B8E" w:rsidRPr="00760004" w14:paraId="0DF73CF0" w14:textId="77777777" w:rsidTr="000D4C6D">
        <w:trPr>
          <w:jc w:val="center"/>
        </w:trPr>
        <w:tc>
          <w:tcPr>
            <w:tcW w:w="2693" w:type="dxa"/>
          </w:tcPr>
          <w:p w14:paraId="1C78B50F" w14:textId="2326BD2C" w:rsidR="00FC1B8E" w:rsidRPr="00760004" w:rsidRDefault="00FC1B8E" w:rsidP="00FC1B8E">
            <w:pPr>
              <w:pStyle w:val="TAL"/>
            </w:pPr>
            <w:r w:rsidRPr="00760004">
              <w:t>r</w:t>
            </w:r>
            <w:r w:rsidR="006927DD" w:rsidRPr="00760004">
              <w:t>AT</w:t>
            </w:r>
            <w:r w:rsidRPr="00760004">
              <w:t>Type</w:t>
            </w:r>
          </w:p>
        </w:tc>
        <w:tc>
          <w:tcPr>
            <w:tcW w:w="6521" w:type="dxa"/>
          </w:tcPr>
          <w:p w14:paraId="5DC6C5C2" w14:textId="5E4A7D0B" w:rsidR="00FC1B8E" w:rsidRPr="00760004" w:rsidRDefault="00FC1B8E" w:rsidP="00FC1B8E">
            <w:pPr>
              <w:pStyle w:val="TAL"/>
            </w:pPr>
            <w:r w:rsidRPr="00760004">
              <w:t xml:space="preserve">RAT </w:t>
            </w:r>
            <w:r w:rsidR="00183E0F" w:rsidRPr="00760004">
              <w:t>t</w:t>
            </w:r>
            <w:r w:rsidRPr="00760004">
              <w:t>ype associated with the access if provided by the AMF as part of session establishment (see TS 23.502 [4] clause 4.3.2). Values given as per TS 29.571 [17] clause 5.4.3.2</w:t>
            </w:r>
            <w:r w:rsidR="00615E70" w:rsidRPr="00760004">
              <w:t>.</w:t>
            </w:r>
          </w:p>
        </w:tc>
        <w:tc>
          <w:tcPr>
            <w:tcW w:w="708" w:type="dxa"/>
          </w:tcPr>
          <w:p w14:paraId="2D9D7DFE" w14:textId="65E1C7EC" w:rsidR="00FC1B8E" w:rsidRPr="00760004" w:rsidRDefault="00FC1B8E" w:rsidP="00FC1B8E">
            <w:pPr>
              <w:pStyle w:val="TAL"/>
            </w:pPr>
            <w:r w:rsidRPr="00760004">
              <w:t>C</w:t>
            </w:r>
          </w:p>
        </w:tc>
      </w:tr>
      <w:tr w:rsidR="00FC1B8E" w:rsidRPr="00760004" w14:paraId="070F7040" w14:textId="77777777" w:rsidTr="000D4C6D">
        <w:trPr>
          <w:jc w:val="center"/>
        </w:trPr>
        <w:tc>
          <w:tcPr>
            <w:tcW w:w="2693" w:type="dxa"/>
          </w:tcPr>
          <w:p w14:paraId="22F4FE5E" w14:textId="2033FE81" w:rsidR="00FC1B8E" w:rsidRPr="00760004" w:rsidRDefault="00FC1B8E" w:rsidP="00FC1B8E">
            <w:pPr>
              <w:pStyle w:val="TAL"/>
            </w:pPr>
            <w:r w:rsidRPr="00760004">
              <w:t>s</w:t>
            </w:r>
            <w:r w:rsidR="006927DD" w:rsidRPr="00760004">
              <w:t>M</w:t>
            </w:r>
            <w:r w:rsidRPr="00760004">
              <w:t>PDUDNRequest</w:t>
            </w:r>
          </w:p>
        </w:tc>
        <w:tc>
          <w:tcPr>
            <w:tcW w:w="6521" w:type="dxa"/>
          </w:tcPr>
          <w:p w14:paraId="2BCF2A86" w14:textId="6AAC0382" w:rsidR="00FC1B8E" w:rsidRPr="00760004" w:rsidRDefault="00FC1B8E" w:rsidP="00FC1B8E">
            <w:pPr>
              <w:pStyle w:val="TAL"/>
            </w:pPr>
            <w:r w:rsidRPr="00760004">
              <w:t xml:space="preserve">Contents of the SM PDU DN </w:t>
            </w:r>
            <w:r w:rsidR="00183E0F" w:rsidRPr="00760004">
              <w:t>r</w:t>
            </w:r>
            <w:r w:rsidRPr="00760004">
              <w:t xml:space="preserve">equest container, if available, as described in TS 24.501 </w:t>
            </w:r>
            <w:r w:rsidR="003531E0" w:rsidRPr="00760004">
              <w:t xml:space="preserve">[13] </w:t>
            </w:r>
            <w:r w:rsidRPr="00760004">
              <w:t>clause 9.11.4.15</w:t>
            </w:r>
            <w:r w:rsidR="00615E70" w:rsidRPr="00760004">
              <w:t>.</w:t>
            </w:r>
          </w:p>
        </w:tc>
        <w:tc>
          <w:tcPr>
            <w:tcW w:w="708" w:type="dxa"/>
          </w:tcPr>
          <w:p w14:paraId="459F305E" w14:textId="5B0BBC17" w:rsidR="00FC1B8E" w:rsidRPr="00760004" w:rsidRDefault="00FC1B8E" w:rsidP="00FC1B8E">
            <w:pPr>
              <w:pStyle w:val="TAL"/>
            </w:pPr>
            <w:r w:rsidRPr="00760004">
              <w:t>C</w:t>
            </w:r>
          </w:p>
        </w:tc>
      </w:tr>
      <w:tr w:rsidR="00582849" w14:paraId="4338A689" w14:textId="77777777" w:rsidTr="00582849">
        <w:trPr>
          <w:jc w:val="center"/>
        </w:trPr>
        <w:tc>
          <w:tcPr>
            <w:tcW w:w="2693" w:type="dxa"/>
            <w:tcBorders>
              <w:top w:val="single" w:sz="4" w:space="0" w:color="auto"/>
              <w:left w:val="single" w:sz="4" w:space="0" w:color="auto"/>
              <w:bottom w:val="single" w:sz="4" w:space="0" w:color="auto"/>
              <w:right w:val="single" w:sz="4" w:space="0" w:color="auto"/>
            </w:tcBorders>
          </w:tcPr>
          <w:p w14:paraId="5356DFF3" w14:textId="77777777" w:rsidR="00582849" w:rsidRDefault="00582849" w:rsidP="00E42FED">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46DA423F" w14:textId="77777777" w:rsidR="00582849" w:rsidRDefault="00582849" w:rsidP="00E42FED">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3E2C43FA" w14:textId="77777777" w:rsidR="00582849" w:rsidRDefault="00582849" w:rsidP="00E42FED">
            <w:pPr>
              <w:pStyle w:val="TAL"/>
            </w:pPr>
            <w:r>
              <w:t>C</w:t>
            </w:r>
          </w:p>
        </w:tc>
      </w:tr>
      <w:tr w:rsidR="000045C1" w14:paraId="6B21E389" w14:textId="77777777" w:rsidTr="00582849">
        <w:trPr>
          <w:jc w:val="center"/>
          <w:ins w:id="114" w:author="Hawbaker, Tyler, CON" w:date="2021-09-17T11:25:00Z"/>
        </w:trPr>
        <w:tc>
          <w:tcPr>
            <w:tcW w:w="2693" w:type="dxa"/>
            <w:tcBorders>
              <w:top w:val="single" w:sz="4" w:space="0" w:color="auto"/>
              <w:left w:val="single" w:sz="4" w:space="0" w:color="auto"/>
              <w:bottom w:val="single" w:sz="4" w:space="0" w:color="auto"/>
              <w:right w:val="single" w:sz="4" w:space="0" w:color="auto"/>
            </w:tcBorders>
          </w:tcPr>
          <w:p w14:paraId="16AE7D5B" w14:textId="76721921" w:rsidR="000045C1" w:rsidRDefault="00E5544C" w:rsidP="000045C1">
            <w:pPr>
              <w:pStyle w:val="TAL"/>
              <w:rPr>
                <w:ins w:id="115" w:author="Hawbaker, Tyler, CON" w:date="2021-09-17T11:25:00Z"/>
              </w:rPr>
            </w:pPr>
            <w:ins w:id="116" w:author="Hawbaker, Tyler, CON" w:date="2021-09-09T07:55:00Z">
              <w:r>
                <w:t>ePS</w:t>
              </w:r>
            </w:ins>
            <w:ins w:id="117" w:author="Hawbaker, Tyler, CON" w:date="2021-09-28T12:20:00Z">
              <w:r>
                <w:t>5GSCombo</w:t>
              </w:r>
            </w:ins>
            <w:ins w:id="118" w:author="Hawbaker, Tyler, CON" w:date="2021-09-28T07:37:00Z">
              <w:r>
                <w:t>Info</w:t>
              </w:r>
            </w:ins>
          </w:p>
        </w:tc>
        <w:tc>
          <w:tcPr>
            <w:tcW w:w="6521" w:type="dxa"/>
            <w:tcBorders>
              <w:top w:val="single" w:sz="4" w:space="0" w:color="auto"/>
              <w:left w:val="single" w:sz="4" w:space="0" w:color="auto"/>
              <w:bottom w:val="single" w:sz="4" w:space="0" w:color="auto"/>
              <w:right w:val="single" w:sz="4" w:space="0" w:color="auto"/>
            </w:tcBorders>
          </w:tcPr>
          <w:p w14:paraId="3F0BC860" w14:textId="0C395755" w:rsidR="000045C1" w:rsidRDefault="000045C1" w:rsidP="00A82B40">
            <w:pPr>
              <w:pStyle w:val="TAL"/>
              <w:rPr>
                <w:ins w:id="119" w:author="Hawbaker, Tyler, CON" w:date="2021-09-17T11:25:00Z"/>
              </w:rPr>
            </w:pPr>
            <w:ins w:id="120" w:author="Hawbaker, Tyler, CON" w:date="2021-09-28T11:26:00Z">
              <w:r>
                <w:rPr>
                  <w:rFonts w:cs="Arial"/>
                  <w:szCs w:val="18"/>
                </w:rPr>
                <w:t>Provides detailed information about PDN Connections. Shall be included when the AMF has selected a SMF</w:t>
              </w:r>
            </w:ins>
            <w:ins w:id="121" w:author="Hawbaker, Tyler, CON" w:date="2021-09-28T13:05:00Z">
              <w:r w:rsidR="00A82B40">
                <w:rPr>
                  <w:rFonts w:cs="Arial"/>
                  <w:szCs w:val="18"/>
                </w:rPr>
                <w:t>+</w:t>
              </w:r>
            </w:ins>
            <w:ins w:id="122" w:author="Hawbaker, Tyler, CON" w:date="2021-09-28T11:26:00Z">
              <w:r>
                <w:rPr>
                  <w:rFonts w:cs="Arial"/>
                  <w:szCs w:val="18"/>
                </w:rPr>
                <w:t xml:space="preserve">PGW-C to serve the PDU session. This parameter may include the additional IEs in Table 6.2.3-1A, when available. </w:t>
              </w:r>
            </w:ins>
          </w:p>
        </w:tc>
        <w:tc>
          <w:tcPr>
            <w:tcW w:w="708" w:type="dxa"/>
            <w:tcBorders>
              <w:top w:val="single" w:sz="4" w:space="0" w:color="auto"/>
              <w:left w:val="single" w:sz="4" w:space="0" w:color="auto"/>
              <w:bottom w:val="single" w:sz="4" w:space="0" w:color="auto"/>
              <w:right w:val="single" w:sz="4" w:space="0" w:color="auto"/>
            </w:tcBorders>
          </w:tcPr>
          <w:p w14:paraId="4212ED2E" w14:textId="29BFCC8A" w:rsidR="000045C1" w:rsidRDefault="000045C1" w:rsidP="000045C1">
            <w:pPr>
              <w:pStyle w:val="TAL"/>
              <w:rPr>
                <w:ins w:id="123" w:author="Hawbaker, Tyler, CON" w:date="2021-09-17T11:25:00Z"/>
              </w:rPr>
            </w:pPr>
            <w:ins w:id="124" w:author="Hawbaker, Tyler, CON" w:date="2021-09-28T11:26:00Z">
              <w:r>
                <w:t>C</w:t>
              </w:r>
            </w:ins>
          </w:p>
        </w:tc>
      </w:tr>
    </w:tbl>
    <w:p w14:paraId="76520284" w14:textId="023ACF98" w:rsidR="000D4C6D" w:rsidRPr="00760004" w:rsidRDefault="000D4C6D" w:rsidP="000D4C6D"/>
    <w:p w14:paraId="147EB3DC" w14:textId="7BE69CE1" w:rsidR="00816508" w:rsidRPr="00760004" w:rsidRDefault="00816508" w:rsidP="00816508">
      <w:r w:rsidRPr="00760004">
        <w:t xml:space="preserve">The IRI-POI present in the SMF generating an xIRI containing a SMFStartOfInterceptionWithEstablishedPDUSession record shall set the Payload Direction field in the PDU header </w:t>
      </w:r>
      <w:r w:rsidR="00264096" w:rsidRPr="00760004">
        <w:t xml:space="preserve">to </w:t>
      </w:r>
      <w:r w:rsidR="00264096" w:rsidRPr="00760004">
        <w:rPr>
          <w:i/>
          <w:iCs/>
        </w:rPr>
        <w:t>not applicable</w:t>
      </w:r>
      <w:r w:rsidR="00264096" w:rsidRPr="00760004">
        <w:t xml:space="preserve"> </w:t>
      </w:r>
      <w:r w:rsidRPr="00760004">
        <w:t>(</w:t>
      </w:r>
      <w:r w:rsidR="00F53F12">
        <w:t xml:space="preserve">Direction Value 5, </w:t>
      </w:r>
      <w:r w:rsidRPr="00760004">
        <w:t>see ETSI TS 103 221-2 [8] clause 5.2.6).</w:t>
      </w:r>
    </w:p>
    <w:p w14:paraId="26F8ED9E" w14:textId="39EABD8C" w:rsidR="00C04A28" w:rsidRDefault="00342118" w:rsidP="00342118">
      <w:pPr>
        <w:jc w:val="center"/>
        <w:rPr>
          <w:rFonts w:ascii="Arial" w:hAnsi="Arial"/>
          <w:color w:val="FF0000"/>
          <w:sz w:val="36"/>
        </w:rPr>
      </w:pPr>
      <w:r>
        <w:rPr>
          <w:rFonts w:ascii="Arial" w:hAnsi="Arial"/>
          <w:color w:val="FF0000"/>
          <w:sz w:val="36"/>
        </w:rPr>
        <w:t>Second Change</w:t>
      </w:r>
    </w:p>
    <w:p w14:paraId="6884A626" w14:textId="77777777" w:rsidR="00ED3064" w:rsidRPr="00760004" w:rsidRDefault="00ED3064" w:rsidP="00ED3064">
      <w:pPr>
        <w:pStyle w:val="Heading8"/>
      </w:pPr>
      <w:bookmarkStart w:id="125" w:name="_Toc75355282"/>
      <w:r w:rsidRPr="00760004">
        <w:t>Annex A (normative):</w:t>
      </w:r>
      <w:r>
        <w:br/>
        <w:t>ASN.1 Schema for</w:t>
      </w:r>
      <w:r w:rsidRPr="00760004">
        <w:t xml:space="preserve"> the Internal and External Interfaces</w:t>
      </w:r>
      <w:bookmarkEnd w:id="125"/>
    </w:p>
    <w:p w14:paraId="6A8F7A1A" w14:textId="77777777" w:rsidR="00ED3064" w:rsidRDefault="00ED3064" w:rsidP="00ED3064">
      <w:pPr>
        <w:pStyle w:val="Code"/>
      </w:pPr>
      <w:r>
        <w:t>TS33128Payloads</w:t>
      </w:r>
    </w:p>
    <w:p w14:paraId="1D4C3926" w14:textId="77777777" w:rsidR="00ED3064" w:rsidRDefault="00ED3064" w:rsidP="00ED3064">
      <w:pPr>
        <w:pStyle w:val="Code"/>
      </w:pPr>
      <w:r>
        <w:t>{itu-t(0) identified-organization(4) etsi(0) securityDomain(2) lawfulIntercept(2) threeGPP(4) ts33128(19) r17(17) version1(1)}</w:t>
      </w:r>
    </w:p>
    <w:p w14:paraId="10392A65" w14:textId="77777777" w:rsidR="00ED3064" w:rsidRDefault="00ED3064" w:rsidP="00ED3064">
      <w:pPr>
        <w:pStyle w:val="Code"/>
      </w:pPr>
    </w:p>
    <w:p w14:paraId="7C1C1205" w14:textId="77777777" w:rsidR="00ED3064" w:rsidRDefault="00ED3064" w:rsidP="00ED3064">
      <w:pPr>
        <w:pStyle w:val="Code"/>
      </w:pPr>
      <w:r>
        <w:t>DEFINITIONS IMPLICIT TAGS EXTENSIBILITY IMPLIED ::=</w:t>
      </w:r>
    </w:p>
    <w:p w14:paraId="5BEC45E5" w14:textId="77777777" w:rsidR="00ED3064" w:rsidRDefault="00ED3064" w:rsidP="00ED3064">
      <w:pPr>
        <w:pStyle w:val="Code"/>
      </w:pPr>
    </w:p>
    <w:p w14:paraId="12425A9B" w14:textId="77777777" w:rsidR="00ED3064" w:rsidRDefault="00ED3064" w:rsidP="00ED3064">
      <w:pPr>
        <w:pStyle w:val="Code"/>
      </w:pPr>
      <w:r>
        <w:lastRenderedPageBreak/>
        <w:t>BEGIN</w:t>
      </w:r>
    </w:p>
    <w:p w14:paraId="169A9BD1" w14:textId="77777777" w:rsidR="00ED3064" w:rsidRDefault="00ED3064" w:rsidP="00ED3064">
      <w:pPr>
        <w:pStyle w:val="Code"/>
      </w:pPr>
    </w:p>
    <w:p w14:paraId="44585A8C" w14:textId="77777777" w:rsidR="00ED3064" w:rsidRDefault="00ED3064" w:rsidP="00ED3064">
      <w:pPr>
        <w:pStyle w:val="CodeHeader"/>
      </w:pPr>
      <w:r>
        <w:t>-- =============</w:t>
      </w:r>
    </w:p>
    <w:p w14:paraId="0C967A7D" w14:textId="77777777" w:rsidR="00ED3064" w:rsidRDefault="00ED3064" w:rsidP="00ED3064">
      <w:pPr>
        <w:pStyle w:val="CodeHeader"/>
      </w:pPr>
      <w:r>
        <w:t>-- Relative OIDs</w:t>
      </w:r>
    </w:p>
    <w:p w14:paraId="03E5C7C9" w14:textId="77777777" w:rsidR="00ED3064" w:rsidRDefault="00ED3064" w:rsidP="00ED3064">
      <w:pPr>
        <w:pStyle w:val="Code"/>
      </w:pPr>
      <w:r>
        <w:t>-- =============</w:t>
      </w:r>
    </w:p>
    <w:p w14:paraId="212E0A3E" w14:textId="77777777" w:rsidR="00ED3064" w:rsidRDefault="00ED3064" w:rsidP="00ED3064">
      <w:pPr>
        <w:pStyle w:val="Code"/>
      </w:pPr>
    </w:p>
    <w:p w14:paraId="7E4BA40B" w14:textId="77777777" w:rsidR="00ED3064" w:rsidRDefault="00ED3064" w:rsidP="00ED3064">
      <w:pPr>
        <w:pStyle w:val="Code"/>
      </w:pPr>
      <w:r>
        <w:t>tS33128PayloadsOID          RELATIVE-OID ::= {threeGPP(4) ts33128(19) r17(17) version1(1)}</w:t>
      </w:r>
    </w:p>
    <w:p w14:paraId="36E12AB0" w14:textId="77777777" w:rsidR="00ED3064" w:rsidRDefault="00ED3064" w:rsidP="00ED3064">
      <w:pPr>
        <w:pStyle w:val="Code"/>
      </w:pPr>
    </w:p>
    <w:p w14:paraId="772F82F7" w14:textId="77777777" w:rsidR="00ED3064" w:rsidRDefault="00ED3064" w:rsidP="00ED3064">
      <w:pPr>
        <w:pStyle w:val="Code"/>
      </w:pPr>
      <w:r>
        <w:t>xIRIPayloadOID              RELATIVE-OID ::= {tS33128PayloadsOID xIRI(1)}</w:t>
      </w:r>
    </w:p>
    <w:p w14:paraId="74C0468C" w14:textId="77777777" w:rsidR="00ED3064" w:rsidRDefault="00ED3064" w:rsidP="00ED3064">
      <w:pPr>
        <w:pStyle w:val="Code"/>
      </w:pPr>
      <w:r>
        <w:t>xCCPayloadOID               RELATIVE-OID ::= {tS33128PayloadsOID xCC(2)}</w:t>
      </w:r>
    </w:p>
    <w:p w14:paraId="0F5F5CC7" w14:textId="77777777" w:rsidR="00ED3064" w:rsidRDefault="00ED3064" w:rsidP="00ED3064">
      <w:pPr>
        <w:pStyle w:val="Code"/>
      </w:pPr>
      <w:r>
        <w:t>iRIPayloadOID               RELATIVE-OID ::= {tS33128PayloadsOID iRI(3)}</w:t>
      </w:r>
    </w:p>
    <w:p w14:paraId="5876F1C4" w14:textId="77777777" w:rsidR="00ED3064" w:rsidRDefault="00ED3064" w:rsidP="00ED3064">
      <w:pPr>
        <w:pStyle w:val="Code"/>
      </w:pPr>
      <w:r>
        <w:t>cCPayloadOID                RELATIVE-OID ::= {tS33128PayloadsOID cC(4)}</w:t>
      </w:r>
    </w:p>
    <w:p w14:paraId="6625E43C" w14:textId="77777777" w:rsidR="00ED3064" w:rsidRDefault="00ED3064" w:rsidP="00ED3064">
      <w:pPr>
        <w:pStyle w:val="Code"/>
      </w:pPr>
      <w:r>
        <w:t>lINotificationPayloadOID    RELATIVE-OID ::= {tS33128PayloadsOID lINotification(5)}</w:t>
      </w:r>
    </w:p>
    <w:p w14:paraId="56B1D18C" w14:textId="77777777" w:rsidR="00ED3064" w:rsidRDefault="00ED3064" w:rsidP="00ED3064">
      <w:pPr>
        <w:pStyle w:val="Code"/>
      </w:pPr>
    </w:p>
    <w:p w14:paraId="7EC0DC72" w14:textId="77777777" w:rsidR="00ED3064" w:rsidRDefault="00ED3064" w:rsidP="00ED3064">
      <w:pPr>
        <w:pStyle w:val="CodeHeader"/>
      </w:pPr>
      <w:r>
        <w:t>-- ===============</w:t>
      </w:r>
    </w:p>
    <w:p w14:paraId="47D5F388" w14:textId="77777777" w:rsidR="00ED3064" w:rsidRDefault="00ED3064" w:rsidP="00ED3064">
      <w:pPr>
        <w:pStyle w:val="CodeHeader"/>
      </w:pPr>
      <w:r>
        <w:t>-- X2 xIRI payload</w:t>
      </w:r>
    </w:p>
    <w:p w14:paraId="75EC7475" w14:textId="77777777" w:rsidR="00ED3064" w:rsidRDefault="00ED3064" w:rsidP="00ED3064">
      <w:pPr>
        <w:pStyle w:val="Code"/>
      </w:pPr>
      <w:r>
        <w:t>-- ===============</w:t>
      </w:r>
    </w:p>
    <w:p w14:paraId="0B3C945C" w14:textId="77777777" w:rsidR="00ED3064" w:rsidRDefault="00ED3064" w:rsidP="00ED3064">
      <w:pPr>
        <w:pStyle w:val="Code"/>
      </w:pPr>
    </w:p>
    <w:p w14:paraId="2E14379C" w14:textId="77777777" w:rsidR="00ED3064" w:rsidRDefault="00ED3064" w:rsidP="00ED3064">
      <w:pPr>
        <w:pStyle w:val="Code"/>
      </w:pPr>
      <w:r>
        <w:t>XIRIPayload ::= SEQUENCE</w:t>
      </w:r>
    </w:p>
    <w:p w14:paraId="58A61943" w14:textId="77777777" w:rsidR="00ED3064" w:rsidRDefault="00ED3064" w:rsidP="00ED3064">
      <w:pPr>
        <w:pStyle w:val="Code"/>
      </w:pPr>
      <w:r>
        <w:t>{</w:t>
      </w:r>
    </w:p>
    <w:p w14:paraId="77240504" w14:textId="77777777" w:rsidR="00ED3064" w:rsidRDefault="00ED3064" w:rsidP="00ED3064">
      <w:pPr>
        <w:pStyle w:val="Code"/>
      </w:pPr>
      <w:r>
        <w:t xml:space="preserve">    xIRIPayloadOID      [1] RELATIVE-OID,</w:t>
      </w:r>
    </w:p>
    <w:p w14:paraId="3BE156F3" w14:textId="77777777" w:rsidR="00ED3064" w:rsidRDefault="00ED3064" w:rsidP="00ED3064">
      <w:pPr>
        <w:pStyle w:val="Code"/>
      </w:pPr>
      <w:r>
        <w:t xml:space="preserve">    event               [2] XIRIEvent</w:t>
      </w:r>
    </w:p>
    <w:p w14:paraId="4ED182B7" w14:textId="77777777" w:rsidR="00ED3064" w:rsidRDefault="00ED3064" w:rsidP="00ED3064">
      <w:pPr>
        <w:pStyle w:val="Code"/>
      </w:pPr>
      <w:r>
        <w:t>}</w:t>
      </w:r>
    </w:p>
    <w:p w14:paraId="56908989" w14:textId="77777777" w:rsidR="00ED3064" w:rsidRDefault="00ED3064" w:rsidP="00ED3064">
      <w:pPr>
        <w:pStyle w:val="Code"/>
      </w:pPr>
    </w:p>
    <w:p w14:paraId="01F92B8F" w14:textId="77777777" w:rsidR="00ED3064" w:rsidRDefault="00ED3064" w:rsidP="00ED3064">
      <w:pPr>
        <w:pStyle w:val="Code"/>
      </w:pPr>
      <w:r>
        <w:t>XIRIEvent ::= CHOICE</w:t>
      </w:r>
    </w:p>
    <w:p w14:paraId="4F08B7CF" w14:textId="77777777" w:rsidR="00ED3064" w:rsidRDefault="00ED3064" w:rsidP="00ED3064">
      <w:pPr>
        <w:pStyle w:val="Code"/>
      </w:pPr>
      <w:r>
        <w:t>{</w:t>
      </w:r>
    </w:p>
    <w:p w14:paraId="1C805626" w14:textId="77777777" w:rsidR="00ED3064" w:rsidRDefault="00ED3064" w:rsidP="00ED3064">
      <w:pPr>
        <w:pStyle w:val="Code"/>
      </w:pPr>
      <w:r>
        <w:t xml:space="preserve">    -- Access and mobility related events, see clause 6.2.2</w:t>
      </w:r>
    </w:p>
    <w:p w14:paraId="0275A109" w14:textId="77777777" w:rsidR="00ED3064" w:rsidRDefault="00ED3064" w:rsidP="00ED3064">
      <w:pPr>
        <w:pStyle w:val="Code"/>
      </w:pPr>
      <w:r>
        <w:t xml:space="preserve">    registration                                        [1] AMFRegistration,</w:t>
      </w:r>
    </w:p>
    <w:p w14:paraId="75AF96B4" w14:textId="77777777" w:rsidR="00ED3064" w:rsidRDefault="00ED3064" w:rsidP="00ED3064">
      <w:pPr>
        <w:pStyle w:val="Code"/>
      </w:pPr>
      <w:r>
        <w:t xml:space="preserve">    deregistration                                      [2] AMFDeregistration,</w:t>
      </w:r>
    </w:p>
    <w:p w14:paraId="6C357FAF" w14:textId="77777777" w:rsidR="00ED3064" w:rsidRDefault="00ED3064" w:rsidP="00ED3064">
      <w:pPr>
        <w:pStyle w:val="Code"/>
      </w:pPr>
      <w:r>
        <w:t xml:space="preserve">    locationUpdate                                      [3] AMFLocationUpdate,</w:t>
      </w:r>
    </w:p>
    <w:p w14:paraId="5B705CED" w14:textId="77777777" w:rsidR="00ED3064" w:rsidRDefault="00ED3064" w:rsidP="00ED3064">
      <w:pPr>
        <w:pStyle w:val="Code"/>
      </w:pPr>
      <w:r>
        <w:t xml:space="preserve">    startOfInterceptionWithRegisteredUE                 [4] AMFStartOfInterceptionWithRegisteredUE,</w:t>
      </w:r>
    </w:p>
    <w:p w14:paraId="00A9CFC9" w14:textId="77777777" w:rsidR="00ED3064" w:rsidRDefault="00ED3064" w:rsidP="00ED3064">
      <w:pPr>
        <w:pStyle w:val="Code"/>
      </w:pPr>
      <w:r>
        <w:t xml:space="preserve">    unsuccessfulAMProcedure                             [5] AMFUnsuccessfulProcedure,</w:t>
      </w:r>
    </w:p>
    <w:p w14:paraId="0D9503C6" w14:textId="77777777" w:rsidR="00ED3064" w:rsidRDefault="00ED3064" w:rsidP="00ED3064">
      <w:pPr>
        <w:pStyle w:val="Code"/>
      </w:pPr>
    </w:p>
    <w:p w14:paraId="28BE8DC9" w14:textId="77777777" w:rsidR="00ED3064" w:rsidRDefault="00ED3064" w:rsidP="00ED3064">
      <w:pPr>
        <w:pStyle w:val="Code"/>
      </w:pPr>
      <w:r>
        <w:t xml:space="preserve">    -- PDU session-related events, see clause 6.2.3</w:t>
      </w:r>
    </w:p>
    <w:p w14:paraId="3152289B" w14:textId="77777777" w:rsidR="00ED3064" w:rsidRDefault="00ED3064" w:rsidP="00ED3064">
      <w:pPr>
        <w:pStyle w:val="Code"/>
      </w:pPr>
      <w:r>
        <w:t xml:space="preserve">    pDUSessionEstablishment                             [6] SMFPDUSessionEstablishment,</w:t>
      </w:r>
    </w:p>
    <w:p w14:paraId="37EC9691" w14:textId="77777777" w:rsidR="00ED3064" w:rsidRDefault="00ED3064" w:rsidP="00ED3064">
      <w:pPr>
        <w:pStyle w:val="Code"/>
      </w:pPr>
      <w:r>
        <w:t xml:space="preserve">    pDUSessionModification                              [7] SMFPDUSessionModification,</w:t>
      </w:r>
    </w:p>
    <w:p w14:paraId="0A59091D" w14:textId="77777777" w:rsidR="00ED3064" w:rsidRDefault="00ED3064" w:rsidP="00ED3064">
      <w:pPr>
        <w:pStyle w:val="Code"/>
      </w:pPr>
      <w:r>
        <w:t xml:space="preserve">    pDUSessionRelease                                   [8] SMFPDUSessionRelease,</w:t>
      </w:r>
    </w:p>
    <w:p w14:paraId="14BF63D2" w14:textId="77777777" w:rsidR="00ED3064" w:rsidRDefault="00ED3064" w:rsidP="00ED3064">
      <w:pPr>
        <w:pStyle w:val="Code"/>
      </w:pPr>
      <w:r>
        <w:t xml:space="preserve">    startOfInterceptionWithEstablishedPDUSession        [9] SMFStartOfInterceptionWithEstablishedPDUSession,</w:t>
      </w:r>
    </w:p>
    <w:p w14:paraId="0D65314E" w14:textId="77777777" w:rsidR="00ED3064" w:rsidRDefault="00ED3064" w:rsidP="00ED3064">
      <w:pPr>
        <w:pStyle w:val="Code"/>
      </w:pPr>
      <w:r>
        <w:t xml:space="preserve">    unsuccessfulSMProcedure                             [10] SMFUnsuccessfulProcedure,</w:t>
      </w:r>
    </w:p>
    <w:p w14:paraId="7E2131C8" w14:textId="77777777" w:rsidR="00ED3064" w:rsidRDefault="00ED3064" w:rsidP="00ED3064">
      <w:pPr>
        <w:pStyle w:val="Code"/>
      </w:pPr>
    </w:p>
    <w:p w14:paraId="5A7FCB8D" w14:textId="77777777" w:rsidR="00ED3064" w:rsidRDefault="00ED3064" w:rsidP="00ED3064">
      <w:pPr>
        <w:pStyle w:val="Code"/>
      </w:pPr>
      <w:r>
        <w:t xml:space="preserve">    -- Subscriber-management related events, see clause 7.2.2</w:t>
      </w:r>
    </w:p>
    <w:p w14:paraId="73B0D0D6" w14:textId="77777777" w:rsidR="00ED3064" w:rsidRDefault="00ED3064" w:rsidP="00ED3064">
      <w:pPr>
        <w:pStyle w:val="Code"/>
      </w:pPr>
      <w:r>
        <w:t xml:space="preserve">    servingSystemMessage                                [11] UDMServingSystemMessage,</w:t>
      </w:r>
    </w:p>
    <w:p w14:paraId="6148A22B" w14:textId="77777777" w:rsidR="00ED3064" w:rsidRDefault="00ED3064" w:rsidP="00ED3064">
      <w:pPr>
        <w:pStyle w:val="Code"/>
      </w:pPr>
    </w:p>
    <w:p w14:paraId="3A823259" w14:textId="77777777" w:rsidR="00ED3064" w:rsidRDefault="00ED3064" w:rsidP="00ED3064">
      <w:pPr>
        <w:pStyle w:val="Code"/>
      </w:pPr>
      <w:r>
        <w:t xml:space="preserve">    -- SMS-related events, see clause 6.2.5, see also sMSReport ([56] below)</w:t>
      </w:r>
    </w:p>
    <w:p w14:paraId="2FD25B4C" w14:textId="77777777" w:rsidR="00ED3064" w:rsidRDefault="00ED3064" w:rsidP="00ED3064">
      <w:pPr>
        <w:pStyle w:val="Code"/>
      </w:pPr>
      <w:r>
        <w:t xml:space="preserve">    sMSMessage                                          [12] SMSMessage,</w:t>
      </w:r>
    </w:p>
    <w:p w14:paraId="340539B8" w14:textId="77777777" w:rsidR="00ED3064" w:rsidRDefault="00ED3064" w:rsidP="00ED3064">
      <w:pPr>
        <w:pStyle w:val="Code"/>
      </w:pPr>
    </w:p>
    <w:p w14:paraId="478409C8" w14:textId="77777777" w:rsidR="00ED3064" w:rsidRDefault="00ED3064" w:rsidP="00ED3064">
      <w:pPr>
        <w:pStyle w:val="Code"/>
      </w:pPr>
      <w:r>
        <w:t xml:space="preserve">    -- LALS-related events, see clause 7.3.3</w:t>
      </w:r>
    </w:p>
    <w:p w14:paraId="2F781181" w14:textId="77777777" w:rsidR="00ED3064" w:rsidRDefault="00ED3064" w:rsidP="00ED3064">
      <w:pPr>
        <w:pStyle w:val="Code"/>
      </w:pPr>
      <w:r>
        <w:t xml:space="preserve">    lALSReport                                          [13] LALSReport,</w:t>
      </w:r>
    </w:p>
    <w:p w14:paraId="2C443F28" w14:textId="77777777" w:rsidR="00ED3064" w:rsidRDefault="00ED3064" w:rsidP="00ED3064">
      <w:pPr>
        <w:pStyle w:val="Code"/>
      </w:pPr>
    </w:p>
    <w:p w14:paraId="5137AB56" w14:textId="77777777" w:rsidR="00ED3064" w:rsidRDefault="00ED3064" w:rsidP="00ED3064">
      <w:pPr>
        <w:pStyle w:val="Code"/>
      </w:pPr>
      <w:r>
        <w:t xml:space="preserve">    -- PDHR/PDSR-related events, see clause 6.2.3.4.1</w:t>
      </w:r>
    </w:p>
    <w:p w14:paraId="5FB4D8DC" w14:textId="77777777" w:rsidR="00ED3064" w:rsidRDefault="00ED3064" w:rsidP="00ED3064">
      <w:pPr>
        <w:pStyle w:val="Code"/>
      </w:pPr>
      <w:r>
        <w:t xml:space="preserve">    pDHeaderReport                                      [14] PDHeaderReport,</w:t>
      </w:r>
    </w:p>
    <w:p w14:paraId="37F048DD" w14:textId="77777777" w:rsidR="00ED3064" w:rsidRDefault="00ED3064" w:rsidP="00ED3064">
      <w:pPr>
        <w:pStyle w:val="Code"/>
      </w:pPr>
      <w:r>
        <w:t xml:space="preserve">    pDSummaryReport                                     [15] PDSummaryReport,</w:t>
      </w:r>
    </w:p>
    <w:p w14:paraId="18281111" w14:textId="77777777" w:rsidR="00ED3064" w:rsidRDefault="00ED3064" w:rsidP="00ED3064">
      <w:pPr>
        <w:pStyle w:val="Code"/>
      </w:pPr>
    </w:p>
    <w:p w14:paraId="5423774A" w14:textId="77777777" w:rsidR="00ED3064" w:rsidRDefault="00ED3064" w:rsidP="00ED3064">
      <w:pPr>
        <w:pStyle w:val="Code"/>
      </w:pPr>
      <w:r>
        <w:t xml:space="preserve">    -- tag 16 is reserved because there is no equivalent mDFCellSiteReport in XIRIEvent</w:t>
      </w:r>
    </w:p>
    <w:p w14:paraId="6FA441F9" w14:textId="77777777" w:rsidR="00ED3064" w:rsidRDefault="00ED3064" w:rsidP="00ED3064">
      <w:pPr>
        <w:pStyle w:val="Code"/>
      </w:pPr>
    </w:p>
    <w:p w14:paraId="0B83E379" w14:textId="77777777" w:rsidR="00ED3064" w:rsidRDefault="00ED3064" w:rsidP="00ED3064">
      <w:pPr>
        <w:pStyle w:val="Code"/>
      </w:pPr>
      <w:r>
        <w:t xml:space="preserve">    -- MMS-related events, see clause 7.4.2</w:t>
      </w:r>
    </w:p>
    <w:p w14:paraId="5DBA4FBA" w14:textId="77777777" w:rsidR="00ED3064" w:rsidRDefault="00ED3064" w:rsidP="00ED3064">
      <w:pPr>
        <w:pStyle w:val="Code"/>
      </w:pPr>
      <w:r>
        <w:t xml:space="preserve">    mMSSend                                             [17] MMSSend,</w:t>
      </w:r>
    </w:p>
    <w:p w14:paraId="4F918A4E" w14:textId="77777777" w:rsidR="00ED3064" w:rsidRDefault="00ED3064" w:rsidP="00ED3064">
      <w:pPr>
        <w:pStyle w:val="Code"/>
      </w:pPr>
      <w:r>
        <w:t xml:space="preserve">    mMSSendByNonLocalTarget                             [18] MMSSendByNonLocalTarget,</w:t>
      </w:r>
    </w:p>
    <w:p w14:paraId="1D73B638" w14:textId="77777777" w:rsidR="00ED3064" w:rsidRDefault="00ED3064" w:rsidP="00ED3064">
      <w:pPr>
        <w:pStyle w:val="Code"/>
      </w:pPr>
      <w:r>
        <w:t xml:space="preserve">    mMSNotification                                     [19] MMSNotification,</w:t>
      </w:r>
    </w:p>
    <w:p w14:paraId="7B223AB0" w14:textId="77777777" w:rsidR="00ED3064" w:rsidRDefault="00ED3064" w:rsidP="00ED3064">
      <w:pPr>
        <w:pStyle w:val="Code"/>
      </w:pPr>
      <w:r>
        <w:t xml:space="preserve">    mMSSendToNonLocalTarget                             [20] MMSSendToNonLocalTarget,</w:t>
      </w:r>
    </w:p>
    <w:p w14:paraId="6B32628D" w14:textId="77777777" w:rsidR="00ED3064" w:rsidRDefault="00ED3064" w:rsidP="00ED3064">
      <w:pPr>
        <w:pStyle w:val="Code"/>
      </w:pPr>
      <w:r>
        <w:t xml:space="preserve">    mMSNotificationResponse                             [21] MMSNotificationResponse,</w:t>
      </w:r>
    </w:p>
    <w:p w14:paraId="06FBBBBA" w14:textId="77777777" w:rsidR="00ED3064" w:rsidRDefault="00ED3064" w:rsidP="00ED3064">
      <w:pPr>
        <w:pStyle w:val="Code"/>
      </w:pPr>
      <w:r>
        <w:t xml:space="preserve">    mMSRetrieval                                        [22] MMSRetrieval,</w:t>
      </w:r>
    </w:p>
    <w:p w14:paraId="025D95D5" w14:textId="77777777" w:rsidR="00ED3064" w:rsidRDefault="00ED3064" w:rsidP="00ED3064">
      <w:pPr>
        <w:pStyle w:val="Code"/>
      </w:pPr>
      <w:r>
        <w:t xml:space="preserve">    mMSDeliveryAck                                      [23] MMSDeliveryAck,</w:t>
      </w:r>
    </w:p>
    <w:p w14:paraId="5B49B5E3" w14:textId="77777777" w:rsidR="00ED3064" w:rsidRDefault="00ED3064" w:rsidP="00ED3064">
      <w:pPr>
        <w:pStyle w:val="Code"/>
      </w:pPr>
      <w:r>
        <w:t xml:space="preserve">    mMSForward                                          [24] MMSForward,</w:t>
      </w:r>
    </w:p>
    <w:p w14:paraId="35D3B76F" w14:textId="77777777" w:rsidR="00ED3064" w:rsidRDefault="00ED3064" w:rsidP="00ED3064">
      <w:pPr>
        <w:pStyle w:val="Code"/>
      </w:pPr>
      <w:r>
        <w:t xml:space="preserve">    mMSDeleteFromRelay                                  [25] MMSDeleteFromRelay,</w:t>
      </w:r>
    </w:p>
    <w:p w14:paraId="1630F25F" w14:textId="77777777" w:rsidR="00ED3064" w:rsidRDefault="00ED3064" w:rsidP="00ED3064">
      <w:pPr>
        <w:pStyle w:val="Code"/>
      </w:pPr>
      <w:r>
        <w:t xml:space="preserve">    mMSDeliveryReport                                   [26] MMSDeliveryReport,</w:t>
      </w:r>
    </w:p>
    <w:p w14:paraId="6ECEE034" w14:textId="77777777" w:rsidR="00ED3064" w:rsidRDefault="00ED3064" w:rsidP="00ED3064">
      <w:pPr>
        <w:pStyle w:val="Code"/>
      </w:pPr>
      <w:r>
        <w:t xml:space="preserve">    mMSDeliveryReportNonLocalTarget                     [27] MMSDeliveryReportNonLocalTarget,</w:t>
      </w:r>
    </w:p>
    <w:p w14:paraId="117C25DA" w14:textId="77777777" w:rsidR="00ED3064" w:rsidRDefault="00ED3064" w:rsidP="00ED3064">
      <w:pPr>
        <w:pStyle w:val="Code"/>
      </w:pPr>
      <w:r>
        <w:t xml:space="preserve">    mMSReadReport                                       [28] MMSReadReport,</w:t>
      </w:r>
    </w:p>
    <w:p w14:paraId="62C4D284" w14:textId="77777777" w:rsidR="00ED3064" w:rsidRDefault="00ED3064" w:rsidP="00ED3064">
      <w:pPr>
        <w:pStyle w:val="Code"/>
      </w:pPr>
      <w:r>
        <w:t xml:space="preserve">    mMSReadReportNonLocalTarget                         [29] MMSReadReportNonLocalTarget,</w:t>
      </w:r>
    </w:p>
    <w:p w14:paraId="33CD063E" w14:textId="77777777" w:rsidR="00ED3064" w:rsidRDefault="00ED3064" w:rsidP="00ED3064">
      <w:pPr>
        <w:pStyle w:val="Code"/>
      </w:pPr>
      <w:r>
        <w:t xml:space="preserve">    mMSCancel                                           [30] MMSCancel,</w:t>
      </w:r>
    </w:p>
    <w:p w14:paraId="5B754EC4" w14:textId="77777777" w:rsidR="00ED3064" w:rsidRDefault="00ED3064" w:rsidP="00ED3064">
      <w:pPr>
        <w:pStyle w:val="Code"/>
      </w:pPr>
      <w:r>
        <w:t xml:space="preserve">    mMSMBoxStore                                        [31] MMSMBoxStore,</w:t>
      </w:r>
    </w:p>
    <w:p w14:paraId="3E5B91AA" w14:textId="77777777" w:rsidR="00ED3064" w:rsidRDefault="00ED3064" w:rsidP="00ED3064">
      <w:pPr>
        <w:pStyle w:val="Code"/>
      </w:pPr>
      <w:r>
        <w:t xml:space="preserve">    mMSMBoxUpload                                       [32] MMSMBoxUpload,</w:t>
      </w:r>
    </w:p>
    <w:p w14:paraId="59F00624" w14:textId="77777777" w:rsidR="00ED3064" w:rsidRDefault="00ED3064" w:rsidP="00ED3064">
      <w:pPr>
        <w:pStyle w:val="Code"/>
      </w:pPr>
      <w:r>
        <w:t xml:space="preserve">    mMSMBoxDelete                                       [33] MMSMBoxDelete,</w:t>
      </w:r>
    </w:p>
    <w:p w14:paraId="682875AE" w14:textId="77777777" w:rsidR="00ED3064" w:rsidRDefault="00ED3064" w:rsidP="00ED3064">
      <w:pPr>
        <w:pStyle w:val="Code"/>
      </w:pPr>
      <w:r>
        <w:t xml:space="preserve">    mMSMBoxViewRequest                                  [34] MMSMBoxViewRequest,</w:t>
      </w:r>
    </w:p>
    <w:p w14:paraId="733795E9" w14:textId="77777777" w:rsidR="00ED3064" w:rsidRDefault="00ED3064" w:rsidP="00ED3064">
      <w:pPr>
        <w:pStyle w:val="Code"/>
      </w:pPr>
      <w:r>
        <w:t xml:space="preserve">    mMSMBoxViewResponse                                 [35] MMSMBoxViewResponse,</w:t>
      </w:r>
    </w:p>
    <w:p w14:paraId="367EF598" w14:textId="77777777" w:rsidR="00ED3064" w:rsidRDefault="00ED3064" w:rsidP="00ED3064">
      <w:pPr>
        <w:pStyle w:val="Code"/>
      </w:pPr>
    </w:p>
    <w:p w14:paraId="3FA09C10" w14:textId="77777777" w:rsidR="00ED3064" w:rsidRDefault="00ED3064" w:rsidP="00ED3064">
      <w:pPr>
        <w:pStyle w:val="Code"/>
      </w:pPr>
      <w:r>
        <w:t xml:space="preserve">    -- PTC-related events, see clause 7.5.2</w:t>
      </w:r>
    </w:p>
    <w:p w14:paraId="0F8FF578" w14:textId="77777777" w:rsidR="00ED3064" w:rsidRDefault="00ED3064" w:rsidP="00ED3064">
      <w:pPr>
        <w:pStyle w:val="Code"/>
      </w:pPr>
      <w:r>
        <w:lastRenderedPageBreak/>
        <w:t xml:space="preserve">    pTCRegistration                                     [36] PTCRegistration,</w:t>
      </w:r>
    </w:p>
    <w:p w14:paraId="20C8C666" w14:textId="77777777" w:rsidR="00ED3064" w:rsidRDefault="00ED3064" w:rsidP="00ED3064">
      <w:pPr>
        <w:pStyle w:val="Code"/>
      </w:pPr>
      <w:r>
        <w:t xml:space="preserve">    pTCSessionInitiation                                [37] PTCSessionInitiation,</w:t>
      </w:r>
    </w:p>
    <w:p w14:paraId="51700DAC" w14:textId="77777777" w:rsidR="00ED3064" w:rsidRDefault="00ED3064" w:rsidP="00ED3064">
      <w:pPr>
        <w:pStyle w:val="Code"/>
      </w:pPr>
      <w:r>
        <w:t xml:space="preserve">    pTCSessionAbandon                                   [38] PTCSessionAbandon,</w:t>
      </w:r>
    </w:p>
    <w:p w14:paraId="52C9586C" w14:textId="77777777" w:rsidR="00ED3064" w:rsidRDefault="00ED3064" w:rsidP="00ED3064">
      <w:pPr>
        <w:pStyle w:val="Code"/>
      </w:pPr>
      <w:r>
        <w:t xml:space="preserve">    pTCSessionStart                                     [39] PTCSessionStart,</w:t>
      </w:r>
    </w:p>
    <w:p w14:paraId="11521861" w14:textId="77777777" w:rsidR="00ED3064" w:rsidRDefault="00ED3064" w:rsidP="00ED3064">
      <w:pPr>
        <w:pStyle w:val="Code"/>
      </w:pPr>
      <w:r>
        <w:t xml:space="preserve">    pTCSessionEnd                                       [40] PTCSessionEnd,</w:t>
      </w:r>
    </w:p>
    <w:p w14:paraId="157DFF5B" w14:textId="77777777" w:rsidR="00ED3064" w:rsidRDefault="00ED3064" w:rsidP="00ED3064">
      <w:pPr>
        <w:pStyle w:val="Code"/>
      </w:pPr>
      <w:r>
        <w:t xml:space="preserve">    pTCStartOfInterception                              [41] PTCStartOfInterception,</w:t>
      </w:r>
    </w:p>
    <w:p w14:paraId="1DBA0FCA" w14:textId="77777777" w:rsidR="00ED3064" w:rsidRDefault="00ED3064" w:rsidP="00ED3064">
      <w:pPr>
        <w:pStyle w:val="Code"/>
      </w:pPr>
      <w:r>
        <w:t xml:space="preserve">    pTCPreEstablishedSession                            [42] PTCPreEstablishedSession,</w:t>
      </w:r>
    </w:p>
    <w:p w14:paraId="05FC8809" w14:textId="77777777" w:rsidR="00ED3064" w:rsidRDefault="00ED3064" w:rsidP="00ED3064">
      <w:pPr>
        <w:pStyle w:val="Code"/>
      </w:pPr>
      <w:r>
        <w:t xml:space="preserve">    pTCInstantPersonalAlert                             [43] PTCInstantPersonalAlert,</w:t>
      </w:r>
    </w:p>
    <w:p w14:paraId="43FB77F8" w14:textId="77777777" w:rsidR="00ED3064" w:rsidRDefault="00ED3064" w:rsidP="00ED3064">
      <w:pPr>
        <w:pStyle w:val="Code"/>
      </w:pPr>
      <w:r>
        <w:t xml:space="preserve">    pTCPartyJoin                                        [44] PTCPartyJoin,</w:t>
      </w:r>
    </w:p>
    <w:p w14:paraId="21362F80" w14:textId="77777777" w:rsidR="00ED3064" w:rsidRDefault="00ED3064" w:rsidP="00ED3064">
      <w:pPr>
        <w:pStyle w:val="Code"/>
      </w:pPr>
      <w:r>
        <w:t xml:space="preserve">    pTCPartyDrop                                        [45] PTCPartyDrop,</w:t>
      </w:r>
    </w:p>
    <w:p w14:paraId="36C90323" w14:textId="77777777" w:rsidR="00ED3064" w:rsidRDefault="00ED3064" w:rsidP="00ED3064">
      <w:pPr>
        <w:pStyle w:val="Code"/>
      </w:pPr>
      <w:r>
        <w:t xml:space="preserve">    pTCPartyHold                                        [46] PTCPartyHold,</w:t>
      </w:r>
    </w:p>
    <w:p w14:paraId="588A340C" w14:textId="77777777" w:rsidR="00ED3064" w:rsidRDefault="00ED3064" w:rsidP="00ED3064">
      <w:pPr>
        <w:pStyle w:val="Code"/>
      </w:pPr>
      <w:r>
        <w:t xml:space="preserve">    pTCMediaModification                                [47] PTCMediaModification,</w:t>
      </w:r>
    </w:p>
    <w:p w14:paraId="48FBA47F" w14:textId="77777777" w:rsidR="00ED3064" w:rsidRDefault="00ED3064" w:rsidP="00ED3064">
      <w:pPr>
        <w:pStyle w:val="Code"/>
      </w:pPr>
      <w:r>
        <w:t xml:space="preserve">    pTCGroupAdvertisement                               [48] PTCGroupAdvertisement,</w:t>
      </w:r>
    </w:p>
    <w:p w14:paraId="78E28ACD" w14:textId="77777777" w:rsidR="00ED3064" w:rsidRDefault="00ED3064" w:rsidP="00ED3064">
      <w:pPr>
        <w:pStyle w:val="Code"/>
      </w:pPr>
      <w:r>
        <w:t xml:space="preserve">    pTCFloorControl                                     [49] PTCFloorControl,</w:t>
      </w:r>
    </w:p>
    <w:p w14:paraId="25F3E58B" w14:textId="77777777" w:rsidR="00ED3064" w:rsidRDefault="00ED3064" w:rsidP="00ED3064">
      <w:pPr>
        <w:pStyle w:val="Code"/>
      </w:pPr>
      <w:r>
        <w:t xml:space="preserve">    pTCTargetPresence                                   [50] PTCTargetPresence,</w:t>
      </w:r>
    </w:p>
    <w:p w14:paraId="18B9BDC5" w14:textId="77777777" w:rsidR="00ED3064" w:rsidRDefault="00ED3064" w:rsidP="00ED3064">
      <w:pPr>
        <w:pStyle w:val="Code"/>
      </w:pPr>
      <w:r>
        <w:t xml:space="preserve">    pTCParticipantPresence                              [51] PTCParticipantPresence,</w:t>
      </w:r>
    </w:p>
    <w:p w14:paraId="28B1F1DB" w14:textId="77777777" w:rsidR="00ED3064" w:rsidRDefault="00ED3064" w:rsidP="00ED3064">
      <w:pPr>
        <w:pStyle w:val="Code"/>
      </w:pPr>
      <w:r>
        <w:t xml:space="preserve">    pTCListManagement                                   [52] PTCListManagement,</w:t>
      </w:r>
    </w:p>
    <w:p w14:paraId="4D981661" w14:textId="77777777" w:rsidR="00ED3064" w:rsidRDefault="00ED3064" w:rsidP="00ED3064">
      <w:pPr>
        <w:pStyle w:val="Code"/>
      </w:pPr>
      <w:r>
        <w:t xml:space="preserve">    pTCAccessPolicy                                     [53] PTCAccessPolicy,</w:t>
      </w:r>
    </w:p>
    <w:p w14:paraId="5E9F6D70" w14:textId="77777777" w:rsidR="00ED3064" w:rsidRDefault="00ED3064" w:rsidP="00ED3064">
      <w:pPr>
        <w:pStyle w:val="Code"/>
      </w:pPr>
    </w:p>
    <w:p w14:paraId="2536589A" w14:textId="77777777" w:rsidR="00ED3064" w:rsidRDefault="00ED3064" w:rsidP="00ED3064">
      <w:pPr>
        <w:pStyle w:val="Code"/>
      </w:pPr>
      <w:r>
        <w:t xml:space="preserve">    -- More Subscriber-management related events, see clause 7.2.2</w:t>
      </w:r>
    </w:p>
    <w:p w14:paraId="30F1C98A" w14:textId="77777777" w:rsidR="00ED3064" w:rsidRDefault="00ED3064" w:rsidP="00ED3064">
      <w:pPr>
        <w:pStyle w:val="Code"/>
      </w:pPr>
      <w:r>
        <w:t xml:space="preserve">    subscriberRecordChangeMessage                       [54] UDMSubscriberRecordChangeMessage,</w:t>
      </w:r>
    </w:p>
    <w:p w14:paraId="46CD7272" w14:textId="77777777" w:rsidR="00ED3064" w:rsidRDefault="00ED3064" w:rsidP="00ED3064">
      <w:pPr>
        <w:pStyle w:val="Code"/>
      </w:pPr>
      <w:r>
        <w:t xml:space="preserve">    cancelLocationMessage                               [55] UDMCancelLocationMessage,</w:t>
      </w:r>
    </w:p>
    <w:p w14:paraId="52AC6BE9" w14:textId="77777777" w:rsidR="00ED3064" w:rsidRDefault="00ED3064" w:rsidP="00ED3064">
      <w:pPr>
        <w:pStyle w:val="Code"/>
      </w:pPr>
    </w:p>
    <w:p w14:paraId="3BB4A415" w14:textId="77777777" w:rsidR="00ED3064" w:rsidRDefault="00ED3064" w:rsidP="00ED3064">
      <w:pPr>
        <w:pStyle w:val="Code"/>
      </w:pPr>
      <w:r>
        <w:t xml:space="preserve">    -- SMS-related events continued from choice 12</w:t>
      </w:r>
    </w:p>
    <w:p w14:paraId="1C079CB0" w14:textId="77777777" w:rsidR="00ED3064" w:rsidRDefault="00ED3064" w:rsidP="00ED3064">
      <w:pPr>
        <w:pStyle w:val="Code"/>
      </w:pPr>
      <w:r>
        <w:t xml:space="preserve">    sMSReport                                           [56] SMSReport,</w:t>
      </w:r>
    </w:p>
    <w:p w14:paraId="6B12C45B" w14:textId="77777777" w:rsidR="00ED3064" w:rsidRDefault="00ED3064" w:rsidP="00ED3064">
      <w:pPr>
        <w:pStyle w:val="Code"/>
      </w:pPr>
    </w:p>
    <w:p w14:paraId="4A03CEA5" w14:textId="77777777" w:rsidR="00ED3064" w:rsidRDefault="00ED3064" w:rsidP="00ED3064">
      <w:pPr>
        <w:pStyle w:val="Code"/>
      </w:pPr>
      <w:r>
        <w:t xml:space="preserve">    -- MA PDU session-related events, see clause 6.2.3.2.7</w:t>
      </w:r>
    </w:p>
    <w:p w14:paraId="0F1B65E3" w14:textId="77777777" w:rsidR="00ED3064" w:rsidRDefault="00ED3064" w:rsidP="00ED3064">
      <w:pPr>
        <w:pStyle w:val="Code"/>
      </w:pPr>
      <w:r>
        <w:t xml:space="preserve">    sMFMAPDUSessionEstablishment                        [57] SMFMAPDUSessionEstablishment,</w:t>
      </w:r>
    </w:p>
    <w:p w14:paraId="2920760E" w14:textId="77777777" w:rsidR="00ED3064" w:rsidRDefault="00ED3064" w:rsidP="00ED3064">
      <w:pPr>
        <w:pStyle w:val="Code"/>
      </w:pPr>
      <w:r>
        <w:t xml:space="preserve">    sMFMAPDUSessionModification                         [58] SMFMAPDUSessionModification,</w:t>
      </w:r>
    </w:p>
    <w:p w14:paraId="5D5DC097" w14:textId="77777777" w:rsidR="00ED3064" w:rsidRDefault="00ED3064" w:rsidP="00ED3064">
      <w:pPr>
        <w:pStyle w:val="Code"/>
      </w:pPr>
      <w:r>
        <w:t xml:space="preserve">    sMFMAPDUSessionRelease                              [59] SMFMAPDUSessionRelease,</w:t>
      </w:r>
    </w:p>
    <w:p w14:paraId="70B241F6" w14:textId="77777777" w:rsidR="00ED3064" w:rsidRDefault="00ED3064" w:rsidP="00ED3064">
      <w:pPr>
        <w:pStyle w:val="Code"/>
      </w:pPr>
      <w:r>
        <w:t xml:space="preserve">    startOfInterceptionWithEstablishedMAPDUSession      [60] SMFStartOfInterceptionWithEstablishedMAPDUSession,</w:t>
      </w:r>
    </w:p>
    <w:p w14:paraId="019963CC" w14:textId="77777777" w:rsidR="00ED3064" w:rsidRDefault="00ED3064" w:rsidP="00ED3064">
      <w:pPr>
        <w:pStyle w:val="Code"/>
      </w:pPr>
      <w:r>
        <w:t xml:space="preserve">    unsuccessfulMASMProcedure                           [61] SMFMAUnsuccessfulProcedure,</w:t>
      </w:r>
    </w:p>
    <w:p w14:paraId="74962C19" w14:textId="77777777" w:rsidR="00ED3064" w:rsidRDefault="00ED3064" w:rsidP="00ED3064">
      <w:pPr>
        <w:pStyle w:val="Code"/>
      </w:pPr>
    </w:p>
    <w:p w14:paraId="4026B49E" w14:textId="77777777" w:rsidR="00ED3064" w:rsidRDefault="00ED3064" w:rsidP="00ED3064">
      <w:pPr>
        <w:pStyle w:val="Code"/>
      </w:pPr>
      <w:r>
        <w:t xml:space="preserve">    -- Identifier Association events, see clauses 6.2.2.2.7 and 6.3.2.2.2</w:t>
      </w:r>
    </w:p>
    <w:p w14:paraId="27EBE83E" w14:textId="77777777" w:rsidR="00ED3064" w:rsidRDefault="00ED3064" w:rsidP="00ED3064">
      <w:pPr>
        <w:pStyle w:val="Code"/>
      </w:pPr>
      <w:r>
        <w:t xml:space="preserve">    aMFIdentifierAssociation                            [62] AMFIdentifierAssociation,</w:t>
      </w:r>
    </w:p>
    <w:p w14:paraId="20395A02" w14:textId="77777777" w:rsidR="00ED3064" w:rsidRDefault="00ED3064" w:rsidP="00ED3064">
      <w:pPr>
        <w:pStyle w:val="Code"/>
      </w:pPr>
      <w:r>
        <w:t xml:space="preserve">    mMEIdentifierAssociation                            [63] MMEIdentifierAssociation,</w:t>
      </w:r>
    </w:p>
    <w:p w14:paraId="533EBD24" w14:textId="77777777" w:rsidR="00ED3064" w:rsidRDefault="00ED3064" w:rsidP="00ED3064">
      <w:pPr>
        <w:pStyle w:val="Code"/>
      </w:pPr>
    </w:p>
    <w:p w14:paraId="28EAF3AF" w14:textId="77777777" w:rsidR="00ED3064" w:rsidRDefault="00ED3064" w:rsidP="00ED3064">
      <w:pPr>
        <w:pStyle w:val="Code"/>
      </w:pPr>
      <w:r>
        <w:t xml:space="preserve">    -- PDU to MA PDU session-related events, see clause 6.2.3.2.8</w:t>
      </w:r>
    </w:p>
    <w:p w14:paraId="58933FBD" w14:textId="77777777" w:rsidR="00ED3064" w:rsidRDefault="00ED3064" w:rsidP="00ED3064">
      <w:pPr>
        <w:pStyle w:val="Code"/>
      </w:pPr>
      <w:r>
        <w:t xml:space="preserve">    sMFPDUtoMAPDUSessionModification                    [64] SMFPDUtoMAPDUSessionModification,</w:t>
      </w:r>
    </w:p>
    <w:p w14:paraId="24011439" w14:textId="77777777" w:rsidR="00ED3064" w:rsidRDefault="00ED3064" w:rsidP="00ED3064">
      <w:pPr>
        <w:pStyle w:val="Code"/>
      </w:pPr>
    </w:p>
    <w:p w14:paraId="58718B06" w14:textId="77777777" w:rsidR="00ED3064" w:rsidRDefault="00ED3064" w:rsidP="00ED3064">
      <w:pPr>
        <w:pStyle w:val="Code"/>
      </w:pPr>
      <w:r>
        <w:t xml:space="preserve">    -- NEF services related events, see clause 7.7.2</w:t>
      </w:r>
    </w:p>
    <w:p w14:paraId="16EF477D" w14:textId="77777777" w:rsidR="00ED3064" w:rsidRDefault="00ED3064" w:rsidP="00ED3064">
      <w:pPr>
        <w:pStyle w:val="Code"/>
      </w:pPr>
      <w:r>
        <w:t xml:space="preserve">    nEFPDUSessionEstablishment                          [65] NEFPDUSessionEstablishment,</w:t>
      </w:r>
    </w:p>
    <w:p w14:paraId="749645DF" w14:textId="77777777" w:rsidR="00ED3064" w:rsidRDefault="00ED3064" w:rsidP="00ED3064">
      <w:pPr>
        <w:pStyle w:val="Code"/>
      </w:pPr>
      <w:r>
        <w:t xml:space="preserve">    nEFPDUSessionModification                           [66] NEFPDUSessionModification,</w:t>
      </w:r>
    </w:p>
    <w:p w14:paraId="44037672" w14:textId="77777777" w:rsidR="00ED3064" w:rsidRDefault="00ED3064" w:rsidP="00ED3064">
      <w:pPr>
        <w:pStyle w:val="Code"/>
      </w:pPr>
      <w:r>
        <w:t xml:space="preserve">    nEFPDUSessionRelease                                [67] NEFPDUSessionRelease,</w:t>
      </w:r>
    </w:p>
    <w:p w14:paraId="53E3C5C2" w14:textId="77777777" w:rsidR="00ED3064" w:rsidRDefault="00ED3064" w:rsidP="00ED3064">
      <w:pPr>
        <w:pStyle w:val="Code"/>
      </w:pPr>
      <w:r>
        <w:t xml:space="preserve">    nEFUnsuccessfulProcedure                            [68] NEFUnsuccessfulProcedure,</w:t>
      </w:r>
    </w:p>
    <w:p w14:paraId="64269537" w14:textId="77777777" w:rsidR="00ED3064" w:rsidRDefault="00ED3064" w:rsidP="00ED3064">
      <w:pPr>
        <w:pStyle w:val="Code"/>
      </w:pPr>
      <w:r>
        <w:t xml:space="preserve">    nEFStartOfInterceptionWithEstablishedPDUSession     [69] NEFStartOfInterceptionWithEstablishedPDUSession,</w:t>
      </w:r>
    </w:p>
    <w:p w14:paraId="373754D8" w14:textId="77777777" w:rsidR="00ED3064" w:rsidRDefault="00ED3064" w:rsidP="00ED3064">
      <w:pPr>
        <w:pStyle w:val="Code"/>
      </w:pPr>
      <w:r>
        <w:t xml:space="preserve">    nEFdeviceTrigger                                    [70] NEFDeviceTrigger,</w:t>
      </w:r>
    </w:p>
    <w:p w14:paraId="60BEB197" w14:textId="77777777" w:rsidR="00ED3064" w:rsidRDefault="00ED3064" w:rsidP="00ED3064">
      <w:pPr>
        <w:pStyle w:val="Code"/>
      </w:pPr>
      <w:r>
        <w:t xml:space="preserve">    nEFdeviceTriggerReplace                             [71] NEFDeviceTriggerReplace,</w:t>
      </w:r>
    </w:p>
    <w:p w14:paraId="0EAFE6DE" w14:textId="77777777" w:rsidR="00ED3064" w:rsidRDefault="00ED3064" w:rsidP="00ED3064">
      <w:pPr>
        <w:pStyle w:val="Code"/>
      </w:pPr>
      <w:r>
        <w:t xml:space="preserve">    nEFdeviceTriggerCancellation                        [72] NEFDeviceTriggerCancellation,</w:t>
      </w:r>
    </w:p>
    <w:p w14:paraId="0D38938A" w14:textId="77777777" w:rsidR="00ED3064" w:rsidRDefault="00ED3064" w:rsidP="00ED3064">
      <w:pPr>
        <w:pStyle w:val="Code"/>
      </w:pPr>
      <w:r>
        <w:t xml:space="preserve">    nEFdeviceTriggerReportNotify                        [73] NEFDeviceTriggerReportNotify,</w:t>
      </w:r>
    </w:p>
    <w:p w14:paraId="4E80D426" w14:textId="77777777" w:rsidR="00ED3064" w:rsidRDefault="00ED3064" w:rsidP="00ED3064">
      <w:pPr>
        <w:pStyle w:val="Code"/>
      </w:pPr>
      <w:r>
        <w:t xml:space="preserve">    nEFMSISDNLessMOSMS                                  [74] NEFMSISDNLessMOSMS,</w:t>
      </w:r>
    </w:p>
    <w:p w14:paraId="3F57866E" w14:textId="77777777" w:rsidR="00ED3064" w:rsidRDefault="00ED3064" w:rsidP="00ED3064">
      <w:pPr>
        <w:pStyle w:val="Code"/>
      </w:pPr>
      <w:r>
        <w:t xml:space="preserve">    nEFExpectedUEBehaviourUpdate                        [75] NEFExpectedUEBehaviourUpdate,</w:t>
      </w:r>
    </w:p>
    <w:p w14:paraId="1BCCEE86" w14:textId="77777777" w:rsidR="00ED3064" w:rsidRDefault="00ED3064" w:rsidP="00ED3064">
      <w:pPr>
        <w:pStyle w:val="Code"/>
      </w:pPr>
    </w:p>
    <w:p w14:paraId="1FE745E0" w14:textId="77777777" w:rsidR="00ED3064" w:rsidRDefault="00ED3064" w:rsidP="00ED3064">
      <w:pPr>
        <w:pStyle w:val="Code"/>
      </w:pPr>
      <w:r>
        <w:t xml:space="preserve">    -- SCEF services related events, see clause 7.8.2</w:t>
      </w:r>
    </w:p>
    <w:p w14:paraId="067068E3" w14:textId="77777777" w:rsidR="00ED3064" w:rsidRDefault="00ED3064" w:rsidP="00ED3064">
      <w:pPr>
        <w:pStyle w:val="Code"/>
      </w:pPr>
      <w:r>
        <w:t xml:space="preserve">    sCEFPDNConnectionEstablishment                      [76] SCEFPDNConnectionEstablishment,</w:t>
      </w:r>
    </w:p>
    <w:p w14:paraId="21747D05" w14:textId="77777777" w:rsidR="00ED3064" w:rsidRDefault="00ED3064" w:rsidP="00ED3064">
      <w:pPr>
        <w:pStyle w:val="Code"/>
      </w:pPr>
      <w:r>
        <w:t xml:space="preserve">    sCEFPDNConnectionUpdate                             [77] SCEFPDNConnectionUpdate,</w:t>
      </w:r>
    </w:p>
    <w:p w14:paraId="0CECF745" w14:textId="77777777" w:rsidR="00ED3064" w:rsidRDefault="00ED3064" w:rsidP="00ED3064">
      <w:pPr>
        <w:pStyle w:val="Code"/>
      </w:pPr>
      <w:r>
        <w:t xml:space="preserve">    sCEFPDNConnectionRelease                            [78] SCEFPDNConnectionRelease,</w:t>
      </w:r>
    </w:p>
    <w:p w14:paraId="79D6CC5B" w14:textId="77777777" w:rsidR="00ED3064" w:rsidRDefault="00ED3064" w:rsidP="00ED3064">
      <w:pPr>
        <w:pStyle w:val="Code"/>
      </w:pPr>
      <w:r>
        <w:t xml:space="preserve">    sCEFUnsuccessfulProcedure                           [79] SCEFUnsuccessfulProcedure,</w:t>
      </w:r>
    </w:p>
    <w:p w14:paraId="406ACB66" w14:textId="77777777" w:rsidR="00ED3064" w:rsidRDefault="00ED3064" w:rsidP="00ED3064">
      <w:pPr>
        <w:pStyle w:val="Code"/>
      </w:pPr>
      <w:r>
        <w:t xml:space="preserve">    sCEFStartOfInterceptionWithEstablishedPDNConnection [80] SCEFStartOfInterceptionWithEstablishedPDNConnection,</w:t>
      </w:r>
    </w:p>
    <w:p w14:paraId="5C09EA22" w14:textId="77777777" w:rsidR="00ED3064" w:rsidRDefault="00ED3064" w:rsidP="00ED3064">
      <w:pPr>
        <w:pStyle w:val="Code"/>
      </w:pPr>
      <w:r>
        <w:t xml:space="preserve">    sCEFdeviceTrigger                                   [81] SCEFDeviceTrigger,</w:t>
      </w:r>
    </w:p>
    <w:p w14:paraId="036811A4" w14:textId="77777777" w:rsidR="00ED3064" w:rsidRDefault="00ED3064" w:rsidP="00ED3064">
      <w:pPr>
        <w:pStyle w:val="Code"/>
      </w:pPr>
      <w:r>
        <w:t xml:space="preserve">    sCEFdeviceTriggerReplace                            [82] SCEFDeviceTriggerReplace,</w:t>
      </w:r>
    </w:p>
    <w:p w14:paraId="4A797AA6" w14:textId="77777777" w:rsidR="00ED3064" w:rsidRDefault="00ED3064" w:rsidP="00ED3064">
      <w:pPr>
        <w:pStyle w:val="Code"/>
      </w:pPr>
      <w:r>
        <w:t xml:space="preserve">    sCEFdeviceTriggerCancellation                       [83] SCEFDeviceTriggerCancellation,</w:t>
      </w:r>
    </w:p>
    <w:p w14:paraId="31630361" w14:textId="77777777" w:rsidR="00ED3064" w:rsidRDefault="00ED3064" w:rsidP="00ED3064">
      <w:pPr>
        <w:pStyle w:val="Code"/>
      </w:pPr>
      <w:r>
        <w:t xml:space="preserve">    sCEFdeviceTriggerReportNotify                       [84] SCEFDeviceTriggerReportNotify,</w:t>
      </w:r>
    </w:p>
    <w:p w14:paraId="3E85683F" w14:textId="77777777" w:rsidR="00ED3064" w:rsidRDefault="00ED3064" w:rsidP="00ED3064">
      <w:pPr>
        <w:pStyle w:val="Code"/>
      </w:pPr>
      <w:r>
        <w:t xml:space="preserve">    sCEFMSISDNLessMOSMS                                 [85] SCEFMSISDNLessMOSMS,</w:t>
      </w:r>
    </w:p>
    <w:p w14:paraId="1EFD01B8" w14:textId="77777777" w:rsidR="00ED3064" w:rsidRDefault="00ED3064" w:rsidP="00ED3064">
      <w:pPr>
        <w:pStyle w:val="Code"/>
      </w:pPr>
      <w:r>
        <w:t xml:space="preserve">    sCEFCommunicationPatternUpdate                      [86] SCEFCommunicationPatternUpdate,</w:t>
      </w:r>
    </w:p>
    <w:p w14:paraId="6B37B899" w14:textId="77777777" w:rsidR="00ED3064" w:rsidRDefault="00ED3064" w:rsidP="00ED3064">
      <w:pPr>
        <w:pStyle w:val="Code"/>
      </w:pPr>
    </w:p>
    <w:p w14:paraId="53B1ADBB" w14:textId="77777777" w:rsidR="00ED3064" w:rsidRDefault="00ED3064" w:rsidP="00ED3064">
      <w:pPr>
        <w:pStyle w:val="Code"/>
      </w:pPr>
      <w:r>
        <w:t xml:space="preserve">    -- EPS Events, see clause 6.3</w:t>
      </w:r>
    </w:p>
    <w:p w14:paraId="6262CB5A" w14:textId="77777777" w:rsidR="00ED3064" w:rsidRDefault="00ED3064" w:rsidP="00ED3064">
      <w:pPr>
        <w:pStyle w:val="Code"/>
      </w:pPr>
    </w:p>
    <w:p w14:paraId="03203588" w14:textId="77777777" w:rsidR="00ED3064" w:rsidRDefault="00ED3064" w:rsidP="00ED3064">
      <w:pPr>
        <w:pStyle w:val="Code"/>
      </w:pPr>
      <w:r>
        <w:t xml:space="preserve">    -- MME Events, see clause 6.3.2.2</w:t>
      </w:r>
    </w:p>
    <w:p w14:paraId="05B26339" w14:textId="77777777" w:rsidR="00ED3064" w:rsidRDefault="00ED3064" w:rsidP="00ED3064">
      <w:pPr>
        <w:pStyle w:val="Code"/>
      </w:pPr>
      <w:r>
        <w:t xml:space="preserve">    mMEAttach                                           [87] MMEAttach,</w:t>
      </w:r>
    </w:p>
    <w:p w14:paraId="279539C2" w14:textId="77777777" w:rsidR="00ED3064" w:rsidRDefault="00ED3064" w:rsidP="00ED3064">
      <w:pPr>
        <w:pStyle w:val="Code"/>
      </w:pPr>
      <w:r>
        <w:t xml:space="preserve">    mMEDetach                                           [88] MMEDetach,</w:t>
      </w:r>
    </w:p>
    <w:p w14:paraId="22D58CDA" w14:textId="77777777" w:rsidR="00ED3064" w:rsidRDefault="00ED3064" w:rsidP="00ED3064">
      <w:pPr>
        <w:pStyle w:val="Code"/>
      </w:pPr>
      <w:r>
        <w:t xml:space="preserve">    mMELocationUpdate                                   [89] MMELocationUpdate,</w:t>
      </w:r>
    </w:p>
    <w:p w14:paraId="7589596D" w14:textId="77777777" w:rsidR="00ED3064" w:rsidRDefault="00ED3064" w:rsidP="00ED3064">
      <w:pPr>
        <w:pStyle w:val="Code"/>
      </w:pPr>
      <w:r>
        <w:t xml:space="preserve">    mMEStartOfInterceptionWithEPSAttachedUE             [90] MMEStartOfInterceptionWithEPSAttachedUE,</w:t>
      </w:r>
    </w:p>
    <w:p w14:paraId="3138A512" w14:textId="77777777" w:rsidR="00ED3064" w:rsidRDefault="00ED3064" w:rsidP="00ED3064">
      <w:pPr>
        <w:pStyle w:val="Code"/>
      </w:pPr>
      <w:r>
        <w:t xml:space="preserve">    mMEUnsuccessfulProcedure                            [91] MMEUnsuccessfulProcedure,</w:t>
      </w:r>
    </w:p>
    <w:p w14:paraId="65216626" w14:textId="77777777" w:rsidR="00ED3064" w:rsidRDefault="00ED3064" w:rsidP="00ED3064">
      <w:pPr>
        <w:pStyle w:val="Code"/>
      </w:pPr>
    </w:p>
    <w:p w14:paraId="4D58AC00" w14:textId="77777777" w:rsidR="00ED3064" w:rsidRDefault="00ED3064" w:rsidP="00ED3064">
      <w:pPr>
        <w:pStyle w:val="Code"/>
      </w:pPr>
      <w:r>
        <w:t xml:space="preserve">    -- AKMA key management events, see clause 7.9.1</w:t>
      </w:r>
    </w:p>
    <w:p w14:paraId="5DCB60ED" w14:textId="77777777" w:rsidR="00ED3064" w:rsidRDefault="00ED3064" w:rsidP="00ED3064">
      <w:pPr>
        <w:pStyle w:val="Code"/>
      </w:pPr>
      <w:r>
        <w:t xml:space="preserve">    aAnFAnchorKeyRegister                               [92] AAnFAnchorKeyRegister,</w:t>
      </w:r>
    </w:p>
    <w:p w14:paraId="5E5257A3" w14:textId="77777777" w:rsidR="00ED3064" w:rsidRDefault="00ED3064" w:rsidP="00ED3064">
      <w:pPr>
        <w:pStyle w:val="Code"/>
      </w:pPr>
      <w:r>
        <w:t xml:space="preserve">    aAnFKAKMAApplicationKeyGet                          [93] AAnFKAKMAApplicationKeyGet,</w:t>
      </w:r>
    </w:p>
    <w:p w14:paraId="17F8E581" w14:textId="77777777" w:rsidR="00ED3064" w:rsidRDefault="00ED3064" w:rsidP="00ED3064">
      <w:pPr>
        <w:pStyle w:val="Code"/>
      </w:pPr>
      <w:r>
        <w:t xml:space="preserve">    aAnFStartOfInterceptWithEstablishedAKMAKeyMaterial  [94] AAnFStartOfInterceptWithEstablishedAKMAKeyMaterial,</w:t>
      </w:r>
    </w:p>
    <w:p w14:paraId="42893ECF" w14:textId="77777777" w:rsidR="00ED3064" w:rsidRDefault="00ED3064" w:rsidP="00ED3064">
      <w:pPr>
        <w:pStyle w:val="Code"/>
      </w:pPr>
      <w:r>
        <w:t xml:space="preserve">    aAnFAKMAContextRemovalRecord                        [95] AAnFAKMAContextRemovalRecord,</w:t>
      </w:r>
    </w:p>
    <w:p w14:paraId="263B66D7" w14:textId="77777777" w:rsidR="00ED3064" w:rsidRDefault="00ED3064" w:rsidP="00ED3064">
      <w:pPr>
        <w:pStyle w:val="Code"/>
      </w:pPr>
      <w:r>
        <w:t xml:space="preserve">    aFAKMAApplicationKeyRefresh                         [96] AFAKMAApplicationKeyRefresh,</w:t>
      </w:r>
    </w:p>
    <w:p w14:paraId="4FE4FF33" w14:textId="77777777" w:rsidR="00ED3064" w:rsidRDefault="00ED3064" w:rsidP="00ED3064">
      <w:pPr>
        <w:pStyle w:val="Code"/>
      </w:pPr>
      <w:r>
        <w:t xml:space="preserve">    aFStartOfInterceptWithEstablishedAKMAApplicationKey [97] AFStartOfInterceptWithEstablishedAKMAApplicationKey,</w:t>
      </w:r>
    </w:p>
    <w:p w14:paraId="1F1F311B" w14:textId="77777777" w:rsidR="00ED3064" w:rsidRDefault="00ED3064" w:rsidP="00ED3064">
      <w:pPr>
        <w:pStyle w:val="Code"/>
      </w:pPr>
      <w:r>
        <w:t xml:space="preserve">    aFAuxiliarySecurityParameterEstablishment           [98] AFAuxiliarySecurityParameterEstablishment,</w:t>
      </w:r>
    </w:p>
    <w:p w14:paraId="0AAB89AA" w14:textId="77777777" w:rsidR="00ED3064" w:rsidRDefault="00ED3064" w:rsidP="00ED3064">
      <w:pPr>
        <w:pStyle w:val="Code"/>
      </w:pPr>
      <w:r>
        <w:t xml:space="preserve">    aFApplicationKeyRemoval                             [99] AFApplicationKeyRemoval,</w:t>
      </w:r>
    </w:p>
    <w:p w14:paraId="71CD02B7" w14:textId="77777777" w:rsidR="00ED3064" w:rsidRDefault="00ED3064" w:rsidP="00ED3064">
      <w:pPr>
        <w:pStyle w:val="Code"/>
      </w:pPr>
    </w:p>
    <w:p w14:paraId="60EE1D04" w14:textId="77777777" w:rsidR="00ED3064" w:rsidRDefault="00ED3064" w:rsidP="00ED3064">
      <w:pPr>
        <w:pStyle w:val="Code"/>
      </w:pPr>
      <w:r>
        <w:t xml:space="preserve">    -- HR LI Events, see clause 7.10.3.3</w:t>
      </w:r>
    </w:p>
    <w:p w14:paraId="29DC0A15" w14:textId="77777777" w:rsidR="00ED3064" w:rsidRDefault="00ED3064" w:rsidP="00ED3064">
      <w:pPr>
        <w:pStyle w:val="Code"/>
      </w:pPr>
      <w:r>
        <w:t xml:space="preserve">    n9HRPDUSessionInfo                                  [100] N9HRPDUSessionInfo,</w:t>
      </w:r>
    </w:p>
    <w:p w14:paraId="797B831E" w14:textId="77777777" w:rsidR="00ED3064" w:rsidRDefault="00ED3064" w:rsidP="00ED3064">
      <w:pPr>
        <w:pStyle w:val="Code"/>
      </w:pPr>
      <w:r>
        <w:t xml:space="preserve">    s8HRBearerInfo                                      [101] S8HRBearerInfo</w:t>
      </w:r>
    </w:p>
    <w:p w14:paraId="12621EA5" w14:textId="77777777" w:rsidR="00ED3064" w:rsidRDefault="00ED3064" w:rsidP="00ED3064">
      <w:pPr>
        <w:pStyle w:val="Code"/>
      </w:pPr>
      <w:r>
        <w:t>}</w:t>
      </w:r>
    </w:p>
    <w:p w14:paraId="593E6673" w14:textId="77777777" w:rsidR="00ED3064" w:rsidRDefault="00ED3064" w:rsidP="00ED3064">
      <w:pPr>
        <w:pStyle w:val="Code"/>
      </w:pPr>
    </w:p>
    <w:p w14:paraId="49ED20B2" w14:textId="77777777" w:rsidR="00ED3064" w:rsidRDefault="00ED3064" w:rsidP="00ED3064">
      <w:pPr>
        <w:pStyle w:val="CodeHeader"/>
      </w:pPr>
      <w:r>
        <w:t>-- ==============</w:t>
      </w:r>
    </w:p>
    <w:p w14:paraId="290C1B1E" w14:textId="77777777" w:rsidR="00ED3064" w:rsidRDefault="00ED3064" w:rsidP="00ED3064">
      <w:pPr>
        <w:pStyle w:val="CodeHeader"/>
      </w:pPr>
      <w:r>
        <w:t>-- X3 xCC payload</w:t>
      </w:r>
    </w:p>
    <w:p w14:paraId="50790831" w14:textId="77777777" w:rsidR="00ED3064" w:rsidRDefault="00ED3064" w:rsidP="00ED3064">
      <w:pPr>
        <w:pStyle w:val="Code"/>
      </w:pPr>
      <w:r>
        <w:t>-- ==============</w:t>
      </w:r>
    </w:p>
    <w:p w14:paraId="4E3C25C7" w14:textId="77777777" w:rsidR="00ED3064" w:rsidRDefault="00ED3064" w:rsidP="00ED3064">
      <w:pPr>
        <w:pStyle w:val="Code"/>
      </w:pPr>
    </w:p>
    <w:p w14:paraId="7482254C" w14:textId="77777777" w:rsidR="00ED3064" w:rsidRDefault="00ED3064" w:rsidP="00ED3064">
      <w:pPr>
        <w:pStyle w:val="Code"/>
      </w:pPr>
      <w:r>
        <w:t>-- No additional xCC payload definitions required in the present document.</w:t>
      </w:r>
    </w:p>
    <w:p w14:paraId="3FDDC4ED" w14:textId="77777777" w:rsidR="00ED3064" w:rsidRDefault="00ED3064" w:rsidP="00ED3064">
      <w:pPr>
        <w:pStyle w:val="Code"/>
      </w:pPr>
    </w:p>
    <w:p w14:paraId="39D89CBA" w14:textId="77777777" w:rsidR="00ED3064" w:rsidRDefault="00ED3064" w:rsidP="00ED3064">
      <w:pPr>
        <w:pStyle w:val="CodeHeader"/>
      </w:pPr>
      <w:r>
        <w:t>-- ===============</w:t>
      </w:r>
    </w:p>
    <w:p w14:paraId="4601633D" w14:textId="77777777" w:rsidR="00ED3064" w:rsidRDefault="00ED3064" w:rsidP="00ED3064">
      <w:pPr>
        <w:pStyle w:val="CodeHeader"/>
      </w:pPr>
      <w:r>
        <w:t>-- HI2 IRI payload</w:t>
      </w:r>
    </w:p>
    <w:p w14:paraId="3E48E291" w14:textId="77777777" w:rsidR="00ED3064" w:rsidRDefault="00ED3064" w:rsidP="00ED3064">
      <w:pPr>
        <w:pStyle w:val="Code"/>
      </w:pPr>
      <w:r>
        <w:t>-- ===============</w:t>
      </w:r>
    </w:p>
    <w:p w14:paraId="0D28B27D" w14:textId="77777777" w:rsidR="00ED3064" w:rsidRDefault="00ED3064" w:rsidP="00ED3064">
      <w:pPr>
        <w:pStyle w:val="Code"/>
      </w:pPr>
    </w:p>
    <w:p w14:paraId="6D5428C5" w14:textId="77777777" w:rsidR="00ED3064" w:rsidRDefault="00ED3064" w:rsidP="00ED3064">
      <w:pPr>
        <w:pStyle w:val="Code"/>
      </w:pPr>
      <w:r>
        <w:t>IRIPayload ::= SEQUENCE</w:t>
      </w:r>
    </w:p>
    <w:p w14:paraId="50ACF2B8" w14:textId="77777777" w:rsidR="00ED3064" w:rsidRDefault="00ED3064" w:rsidP="00ED3064">
      <w:pPr>
        <w:pStyle w:val="Code"/>
      </w:pPr>
      <w:r>
        <w:t>{</w:t>
      </w:r>
    </w:p>
    <w:p w14:paraId="15E85F14" w14:textId="77777777" w:rsidR="00ED3064" w:rsidRDefault="00ED3064" w:rsidP="00ED3064">
      <w:pPr>
        <w:pStyle w:val="Code"/>
      </w:pPr>
      <w:r>
        <w:t xml:space="preserve">    iRIPayloadOID       [1] RELATIVE-OID,</w:t>
      </w:r>
    </w:p>
    <w:p w14:paraId="0E943AC4" w14:textId="77777777" w:rsidR="00ED3064" w:rsidRDefault="00ED3064" w:rsidP="00ED3064">
      <w:pPr>
        <w:pStyle w:val="Code"/>
      </w:pPr>
      <w:r>
        <w:t xml:space="preserve">    event               [2] IRIEvent,</w:t>
      </w:r>
    </w:p>
    <w:p w14:paraId="679F2307" w14:textId="77777777" w:rsidR="00ED3064" w:rsidRDefault="00ED3064" w:rsidP="00ED3064">
      <w:pPr>
        <w:pStyle w:val="Code"/>
      </w:pPr>
      <w:r>
        <w:t xml:space="preserve">    targetIdentifiers   [3] SEQUENCE OF IRITargetIdentifier OPTIONAL</w:t>
      </w:r>
    </w:p>
    <w:p w14:paraId="5F0FBBBA" w14:textId="77777777" w:rsidR="00ED3064" w:rsidRDefault="00ED3064" w:rsidP="00ED3064">
      <w:pPr>
        <w:pStyle w:val="Code"/>
      </w:pPr>
      <w:r>
        <w:t>}</w:t>
      </w:r>
    </w:p>
    <w:p w14:paraId="79A1B5E5" w14:textId="77777777" w:rsidR="00ED3064" w:rsidRDefault="00ED3064" w:rsidP="00ED3064">
      <w:pPr>
        <w:pStyle w:val="Code"/>
      </w:pPr>
    </w:p>
    <w:p w14:paraId="4BCBFE8A" w14:textId="77777777" w:rsidR="00ED3064" w:rsidRDefault="00ED3064" w:rsidP="00ED3064">
      <w:pPr>
        <w:pStyle w:val="Code"/>
      </w:pPr>
      <w:r>
        <w:t>IRIEvent ::= CHOICE</w:t>
      </w:r>
    </w:p>
    <w:p w14:paraId="6BF0C0C8" w14:textId="77777777" w:rsidR="00ED3064" w:rsidRDefault="00ED3064" w:rsidP="00ED3064">
      <w:pPr>
        <w:pStyle w:val="Code"/>
      </w:pPr>
      <w:r>
        <w:t>{</w:t>
      </w:r>
    </w:p>
    <w:p w14:paraId="0E20B1E5" w14:textId="77777777" w:rsidR="00ED3064" w:rsidRDefault="00ED3064" w:rsidP="00ED3064">
      <w:pPr>
        <w:pStyle w:val="Code"/>
      </w:pPr>
      <w:r>
        <w:t xml:space="preserve">    -- Registration-related events, see clause 6.2.2</w:t>
      </w:r>
    </w:p>
    <w:p w14:paraId="17554DC6" w14:textId="77777777" w:rsidR="00ED3064" w:rsidRDefault="00ED3064" w:rsidP="00ED3064">
      <w:pPr>
        <w:pStyle w:val="Code"/>
      </w:pPr>
      <w:r>
        <w:t xml:space="preserve">    registration                                        [1] AMFRegistration,</w:t>
      </w:r>
    </w:p>
    <w:p w14:paraId="3E956585" w14:textId="77777777" w:rsidR="00ED3064" w:rsidRDefault="00ED3064" w:rsidP="00ED3064">
      <w:pPr>
        <w:pStyle w:val="Code"/>
      </w:pPr>
      <w:r>
        <w:t xml:space="preserve">    deregistration                                      [2] AMFDeregistration,</w:t>
      </w:r>
    </w:p>
    <w:p w14:paraId="046468D3" w14:textId="77777777" w:rsidR="00ED3064" w:rsidRDefault="00ED3064" w:rsidP="00ED3064">
      <w:pPr>
        <w:pStyle w:val="Code"/>
      </w:pPr>
      <w:r>
        <w:t xml:space="preserve">    locationUpdate                                      [3] AMFLocationUpdate,</w:t>
      </w:r>
    </w:p>
    <w:p w14:paraId="1B162166" w14:textId="77777777" w:rsidR="00ED3064" w:rsidRDefault="00ED3064" w:rsidP="00ED3064">
      <w:pPr>
        <w:pStyle w:val="Code"/>
      </w:pPr>
      <w:r>
        <w:t xml:space="preserve">    startOfInterceptionWithRegisteredUE                 [4] AMFStartOfInterceptionWithRegisteredUE,</w:t>
      </w:r>
    </w:p>
    <w:p w14:paraId="3B0C091E" w14:textId="77777777" w:rsidR="00ED3064" w:rsidRDefault="00ED3064" w:rsidP="00ED3064">
      <w:pPr>
        <w:pStyle w:val="Code"/>
      </w:pPr>
      <w:r>
        <w:t xml:space="preserve">    unsuccessfulRegistrationProcedure                   [5] AMFUnsuccessfulProcedure,</w:t>
      </w:r>
    </w:p>
    <w:p w14:paraId="57C68D2D" w14:textId="77777777" w:rsidR="00ED3064" w:rsidRDefault="00ED3064" w:rsidP="00ED3064">
      <w:pPr>
        <w:pStyle w:val="Code"/>
      </w:pPr>
    </w:p>
    <w:p w14:paraId="7722E9E9" w14:textId="77777777" w:rsidR="00ED3064" w:rsidRDefault="00ED3064" w:rsidP="00ED3064">
      <w:pPr>
        <w:pStyle w:val="Code"/>
      </w:pPr>
      <w:r>
        <w:t xml:space="preserve">    -- PDU session-related events, see clause 6.2.3</w:t>
      </w:r>
    </w:p>
    <w:p w14:paraId="1174856F" w14:textId="77777777" w:rsidR="00ED3064" w:rsidRDefault="00ED3064" w:rsidP="00ED3064">
      <w:pPr>
        <w:pStyle w:val="Code"/>
      </w:pPr>
      <w:r>
        <w:t xml:space="preserve">    pDUSessionEstablishment                             [6] SMFPDUSessionEstablishment,</w:t>
      </w:r>
    </w:p>
    <w:p w14:paraId="3E2FBB7B" w14:textId="77777777" w:rsidR="00ED3064" w:rsidRDefault="00ED3064" w:rsidP="00ED3064">
      <w:pPr>
        <w:pStyle w:val="Code"/>
      </w:pPr>
      <w:r>
        <w:t xml:space="preserve">    pDUSessionModification                              [7] SMFPDUSessionModification,</w:t>
      </w:r>
    </w:p>
    <w:p w14:paraId="48383473" w14:textId="77777777" w:rsidR="00ED3064" w:rsidRDefault="00ED3064" w:rsidP="00ED3064">
      <w:pPr>
        <w:pStyle w:val="Code"/>
      </w:pPr>
      <w:r>
        <w:t xml:space="preserve">    pDUSessionRelease                                   [8] SMFPDUSessionRelease,</w:t>
      </w:r>
    </w:p>
    <w:p w14:paraId="2F4106A8" w14:textId="77777777" w:rsidR="00ED3064" w:rsidRDefault="00ED3064" w:rsidP="00ED3064">
      <w:pPr>
        <w:pStyle w:val="Code"/>
      </w:pPr>
      <w:r>
        <w:t xml:space="preserve">    startOfInterceptionWithEstablishedPDUSession        [9] SMFStartOfInterceptionWithEstablishedPDUSession,</w:t>
      </w:r>
    </w:p>
    <w:p w14:paraId="6CA91D91" w14:textId="77777777" w:rsidR="00ED3064" w:rsidRDefault="00ED3064" w:rsidP="00ED3064">
      <w:pPr>
        <w:pStyle w:val="Code"/>
      </w:pPr>
      <w:r>
        <w:t xml:space="preserve">    unsuccessfulSessionProcedure                        [10] SMFUnsuccessfulProcedure,</w:t>
      </w:r>
    </w:p>
    <w:p w14:paraId="2EE028E8" w14:textId="77777777" w:rsidR="00ED3064" w:rsidRDefault="00ED3064" w:rsidP="00ED3064">
      <w:pPr>
        <w:pStyle w:val="Code"/>
      </w:pPr>
    </w:p>
    <w:p w14:paraId="688E0F0A" w14:textId="77777777" w:rsidR="00ED3064" w:rsidRDefault="00ED3064" w:rsidP="00ED3064">
      <w:pPr>
        <w:pStyle w:val="Code"/>
      </w:pPr>
      <w:r>
        <w:t xml:space="preserve">    -- Subscriber-management related events, see clause 7.2.2</w:t>
      </w:r>
    </w:p>
    <w:p w14:paraId="2CE3ECC4" w14:textId="77777777" w:rsidR="00ED3064" w:rsidRDefault="00ED3064" w:rsidP="00ED3064">
      <w:pPr>
        <w:pStyle w:val="Code"/>
      </w:pPr>
      <w:r>
        <w:t xml:space="preserve">    servingSystemMessage                                [11] UDMServingSystemMessage,</w:t>
      </w:r>
    </w:p>
    <w:p w14:paraId="3EFEF7E4" w14:textId="77777777" w:rsidR="00ED3064" w:rsidRDefault="00ED3064" w:rsidP="00ED3064">
      <w:pPr>
        <w:pStyle w:val="Code"/>
      </w:pPr>
    </w:p>
    <w:p w14:paraId="5678B3C1" w14:textId="77777777" w:rsidR="00ED3064" w:rsidRDefault="00ED3064" w:rsidP="00ED3064">
      <w:pPr>
        <w:pStyle w:val="Code"/>
      </w:pPr>
      <w:r>
        <w:t xml:space="preserve">    -- SMS-related events, see clause 6.2.5, see also sMSReport ([56] below)</w:t>
      </w:r>
    </w:p>
    <w:p w14:paraId="6F94C95A" w14:textId="77777777" w:rsidR="00ED3064" w:rsidRDefault="00ED3064" w:rsidP="00ED3064">
      <w:pPr>
        <w:pStyle w:val="Code"/>
      </w:pPr>
      <w:r>
        <w:t xml:space="preserve">    sMSMessage                                          [12] SMSMessage,</w:t>
      </w:r>
    </w:p>
    <w:p w14:paraId="39FD8485" w14:textId="77777777" w:rsidR="00ED3064" w:rsidRDefault="00ED3064" w:rsidP="00ED3064">
      <w:pPr>
        <w:pStyle w:val="Code"/>
      </w:pPr>
    </w:p>
    <w:p w14:paraId="4DD1C1D9" w14:textId="77777777" w:rsidR="00ED3064" w:rsidRDefault="00ED3064" w:rsidP="00ED3064">
      <w:pPr>
        <w:pStyle w:val="Code"/>
      </w:pPr>
      <w:r>
        <w:t xml:space="preserve">    -- LALS-related events, see clause 7.3.3</w:t>
      </w:r>
    </w:p>
    <w:p w14:paraId="03069261" w14:textId="77777777" w:rsidR="00ED3064" w:rsidRDefault="00ED3064" w:rsidP="00ED3064">
      <w:pPr>
        <w:pStyle w:val="Code"/>
      </w:pPr>
      <w:r>
        <w:t xml:space="preserve">    lALSReport                                          [13] LALSReport,</w:t>
      </w:r>
    </w:p>
    <w:p w14:paraId="2E2A3FF9" w14:textId="77777777" w:rsidR="00ED3064" w:rsidRDefault="00ED3064" w:rsidP="00ED3064">
      <w:pPr>
        <w:pStyle w:val="Code"/>
      </w:pPr>
    </w:p>
    <w:p w14:paraId="25E4F7CC" w14:textId="77777777" w:rsidR="00ED3064" w:rsidRDefault="00ED3064" w:rsidP="00ED3064">
      <w:pPr>
        <w:pStyle w:val="Code"/>
      </w:pPr>
      <w:r>
        <w:t xml:space="preserve">    -- PDHR/PDSR-related events, see clause 6.2.3.4.1</w:t>
      </w:r>
    </w:p>
    <w:p w14:paraId="5C030A66" w14:textId="77777777" w:rsidR="00ED3064" w:rsidRDefault="00ED3064" w:rsidP="00ED3064">
      <w:pPr>
        <w:pStyle w:val="Code"/>
      </w:pPr>
      <w:r>
        <w:t xml:space="preserve">    pDHeaderReport                                      [14] PDHeaderReport,</w:t>
      </w:r>
    </w:p>
    <w:p w14:paraId="7BB2DB38" w14:textId="77777777" w:rsidR="00ED3064" w:rsidRDefault="00ED3064" w:rsidP="00ED3064">
      <w:pPr>
        <w:pStyle w:val="Code"/>
      </w:pPr>
      <w:r>
        <w:t xml:space="preserve">    pDSummaryReport                                     [15] PDSummaryReport,</w:t>
      </w:r>
    </w:p>
    <w:p w14:paraId="1790F054" w14:textId="77777777" w:rsidR="00ED3064" w:rsidRDefault="00ED3064" w:rsidP="00ED3064">
      <w:pPr>
        <w:pStyle w:val="Code"/>
      </w:pPr>
    </w:p>
    <w:p w14:paraId="2E607918" w14:textId="77777777" w:rsidR="00ED3064" w:rsidRDefault="00ED3064" w:rsidP="00ED3064">
      <w:pPr>
        <w:pStyle w:val="Code"/>
      </w:pPr>
      <w:r>
        <w:t xml:space="preserve">    -- MDF-related events, see clause 7.3.4</w:t>
      </w:r>
    </w:p>
    <w:p w14:paraId="4612587F" w14:textId="77777777" w:rsidR="00ED3064" w:rsidRDefault="00ED3064" w:rsidP="00ED3064">
      <w:pPr>
        <w:pStyle w:val="Code"/>
      </w:pPr>
      <w:r>
        <w:t xml:space="preserve">    mDFCellSiteReport                                   [16] MDFCellSiteReport,</w:t>
      </w:r>
    </w:p>
    <w:p w14:paraId="48D9E49E" w14:textId="77777777" w:rsidR="00ED3064" w:rsidRDefault="00ED3064" w:rsidP="00ED3064">
      <w:pPr>
        <w:pStyle w:val="Code"/>
      </w:pPr>
    </w:p>
    <w:p w14:paraId="6A244B20" w14:textId="77777777" w:rsidR="00ED3064" w:rsidRDefault="00ED3064" w:rsidP="00ED3064">
      <w:pPr>
        <w:pStyle w:val="Code"/>
      </w:pPr>
      <w:r>
        <w:t xml:space="preserve">    -- MMS-related events, see clause 7.4.2</w:t>
      </w:r>
    </w:p>
    <w:p w14:paraId="0D6300A4" w14:textId="77777777" w:rsidR="00ED3064" w:rsidRDefault="00ED3064" w:rsidP="00ED3064">
      <w:pPr>
        <w:pStyle w:val="Code"/>
      </w:pPr>
      <w:r>
        <w:t xml:space="preserve">    mMSSend                                             [17] MMSSend,</w:t>
      </w:r>
    </w:p>
    <w:p w14:paraId="2A1C4A47" w14:textId="77777777" w:rsidR="00ED3064" w:rsidRDefault="00ED3064" w:rsidP="00ED3064">
      <w:pPr>
        <w:pStyle w:val="Code"/>
      </w:pPr>
      <w:r>
        <w:t xml:space="preserve">    mMSSendByNonLocalTarget                             [18] MMSSendByNonLocalTarget,</w:t>
      </w:r>
    </w:p>
    <w:p w14:paraId="1A5A5033" w14:textId="77777777" w:rsidR="00ED3064" w:rsidRDefault="00ED3064" w:rsidP="00ED3064">
      <w:pPr>
        <w:pStyle w:val="Code"/>
      </w:pPr>
      <w:r>
        <w:t xml:space="preserve">    mMSNotification                                     [19] MMSNotification,</w:t>
      </w:r>
    </w:p>
    <w:p w14:paraId="15C3762B" w14:textId="77777777" w:rsidR="00ED3064" w:rsidRDefault="00ED3064" w:rsidP="00ED3064">
      <w:pPr>
        <w:pStyle w:val="Code"/>
      </w:pPr>
      <w:r>
        <w:t xml:space="preserve">    mMSSendToNonLocalTarget                             [20] MMSSendToNonLocalTarget,</w:t>
      </w:r>
    </w:p>
    <w:p w14:paraId="06990799" w14:textId="77777777" w:rsidR="00ED3064" w:rsidRDefault="00ED3064" w:rsidP="00ED3064">
      <w:pPr>
        <w:pStyle w:val="Code"/>
      </w:pPr>
      <w:r>
        <w:t xml:space="preserve">    mMSNotificationResponse                             [21] MMSNotificationResponse,</w:t>
      </w:r>
    </w:p>
    <w:p w14:paraId="37C51FFF" w14:textId="77777777" w:rsidR="00ED3064" w:rsidRDefault="00ED3064" w:rsidP="00ED3064">
      <w:pPr>
        <w:pStyle w:val="Code"/>
      </w:pPr>
      <w:r>
        <w:t xml:space="preserve">    mMSRetrieval                                        [22] MMSRetrieval,</w:t>
      </w:r>
    </w:p>
    <w:p w14:paraId="206941F2" w14:textId="77777777" w:rsidR="00ED3064" w:rsidRDefault="00ED3064" w:rsidP="00ED3064">
      <w:pPr>
        <w:pStyle w:val="Code"/>
      </w:pPr>
      <w:r>
        <w:t xml:space="preserve">    mMSDeliveryAck                                      [23] MMSDeliveryAck,</w:t>
      </w:r>
    </w:p>
    <w:p w14:paraId="01139F42" w14:textId="77777777" w:rsidR="00ED3064" w:rsidRDefault="00ED3064" w:rsidP="00ED3064">
      <w:pPr>
        <w:pStyle w:val="Code"/>
      </w:pPr>
      <w:r>
        <w:t xml:space="preserve">    mMSForward                                          [24] MMSForward,</w:t>
      </w:r>
    </w:p>
    <w:p w14:paraId="68D15F3F" w14:textId="77777777" w:rsidR="00ED3064" w:rsidRDefault="00ED3064" w:rsidP="00ED3064">
      <w:pPr>
        <w:pStyle w:val="Code"/>
      </w:pPr>
      <w:r>
        <w:lastRenderedPageBreak/>
        <w:t xml:space="preserve">    mMSDeleteFromRelay                                  [25] MMSDeleteFromRelay,</w:t>
      </w:r>
    </w:p>
    <w:p w14:paraId="433FDD89" w14:textId="77777777" w:rsidR="00ED3064" w:rsidRDefault="00ED3064" w:rsidP="00ED3064">
      <w:pPr>
        <w:pStyle w:val="Code"/>
      </w:pPr>
      <w:r>
        <w:t xml:space="preserve">    mMSDeliveryReport                                   [26] MMSDeliveryReport,</w:t>
      </w:r>
    </w:p>
    <w:p w14:paraId="0422BA6C" w14:textId="77777777" w:rsidR="00ED3064" w:rsidRDefault="00ED3064" w:rsidP="00ED3064">
      <w:pPr>
        <w:pStyle w:val="Code"/>
      </w:pPr>
      <w:r>
        <w:t xml:space="preserve">    mMSDeliveryReportNonLocalTarget                     [27] MMSDeliveryReportNonLocalTarget,</w:t>
      </w:r>
    </w:p>
    <w:p w14:paraId="4356790E" w14:textId="77777777" w:rsidR="00ED3064" w:rsidRDefault="00ED3064" w:rsidP="00ED3064">
      <w:pPr>
        <w:pStyle w:val="Code"/>
      </w:pPr>
      <w:r>
        <w:t xml:space="preserve">    mMSReadReport                                       [28] MMSReadReport,</w:t>
      </w:r>
    </w:p>
    <w:p w14:paraId="676EF449" w14:textId="77777777" w:rsidR="00ED3064" w:rsidRDefault="00ED3064" w:rsidP="00ED3064">
      <w:pPr>
        <w:pStyle w:val="Code"/>
      </w:pPr>
      <w:r>
        <w:t xml:space="preserve">    mMSReadReportNonLocalTarget                         [29] MMSReadReportNonLocalTarget,</w:t>
      </w:r>
    </w:p>
    <w:p w14:paraId="269E8B6F" w14:textId="77777777" w:rsidR="00ED3064" w:rsidRDefault="00ED3064" w:rsidP="00ED3064">
      <w:pPr>
        <w:pStyle w:val="Code"/>
      </w:pPr>
      <w:r>
        <w:t xml:space="preserve">    mMSCancel                                           [30] MMSCancel,</w:t>
      </w:r>
    </w:p>
    <w:p w14:paraId="2B57DEEB" w14:textId="77777777" w:rsidR="00ED3064" w:rsidRDefault="00ED3064" w:rsidP="00ED3064">
      <w:pPr>
        <w:pStyle w:val="Code"/>
      </w:pPr>
      <w:r>
        <w:t xml:space="preserve">    mMSMBoxStore                                        [31] MMSMBoxStore,</w:t>
      </w:r>
    </w:p>
    <w:p w14:paraId="650F9CAF" w14:textId="77777777" w:rsidR="00ED3064" w:rsidRDefault="00ED3064" w:rsidP="00ED3064">
      <w:pPr>
        <w:pStyle w:val="Code"/>
      </w:pPr>
      <w:r>
        <w:t xml:space="preserve">    mMSMBoxUpload                                       [32] MMSMBoxUpload,</w:t>
      </w:r>
    </w:p>
    <w:p w14:paraId="22FAD213" w14:textId="77777777" w:rsidR="00ED3064" w:rsidRDefault="00ED3064" w:rsidP="00ED3064">
      <w:pPr>
        <w:pStyle w:val="Code"/>
      </w:pPr>
      <w:r>
        <w:t xml:space="preserve">    mMSMBoxDelete                                       [33] MMSMBoxDelete,</w:t>
      </w:r>
    </w:p>
    <w:p w14:paraId="0B59D6FB" w14:textId="77777777" w:rsidR="00ED3064" w:rsidRDefault="00ED3064" w:rsidP="00ED3064">
      <w:pPr>
        <w:pStyle w:val="Code"/>
      </w:pPr>
      <w:r>
        <w:t xml:space="preserve">    mMSMBoxViewRequest                                  [34] MMSMBoxViewRequest,</w:t>
      </w:r>
    </w:p>
    <w:p w14:paraId="109917E1" w14:textId="77777777" w:rsidR="00ED3064" w:rsidRDefault="00ED3064" w:rsidP="00ED3064">
      <w:pPr>
        <w:pStyle w:val="Code"/>
      </w:pPr>
      <w:r>
        <w:t xml:space="preserve">    mMSMBoxViewResponse                                 [35] MMSMBoxViewResponse,</w:t>
      </w:r>
    </w:p>
    <w:p w14:paraId="5C35CB28" w14:textId="77777777" w:rsidR="00ED3064" w:rsidRDefault="00ED3064" w:rsidP="00ED3064">
      <w:pPr>
        <w:pStyle w:val="Code"/>
      </w:pPr>
    </w:p>
    <w:p w14:paraId="16BFB51F" w14:textId="77777777" w:rsidR="00ED3064" w:rsidRDefault="00ED3064" w:rsidP="00ED3064">
      <w:pPr>
        <w:pStyle w:val="Code"/>
      </w:pPr>
      <w:r>
        <w:t xml:space="preserve">    -- PTC-related events, see clause 7.5.2</w:t>
      </w:r>
    </w:p>
    <w:p w14:paraId="539415D7" w14:textId="77777777" w:rsidR="00ED3064" w:rsidRDefault="00ED3064" w:rsidP="00ED3064">
      <w:pPr>
        <w:pStyle w:val="Code"/>
      </w:pPr>
      <w:r>
        <w:t xml:space="preserve">    pTCRegistration                                     [36] PTCRegistration,</w:t>
      </w:r>
    </w:p>
    <w:p w14:paraId="7316C00E" w14:textId="77777777" w:rsidR="00ED3064" w:rsidRDefault="00ED3064" w:rsidP="00ED3064">
      <w:pPr>
        <w:pStyle w:val="Code"/>
      </w:pPr>
      <w:r>
        <w:t xml:space="preserve">    pTCSessionInitiation                                [37] PTCSessionInitiation,</w:t>
      </w:r>
    </w:p>
    <w:p w14:paraId="4AD2C8F4" w14:textId="77777777" w:rsidR="00ED3064" w:rsidRDefault="00ED3064" w:rsidP="00ED3064">
      <w:pPr>
        <w:pStyle w:val="Code"/>
      </w:pPr>
      <w:r>
        <w:t xml:space="preserve">    pTCSessionAbandon                                   [38] PTCSessionAbandon,</w:t>
      </w:r>
    </w:p>
    <w:p w14:paraId="137419D3" w14:textId="77777777" w:rsidR="00ED3064" w:rsidRDefault="00ED3064" w:rsidP="00ED3064">
      <w:pPr>
        <w:pStyle w:val="Code"/>
      </w:pPr>
      <w:r>
        <w:t xml:space="preserve">    pTCSessionStart                                     [39] PTCSessionStart,</w:t>
      </w:r>
    </w:p>
    <w:p w14:paraId="680F7DAE" w14:textId="77777777" w:rsidR="00ED3064" w:rsidRDefault="00ED3064" w:rsidP="00ED3064">
      <w:pPr>
        <w:pStyle w:val="Code"/>
      </w:pPr>
      <w:r>
        <w:t xml:space="preserve">    pTCSessionEnd                                       [40] PTCSessionEnd,</w:t>
      </w:r>
    </w:p>
    <w:p w14:paraId="355567BC" w14:textId="77777777" w:rsidR="00ED3064" w:rsidRDefault="00ED3064" w:rsidP="00ED3064">
      <w:pPr>
        <w:pStyle w:val="Code"/>
      </w:pPr>
      <w:r>
        <w:t xml:space="preserve">    pTCStartOfInterception                              [41] PTCStartOfInterception,</w:t>
      </w:r>
    </w:p>
    <w:p w14:paraId="287963E0" w14:textId="77777777" w:rsidR="00ED3064" w:rsidRDefault="00ED3064" w:rsidP="00ED3064">
      <w:pPr>
        <w:pStyle w:val="Code"/>
      </w:pPr>
      <w:r>
        <w:t xml:space="preserve">    pTCPreEstablishedSession                            [42] PTCPreEstablishedSession,</w:t>
      </w:r>
    </w:p>
    <w:p w14:paraId="53F95447" w14:textId="77777777" w:rsidR="00ED3064" w:rsidRDefault="00ED3064" w:rsidP="00ED3064">
      <w:pPr>
        <w:pStyle w:val="Code"/>
      </w:pPr>
      <w:r>
        <w:t xml:space="preserve">    pTCInstantPersonalAlert                             [43] PTCInstantPersonalAlert,</w:t>
      </w:r>
    </w:p>
    <w:p w14:paraId="1F2301B6" w14:textId="77777777" w:rsidR="00ED3064" w:rsidRDefault="00ED3064" w:rsidP="00ED3064">
      <w:pPr>
        <w:pStyle w:val="Code"/>
      </w:pPr>
      <w:r>
        <w:t xml:space="preserve">    pTCPartyJoin                                        [44] PTCPartyJoin,</w:t>
      </w:r>
    </w:p>
    <w:p w14:paraId="1D055566" w14:textId="77777777" w:rsidR="00ED3064" w:rsidRDefault="00ED3064" w:rsidP="00ED3064">
      <w:pPr>
        <w:pStyle w:val="Code"/>
      </w:pPr>
      <w:r>
        <w:t xml:space="preserve">    pTCPartyDrop                                        [45] PTCPartyDrop,</w:t>
      </w:r>
    </w:p>
    <w:p w14:paraId="70A9D8F5" w14:textId="77777777" w:rsidR="00ED3064" w:rsidRDefault="00ED3064" w:rsidP="00ED3064">
      <w:pPr>
        <w:pStyle w:val="Code"/>
      </w:pPr>
      <w:r>
        <w:t xml:space="preserve">    pTCPartyHold                                        [46] PTCPartyHold,</w:t>
      </w:r>
    </w:p>
    <w:p w14:paraId="3EF523F8" w14:textId="77777777" w:rsidR="00ED3064" w:rsidRDefault="00ED3064" w:rsidP="00ED3064">
      <w:pPr>
        <w:pStyle w:val="Code"/>
      </w:pPr>
      <w:r>
        <w:t xml:space="preserve">    pTCMediaModification                                [47] PTCMediaModification,</w:t>
      </w:r>
    </w:p>
    <w:p w14:paraId="5D71A966" w14:textId="77777777" w:rsidR="00ED3064" w:rsidRDefault="00ED3064" w:rsidP="00ED3064">
      <w:pPr>
        <w:pStyle w:val="Code"/>
      </w:pPr>
      <w:r>
        <w:t xml:space="preserve">    pTCGroupAdvertisement                               [48] PTCGroupAdvertisement,</w:t>
      </w:r>
    </w:p>
    <w:p w14:paraId="6C7C92C2" w14:textId="77777777" w:rsidR="00ED3064" w:rsidRDefault="00ED3064" w:rsidP="00ED3064">
      <w:pPr>
        <w:pStyle w:val="Code"/>
      </w:pPr>
      <w:r>
        <w:t xml:space="preserve">    pTCFloorControl                                     [49] PTCFloorControl,</w:t>
      </w:r>
    </w:p>
    <w:p w14:paraId="0216FB1D" w14:textId="77777777" w:rsidR="00ED3064" w:rsidRDefault="00ED3064" w:rsidP="00ED3064">
      <w:pPr>
        <w:pStyle w:val="Code"/>
      </w:pPr>
      <w:r>
        <w:t xml:space="preserve">    pTCTargetPresence                                   [50] PTCTargetPresence,</w:t>
      </w:r>
    </w:p>
    <w:p w14:paraId="46AC4AE5" w14:textId="77777777" w:rsidR="00ED3064" w:rsidRDefault="00ED3064" w:rsidP="00ED3064">
      <w:pPr>
        <w:pStyle w:val="Code"/>
      </w:pPr>
      <w:r>
        <w:t xml:space="preserve">    pTCParticipantPresence                              [51] PTCParticipantPresence,</w:t>
      </w:r>
    </w:p>
    <w:p w14:paraId="5AC21858" w14:textId="77777777" w:rsidR="00ED3064" w:rsidRDefault="00ED3064" w:rsidP="00ED3064">
      <w:pPr>
        <w:pStyle w:val="Code"/>
      </w:pPr>
      <w:r>
        <w:t xml:space="preserve">    pTCListManagement                                   [52] PTCListManagement,</w:t>
      </w:r>
    </w:p>
    <w:p w14:paraId="632CE10D" w14:textId="77777777" w:rsidR="00ED3064" w:rsidRDefault="00ED3064" w:rsidP="00ED3064">
      <w:pPr>
        <w:pStyle w:val="Code"/>
      </w:pPr>
      <w:r>
        <w:t xml:space="preserve">    pTCAccessPolicy                                     [53] PTCAccessPolicy,</w:t>
      </w:r>
    </w:p>
    <w:p w14:paraId="4BC29DF1" w14:textId="77777777" w:rsidR="00ED3064" w:rsidRDefault="00ED3064" w:rsidP="00ED3064">
      <w:pPr>
        <w:pStyle w:val="Code"/>
      </w:pPr>
    </w:p>
    <w:p w14:paraId="043207D0" w14:textId="77777777" w:rsidR="00ED3064" w:rsidRDefault="00ED3064" w:rsidP="00ED3064">
      <w:pPr>
        <w:pStyle w:val="Code"/>
      </w:pPr>
      <w:r>
        <w:t xml:space="preserve">    -- More Subscriber-management related events, see clause 7.2.2</w:t>
      </w:r>
    </w:p>
    <w:p w14:paraId="0E626133" w14:textId="77777777" w:rsidR="00ED3064" w:rsidRDefault="00ED3064" w:rsidP="00ED3064">
      <w:pPr>
        <w:pStyle w:val="Code"/>
      </w:pPr>
      <w:r>
        <w:t xml:space="preserve">     subscriberRecordChangeMessage                      [54] UDMSubscriberRecordChangeMessage,</w:t>
      </w:r>
    </w:p>
    <w:p w14:paraId="6F37A290" w14:textId="77777777" w:rsidR="00ED3064" w:rsidRDefault="00ED3064" w:rsidP="00ED3064">
      <w:pPr>
        <w:pStyle w:val="Code"/>
      </w:pPr>
      <w:r>
        <w:t xml:space="preserve">     cancelLocationMessage                              [55] UDMCancelLocationMessage,</w:t>
      </w:r>
    </w:p>
    <w:p w14:paraId="446461A1" w14:textId="77777777" w:rsidR="00ED3064" w:rsidRDefault="00ED3064" w:rsidP="00ED3064">
      <w:pPr>
        <w:pStyle w:val="Code"/>
      </w:pPr>
    </w:p>
    <w:p w14:paraId="5A0225F1" w14:textId="77777777" w:rsidR="00ED3064" w:rsidRDefault="00ED3064" w:rsidP="00ED3064">
      <w:pPr>
        <w:pStyle w:val="Code"/>
      </w:pPr>
      <w:r>
        <w:t xml:space="preserve">    -- SMS-related events, continued from choice 12</w:t>
      </w:r>
    </w:p>
    <w:p w14:paraId="1F768132" w14:textId="77777777" w:rsidR="00ED3064" w:rsidRDefault="00ED3064" w:rsidP="00ED3064">
      <w:pPr>
        <w:pStyle w:val="Code"/>
      </w:pPr>
      <w:r>
        <w:t xml:space="preserve">    sMSReport                                           [56] SMSReport,</w:t>
      </w:r>
    </w:p>
    <w:p w14:paraId="20470B32" w14:textId="77777777" w:rsidR="00ED3064" w:rsidRDefault="00ED3064" w:rsidP="00ED3064">
      <w:pPr>
        <w:pStyle w:val="Code"/>
      </w:pPr>
    </w:p>
    <w:p w14:paraId="60854133" w14:textId="77777777" w:rsidR="00ED3064" w:rsidRDefault="00ED3064" w:rsidP="00ED3064">
      <w:pPr>
        <w:pStyle w:val="Code"/>
      </w:pPr>
      <w:r>
        <w:t xml:space="preserve">    -- MA PDU session-related events, see clause 6.2.3.2.7</w:t>
      </w:r>
    </w:p>
    <w:p w14:paraId="732318AB" w14:textId="77777777" w:rsidR="00ED3064" w:rsidRDefault="00ED3064" w:rsidP="00ED3064">
      <w:pPr>
        <w:pStyle w:val="Code"/>
      </w:pPr>
      <w:r>
        <w:t xml:space="preserve">    sMFMAPDUSessionEstablishment                        [57] SMFMAPDUSessionEstablishment,</w:t>
      </w:r>
    </w:p>
    <w:p w14:paraId="24763B7A" w14:textId="77777777" w:rsidR="00ED3064" w:rsidRDefault="00ED3064" w:rsidP="00ED3064">
      <w:pPr>
        <w:pStyle w:val="Code"/>
      </w:pPr>
      <w:r>
        <w:t xml:space="preserve">    sMFMAPDUSessionModification                         [58] SMFMAPDUSessionModification,</w:t>
      </w:r>
    </w:p>
    <w:p w14:paraId="66D48BC3" w14:textId="77777777" w:rsidR="00ED3064" w:rsidRDefault="00ED3064" w:rsidP="00ED3064">
      <w:pPr>
        <w:pStyle w:val="Code"/>
      </w:pPr>
      <w:r>
        <w:t xml:space="preserve">    sMFMAPDUSessionRelease                              [59] SMFMAPDUSessionRelease,</w:t>
      </w:r>
    </w:p>
    <w:p w14:paraId="0302ACE2" w14:textId="77777777" w:rsidR="00ED3064" w:rsidRDefault="00ED3064" w:rsidP="00ED3064">
      <w:pPr>
        <w:pStyle w:val="Code"/>
      </w:pPr>
      <w:r>
        <w:t xml:space="preserve">    startOfInterceptionWithEstablishedMAPDUSession      [60] SMFStartOfInterceptionWithEstablishedMAPDUSession,</w:t>
      </w:r>
    </w:p>
    <w:p w14:paraId="18AF02F1" w14:textId="77777777" w:rsidR="00ED3064" w:rsidRDefault="00ED3064" w:rsidP="00ED3064">
      <w:pPr>
        <w:pStyle w:val="Code"/>
      </w:pPr>
      <w:r>
        <w:t xml:space="preserve">    unsuccessfulMASMProcedure                           [61] SMFMAUnsuccessfulProcedure,</w:t>
      </w:r>
    </w:p>
    <w:p w14:paraId="0D108ACF" w14:textId="77777777" w:rsidR="00ED3064" w:rsidRDefault="00ED3064" w:rsidP="00ED3064">
      <w:pPr>
        <w:pStyle w:val="Code"/>
      </w:pPr>
    </w:p>
    <w:p w14:paraId="4EA9D49B" w14:textId="77777777" w:rsidR="00ED3064" w:rsidRDefault="00ED3064" w:rsidP="00ED3064">
      <w:pPr>
        <w:pStyle w:val="Code"/>
      </w:pPr>
      <w:r>
        <w:t xml:space="preserve">    -- Identifier Association events, see clauses 6.2.2.2.7 and 6.3.2.2.2</w:t>
      </w:r>
    </w:p>
    <w:p w14:paraId="644E1AFE" w14:textId="77777777" w:rsidR="00ED3064" w:rsidRDefault="00ED3064" w:rsidP="00ED3064">
      <w:pPr>
        <w:pStyle w:val="Code"/>
      </w:pPr>
      <w:r>
        <w:t xml:space="preserve">     aMFIdentifierAssociation                           [62] AMFIdentifierAssociation,</w:t>
      </w:r>
    </w:p>
    <w:p w14:paraId="236E7690" w14:textId="77777777" w:rsidR="00ED3064" w:rsidRDefault="00ED3064" w:rsidP="00ED3064">
      <w:pPr>
        <w:pStyle w:val="Code"/>
      </w:pPr>
      <w:r>
        <w:t xml:space="preserve">     mMEIdentifierAssociation                           [63] MMEIdentifierAssociation,</w:t>
      </w:r>
    </w:p>
    <w:p w14:paraId="5FC7488E" w14:textId="77777777" w:rsidR="00ED3064" w:rsidRDefault="00ED3064" w:rsidP="00ED3064">
      <w:pPr>
        <w:pStyle w:val="Code"/>
      </w:pPr>
    </w:p>
    <w:p w14:paraId="7B374C0B" w14:textId="77777777" w:rsidR="00ED3064" w:rsidRDefault="00ED3064" w:rsidP="00ED3064">
      <w:pPr>
        <w:pStyle w:val="Code"/>
      </w:pPr>
      <w:r>
        <w:t xml:space="preserve">    -- PDU to MA PDU session-related events, see clause 6.2.3.2.8</w:t>
      </w:r>
    </w:p>
    <w:p w14:paraId="136D47BF" w14:textId="77777777" w:rsidR="00ED3064" w:rsidRDefault="00ED3064" w:rsidP="00ED3064">
      <w:pPr>
        <w:pStyle w:val="Code"/>
      </w:pPr>
      <w:r>
        <w:t xml:space="preserve">    sMFPDUtoMAPDUSessionModification                    [64] SMFPDUtoMAPDUSessionModification,</w:t>
      </w:r>
    </w:p>
    <w:p w14:paraId="626626B4" w14:textId="77777777" w:rsidR="00ED3064" w:rsidRDefault="00ED3064" w:rsidP="00ED3064">
      <w:pPr>
        <w:pStyle w:val="Code"/>
      </w:pPr>
    </w:p>
    <w:p w14:paraId="03E7A9B3" w14:textId="77777777" w:rsidR="00ED3064" w:rsidRDefault="00ED3064" w:rsidP="00ED3064">
      <w:pPr>
        <w:pStyle w:val="Code"/>
      </w:pPr>
      <w:r>
        <w:t xml:space="preserve">    -- NEF services related events, see clause 7.7.2,</w:t>
      </w:r>
    </w:p>
    <w:p w14:paraId="6965F77D" w14:textId="77777777" w:rsidR="00ED3064" w:rsidRDefault="00ED3064" w:rsidP="00ED3064">
      <w:pPr>
        <w:pStyle w:val="Code"/>
      </w:pPr>
      <w:r>
        <w:t xml:space="preserve">    nEFPDUSessionEstablishment                          [65] NEFPDUSessionEstablishment,</w:t>
      </w:r>
    </w:p>
    <w:p w14:paraId="07D470D9" w14:textId="77777777" w:rsidR="00ED3064" w:rsidRDefault="00ED3064" w:rsidP="00ED3064">
      <w:pPr>
        <w:pStyle w:val="Code"/>
      </w:pPr>
      <w:r>
        <w:t xml:space="preserve">    nEFPDUSessionModification                           [66] NEFPDUSessionModification,</w:t>
      </w:r>
    </w:p>
    <w:p w14:paraId="7BF9E0A9" w14:textId="77777777" w:rsidR="00ED3064" w:rsidRDefault="00ED3064" w:rsidP="00ED3064">
      <w:pPr>
        <w:pStyle w:val="Code"/>
      </w:pPr>
      <w:r>
        <w:t xml:space="preserve">    nEFPDUSessionRelease                                [67] NEFPDUSessionRelease,</w:t>
      </w:r>
    </w:p>
    <w:p w14:paraId="3C2CBD90" w14:textId="77777777" w:rsidR="00ED3064" w:rsidRDefault="00ED3064" w:rsidP="00ED3064">
      <w:pPr>
        <w:pStyle w:val="Code"/>
      </w:pPr>
      <w:r>
        <w:t xml:space="preserve">    nEFUnsuccessfulProcedure                            [68] NEFUnsuccessfulProcedure,</w:t>
      </w:r>
    </w:p>
    <w:p w14:paraId="1B71150E" w14:textId="77777777" w:rsidR="00ED3064" w:rsidRDefault="00ED3064" w:rsidP="00ED3064">
      <w:pPr>
        <w:pStyle w:val="Code"/>
      </w:pPr>
      <w:r>
        <w:t xml:space="preserve">    nEFStartOfInterceptionWithEstablishedPDUSession     [69] NEFStartOfInterceptionWithEstablishedPDUSession,</w:t>
      </w:r>
    </w:p>
    <w:p w14:paraId="5C418876" w14:textId="77777777" w:rsidR="00ED3064" w:rsidRDefault="00ED3064" w:rsidP="00ED3064">
      <w:pPr>
        <w:pStyle w:val="Code"/>
      </w:pPr>
      <w:r>
        <w:t xml:space="preserve">    nEFdeviceTrigger                                    [70] NEFDeviceTrigger,</w:t>
      </w:r>
    </w:p>
    <w:p w14:paraId="591CF08E" w14:textId="77777777" w:rsidR="00ED3064" w:rsidRDefault="00ED3064" w:rsidP="00ED3064">
      <w:pPr>
        <w:pStyle w:val="Code"/>
      </w:pPr>
      <w:r>
        <w:t xml:space="preserve">    nEFdeviceTriggerReplace                             [71] NEFDeviceTriggerReplace,</w:t>
      </w:r>
    </w:p>
    <w:p w14:paraId="464561AF" w14:textId="77777777" w:rsidR="00ED3064" w:rsidRDefault="00ED3064" w:rsidP="00ED3064">
      <w:pPr>
        <w:pStyle w:val="Code"/>
      </w:pPr>
      <w:r>
        <w:t xml:space="preserve">    nEFdeviceTriggerCancellation                        [72] NEFDeviceTriggerCancellation,</w:t>
      </w:r>
    </w:p>
    <w:p w14:paraId="6EC15834" w14:textId="77777777" w:rsidR="00ED3064" w:rsidRDefault="00ED3064" w:rsidP="00ED3064">
      <w:pPr>
        <w:pStyle w:val="Code"/>
      </w:pPr>
      <w:r>
        <w:t xml:space="preserve">    nEFdeviceTriggerReportNotify                        [73] NEFDeviceTriggerReportNotify,</w:t>
      </w:r>
    </w:p>
    <w:p w14:paraId="0A61B6BC" w14:textId="77777777" w:rsidR="00ED3064" w:rsidRDefault="00ED3064" w:rsidP="00ED3064">
      <w:pPr>
        <w:pStyle w:val="Code"/>
      </w:pPr>
      <w:r>
        <w:t xml:space="preserve">    nEFMSISDNLessMOSMS                                  [74] NEFMSISDNLessMOSMS,</w:t>
      </w:r>
    </w:p>
    <w:p w14:paraId="61ABF6E1" w14:textId="77777777" w:rsidR="00ED3064" w:rsidRDefault="00ED3064" w:rsidP="00ED3064">
      <w:pPr>
        <w:pStyle w:val="Code"/>
      </w:pPr>
      <w:r>
        <w:t xml:space="preserve">    nEFExpectedUEBehaviourUpdate                        [75] NEFExpectedUEBehaviourUpdate,</w:t>
      </w:r>
    </w:p>
    <w:p w14:paraId="1D2AF281" w14:textId="77777777" w:rsidR="00ED3064" w:rsidRDefault="00ED3064" w:rsidP="00ED3064">
      <w:pPr>
        <w:pStyle w:val="Code"/>
      </w:pPr>
      <w:r>
        <w:t xml:space="preserve">    </w:t>
      </w:r>
    </w:p>
    <w:p w14:paraId="13A5ED66" w14:textId="77777777" w:rsidR="00ED3064" w:rsidRDefault="00ED3064" w:rsidP="00ED3064">
      <w:pPr>
        <w:pStyle w:val="Code"/>
      </w:pPr>
      <w:r>
        <w:t xml:space="preserve">    -- SCEF services related events, see clause 7.8.2</w:t>
      </w:r>
    </w:p>
    <w:p w14:paraId="5F910DD0" w14:textId="77777777" w:rsidR="00ED3064" w:rsidRDefault="00ED3064" w:rsidP="00ED3064">
      <w:pPr>
        <w:pStyle w:val="Code"/>
      </w:pPr>
      <w:r>
        <w:t xml:space="preserve">    sCEFPDNConnectionEstablishment                      [76] SCEFPDNConnectionEstablishment,</w:t>
      </w:r>
    </w:p>
    <w:p w14:paraId="5ACBC166" w14:textId="77777777" w:rsidR="00ED3064" w:rsidRDefault="00ED3064" w:rsidP="00ED3064">
      <w:pPr>
        <w:pStyle w:val="Code"/>
      </w:pPr>
      <w:r>
        <w:t xml:space="preserve">    sCEFPDNConnectionUpdate                             [77] SCEFPDNConnectionUpdate,</w:t>
      </w:r>
    </w:p>
    <w:p w14:paraId="55C741EA" w14:textId="77777777" w:rsidR="00ED3064" w:rsidRDefault="00ED3064" w:rsidP="00ED3064">
      <w:pPr>
        <w:pStyle w:val="Code"/>
      </w:pPr>
      <w:r>
        <w:t xml:space="preserve">    sCEFPDNConnectionRelease                            [78] SCEFPDNConnectionRelease,</w:t>
      </w:r>
    </w:p>
    <w:p w14:paraId="5838A25F" w14:textId="77777777" w:rsidR="00ED3064" w:rsidRDefault="00ED3064" w:rsidP="00ED3064">
      <w:pPr>
        <w:pStyle w:val="Code"/>
      </w:pPr>
      <w:r>
        <w:t xml:space="preserve">    sCEFUnsuccessfulProcedure                           [79] SCEFUnsuccessfulProcedure,</w:t>
      </w:r>
    </w:p>
    <w:p w14:paraId="0FB9F3BA" w14:textId="77777777" w:rsidR="00ED3064" w:rsidRDefault="00ED3064" w:rsidP="00ED3064">
      <w:pPr>
        <w:pStyle w:val="Code"/>
      </w:pPr>
      <w:r>
        <w:t xml:space="preserve">    sCEFStartOfInterceptionWithEstablishedPDNConnection [80] SCEFStartOfInterceptionWithEstablishedPDNConnection,</w:t>
      </w:r>
    </w:p>
    <w:p w14:paraId="6BC7D88C" w14:textId="77777777" w:rsidR="00ED3064" w:rsidRDefault="00ED3064" w:rsidP="00ED3064">
      <w:pPr>
        <w:pStyle w:val="Code"/>
      </w:pPr>
      <w:r>
        <w:t xml:space="preserve">    sCEFdeviceTrigger                                   [81] SCEFDeviceTrigger,</w:t>
      </w:r>
    </w:p>
    <w:p w14:paraId="6CCB529E" w14:textId="77777777" w:rsidR="00ED3064" w:rsidRDefault="00ED3064" w:rsidP="00ED3064">
      <w:pPr>
        <w:pStyle w:val="Code"/>
      </w:pPr>
      <w:r>
        <w:t xml:space="preserve">    sCEFdeviceTriggerReplace                            [82] SCEFDeviceTriggerReplace,</w:t>
      </w:r>
    </w:p>
    <w:p w14:paraId="4F2D56A2" w14:textId="77777777" w:rsidR="00ED3064" w:rsidRDefault="00ED3064" w:rsidP="00ED3064">
      <w:pPr>
        <w:pStyle w:val="Code"/>
      </w:pPr>
      <w:r>
        <w:t xml:space="preserve">    sCEFdeviceTriggerCancellation                       [83] SCEFDeviceTriggerCancellation,</w:t>
      </w:r>
    </w:p>
    <w:p w14:paraId="19615999" w14:textId="77777777" w:rsidR="00ED3064" w:rsidRDefault="00ED3064" w:rsidP="00ED3064">
      <w:pPr>
        <w:pStyle w:val="Code"/>
      </w:pPr>
      <w:r>
        <w:lastRenderedPageBreak/>
        <w:t xml:space="preserve">    sCEFdeviceTriggerReportNotify                       [84] SCEFDeviceTriggerReportNotify,</w:t>
      </w:r>
    </w:p>
    <w:p w14:paraId="46B706C4" w14:textId="77777777" w:rsidR="00ED3064" w:rsidRDefault="00ED3064" w:rsidP="00ED3064">
      <w:pPr>
        <w:pStyle w:val="Code"/>
      </w:pPr>
      <w:r>
        <w:t xml:space="preserve">    sCEFMSISDNLessMOSMS                                 [85] SCEFMSISDNLessMOSMS,</w:t>
      </w:r>
    </w:p>
    <w:p w14:paraId="768B7247" w14:textId="77777777" w:rsidR="00ED3064" w:rsidRDefault="00ED3064" w:rsidP="00ED3064">
      <w:pPr>
        <w:pStyle w:val="Code"/>
      </w:pPr>
      <w:r>
        <w:t xml:space="preserve">    sCEFCommunicationPatternUpdate                      [86] SCEFCommunicationPatternUpdate,</w:t>
      </w:r>
    </w:p>
    <w:p w14:paraId="5EAC0F44" w14:textId="77777777" w:rsidR="00ED3064" w:rsidRDefault="00ED3064" w:rsidP="00ED3064">
      <w:pPr>
        <w:pStyle w:val="Code"/>
      </w:pPr>
      <w:r>
        <w:t xml:space="preserve">    </w:t>
      </w:r>
    </w:p>
    <w:p w14:paraId="09D29F1D" w14:textId="77777777" w:rsidR="00ED3064" w:rsidRDefault="00ED3064" w:rsidP="00ED3064">
      <w:pPr>
        <w:pStyle w:val="Code"/>
      </w:pPr>
      <w:r>
        <w:t xml:space="preserve">    -- EPS Events, see clause 6.3</w:t>
      </w:r>
    </w:p>
    <w:p w14:paraId="702ED53A" w14:textId="77777777" w:rsidR="00ED3064" w:rsidRDefault="00ED3064" w:rsidP="00ED3064">
      <w:pPr>
        <w:pStyle w:val="Code"/>
      </w:pPr>
    </w:p>
    <w:p w14:paraId="4FB70D07" w14:textId="77777777" w:rsidR="00ED3064" w:rsidRDefault="00ED3064" w:rsidP="00ED3064">
      <w:pPr>
        <w:pStyle w:val="Code"/>
      </w:pPr>
      <w:r>
        <w:t xml:space="preserve">    -- MME Events, see clause 6.3.2.2</w:t>
      </w:r>
    </w:p>
    <w:p w14:paraId="3C7BA23B" w14:textId="77777777" w:rsidR="00ED3064" w:rsidRDefault="00ED3064" w:rsidP="00ED3064">
      <w:pPr>
        <w:pStyle w:val="Code"/>
      </w:pPr>
      <w:r>
        <w:t xml:space="preserve">    mMEAttach                                           [87] MMEAttach,</w:t>
      </w:r>
    </w:p>
    <w:p w14:paraId="6E0B7F5B" w14:textId="77777777" w:rsidR="00ED3064" w:rsidRDefault="00ED3064" w:rsidP="00ED3064">
      <w:pPr>
        <w:pStyle w:val="Code"/>
      </w:pPr>
      <w:r>
        <w:t xml:space="preserve">    mMEDetach                                           [88] MMEDetach,</w:t>
      </w:r>
    </w:p>
    <w:p w14:paraId="4A21C2AA" w14:textId="77777777" w:rsidR="00ED3064" w:rsidRDefault="00ED3064" w:rsidP="00ED3064">
      <w:pPr>
        <w:pStyle w:val="Code"/>
      </w:pPr>
      <w:r>
        <w:t xml:space="preserve">    mMELocationUpdate                                   [89] MMELocationUpdate,</w:t>
      </w:r>
    </w:p>
    <w:p w14:paraId="0C35D04C" w14:textId="77777777" w:rsidR="00ED3064" w:rsidRDefault="00ED3064" w:rsidP="00ED3064">
      <w:pPr>
        <w:pStyle w:val="Code"/>
      </w:pPr>
      <w:r>
        <w:t xml:space="preserve">    mMEStartOfInterceptionWithEPSAttachedUE             [90] MMEStartOfInterceptionWithEPSAttachedUE,</w:t>
      </w:r>
    </w:p>
    <w:p w14:paraId="0784B39A" w14:textId="77777777" w:rsidR="00ED3064" w:rsidRDefault="00ED3064" w:rsidP="00ED3064">
      <w:pPr>
        <w:pStyle w:val="Code"/>
      </w:pPr>
      <w:r>
        <w:t xml:space="preserve">    mMEUnsuccessfulProcedure                            [91] MMEUnsuccessfulProcedure,</w:t>
      </w:r>
    </w:p>
    <w:p w14:paraId="08EAD312" w14:textId="77777777" w:rsidR="00ED3064" w:rsidRDefault="00ED3064" w:rsidP="00ED3064">
      <w:pPr>
        <w:pStyle w:val="Code"/>
      </w:pPr>
    </w:p>
    <w:p w14:paraId="33B00EE4" w14:textId="77777777" w:rsidR="00ED3064" w:rsidRDefault="00ED3064" w:rsidP="00ED3064">
      <w:pPr>
        <w:pStyle w:val="Code"/>
      </w:pPr>
      <w:r>
        <w:t xml:space="preserve">    -- AKMA key management events, see clause 7.9.1</w:t>
      </w:r>
    </w:p>
    <w:p w14:paraId="043800E5" w14:textId="77777777" w:rsidR="00ED3064" w:rsidRDefault="00ED3064" w:rsidP="00ED3064">
      <w:pPr>
        <w:pStyle w:val="Code"/>
      </w:pPr>
      <w:r>
        <w:t xml:space="preserve">    aAnFAnchorKeyRegister                               [92] AAnFAnchorKeyRegister,</w:t>
      </w:r>
    </w:p>
    <w:p w14:paraId="73871047" w14:textId="77777777" w:rsidR="00ED3064" w:rsidRDefault="00ED3064" w:rsidP="00ED3064">
      <w:pPr>
        <w:pStyle w:val="Code"/>
      </w:pPr>
      <w:r>
        <w:t xml:space="preserve">    aAnFKAKMAApplicationKeyGet                          [93] AAnFKAKMAApplicationKeyGet,</w:t>
      </w:r>
    </w:p>
    <w:p w14:paraId="1F8871C0" w14:textId="77777777" w:rsidR="00ED3064" w:rsidRDefault="00ED3064" w:rsidP="00ED3064">
      <w:pPr>
        <w:pStyle w:val="Code"/>
      </w:pPr>
      <w:r>
        <w:t xml:space="preserve">    aAnFStartOfInterceptWithEstablishedAKMAKeyMaterial  [94] AAnFStartOfInterceptWithEstablishedAKMAKeyMaterial,</w:t>
      </w:r>
    </w:p>
    <w:p w14:paraId="50809343" w14:textId="77777777" w:rsidR="00ED3064" w:rsidRDefault="00ED3064" w:rsidP="00ED3064">
      <w:pPr>
        <w:pStyle w:val="Code"/>
      </w:pPr>
      <w:r>
        <w:t xml:space="preserve">    aAnFAKMAContextRemovalRecord                        [95] AAnFAKMAContextRemovalRecord,</w:t>
      </w:r>
    </w:p>
    <w:p w14:paraId="6F9E5A3D" w14:textId="77777777" w:rsidR="00ED3064" w:rsidRDefault="00ED3064" w:rsidP="00ED3064">
      <w:pPr>
        <w:pStyle w:val="Code"/>
      </w:pPr>
      <w:r>
        <w:t xml:space="preserve">    aFAKMAApplicationKeyRefresh                         [96] AFAKMAApplicationKeyRefresh,</w:t>
      </w:r>
    </w:p>
    <w:p w14:paraId="28F8BB64" w14:textId="77777777" w:rsidR="00ED3064" w:rsidRDefault="00ED3064" w:rsidP="00ED3064">
      <w:pPr>
        <w:pStyle w:val="Code"/>
      </w:pPr>
      <w:r>
        <w:t xml:space="preserve">    aFStartOfInterceptWithEstablishedAKMAApplicationKey [97] AFStartOfInterceptWithEstablishedAKMAApplicationKey,</w:t>
      </w:r>
    </w:p>
    <w:p w14:paraId="6939AE16" w14:textId="77777777" w:rsidR="00ED3064" w:rsidRDefault="00ED3064" w:rsidP="00ED3064">
      <w:pPr>
        <w:pStyle w:val="Code"/>
      </w:pPr>
      <w:r>
        <w:t xml:space="preserve">    aFAuxiliarySecurityParameterEstablishment           [98] AFAuxiliarySecurityParameterEstablishment,</w:t>
      </w:r>
    </w:p>
    <w:p w14:paraId="64D87C20" w14:textId="77777777" w:rsidR="00ED3064" w:rsidRDefault="00ED3064" w:rsidP="00ED3064">
      <w:pPr>
        <w:pStyle w:val="Code"/>
      </w:pPr>
      <w:r>
        <w:t xml:space="preserve">    aFApplicationKeyRemoval                             [99] AFApplicationKeyRemoval</w:t>
      </w:r>
    </w:p>
    <w:p w14:paraId="601EB44F" w14:textId="77777777" w:rsidR="00ED3064" w:rsidRDefault="00ED3064" w:rsidP="00ED3064">
      <w:pPr>
        <w:pStyle w:val="Code"/>
      </w:pPr>
    </w:p>
    <w:p w14:paraId="14F82EFE" w14:textId="77777777" w:rsidR="00ED3064" w:rsidRDefault="00ED3064" w:rsidP="00ED3064">
      <w:pPr>
        <w:pStyle w:val="Code"/>
      </w:pPr>
      <w:r>
        <w:t xml:space="preserve">    -- tag 100 is reserved because there is no equivalent n9HRPDUSessionInfo in IRIEvent.</w:t>
      </w:r>
    </w:p>
    <w:p w14:paraId="102F7628" w14:textId="77777777" w:rsidR="00ED3064" w:rsidRDefault="00ED3064" w:rsidP="00ED3064">
      <w:pPr>
        <w:pStyle w:val="Code"/>
      </w:pPr>
      <w:r>
        <w:t xml:space="preserve">    -- tag 101 is reserved because there is no equivalent S8HRBearerInfo in IRIEvent.</w:t>
      </w:r>
    </w:p>
    <w:p w14:paraId="07D492A2" w14:textId="77777777" w:rsidR="00ED3064" w:rsidRDefault="00ED3064" w:rsidP="00ED3064">
      <w:pPr>
        <w:pStyle w:val="Code"/>
      </w:pPr>
      <w:r>
        <w:t>}</w:t>
      </w:r>
    </w:p>
    <w:p w14:paraId="010A09E0" w14:textId="77777777" w:rsidR="00ED3064" w:rsidRDefault="00ED3064" w:rsidP="00ED3064">
      <w:pPr>
        <w:pStyle w:val="Code"/>
      </w:pPr>
    </w:p>
    <w:p w14:paraId="7929929D" w14:textId="77777777" w:rsidR="00ED3064" w:rsidRDefault="00ED3064" w:rsidP="00ED3064">
      <w:pPr>
        <w:pStyle w:val="Code"/>
      </w:pPr>
      <w:r>
        <w:t>IRITargetIdentifier ::= SEQUENCE</w:t>
      </w:r>
    </w:p>
    <w:p w14:paraId="4AEA92BD" w14:textId="77777777" w:rsidR="00ED3064" w:rsidRDefault="00ED3064" w:rsidP="00ED3064">
      <w:pPr>
        <w:pStyle w:val="Code"/>
      </w:pPr>
      <w:r>
        <w:t>{</w:t>
      </w:r>
    </w:p>
    <w:p w14:paraId="240C2BDD" w14:textId="77777777" w:rsidR="00ED3064" w:rsidRDefault="00ED3064" w:rsidP="00ED3064">
      <w:pPr>
        <w:pStyle w:val="Code"/>
      </w:pPr>
      <w:r>
        <w:t xml:space="preserve">    identifier                                          [1] TargetIdentifier,</w:t>
      </w:r>
    </w:p>
    <w:p w14:paraId="01FB708A" w14:textId="77777777" w:rsidR="00ED3064" w:rsidRDefault="00ED3064" w:rsidP="00ED3064">
      <w:pPr>
        <w:pStyle w:val="Code"/>
      </w:pPr>
      <w:r>
        <w:t xml:space="preserve">    provenance                                          [2] TargetIdentifierProvenance OPTIONAL</w:t>
      </w:r>
    </w:p>
    <w:p w14:paraId="26191AE7" w14:textId="77777777" w:rsidR="00ED3064" w:rsidRDefault="00ED3064" w:rsidP="00ED3064">
      <w:pPr>
        <w:pStyle w:val="Code"/>
      </w:pPr>
      <w:r>
        <w:t>}</w:t>
      </w:r>
    </w:p>
    <w:p w14:paraId="2C29CF50" w14:textId="77777777" w:rsidR="00ED3064" w:rsidRDefault="00ED3064" w:rsidP="00ED3064">
      <w:pPr>
        <w:pStyle w:val="Code"/>
      </w:pPr>
    </w:p>
    <w:p w14:paraId="5B02EDCD" w14:textId="77777777" w:rsidR="00ED3064" w:rsidRDefault="00ED3064" w:rsidP="00ED3064">
      <w:pPr>
        <w:pStyle w:val="CodeHeader"/>
      </w:pPr>
      <w:r>
        <w:t>-- ==============</w:t>
      </w:r>
    </w:p>
    <w:p w14:paraId="1A69C517" w14:textId="77777777" w:rsidR="00ED3064" w:rsidRDefault="00ED3064" w:rsidP="00ED3064">
      <w:pPr>
        <w:pStyle w:val="CodeHeader"/>
      </w:pPr>
      <w:r>
        <w:t>-- HI3 CC payload</w:t>
      </w:r>
    </w:p>
    <w:p w14:paraId="66BAC13F" w14:textId="77777777" w:rsidR="00ED3064" w:rsidRDefault="00ED3064" w:rsidP="00ED3064">
      <w:pPr>
        <w:pStyle w:val="Code"/>
      </w:pPr>
      <w:r>
        <w:t>-- ==============</w:t>
      </w:r>
    </w:p>
    <w:p w14:paraId="25946914" w14:textId="77777777" w:rsidR="00ED3064" w:rsidRDefault="00ED3064" w:rsidP="00ED3064">
      <w:pPr>
        <w:pStyle w:val="Code"/>
      </w:pPr>
    </w:p>
    <w:p w14:paraId="498FD9EA" w14:textId="77777777" w:rsidR="00ED3064" w:rsidRDefault="00ED3064" w:rsidP="00ED3064">
      <w:pPr>
        <w:pStyle w:val="Code"/>
      </w:pPr>
      <w:r>
        <w:t>CCPayload ::= SEQUENCE</w:t>
      </w:r>
    </w:p>
    <w:p w14:paraId="2EA7C1F2" w14:textId="77777777" w:rsidR="00ED3064" w:rsidRDefault="00ED3064" w:rsidP="00ED3064">
      <w:pPr>
        <w:pStyle w:val="Code"/>
      </w:pPr>
      <w:r>
        <w:t>{</w:t>
      </w:r>
    </w:p>
    <w:p w14:paraId="74C835E1" w14:textId="77777777" w:rsidR="00ED3064" w:rsidRDefault="00ED3064" w:rsidP="00ED3064">
      <w:pPr>
        <w:pStyle w:val="Code"/>
      </w:pPr>
      <w:r>
        <w:t xml:space="preserve">    cCPayloadOID         [1] RELATIVE-OID,</w:t>
      </w:r>
    </w:p>
    <w:p w14:paraId="3FC7F831" w14:textId="77777777" w:rsidR="00ED3064" w:rsidRDefault="00ED3064" w:rsidP="00ED3064">
      <w:pPr>
        <w:pStyle w:val="Code"/>
      </w:pPr>
      <w:r>
        <w:t xml:space="preserve">    pDU                  [2] CCPDU</w:t>
      </w:r>
    </w:p>
    <w:p w14:paraId="75894896" w14:textId="77777777" w:rsidR="00ED3064" w:rsidRDefault="00ED3064" w:rsidP="00ED3064">
      <w:pPr>
        <w:pStyle w:val="Code"/>
      </w:pPr>
      <w:r>
        <w:t>}</w:t>
      </w:r>
    </w:p>
    <w:p w14:paraId="2EB2AC10" w14:textId="77777777" w:rsidR="00ED3064" w:rsidRDefault="00ED3064" w:rsidP="00ED3064">
      <w:pPr>
        <w:pStyle w:val="Code"/>
      </w:pPr>
    </w:p>
    <w:p w14:paraId="177FA82C" w14:textId="77777777" w:rsidR="00ED3064" w:rsidRDefault="00ED3064" w:rsidP="00ED3064">
      <w:pPr>
        <w:pStyle w:val="Code"/>
      </w:pPr>
      <w:r>
        <w:t>CCPDU ::= CHOICE</w:t>
      </w:r>
    </w:p>
    <w:p w14:paraId="176368F8" w14:textId="77777777" w:rsidR="00ED3064" w:rsidRDefault="00ED3064" w:rsidP="00ED3064">
      <w:pPr>
        <w:pStyle w:val="Code"/>
      </w:pPr>
      <w:r>
        <w:t>{</w:t>
      </w:r>
    </w:p>
    <w:p w14:paraId="5BBEA26C" w14:textId="77777777" w:rsidR="00ED3064" w:rsidRDefault="00ED3064" w:rsidP="00ED3064">
      <w:pPr>
        <w:pStyle w:val="Code"/>
      </w:pPr>
      <w:r>
        <w:t xml:space="preserve">    uPFCCPDU            [1] UPFCCPDU,</w:t>
      </w:r>
    </w:p>
    <w:p w14:paraId="3B69E925" w14:textId="77777777" w:rsidR="00ED3064" w:rsidRDefault="00ED3064" w:rsidP="00ED3064">
      <w:pPr>
        <w:pStyle w:val="Code"/>
      </w:pPr>
      <w:r>
        <w:t xml:space="preserve">    extendedUPFCCPDU    [2] ExtendedUPFCCPDU,</w:t>
      </w:r>
    </w:p>
    <w:p w14:paraId="6921F719" w14:textId="77777777" w:rsidR="00ED3064" w:rsidRDefault="00ED3064" w:rsidP="00ED3064">
      <w:pPr>
        <w:pStyle w:val="Code"/>
      </w:pPr>
      <w:r>
        <w:t xml:space="preserve">    mMSCCPDU            [3] MMSCCPDU,</w:t>
      </w:r>
    </w:p>
    <w:p w14:paraId="57115EEF" w14:textId="77777777" w:rsidR="00ED3064" w:rsidRDefault="00ED3064" w:rsidP="00ED3064">
      <w:pPr>
        <w:pStyle w:val="Code"/>
      </w:pPr>
      <w:r>
        <w:t xml:space="preserve">    nIDDCCPDU           [4] NIDDCCPDU,</w:t>
      </w:r>
    </w:p>
    <w:p w14:paraId="5073E365" w14:textId="77777777" w:rsidR="00ED3064" w:rsidRDefault="00ED3064" w:rsidP="00ED3064">
      <w:pPr>
        <w:pStyle w:val="Code"/>
      </w:pPr>
      <w:r>
        <w:t xml:space="preserve">    pTCCCPDU            [5] PTCCCPDU</w:t>
      </w:r>
    </w:p>
    <w:p w14:paraId="08E77B1A" w14:textId="77777777" w:rsidR="00ED3064" w:rsidRDefault="00ED3064" w:rsidP="00ED3064">
      <w:pPr>
        <w:pStyle w:val="Code"/>
      </w:pPr>
      <w:r>
        <w:t>}</w:t>
      </w:r>
    </w:p>
    <w:p w14:paraId="336A4D04" w14:textId="77777777" w:rsidR="00ED3064" w:rsidRDefault="00ED3064" w:rsidP="00ED3064">
      <w:pPr>
        <w:pStyle w:val="Code"/>
      </w:pPr>
    </w:p>
    <w:p w14:paraId="1019719E" w14:textId="77777777" w:rsidR="00ED3064" w:rsidRDefault="00ED3064" w:rsidP="00ED3064">
      <w:pPr>
        <w:pStyle w:val="CodeHeader"/>
      </w:pPr>
      <w:r>
        <w:t>-- ===========================</w:t>
      </w:r>
    </w:p>
    <w:p w14:paraId="3B2861BD" w14:textId="77777777" w:rsidR="00ED3064" w:rsidRDefault="00ED3064" w:rsidP="00ED3064">
      <w:pPr>
        <w:pStyle w:val="CodeHeader"/>
      </w:pPr>
      <w:r>
        <w:t>-- HI4 LI notification payload</w:t>
      </w:r>
    </w:p>
    <w:p w14:paraId="173A5100" w14:textId="77777777" w:rsidR="00ED3064" w:rsidRDefault="00ED3064" w:rsidP="00ED3064">
      <w:pPr>
        <w:pStyle w:val="Code"/>
      </w:pPr>
      <w:r>
        <w:t>-- ===========================</w:t>
      </w:r>
    </w:p>
    <w:p w14:paraId="33422F76" w14:textId="77777777" w:rsidR="00ED3064" w:rsidRDefault="00ED3064" w:rsidP="00ED3064">
      <w:pPr>
        <w:pStyle w:val="Code"/>
      </w:pPr>
    </w:p>
    <w:p w14:paraId="0D23A021" w14:textId="77777777" w:rsidR="00ED3064" w:rsidRDefault="00ED3064" w:rsidP="00ED3064">
      <w:pPr>
        <w:pStyle w:val="Code"/>
      </w:pPr>
      <w:r>
        <w:t>LINotificationPayload ::= SEQUENCE</w:t>
      </w:r>
    </w:p>
    <w:p w14:paraId="2AC2D8CC" w14:textId="77777777" w:rsidR="00ED3064" w:rsidRDefault="00ED3064" w:rsidP="00ED3064">
      <w:pPr>
        <w:pStyle w:val="Code"/>
      </w:pPr>
      <w:r>
        <w:t>{</w:t>
      </w:r>
    </w:p>
    <w:p w14:paraId="1003D68A" w14:textId="77777777" w:rsidR="00ED3064" w:rsidRDefault="00ED3064" w:rsidP="00ED3064">
      <w:pPr>
        <w:pStyle w:val="Code"/>
      </w:pPr>
      <w:r>
        <w:t xml:space="preserve">    lINotificationPayloadOID         [1] RELATIVE-OID,</w:t>
      </w:r>
    </w:p>
    <w:p w14:paraId="7E4A2A18" w14:textId="77777777" w:rsidR="00ED3064" w:rsidRDefault="00ED3064" w:rsidP="00ED3064">
      <w:pPr>
        <w:pStyle w:val="Code"/>
      </w:pPr>
      <w:r>
        <w:t xml:space="preserve">    notification                     [2] LINotificationMessage</w:t>
      </w:r>
    </w:p>
    <w:p w14:paraId="7E3DE33C" w14:textId="77777777" w:rsidR="00ED3064" w:rsidRDefault="00ED3064" w:rsidP="00ED3064">
      <w:pPr>
        <w:pStyle w:val="Code"/>
      </w:pPr>
      <w:r>
        <w:t>}</w:t>
      </w:r>
    </w:p>
    <w:p w14:paraId="27437334" w14:textId="77777777" w:rsidR="00ED3064" w:rsidRDefault="00ED3064" w:rsidP="00ED3064">
      <w:pPr>
        <w:pStyle w:val="Code"/>
      </w:pPr>
    </w:p>
    <w:p w14:paraId="61A755D9" w14:textId="77777777" w:rsidR="00ED3064" w:rsidRDefault="00ED3064" w:rsidP="00ED3064">
      <w:pPr>
        <w:pStyle w:val="Code"/>
      </w:pPr>
      <w:r>
        <w:t>LINotificationMessage ::= CHOICE</w:t>
      </w:r>
    </w:p>
    <w:p w14:paraId="6B955C5E" w14:textId="77777777" w:rsidR="00ED3064" w:rsidRDefault="00ED3064" w:rsidP="00ED3064">
      <w:pPr>
        <w:pStyle w:val="Code"/>
      </w:pPr>
      <w:r>
        <w:t>{</w:t>
      </w:r>
    </w:p>
    <w:p w14:paraId="5C05699F" w14:textId="77777777" w:rsidR="00ED3064" w:rsidRDefault="00ED3064" w:rsidP="00ED3064">
      <w:pPr>
        <w:pStyle w:val="Code"/>
      </w:pPr>
      <w:r>
        <w:t xml:space="preserve">    lINotification      [1] LINotification</w:t>
      </w:r>
    </w:p>
    <w:p w14:paraId="56B1F31E" w14:textId="77777777" w:rsidR="00ED3064" w:rsidRDefault="00ED3064" w:rsidP="00ED3064">
      <w:pPr>
        <w:pStyle w:val="Code"/>
      </w:pPr>
      <w:r>
        <w:t>}</w:t>
      </w:r>
    </w:p>
    <w:p w14:paraId="03C8B77E" w14:textId="77777777" w:rsidR="00ED3064" w:rsidRDefault="00ED3064" w:rsidP="00ED3064">
      <w:pPr>
        <w:pStyle w:val="Code"/>
      </w:pPr>
    </w:p>
    <w:p w14:paraId="46341E56" w14:textId="77777777" w:rsidR="00ED3064" w:rsidRDefault="00ED3064" w:rsidP="00ED3064">
      <w:pPr>
        <w:pStyle w:val="CodeHeader"/>
      </w:pPr>
      <w:r>
        <w:t>-- =================</w:t>
      </w:r>
    </w:p>
    <w:p w14:paraId="587CA09B" w14:textId="77777777" w:rsidR="00ED3064" w:rsidRDefault="00ED3064" w:rsidP="00ED3064">
      <w:pPr>
        <w:pStyle w:val="CodeHeader"/>
      </w:pPr>
      <w:r>
        <w:t>-- HR LI definitions</w:t>
      </w:r>
    </w:p>
    <w:p w14:paraId="402A5292" w14:textId="77777777" w:rsidR="00ED3064" w:rsidRDefault="00ED3064" w:rsidP="00ED3064">
      <w:pPr>
        <w:pStyle w:val="Code"/>
      </w:pPr>
      <w:r>
        <w:t>-- =================</w:t>
      </w:r>
    </w:p>
    <w:p w14:paraId="32AE72F9" w14:textId="77777777" w:rsidR="00ED3064" w:rsidRDefault="00ED3064" w:rsidP="00ED3064">
      <w:pPr>
        <w:pStyle w:val="Code"/>
      </w:pPr>
    </w:p>
    <w:p w14:paraId="697D7C51" w14:textId="77777777" w:rsidR="00ED3064" w:rsidRDefault="00ED3064" w:rsidP="00ED3064">
      <w:pPr>
        <w:pStyle w:val="Code"/>
      </w:pPr>
      <w:r>
        <w:t>N9HRPDUSessionInfo ::= SEQUENCE</w:t>
      </w:r>
    </w:p>
    <w:p w14:paraId="0E1722AB" w14:textId="77777777" w:rsidR="00ED3064" w:rsidRDefault="00ED3064" w:rsidP="00ED3064">
      <w:pPr>
        <w:pStyle w:val="Code"/>
      </w:pPr>
      <w:r>
        <w:t>{</w:t>
      </w:r>
    </w:p>
    <w:p w14:paraId="2899BB89" w14:textId="77777777" w:rsidR="00ED3064" w:rsidRDefault="00ED3064" w:rsidP="00ED3064">
      <w:pPr>
        <w:pStyle w:val="Code"/>
      </w:pPr>
      <w:r>
        <w:t xml:space="preserve">    sUPI                            [1] SUPI,</w:t>
      </w:r>
    </w:p>
    <w:p w14:paraId="2CBC4033" w14:textId="77777777" w:rsidR="00ED3064" w:rsidRDefault="00ED3064" w:rsidP="00ED3064">
      <w:pPr>
        <w:pStyle w:val="Code"/>
      </w:pPr>
      <w:r>
        <w:lastRenderedPageBreak/>
        <w:t xml:space="preserve">    pEI                             [2] PEI OPTIONAL,</w:t>
      </w:r>
    </w:p>
    <w:p w14:paraId="4CF7BEAA" w14:textId="77777777" w:rsidR="00ED3064" w:rsidRDefault="00ED3064" w:rsidP="00ED3064">
      <w:pPr>
        <w:pStyle w:val="Code"/>
      </w:pPr>
      <w:r>
        <w:t xml:space="preserve">    pDUSessionID                    [3] PDUSessionID,</w:t>
      </w:r>
    </w:p>
    <w:p w14:paraId="575A6D4D" w14:textId="77777777" w:rsidR="00ED3064" w:rsidRDefault="00ED3064" w:rsidP="00ED3064">
      <w:pPr>
        <w:pStyle w:val="Code"/>
      </w:pPr>
      <w:r>
        <w:t xml:space="preserve">    location                        [4] Location OPTIONAL,</w:t>
      </w:r>
    </w:p>
    <w:p w14:paraId="4320123E" w14:textId="77777777" w:rsidR="00ED3064" w:rsidRDefault="00ED3064" w:rsidP="00ED3064">
      <w:pPr>
        <w:pStyle w:val="Code"/>
      </w:pPr>
      <w:r>
        <w:t xml:space="preserve">    sNSSAI                          [5] SNSSAI OPTIONAL,</w:t>
      </w:r>
    </w:p>
    <w:p w14:paraId="4068A43F" w14:textId="77777777" w:rsidR="00ED3064" w:rsidRDefault="00ED3064" w:rsidP="00ED3064">
      <w:pPr>
        <w:pStyle w:val="Code"/>
      </w:pPr>
      <w:r>
        <w:t xml:space="preserve">    dNN                             [6] DNN OPTIONAL,</w:t>
      </w:r>
    </w:p>
    <w:p w14:paraId="0971E8EB" w14:textId="77777777" w:rsidR="00ED3064" w:rsidRDefault="00ED3064" w:rsidP="00ED3064">
      <w:pPr>
        <w:pStyle w:val="Code"/>
      </w:pPr>
      <w:r>
        <w:t xml:space="preserve">    messageCause                    [7] N9HRMessageCause</w:t>
      </w:r>
    </w:p>
    <w:p w14:paraId="720145A7" w14:textId="77777777" w:rsidR="00ED3064" w:rsidRDefault="00ED3064" w:rsidP="00ED3064">
      <w:pPr>
        <w:pStyle w:val="Code"/>
      </w:pPr>
      <w:r>
        <w:t>}</w:t>
      </w:r>
    </w:p>
    <w:p w14:paraId="35DA000B" w14:textId="77777777" w:rsidR="00ED3064" w:rsidRDefault="00ED3064" w:rsidP="00ED3064">
      <w:pPr>
        <w:pStyle w:val="Code"/>
      </w:pPr>
    </w:p>
    <w:p w14:paraId="074080E3" w14:textId="77777777" w:rsidR="00ED3064" w:rsidRDefault="00ED3064" w:rsidP="00ED3064">
      <w:pPr>
        <w:pStyle w:val="Code"/>
      </w:pPr>
      <w:r>
        <w:t>S8HRBearerInfo ::= SEQUENCE</w:t>
      </w:r>
    </w:p>
    <w:p w14:paraId="509D449A" w14:textId="77777777" w:rsidR="00ED3064" w:rsidRDefault="00ED3064" w:rsidP="00ED3064">
      <w:pPr>
        <w:pStyle w:val="Code"/>
      </w:pPr>
      <w:r>
        <w:t>{</w:t>
      </w:r>
    </w:p>
    <w:p w14:paraId="3C5DB45E" w14:textId="77777777" w:rsidR="00ED3064" w:rsidRDefault="00ED3064" w:rsidP="00ED3064">
      <w:pPr>
        <w:pStyle w:val="Code"/>
      </w:pPr>
      <w:r>
        <w:t xml:space="preserve">    iMSI                            [1] IMSI,</w:t>
      </w:r>
    </w:p>
    <w:p w14:paraId="71DD4D9E" w14:textId="77777777" w:rsidR="00ED3064" w:rsidRDefault="00ED3064" w:rsidP="00ED3064">
      <w:pPr>
        <w:pStyle w:val="Code"/>
      </w:pPr>
      <w:r>
        <w:t xml:space="preserve">    iMEI                            [2] IMEI OPTIONAL,</w:t>
      </w:r>
    </w:p>
    <w:p w14:paraId="51F78D93" w14:textId="77777777" w:rsidR="00ED3064" w:rsidRDefault="00ED3064" w:rsidP="00ED3064">
      <w:pPr>
        <w:pStyle w:val="Code"/>
      </w:pPr>
      <w:r>
        <w:t xml:space="preserve">    bearerID                        [3] EPSBearerID,</w:t>
      </w:r>
    </w:p>
    <w:p w14:paraId="20FF1EE4" w14:textId="77777777" w:rsidR="00ED3064" w:rsidRDefault="00ED3064" w:rsidP="00ED3064">
      <w:pPr>
        <w:pStyle w:val="Code"/>
      </w:pPr>
      <w:r>
        <w:t xml:space="preserve">    linkedBearerID                  [4] EPSBearerID OPTIONAL,</w:t>
      </w:r>
    </w:p>
    <w:p w14:paraId="7650C62D" w14:textId="77777777" w:rsidR="00ED3064" w:rsidRDefault="00ED3064" w:rsidP="00ED3064">
      <w:pPr>
        <w:pStyle w:val="Code"/>
      </w:pPr>
      <w:r>
        <w:t xml:space="preserve">    location                        [5] Location OPTIONAL,</w:t>
      </w:r>
    </w:p>
    <w:p w14:paraId="13CF92C7" w14:textId="77777777" w:rsidR="00ED3064" w:rsidRDefault="00ED3064" w:rsidP="00ED3064">
      <w:pPr>
        <w:pStyle w:val="Code"/>
      </w:pPr>
      <w:r>
        <w:t xml:space="preserve">    aPN                             [6] APN OPTIONAL,</w:t>
      </w:r>
    </w:p>
    <w:p w14:paraId="1D3E9B76" w14:textId="77777777" w:rsidR="00ED3064" w:rsidRDefault="00ED3064" w:rsidP="00ED3064">
      <w:pPr>
        <w:pStyle w:val="Code"/>
      </w:pPr>
      <w:r>
        <w:t xml:space="preserve">    sGWIPAddress                    [7] IPAddress OPTIONAL,</w:t>
      </w:r>
    </w:p>
    <w:p w14:paraId="05DEB611" w14:textId="77777777" w:rsidR="00ED3064" w:rsidRDefault="00ED3064" w:rsidP="00ED3064">
      <w:pPr>
        <w:pStyle w:val="Code"/>
      </w:pPr>
      <w:r>
        <w:t xml:space="preserve">    messageCause                    [8] S8HRMessageCause</w:t>
      </w:r>
    </w:p>
    <w:p w14:paraId="4BFB667E" w14:textId="77777777" w:rsidR="00ED3064" w:rsidRDefault="00ED3064" w:rsidP="00ED3064">
      <w:pPr>
        <w:pStyle w:val="Code"/>
      </w:pPr>
      <w:r>
        <w:t>}</w:t>
      </w:r>
    </w:p>
    <w:p w14:paraId="0697D215" w14:textId="77777777" w:rsidR="00ED3064" w:rsidRDefault="00ED3064" w:rsidP="00ED3064">
      <w:pPr>
        <w:pStyle w:val="Code"/>
      </w:pPr>
    </w:p>
    <w:p w14:paraId="09632F19" w14:textId="77777777" w:rsidR="00ED3064" w:rsidRDefault="00ED3064" w:rsidP="00ED3064">
      <w:pPr>
        <w:pStyle w:val="CodeHeader"/>
      </w:pPr>
      <w:r>
        <w:t>-- ================</w:t>
      </w:r>
    </w:p>
    <w:p w14:paraId="3D127FCA" w14:textId="77777777" w:rsidR="00ED3064" w:rsidRDefault="00ED3064" w:rsidP="00ED3064">
      <w:pPr>
        <w:pStyle w:val="CodeHeader"/>
      </w:pPr>
      <w:r>
        <w:t>-- HR LI parameters</w:t>
      </w:r>
    </w:p>
    <w:p w14:paraId="09BD3A95" w14:textId="77777777" w:rsidR="00ED3064" w:rsidRDefault="00ED3064" w:rsidP="00ED3064">
      <w:pPr>
        <w:pStyle w:val="Code"/>
      </w:pPr>
      <w:r>
        <w:t>-- ================</w:t>
      </w:r>
    </w:p>
    <w:p w14:paraId="3B7D2392" w14:textId="77777777" w:rsidR="00ED3064" w:rsidRDefault="00ED3064" w:rsidP="00ED3064">
      <w:pPr>
        <w:pStyle w:val="Code"/>
      </w:pPr>
    </w:p>
    <w:p w14:paraId="4ACA6FC8" w14:textId="77777777" w:rsidR="00ED3064" w:rsidRDefault="00ED3064" w:rsidP="00ED3064">
      <w:pPr>
        <w:pStyle w:val="Code"/>
      </w:pPr>
      <w:r>
        <w:t>N9HRMessageCause ::= ENUMERATED</w:t>
      </w:r>
    </w:p>
    <w:p w14:paraId="532F1A08" w14:textId="77777777" w:rsidR="00ED3064" w:rsidRDefault="00ED3064" w:rsidP="00ED3064">
      <w:pPr>
        <w:pStyle w:val="Code"/>
      </w:pPr>
      <w:r>
        <w:t>{</w:t>
      </w:r>
    </w:p>
    <w:p w14:paraId="51067E98" w14:textId="77777777" w:rsidR="00ED3064" w:rsidRDefault="00ED3064" w:rsidP="00ED3064">
      <w:pPr>
        <w:pStyle w:val="Code"/>
      </w:pPr>
      <w:r>
        <w:t xml:space="preserve">    pDUSessionEstablished(1),</w:t>
      </w:r>
    </w:p>
    <w:p w14:paraId="01337752" w14:textId="77777777" w:rsidR="00ED3064" w:rsidRDefault="00ED3064" w:rsidP="00ED3064">
      <w:pPr>
        <w:pStyle w:val="Code"/>
      </w:pPr>
      <w:r>
        <w:t xml:space="preserve">    pDUSessionModified(2),</w:t>
      </w:r>
    </w:p>
    <w:p w14:paraId="2E75400F" w14:textId="77777777" w:rsidR="00ED3064" w:rsidRDefault="00ED3064" w:rsidP="00ED3064">
      <w:pPr>
        <w:pStyle w:val="Code"/>
      </w:pPr>
      <w:r>
        <w:t xml:space="preserve">    pDUSessionReleased(3),</w:t>
      </w:r>
    </w:p>
    <w:p w14:paraId="63274CED" w14:textId="77777777" w:rsidR="00ED3064" w:rsidRDefault="00ED3064" w:rsidP="00ED3064">
      <w:pPr>
        <w:pStyle w:val="Code"/>
      </w:pPr>
      <w:r>
        <w:t xml:space="preserve">    updatedLocationAvailable(4),</w:t>
      </w:r>
    </w:p>
    <w:p w14:paraId="75BEFE64" w14:textId="77777777" w:rsidR="00ED3064" w:rsidRDefault="00ED3064" w:rsidP="00ED3064">
      <w:pPr>
        <w:pStyle w:val="Code"/>
      </w:pPr>
      <w:r>
        <w:t xml:space="preserve">    sMFChanged(5),</w:t>
      </w:r>
    </w:p>
    <w:p w14:paraId="3B324634" w14:textId="77777777" w:rsidR="00ED3064" w:rsidRDefault="00ED3064" w:rsidP="00ED3064">
      <w:pPr>
        <w:pStyle w:val="Code"/>
      </w:pPr>
      <w:r>
        <w:t xml:space="preserve">    other(6)</w:t>
      </w:r>
    </w:p>
    <w:p w14:paraId="12BC06BF" w14:textId="77777777" w:rsidR="00ED3064" w:rsidRDefault="00ED3064" w:rsidP="00ED3064">
      <w:pPr>
        <w:pStyle w:val="Code"/>
      </w:pPr>
      <w:r>
        <w:t>}</w:t>
      </w:r>
    </w:p>
    <w:p w14:paraId="525B764C" w14:textId="77777777" w:rsidR="00ED3064" w:rsidRDefault="00ED3064" w:rsidP="00ED3064">
      <w:pPr>
        <w:pStyle w:val="Code"/>
      </w:pPr>
    </w:p>
    <w:p w14:paraId="19D62232" w14:textId="77777777" w:rsidR="00ED3064" w:rsidRDefault="00ED3064" w:rsidP="00ED3064">
      <w:pPr>
        <w:pStyle w:val="Code"/>
      </w:pPr>
      <w:r>
        <w:t>S8HRMessageCause ::= ENUMERATED</w:t>
      </w:r>
    </w:p>
    <w:p w14:paraId="46EA90CF" w14:textId="77777777" w:rsidR="00ED3064" w:rsidRDefault="00ED3064" w:rsidP="00ED3064">
      <w:pPr>
        <w:pStyle w:val="Code"/>
      </w:pPr>
      <w:r>
        <w:t>{</w:t>
      </w:r>
    </w:p>
    <w:p w14:paraId="2FC23B54" w14:textId="77777777" w:rsidR="00ED3064" w:rsidRDefault="00ED3064" w:rsidP="00ED3064">
      <w:pPr>
        <w:pStyle w:val="Code"/>
      </w:pPr>
      <w:r>
        <w:t xml:space="preserve">    bearerActivated(1),</w:t>
      </w:r>
    </w:p>
    <w:p w14:paraId="496ACF18" w14:textId="77777777" w:rsidR="00ED3064" w:rsidRDefault="00ED3064" w:rsidP="00ED3064">
      <w:pPr>
        <w:pStyle w:val="Code"/>
      </w:pPr>
      <w:r>
        <w:t xml:space="preserve">    bearerModified(2),</w:t>
      </w:r>
    </w:p>
    <w:p w14:paraId="2197B3CC" w14:textId="77777777" w:rsidR="00ED3064" w:rsidRDefault="00ED3064" w:rsidP="00ED3064">
      <w:pPr>
        <w:pStyle w:val="Code"/>
      </w:pPr>
      <w:r>
        <w:t xml:space="preserve">    bearerDeleted(3),</w:t>
      </w:r>
    </w:p>
    <w:p w14:paraId="53D9580C" w14:textId="77777777" w:rsidR="00ED3064" w:rsidRDefault="00ED3064" w:rsidP="00ED3064">
      <w:pPr>
        <w:pStyle w:val="Code"/>
      </w:pPr>
      <w:r>
        <w:t xml:space="preserve">    pDNDisconnected(4),</w:t>
      </w:r>
    </w:p>
    <w:p w14:paraId="5413B460" w14:textId="77777777" w:rsidR="00ED3064" w:rsidRDefault="00ED3064" w:rsidP="00ED3064">
      <w:pPr>
        <w:pStyle w:val="Code"/>
      </w:pPr>
      <w:r>
        <w:t xml:space="preserve">    updatedLocationAvailable(5),</w:t>
      </w:r>
    </w:p>
    <w:p w14:paraId="12FBB5EC" w14:textId="77777777" w:rsidR="00ED3064" w:rsidRDefault="00ED3064" w:rsidP="00ED3064">
      <w:pPr>
        <w:pStyle w:val="Code"/>
      </w:pPr>
      <w:r>
        <w:t xml:space="preserve">    sGWChanged(6),</w:t>
      </w:r>
    </w:p>
    <w:p w14:paraId="5D7ED98D" w14:textId="77777777" w:rsidR="00ED3064" w:rsidRDefault="00ED3064" w:rsidP="00ED3064">
      <w:pPr>
        <w:pStyle w:val="Code"/>
      </w:pPr>
      <w:r>
        <w:t xml:space="preserve">    other(7)</w:t>
      </w:r>
    </w:p>
    <w:p w14:paraId="666CE69D" w14:textId="77777777" w:rsidR="00ED3064" w:rsidRDefault="00ED3064" w:rsidP="00ED3064">
      <w:pPr>
        <w:pStyle w:val="Code"/>
      </w:pPr>
      <w:r>
        <w:t>}</w:t>
      </w:r>
    </w:p>
    <w:p w14:paraId="7AD8008E" w14:textId="77777777" w:rsidR="00ED3064" w:rsidRDefault="00ED3064" w:rsidP="00ED3064">
      <w:pPr>
        <w:pStyle w:val="Code"/>
      </w:pPr>
    </w:p>
    <w:p w14:paraId="4B9A3A87" w14:textId="77777777" w:rsidR="00ED3064" w:rsidRDefault="00ED3064" w:rsidP="00ED3064">
      <w:pPr>
        <w:pStyle w:val="CodeHeader"/>
      </w:pPr>
      <w:r>
        <w:t>-- ==================</w:t>
      </w:r>
    </w:p>
    <w:p w14:paraId="76C41918" w14:textId="77777777" w:rsidR="00ED3064" w:rsidRDefault="00ED3064" w:rsidP="00ED3064">
      <w:pPr>
        <w:pStyle w:val="CodeHeader"/>
      </w:pPr>
      <w:r>
        <w:t>-- 5G NEF definitions</w:t>
      </w:r>
    </w:p>
    <w:p w14:paraId="5C039591" w14:textId="77777777" w:rsidR="00ED3064" w:rsidRDefault="00ED3064" w:rsidP="00ED3064">
      <w:pPr>
        <w:pStyle w:val="Code"/>
      </w:pPr>
      <w:r>
        <w:t>-- ==================</w:t>
      </w:r>
    </w:p>
    <w:p w14:paraId="108DD297" w14:textId="77777777" w:rsidR="00ED3064" w:rsidRDefault="00ED3064" w:rsidP="00ED3064">
      <w:pPr>
        <w:pStyle w:val="Code"/>
      </w:pPr>
    </w:p>
    <w:p w14:paraId="2BD4A873" w14:textId="77777777" w:rsidR="00ED3064" w:rsidRDefault="00ED3064" w:rsidP="00ED3064">
      <w:pPr>
        <w:pStyle w:val="Code"/>
      </w:pPr>
      <w:r>
        <w:t>-- See clause 7.7.2.1.2 for details of this structure</w:t>
      </w:r>
    </w:p>
    <w:p w14:paraId="184F0318" w14:textId="77777777" w:rsidR="00ED3064" w:rsidRDefault="00ED3064" w:rsidP="00ED3064">
      <w:pPr>
        <w:pStyle w:val="Code"/>
      </w:pPr>
      <w:r>
        <w:t>NEFPDUSessionEstablishment ::= SEQUENCE</w:t>
      </w:r>
    </w:p>
    <w:p w14:paraId="2A3675DA" w14:textId="77777777" w:rsidR="00ED3064" w:rsidRDefault="00ED3064" w:rsidP="00ED3064">
      <w:pPr>
        <w:pStyle w:val="Code"/>
      </w:pPr>
      <w:r>
        <w:t>{</w:t>
      </w:r>
    </w:p>
    <w:p w14:paraId="065406A3" w14:textId="77777777" w:rsidR="00ED3064" w:rsidRDefault="00ED3064" w:rsidP="00ED3064">
      <w:pPr>
        <w:pStyle w:val="Code"/>
      </w:pPr>
      <w:r>
        <w:t xml:space="preserve">    sUPI                  [1] SUPI,</w:t>
      </w:r>
    </w:p>
    <w:p w14:paraId="608F57E8" w14:textId="77777777" w:rsidR="00ED3064" w:rsidRDefault="00ED3064" w:rsidP="00ED3064">
      <w:pPr>
        <w:pStyle w:val="Code"/>
      </w:pPr>
      <w:r>
        <w:t xml:space="preserve">    gPSI                  [2] GPSI,</w:t>
      </w:r>
    </w:p>
    <w:p w14:paraId="762C3E10" w14:textId="77777777" w:rsidR="00ED3064" w:rsidRDefault="00ED3064" w:rsidP="00ED3064">
      <w:pPr>
        <w:pStyle w:val="Code"/>
      </w:pPr>
      <w:r>
        <w:t xml:space="preserve">    pDUSessionID          [3] PDUSessionID,</w:t>
      </w:r>
    </w:p>
    <w:p w14:paraId="1A55E367" w14:textId="77777777" w:rsidR="00ED3064" w:rsidRDefault="00ED3064" w:rsidP="00ED3064">
      <w:pPr>
        <w:pStyle w:val="Code"/>
      </w:pPr>
      <w:r>
        <w:t xml:space="preserve">    sNSSAI                [4] SNSSAI,</w:t>
      </w:r>
    </w:p>
    <w:p w14:paraId="6C0195FF" w14:textId="77777777" w:rsidR="00ED3064" w:rsidRDefault="00ED3064" w:rsidP="00ED3064">
      <w:pPr>
        <w:pStyle w:val="Code"/>
      </w:pPr>
      <w:r>
        <w:t xml:space="preserve">    nEFID                 [5] NEFID,</w:t>
      </w:r>
    </w:p>
    <w:p w14:paraId="13E43E97" w14:textId="77777777" w:rsidR="00ED3064" w:rsidRDefault="00ED3064" w:rsidP="00ED3064">
      <w:pPr>
        <w:pStyle w:val="Code"/>
      </w:pPr>
      <w:r>
        <w:t xml:space="preserve">    dNN                   [6] DNN,</w:t>
      </w:r>
    </w:p>
    <w:p w14:paraId="3641F083" w14:textId="77777777" w:rsidR="00ED3064" w:rsidRDefault="00ED3064" w:rsidP="00ED3064">
      <w:pPr>
        <w:pStyle w:val="Code"/>
      </w:pPr>
      <w:r>
        <w:t xml:space="preserve">    rDSSupport            [7] RDSSupport,</w:t>
      </w:r>
    </w:p>
    <w:p w14:paraId="1AB49A46" w14:textId="77777777" w:rsidR="00ED3064" w:rsidRDefault="00ED3064" w:rsidP="00ED3064">
      <w:pPr>
        <w:pStyle w:val="Code"/>
      </w:pPr>
      <w:r>
        <w:t xml:space="preserve">    sMFID                 [8] SMFID,</w:t>
      </w:r>
    </w:p>
    <w:p w14:paraId="1D8F2A40" w14:textId="77777777" w:rsidR="00ED3064" w:rsidRDefault="00ED3064" w:rsidP="00ED3064">
      <w:pPr>
        <w:pStyle w:val="Code"/>
      </w:pPr>
      <w:r>
        <w:t xml:space="preserve">    aFID                  [9] AFID</w:t>
      </w:r>
    </w:p>
    <w:p w14:paraId="1854A348" w14:textId="77777777" w:rsidR="00ED3064" w:rsidRDefault="00ED3064" w:rsidP="00ED3064">
      <w:pPr>
        <w:pStyle w:val="Code"/>
      </w:pPr>
      <w:r>
        <w:t>}</w:t>
      </w:r>
    </w:p>
    <w:p w14:paraId="0208C652" w14:textId="77777777" w:rsidR="00ED3064" w:rsidRDefault="00ED3064" w:rsidP="00ED3064">
      <w:pPr>
        <w:pStyle w:val="Code"/>
      </w:pPr>
    </w:p>
    <w:p w14:paraId="25ACDE01" w14:textId="77777777" w:rsidR="00ED3064" w:rsidRDefault="00ED3064" w:rsidP="00ED3064">
      <w:pPr>
        <w:pStyle w:val="Code"/>
      </w:pPr>
      <w:r>
        <w:t>-- See clause 7.7.2.1.3 for details of this structure</w:t>
      </w:r>
    </w:p>
    <w:p w14:paraId="73CD9844" w14:textId="77777777" w:rsidR="00ED3064" w:rsidRDefault="00ED3064" w:rsidP="00ED3064">
      <w:pPr>
        <w:pStyle w:val="Code"/>
      </w:pPr>
      <w:r>
        <w:t>NEFPDUSessionModification ::= SEQUENCE</w:t>
      </w:r>
    </w:p>
    <w:p w14:paraId="3157599F" w14:textId="77777777" w:rsidR="00ED3064" w:rsidRDefault="00ED3064" w:rsidP="00ED3064">
      <w:pPr>
        <w:pStyle w:val="Code"/>
      </w:pPr>
      <w:r>
        <w:t>{</w:t>
      </w:r>
    </w:p>
    <w:p w14:paraId="7F15F868" w14:textId="77777777" w:rsidR="00ED3064" w:rsidRDefault="00ED3064" w:rsidP="00ED3064">
      <w:pPr>
        <w:pStyle w:val="Code"/>
      </w:pPr>
      <w:r>
        <w:t xml:space="preserve">    sUPI                         [1] SUPI,</w:t>
      </w:r>
    </w:p>
    <w:p w14:paraId="08E7B136" w14:textId="77777777" w:rsidR="00ED3064" w:rsidRDefault="00ED3064" w:rsidP="00ED3064">
      <w:pPr>
        <w:pStyle w:val="Code"/>
      </w:pPr>
      <w:r>
        <w:t xml:space="preserve">    gPSI                         [2] GPSI,</w:t>
      </w:r>
    </w:p>
    <w:p w14:paraId="3B8608CF" w14:textId="77777777" w:rsidR="00ED3064" w:rsidRDefault="00ED3064" w:rsidP="00ED3064">
      <w:pPr>
        <w:pStyle w:val="Code"/>
      </w:pPr>
      <w:r>
        <w:t xml:space="preserve">    sNSSAI                       [3] SNSSAI,</w:t>
      </w:r>
    </w:p>
    <w:p w14:paraId="200CBCC6" w14:textId="77777777" w:rsidR="00ED3064" w:rsidRDefault="00ED3064" w:rsidP="00ED3064">
      <w:pPr>
        <w:pStyle w:val="Code"/>
      </w:pPr>
      <w:r>
        <w:t xml:space="preserve">    initiator                    [4] Initiator,</w:t>
      </w:r>
    </w:p>
    <w:p w14:paraId="23B2CE06" w14:textId="77777777" w:rsidR="00ED3064" w:rsidRDefault="00ED3064" w:rsidP="00ED3064">
      <w:pPr>
        <w:pStyle w:val="Code"/>
      </w:pPr>
      <w:r>
        <w:t xml:space="preserve">    rDSSourcePortNumber          [5] RDSPortNumber OPTIONAL,</w:t>
      </w:r>
    </w:p>
    <w:p w14:paraId="1D968AB5" w14:textId="77777777" w:rsidR="00ED3064" w:rsidRDefault="00ED3064" w:rsidP="00ED3064">
      <w:pPr>
        <w:pStyle w:val="Code"/>
      </w:pPr>
      <w:r>
        <w:t xml:space="preserve">    rDSDestinationPortNumber     [6] RDSPortNumber OPTIONAL,</w:t>
      </w:r>
    </w:p>
    <w:p w14:paraId="33540304" w14:textId="77777777" w:rsidR="00ED3064" w:rsidRDefault="00ED3064" w:rsidP="00ED3064">
      <w:pPr>
        <w:pStyle w:val="Code"/>
      </w:pPr>
      <w:r>
        <w:t xml:space="preserve">    applicationID                [7] ApplicationID OPTIONAL,</w:t>
      </w:r>
    </w:p>
    <w:p w14:paraId="3904924F" w14:textId="77777777" w:rsidR="00ED3064" w:rsidRDefault="00ED3064" w:rsidP="00ED3064">
      <w:pPr>
        <w:pStyle w:val="Code"/>
      </w:pPr>
      <w:r>
        <w:t xml:space="preserve">    aFID                         [8] AFID OPTIONAL,</w:t>
      </w:r>
    </w:p>
    <w:p w14:paraId="7F6DC314" w14:textId="77777777" w:rsidR="00ED3064" w:rsidRDefault="00ED3064" w:rsidP="00ED3064">
      <w:pPr>
        <w:pStyle w:val="Code"/>
      </w:pPr>
      <w:r>
        <w:t xml:space="preserve">    rDSAction                    [9] RDSAction OPTIONAL,</w:t>
      </w:r>
    </w:p>
    <w:p w14:paraId="30E1C310" w14:textId="77777777" w:rsidR="00ED3064" w:rsidRDefault="00ED3064" w:rsidP="00ED3064">
      <w:pPr>
        <w:pStyle w:val="Code"/>
      </w:pPr>
      <w:r>
        <w:t xml:space="preserve">    serializationFormat          [10] SerializationFormat OPTIONAL</w:t>
      </w:r>
    </w:p>
    <w:p w14:paraId="60050CC2" w14:textId="77777777" w:rsidR="00ED3064" w:rsidRDefault="00ED3064" w:rsidP="00ED3064">
      <w:pPr>
        <w:pStyle w:val="Code"/>
      </w:pPr>
      <w:r>
        <w:t>}</w:t>
      </w:r>
    </w:p>
    <w:p w14:paraId="3CC76769" w14:textId="77777777" w:rsidR="00ED3064" w:rsidRDefault="00ED3064" w:rsidP="00ED3064">
      <w:pPr>
        <w:pStyle w:val="Code"/>
      </w:pPr>
    </w:p>
    <w:p w14:paraId="48D7076D" w14:textId="77777777" w:rsidR="00ED3064" w:rsidRDefault="00ED3064" w:rsidP="00ED3064">
      <w:pPr>
        <w:pStyle w:val="Code"/>
      </w:pPr>
      <w:r>
        <w:lastRenderedPageBreak/>
        <w:t>-- See clause 7.7.2.1.4 for details of this structure</w:t>
      </w:r>
    </w:p>
    <w:p w14:paraId="7C44CA18" w14:textId="77777777" w:rsidR="00ED3064" w:rsidRDefault="00ED3064" w:rsidP="00ED3064">
      <w:pPr>
        <w:pStyle w:val="Code"/>
      </w:pPr>
      <w:r>
        <w:t>NEFPDUSessionRelease ::= SEQUENCE</w:t>
      </w:r>
    </w:p>
    <w:p w14:paraId="7609F154" w14:textId="77777777" w:rsidR="00ED3064" w:rsidRDefault="00ED3064" w:rsidP="00ED3064">
      <w:pPr>
        <w:pStyle w:val="Code"/>
      </w:pPr>
      <w:r>
        <w:t>{</w:t>
      </w:r>
    </w:p>
    <w:p w14:paraId="767C1208" w14:textId="77777777" w:rsidR="00ED3064" w:rsidRDefault="00ED3064" w:rsidP="00ED3064">
      <w:pPr>
        <w:pStyle w:val="Code"/>
      </w:pPr>
      <w:r>
        <w:t xml:space="preserve">    sUPI                   [1] SUPI,</w:t>
      </w:r>
    </w:p>
    <w:p w14:paraId="10CCBA1D" w14:textId="77777777" w:rsidR="00ED3064" w:rsidRDefault="00ED3064" w:rsidP="00ED3064">
      <w:pPr>
        <w:pStyle w:val="Code"/>
      </w:pPr>
      <w:r>
        <w:t xml:space="preserve">    gPSI                   [2] GPSI,</w:t>
      </w:r>
    </w:p>
    <w:p w14:paraId="190CB218" w14:textId="77777777" w:rsidR="00ED3064" w:rsidRDefault="00ED3064" w:rsidP="00ED3064">
      <w:pPr>
        <w:pStyle w:val="Code"/>
      </w:pPr>
      <w:r>
        <w:t xml:space="preserve">    pDUSessionID           [3] PDUSessionID,</w:t>
      </w:r>
    </w:p>
    <w:p w14:paraId="1719081B" w14:textId="77777777" w:rsidR="00ED3064" w:rsidRDefault="00ED3064" w:rsidP="00ED3064">
      <w:pPr>
        <w:pStyle w:val="Code"/>
      </w:pPr>
      <w:r>
        <w:t xml:space="preserve">    timeOfFirstPacket      [4] Timestamp OPTIONAL,</w:t>
      </w:r>
    </w:p>
    <w:p w14:paraId="3658AEEE" w14:textId="77777777" w:rsidR="00ED3064" w:rsidRDefault="00ED3064" w:rsidP="00ED3064">
      <w:pPr>
        <w:pStyle w:val="Code"/>
      </w:pPr>
      <w:r>
        <w:t xml:space="preserve">    timeOfLastPacket       [5] Timestamp OPTIONAL,</w:t>
      </w:r>
    </w:p>
    <w:p w14:paraId="033BA001" w14:textId="77777777" w:rsidR="00ED3064" w:rsidRDefault="00ED3064" w:rsidP="00ED3064">
      <w:pPr>
        <w:pStyle w:val="Code"/>
      </w:pPr>
      <w:r>
        <w:t xml:space="preserve">    uplinkVolume           [6] INTEGER OPTIONAL,</w:t>
      </w:r>
    </w:p>
    <w:p w14:paraId="2175FB0A" w14:textId="77777777" w:rsidR="00ED3064" w:rsidRDefault="00ED3064" w:rsidP="00ED3064">
      <w:pPr>
        <w:pStyle w:val="Code"/>
      </w:pPr>
      <w:r>
        <w:t xml:space="preserve">    downlinkVolume         [7] INTEGER OPTIONAL,</w:t>
      </w:r>
    </w:p>
    <w:p w14:paraId="462C7CB6" w14:textId="77777777" w:rsidR="00ED3064" w:rsidRDefault="00ED3064" w:rsidP="00ED3064">
      <w:pPr>
        <w:pStyle w:val="Code"/>
      </w:pPr>
      <w:r>
        <w:t xml:space="preserve">    releaseCause           [8] NEFReleaseCause</w:t>
      </w:r>
    </w:p>
    <w:p w14:paraId="33B926F0" w14:textId="77777777" w:rsidR="00ED3064" w:rsidRDefault="00ED3064" w:rsidP="00ED3064">
      <w:pPr>
        <w:pStyle w:val="Code"/>
      </w:pPr>
      <w:r>
        <w:t>}</w:t>
      </w:r>
    </w:p>
    <w:p w14:paraId="61179057" w14:textId="77777777" w:rsidR="00ED3064" w:rsidRDefault="00ED3064" w:rsidP="00ED3064">
      <w:pPr>
        <w:pStyle w:val="Code"/>
      </w:pPr>
    </w:p>
    <w:p w14:paraId="60093A90" w14:textId="77777777" w:rsidR="00ED3064" w:rsidRDefault="00ED3064" w:rsidP="00ED3064">
      <w:pPr>
        <w:pStyle w:val="Code"/>
      </w:pPr>
      <w:r>
        <w:t>-- See clause 7.7.2.1.5 for details of this structure</w:t>
      </w:r>
    </w:p>
    <w:p w14:paraId="5D1881CC" w14:textId="77777777" w:rsidR="00ED3064" w:rsidRDefault="00ED3064" w:rsidP="00ED3064">
      <w:pPr>
        <w:pStyle w:val="Code"/>
      </w:pPr>
      <w:r>
        <w:t>NEFUnsuccessfulProcedure ::= SEQUENCE</w:t>
      </w:r>
    </w:p>
    <w:p w14:paraId="103866FF" w14:textId="77777777" w:rsidR="00ED3064" w:rsidRDefault="00ED3064" w:rsidP="00ED3064">
      <w:pPr>
        <w:pStyle w:val="Code"/>
      </w:pPr>
      <w:r>
        <w:t>{</w:t>
      </w:r>
    </w:p>
    <w:p w14:paraId="5ED41017" w14:textId="77777777" w:rsidR="00ED3064" w:rsidRDefault="00ED3064" w:rsidP="00ED3064">
      <w:pPr>
        <w:pStyle w:val="Code"/>
      </w:pPr>
      <w:r>
        <w:t xml:space="preserve">    failureCause                 [1] NEFFailureCause,</w:t>
      </w:r>
    </w:p>
    <w:p w14:paraId="087A18D4" w14:textId="77777777" w:rsidR="00ED3064" w:rsidRDefault="00ED3064" w:rsidP="00ED3064">
      <w:pPr>
        <w:pStyle w:val="Code"/>
      </w:pPr>
      <w:r>
        <w:t xml:space="preserve">    sUPI                         [2] SUPI,</w:t>
      </w:r>
    </w:p>
    <w:p w14:paraId="4F1721A8" w14:textId="77777777" w:rsidR="00ED3064" w:rsidRDefault="00ED3064" w:rsidP="00ED3064">
      <w:pPr>
        <w:pStyle w:val="Code"/>
      </w:pPr>
      <w:r>
        <w:t xml:space="preserve">    gPSI                         [3] GPSI OPTIONAL,</w:t>
      </w:r>
    </w:p>
    <w:p w14:paraId="4572FD0D" w14:textId="77777777" w:rsidR="00ED3064" w:rsidRDefault="00ED3064" w:rsidP="00ED3064">
      <w:pPr>
        <w:pStyle w:val="Code"/>
      </w:pPr>
      <w:r>
        <w:t xml:space="preserve">    pDUSessionID                 [4] PDUSessionID,</w:t>
      </w:r>
    </w:p>
    <w:p w14:paraId="6762BF73" w14:textId="77777777" w:rsidR="00ED3064" w:rsidRDefault="00ED3064" w:rsidP="00ED3064">
      <w:pPr>
        <w:pStyle w:val="Code"/>
      </w:pPr>
      <w:r>
        <w:t xml:space="preserve">    dNN                          [5] DNN OPTIONAL,</w:t>
      </w:r>
    </w:p>
    <w:p w14:paraId="525795EA" w14:textId="77777777" w:rsidR="00ED3064" w:rsidRDefault="00ED3064" w:rsidP="00ED3064">
      <w:pPr>
        <w:pStyle w:val="Code"/>
      </w:pPr>
      <w:r>
        <w:t xml:space="preserve">    sNSSAI                       [6] SNSSAI OPTIONAL,</w:t>
      </w:r>
    </w:p>
    <w:p w14:paraId="051F0482" w14:textId="77777777" w:rsidR="00ED3064" w:rsidRDefault="00ED3064" w:rsidP="00ED3064">
      <w:pPr>
        <w:pStyle w:val="Code"/>
      </w:pPr>
      <w:r>
        <w:t xml:space="preserve">    rDSDestinationPortNumber     [7] RDSPortNumber,</w:t>
      </w:r>
    </w:p>
    <w:p w14:paraId="11FCA22E" w14:textId="77777777" w:rsidR="00ED3064" w:rsidRDefault="00ED3064" w:rsidP="00ED3064">
      <w:pPr>
        <w:pStyle w:val="Code"/>
      </w:pPr>
      <w:r>
        <w:t xml:space="preserve">    applicationID                [8] ApplicationID,</w:t>
      </w:r>
    </w:p>
    <w:p w14:paraId="23E685F8" w14:textId="77777777" w:rsidR="00ED3064" w:rsidRDefault="00ED3064" w:rsidP="00ED3064">
      <w:pPr>
        <w:pStyle w:val="Code"/>
      </w:pPr>
      <w:r>
        <w:t xml:space="preserve">    aFID                         [9] AFID</w:t>
      </w:r>
    </w:p>
    <w:p w14:paraId="5DAE4AF7" w14:textId="77777777" w:rsidR="00ED3064" w:rsidRDefault="00ED3064" w:rsidP="00ED3064">
      <w:pPr>
        <w:pStyle w:val="Code"/>
      </w:pPr>
      <w:r>
        <w:t>}</w:t>
      </w:r>
    </w:p>
    <w:p w14:paraId="027ED7B3" w14:textId="77777777" w:rsidR="00ED3064" w:rsidRDefault="00ED3064" w:rsidP="00ED3064">
      <w:pPr>
        <w:pStyle w:val="Code"/>
      </w:pPr>
    </w:p>
    <w:p w14:paraId="5725AC11" w14:textId="77777777" w:rsidR="00ED3064" w:rsidRDefault="00ED3064" w:rsidP="00ED3064">
      <w:pPr>
        <w:pStyle w:val="Code"/>
      </w:pPr>
      <w:r>
        <w:t>-- See clause 7.7.2.1.6 for details of this structure</w:t>
      </w:r>
    </w:p>
    <w:p w14:paraId="5B46F14D" w14:textId="77777777" w:rsidR="00ED3064" w:rsidRDefault="00ED3064" w:rsidP="00ED3064">
      <w:pPr>
        <w:pStyle w:val="Code"/>
      </w:pPr>
      <w:r>
        <w:t>NEFStartOfInterceptionWithEstablishedPDUSession ::= SEQUENCE</w:t>
      </w:r>
    </w:p>
    <w:p w14:paraId="4BA401BF" w14:textId="77777777" w:rsidR="00ED3064" w:rsidRDefault="00ED3064" w:rsidP="00ED3064">
      <w:pPr>
        <w:pStyle w:val="Code"/>
      </w:pPr>
      <w:r>
        <w:t>{</w:t>
      </w:r>
    </w:p>
    <w:p w14:paraId="6DE3D001" w14:textId="77777777" w:rsidR="00ED3064" w:rsidRDefault="00ED3064" w:rsidP="00ED3064">
      <w:pPr>
        <w:pStyle w:val="Code"/>
      </w:pPr>
      <w:r>
        <w:t xml:space="preserve">    sUPI               [1] SUPI,</w:t>
      </w:r>
    </w:p>
    <w:p w14:paraId="57AFAB7A" w14:textId="77777777" w:rsidR="00ED3064" w:rsidRDefault="00ED3064" w:rsidP="00ED3064">
      <w:pPr>
        <w:pStyle w:val="Code"/>
      </w:pPr>
      <w:r>
        <w:t xml:space="preserve">    gPSI               [2] GPSI,</w:t>
      </w:r>
    </w:p>
    <w:p w14:paraId="09523D91" w14:textId="77777777" w:rsidR="00ED3064" w:rsidRDefault="00ED3064" w:rsidP="00ED3064">
      <w:pPr>
        <w:pStyle w:val="Code"/>
      </w:pPr>
      <w:r>
        <w:t xml:space="preserve">    pDUSessionID       [3] PDUSessionID,</w:t>
      </w:r>
    </w:p>
    <w:p w14:paraId="331099C6" w14:textId="77777777" w:rsidR="00ED3064" w:rsidRDefault="00ED3064" w:rsidP="00ED3064">
      <w:pPr>
        <w:pStyle w:val="Code"/>
      </w:pPr>
      <w:r>
        <w:t xml:space="preserve">    dNN                [4] DNN,</w:t>
      </w:r>
    </w:p>
    <w:p w14:paraId="1EE82051" w14:textId="77777777" w:rsidR="00ED3064" w:rsidRDefault="00ED3064" w:rsidP="00ED3064">
      <w:pPr>
        <w:pStyle w:val="Code"/>
      </w:pPr>
      <w:r>
        <w:t xml:space="preserve">    sNSSAI             [5] SNSSAI,</w:t>
      </w:r>
    </w:p>
    <w:p w14:paraId="4A2C7FAB" w14:textId="77777777" w:rsidR="00ED3064" w:rsidRDefault="00ED3064" w:rsidP="00ED3064">
      <w:pPr>
        <w:pStyle w:val="Code"/>
      </w:pPr>
      <w:r>
        <w:t xml:space="preserve">    nEFID              [6] NEFID,</w:t>
      </w:r>
    </w:p>
    <w:p w14:paraId="282A9E76" w14:textId="77777777" w:rsidR="00ED3064" w:rsidRDefault="00ED3064" w:rsidP="00ED3064">
      <w:pPr>
        <w:pStyle w:val="Code"/>
      </w:pPr>
      <w:r>
        <w:t xml:space="preserve">    rDSSupport         [7] RDSSupport,</w:t>
      </w:r>
    </w:p>
    <w:p w14:paraId="060DD875" w14:textId="77777777" w:rsidR="00ED3064" w:rsidRDefault="00ED3064" w:rsidP="00ED3064">
      <w:pPr>
        <w:pStyle w:val="Code"/>
      </w:pPr>
      <w:r>
        <w:t xml:space="preserve">    sMFID              [8] SMFID,</w:t>
      </w:r>
    </w:p>
    <w:p w14:paraId="5C35ADD6" w14:textId="77777777" w:rsidR="00ED3064" w:rsidRDefault="00ED3064" w:rsidP="00ED3064">
      <w:pPr>
        <w:pStyle w:val="Code"/>
      </w:pPr>
      <w:r>
        <w:t xml:space="preserve">    aFID               [9] AFID</w:t>
      </w:r>
    </w:p>
    <w:p w14:paraId="125AC077" w14:textId="77777777" w:rsidR="00ED3064" w:rsidRDefault="00ED3064" w:rsidP="00ED3064">
      <w:pPr>
        <w:pStyle w:val="Code"/>
      </w:pPr>
      <w:r>
        <w:t>}</w:t>
      </w:r>
    </w:p>
    <w:p w14:paraId="3E9640EA" w14:textId="77777777" w:rsidR="00ED3064" w:rsidRDefault="00ED3064" w:rsidP="00ED3064">
      <w:pPr>
        <w:pStyle w:val="Code"/>
      </w:pPr>
    </w:p>
    <w:p w14:paraId="254526E1" w14:textId="77777777" w:rsidR="00ED3064" w:rsidRDefault="00ED3064" w:rsidP="00ED3064">
      <w:pPr>
        <w:pStyle w:val="Code"/>
      </w:pPr>
      <w:r>
        <w:t>-- See clause 7.7.3.1.1 for details of this structure</w:t>
      </w:r>
    </w:p>
    <w:p w14:paraId="68F13F5B" w14:textId="77777777" w:rsidR="00ED3064" w:rsidRDefault="00ED3064" w:rsidP="00ED3064">
      <w:pPr>
        <w:pStyle w:val="Code"/>
      </w:pPr>
      <w:r>
        <w:t>NEFDeviceTrigger ::= SEQUENCE</w:t>
      </w:r>
    </w:p>
    <w:p w14:paraId="0A187A0D" w14:textId="77777777" w:rsidR="00ED3064" w:rsidRDefault="00ED3064" w:rsidP="00ED3064">
      <w:pPr>
        <w:pStyle w:val="Code"/>
      </w:pPr>
      <w:r>
        <w:t>{</w:t>
      </w:r>
    </w:p>
    <w:p w14:paraId="680EFF17" w14:textId="77777777" w:rsidR="00ED3064" w:rsidRDefault="00ED3064" w:rsidP="00ED3064">
      <w:pPr>
        <w:pStyle w:val="Code"/>
      </w:pPr>
      <w:r>
        <w:t xml:space="preserve">    sUPI                  [1] SUPI,</w:t>
      </w:r>
    </w:p>
    <w:p w14:paraId="225D024E" w14:textId="77777777" w:rsidR="00ED3064" w:rsidRDefault="00ED3064" w:rsidP="00ED3064">
      <w:pPr>
        <w:pStyle w:val="Code"/>
      </w:pPr>
      <w:r>
        <w:t xml:space="preserve">    gPSI                  [2] GPSI,</w:t>
      </w:r>
    </w:p>
    <w:p w14:paraId="652E21DB" w14:textId="77777777" w:rsidR="00ED3064" w:rsidRDefault="00ED3064" w:rsidP="00ED3064">
      <w:pPr>
        <w:pStyle w:val="Code"/>
      </w:pPr>
      <w:r>
        <w:t xml:space="preserve">    triggerId             [3] TriggerID,</w:t>
      </w:r>
    </w:p>
    <w:p w14:paraId="35D5BF40" w14:textId="77777777" w:rsidR="00ED3064" w:rsidRDefault="00ED3064" w:rsidP="00ED3064">
      <w:pPr>
        <w:pStyle w:val="Code"/>
      </w:pPr>
      <w:r>
        <w:t xml:space="preserve">    aFID                  [4] AFID,</w:t>
      </w:r>
    </w:p>
    <w:p w14:paraId="6416DB48" w14:textId="77777777" w:rsidR="00ED3064" w:rsidRDefault="00ED3064" w:rsidP="00ED3064">
      <w:pPr>
        <w:pStyle w:val="Code"/>
      </w:pPr>
      <w:r>
        <w:t xml:space="preserve">    triggerPayload        [5] TriggerPayload OPTIONAL,</w:t>
      </w:r>
    </w:p>
    <w:p w14:paraId="5BE73B9C" w14:textId="77777777" w:rsidR="00ED3064" w:rsidRDefault="00ED3064" w:rsidP="00ED3064">
      <w:pPr>
        <w:pStyle w:val="Code"/>
      </w:pPr>
      <w:r>
        <w:t xml:space="preserve">    validityPeriod        [6] INTEGER OPTIONAL,</w:t>
      </w:r>
    </w:p>
    <w:p w14:paraId="50E6C36F" w14:textId="77777777" w:rsidR="00ED3064" w:rsidRDefault="00ED3064" w:rsidP="00ED3064">
      <w:pPr>
        <w:pStyle w:val="Code"/>
      </w:pPr>
      <w:r>
        <w:t xml:space="preserve">    priorityDT            [7] PriorityDT OPTIONAL,</w:t>
      </w:r>
    </w:p>
    <w:p w14:paraId="3FE46B84" w14:textId="77777777" w:rsidR="00ED3064" w:rsidRDefault="00ED3064" w:rsidP="00ED3064">
      <w:pPr>
        <w:pStyle w:val="Code"/>
      </w:pPr>
      <w:r>
        <w:t xml:space="preserve">    sourcePortId          [8] PortNumber OPTIONAL,</w:t>
      </w:r>
    </w:p>
    <w:p w14:paraId="38FD79E6" w14:textId="77777777" w:rsidR="00ED3064" w:rsidRDefault="00ED3064" w:rsidP="00ED3064">
      <w:pPr>
        <w:pStyle w:val="Code"/>
      </w:pPr>
      <w:r>
        <w:t xml:space="preserve">    destinationPortId     [9] PortNumber OPTIONAL</w:t>
      </w:r>
    </w:p>
    <w:p w14:paraId="6F3A4950" w14:textId="77777777" w:rsidR="00ED3064" w:rsidRDefault="00ED3064" w:rsidP="00ED3064">
      <w:pPr>
        <w:pStyle w:val="Code"/>
      </w:pPr>
      <w:r>
        <w:t>}</w:t>
      </w:r>
    </w:p>
    <w:p w14:paraId="2A1B7D52" w14:textId="77777777" w:rsidR="00ED3064" w:rsidRDefault="00ED3064" w:rsidP="00ED3064">
      <w:pPr>
        <w:pStyle w:val="Code"/>
      </w:pPr>
    </w:p>
    <w:p w14:paraId="7BA384FB" w14:textId="77777777" w:rsidR="00ED3064" w:rsidRDefault="00ED3064" w:rsidP="00ED3064">
      <w:pPr>
        <w:pStyle w:val="Code"/>
      </w:pPr>
      <w:r>
        <w:t>-- See clause 7.7.3.1.2 for details of this structure</w:t>
      </w:r>
    </w:p>
    <w:p w14:paraId="4B319B5A" w14:textId="77777777" w:rsidR="00ED3064" w:rsidRDefault="00ED3064" w:rsidP="00ED3064">
      <w:pPr>
        <w:pStyle w:val="Code"/>
      </w:pPr>
      <w:r>
        <w:t>NEFDeviceTriggerReplace ::= SEQUENCE</w:t>
      </w:r>
    </w:p>
    <w:p w14:paraId="4921A370" w14:textId="77777777" w:rsidR="00ED3064" w:rsidRDefault="00ED3064" w:rsidP="00ED3064">
      <w:pPr>
        <w:pStyle w:val="Code"/>
      </w:pPr>
      <w:r>
        <w:t>{</w:t>
      </w:r>
    </w:p>
    <w:p w14:paraId="2A87CE10" w14:textId="77777777" w:rsidR="00ED3064" w:rsidRDefault="00ED3064" w:rsidP="00ED3064">
      <w:pPr>
        <w:pStyle w:val="Code"/>
      </w:pPr>
      <w:r>
        <w:t xml:space="preserve">    sUPI                     [1] SUPI,</w:t>
      </w:r>
    </w:p>
    <w:p w14:paraId="36F91581" w14:textId="77777777" w:rsidR="00ED3064" w:rsidRDefault="00ED3064" w:rsidP="00ED3064">
      <w:pPr>
        <w:pStyle w:val="Code"/>
      </w:pPr>
      <w:r>
        <w:t xml:space="preserve">    gPSI                     [2] GPSI,</w:t>
      </w:r>
    </w:p>
    <w:p w14:paraId="0CBAB99A" w14:textId="77777777" w:rsidR="00ED3064" w:rsidRDefault="00ED3064" w:rsidP="00ED3064">
      <w:pPr>
        <w:pStyle w:val="Code"/>
      </w:pPr>
      <w:r>
        <w:t xml:space="preserve">    triggerId                [3] TriggerID,</w:t>
      </w:r>
    </w:p>
    <w:p w14:paraId="726F0436" w14:textId="77777777" w:rsidR="00ED3064" w:rsidRDefault="00ED3064" w:rsidP="00ED3064">
      <w:pPr>
        <w:pStyle w:val="Code"/>
      </w:pPr>
      <w:r>
        <w:t xml:space="preserve">    aFID                     [4] AFID,</w:t>
      </w:r>
    </w:p>
    <w:p w14:paraId="28017F75" w14:textId="77777777" w:rsidR="00ED3064" w:rsidRDefault="00ED3064" w:rsidP="00ED3064">
      <w:pPr>
        <w:pStyle w:val="Code"/>
      </w:pPr>
      <w:r>
        <w:t xml:space="preserve">    triggerPayload           [5] TriggerPayload OPTIONAL,</w:t>
      </w:r>
    </w:p>
    <w:p w14:paraId="5C837E73" w14:textId="77777777" w:rsidR="00ED3064" w:rsidRDefault="00ED3064" w:rsidP="00ED3064">
      <w:pPr>
        <w:pStyle w:val="Code"/>
      </w:pPr>
      <w:r>
        <w:t xml:space="preserve">    validityPeriod           [6] INTEGER OPTIONAL,</w:t>
      </w:r>
    </w:p>
    <w:p w14:paraId="3B96DE8A" w14:textId="77777777" w:rsidR="00ED3064" w:rsidRDefault="00ED3064" w:rsidP="00ED3064">
      <w:pPr>
        <w:pStyle w:val="Code"/>
      </w:pPr>
      <w:r>
        <w:t xml:space="preserve">    priorityDT               [7] PriorityDT OPTIONAL,</w:t>
      </w:r>
    </w:p>
    <w:p w14:paraId="25E42907" w14:textId="77777777" w:rsidR="00ED3064" w:rsidRDefault="00ED3064" w:rsidP="00ED3064">
      <w:pPr>
        <w:pStyle w:val="Code"/>
      </w:pPr>
      <w:r>
        <w:t xml:space="preserve">    sourcePortId             [8] PortNumber OPTIONAL,</w:t>
      </w:r>
    </w:p>
    <w:p w14:paraId="3D06C3AA" w14:textId="77777777" w:rsidR="00ED3064" w:rsidRDefault="00ED3064" w:rsidP="00ED3064">
      <w:pPr>
        <w:pStyle w:val="Code"/>
      </w:pPr>
      <w:r>
        <w:t xml:space="preserve">    destinationPortId        [9] PortNumber OPTIONAL</w:t>
      </w:r>
    </w:p>
    <w:p w14:paraId="478D2D98" w14:textId="77777777" w:rsidR="00ED3064" w:rsidRDefault="00ED3064" w:rsidP="00ED3064">
      <w:pPr>
        <w:pStyle w:val="Code"/>
      </w:pPr>
      <w:r>
        <w:t>}</w:t>
      </w:r>
    </w:p>
    <w:p w14:paraId="0E1AFC16" w14:textId="77777777" w:rsidR="00ED3064" w:rsidRDefault="00ED3064" w:rsidP="00ED3064">
      <w:pPr>
        <w:pStyle w:val="Code"/>
      </w:pPr>
    </w:p>
    <w:p w14:paraId="3C457FA1" w14:textId="77777777" w:rsidR="00ED3064" w:rsidRDefault="00ED3064" w:rsidP="00ED3064">
      <w:pPr>
        <w:pStyle w:val="Code"/>
      </w:pPr>
      <w:r>
        <w:t>-- See clause 7.7.3.1.3 for details of this structure</w:t>
      </w:r>
    </w:p>
    <w:p w14:paraId="513E20B3" w14:textId="77777777" w:rsidR="00ED3064" w:rsidRDefault="00ED3064" w:rsidP="00ED3064">
      <w:pPr>
        <w:pStyle w:val="Code"/>
      </w:pPr>
      <w:r>
        <w:t>NEFDeviceTriggerCancellation ::= SEQUENCE</w:t>
      </w:r>
    </w:p>
    <w:p w14:paraId="57794B5E" w14:textId="77777777" w:rsidR="00ED3064" w:rsidRDefault="00ED3064" w:rsidP="00ED3064">
      <w:pPr>
        <w:pStyle w:val="Code"/>
      </w:pPr>
      <w:r>
        <w:t>{</w:t>
      </w:r>
    </w:p>
    <w:p w14:paraId="634D34E8" w14:textId="77777777" w:rsidR="00ED3064" w:rsidRDefault="00ED3064" w:rsidP="00ED3064">
      <w:pPr>
        <w:pStyle w:val="Code"/>
      </w:pPr>
      <w:r>
        <w:t xml:space="preserve">    sUPI                  [1] SUPI,</w:t>
      </w:r>
    </w:p>
    <w:p w14:paraId="23F3875E" w14:textId="77777777" w:rsidR="00ED3064" w:rsidRDefault="00ED3064" w:rsidP="00ED3064">
      <w:pPr>
        <w:pStyle w:val="Code"/>
      </w:pPr>
      <w:r>
        <w:t xml:space="preserve">    gPSI                  [2] GPSI,</w:t>
      </w:r>
    </w:p>
    <w:p w14:paraId="509CE7E1" w14:textId="77777777" w:rsidR="00ED3064" w:rsidRDefault="00ED3064" w:rsidP="00ED3064">
      <w:pPr>
        <w:pStyle w:val="Code"/>
      </w:pPr>
      <w:r>
        <w:t xml:space="preserve">    triggerId             [3] TriggerID</w:t>
      </w:r>
    </w:p>
    <w:p w14:paraId="2E788E90" w14:textId="77777777" w:rsidR="00ED3064" w:rsidRDefault="00ED3064" w:rsidP="00ED3064">
      <w:pPr>
        <w:pStyle w:val="Code"/>
      </w:pPr>
      <w:r>
        <w:t>}</w:t>
      </w:r>
    </w:p>
    <w:p w14:paraId="6201EC66" w14:textId="77777777" w:rsidR="00ED3064" w:rsidRDefault="00ED3064" w:rsidP="00ED3064">
      <w:pPr>
        <w:pStyle w:val="Code"/>
      </w:pPr>
    </w:p>
    <w:p w14:paraId="7ED6E6D5" w14:textId="77777777" w:rsidR="00ED3064" w:rsidRDefault="00ED3064" w:rsidP="00ED3064">
      <w:pPr>
        <w:pStyle w:val="Code"/>
      </w:pPr>
      <w:r>
        <w:t>-- See clause 7.7.3.1.4 for details of this structure</w:t>
      </w:r>
    </w:p>
    <w:p w14:paraId="15627B28" w14:textId="77777777" w:rsidR="00ED3064" w:rsidRDefault="00ED3064" w:rsidP="00ED3064">
      <w:pPr>
        <w:pStyle w:val="Code"/>
      </w:pPr>
      <w:r>
        <w:lastRenderedPageBreak/>
        <w:t>NEFDeviceTriggerReportNotify ::= SEQUENCE</w:t>
      </w:r>
    </w:p>
    <w:p w14:paraId="7E1B7815" w14:textId="77777777" w:rsidR="00ED3064" w:rsidRDefault="00ED3064" w:rsidP="00ED3064">
      <w:pPr>
        <w:pStyle w:val="Code"/>
      </w:pPr>
      <w:r>
        <w:t>{</w:t>
      </w:r>
    </w:p>
    <w:p w14:paraId="7EDAB390" w14:textId="77777777" w:rsidR="00ED3064" w:rsidRDefault="00ED3064" w:rsidP="00ED3064">
      <w:pPr>
        <w:pStyle w:val="Code"/>
      </w:pPr>
      <w:r>
        <w:t xml:space="preserve">    sUPI                             [1] SUPI,</w:t>
      </w:r>
    </w:p>
    <w:p w14:paraId="272797EC" w14:textId="77777777" w:rsidR="00ED3064" w:rsidRDefault="00ED3064" w:rsidP="00ED3064">
      <w:pPr>
        <w:pStyle w:val="Code"/>
      </w:pPr>
      <w:r>
        <w:t xml:space="preserve">    gPSI                             [2] GPSI,</w:t>
      </w:r>
    </w:p>
    <w:p w14:paraId="34FBEEE9" w14:textId="77777777" w:rsidR="00ED3064" w:rsidRDefault="00ED3064" w:rsidP="00ED3064">
      <w:pPr>
        <w:pStyle w:val="Code"/>
      </w:pPr>
      <w:r>
        <w:t xml:space="preserve">    triggerId                        [3] TriggerID,</w:t>
      </w:r>
    </w:p>
    <w:p w14:paraId="400920A2" w14:textId="77777777" w:rsidR="00ED3064" w:rsidRDefault="00ED3064" w:rsidP="00ED3064">
      <w:pPr>
        <w:pStyle w:val="Code"/>
      </w:pPr>
      <w:r>
        <w:t xml:space="preserve">    deviceTriggerDeliveryResult      [4] DeviceTriggerDeliveryResult</w:t>
      </w:r>
    </w:p>
    <w:p w14:paraId="3935C556" w14:textId="77777777" w:rsidR="00ED3064" w:rsidRDefault="00ED3064" w:rsidP="00ED3064">
      <w:pPr>
        <w:pStyle w:val="Code"/>
      </w:pPr>
      <w:r>
        <w:t>}</w:t>
      </w:r>
    </w:p>
    <w:p w14:paraId="5EE04FF4" w14:textId="77777777" w:rsidR="00ED3064" w:rsidRDefault="00ED3064" w:rsidP="00ED3064">
      <w:pPr>
        <w:pStyle w:val="Code"/>
      </w:pPr>
    </w:p>
    <w:p w14:paraId="5E682A11" w14:textId="77777777" w:rsidR="00ED3064" w:rsidRDefault="00ED3064" w:rsidP="00ED3064">
      <w:pPr>
        <w:pStyle w:val="Code"/>
      </w:pPr>
      <w:r>
        <w:t>-- See clause 7.7.4.1.1 for details of this structure</w:t>
      </w:r>
    </w:p>
    <w:p w14:paraId="5D22B3A1" w14:textId="77777777" w:rsidR="00ED3064" w:rsidRDefault="00ED3064" w:rsidP="00ED3064">
      <w:pPr>
        <w:pStyle w:val="Code"/>
      </w:pPr>
      <w:r>
        <w:t>NEFMSISDNLessMOSMS ::= SEQUENCE</w:t>
      </w:r>
    </w:p>
    <w:p w14:paraId="1751FF15" w14:textId="77777777" w:rsidR="00ED3064" w:rsidRDefault="00ED3064" w:rsidP="00ED3064">
      <w:pPr>
        <w:pStyle w:val="Code"/>
      </w:pPr>
      <w:r>
        <w:t>{</w:t>
      </w:r>
    </w:p>
    <w:p w14:paraId="3FB38911" w14:textId="77777777" w:rsidR="00ED3064" w:rsidRDefault="00ED3064" w:rsidP="00ED3064">
      <w:pPr>
        <w:pStyle w:val="Code"/>
      </w:pPr>
      <w:r>
        <w:t xml:space="preserve">    sUPI                      [1] SUPI,</w:t>
      </w:r>
    </w:p>
    <w:p w14:paraId="659E331B" w14:textId="77777777" w:rsidR="00ED3064" w:rsidRDefault="00ED3064" w:rsidP="00ED3064">
      <w:pPr>
        <w:pStyle w:val="Code"/>
      </w:pPr>
      <w:r>
        <w:t xml:space="preserve">    gPSI                      [2] GPSI,</w:t>
      </w:r>
    </w:p>
    <w:p w14:paraId="011B7C29" w14:textId="77777777" w:rsidR="00ED3064" w:rsidRDefault="00ED3064" w:rsidP="00ED3064">
      <w:pPr>
        <w:pStyle w:val="Code"/>
      </w:pPr>
      <w:r>
        <w:t xml:space="preserve">    terminatingSMSParty       [3] AFID,</w:t>
      </w:r>
    </w:p>
    <w:p w14:paraId="1676F335" w14:textId="77777777" w:rsidR="00ED3064" w:rsidRDefault="00ED3064" w:rsidP="00ED3064">
      <w:pPr>
        <w:pStyle w:val="Code"/>
      </w:pPr>
      <w:r>
        <w:t xml:space="preserve">    sMS                       [4] SMSTPDUData OPTIONAL,</w:t>
      </w:r>
    </w:p>
    <w:p w14:paraId="6C5D0893" w14:textId="77777777" w:rsidR="00ED3064" w:rsidRDefault="00ED3064" w:rsidP="00ED3064">
      <w:pPr>
        <w:pStyle w:val="Code"/>
      </w:pPr>
      <w:r>
        <w:t xml:space="preserve">    sourcePort                [5] PortNumber OPTIONAL,</w:t>
      </w:r>
    </w:p>
    <w:p w14:paraId="481EF051" w14:textId="77777777" w:rsidR="00ED3064" w:rsidRDefault="00ED3064" w:rsidP="00ED3064">
      <w:pPr>
        <w:pStyle w:val="Code"/>
      </w:pPr>
      <w:r>
        <w:t xml:space="preserve">    destinationPort           [6] PortNumber OPTIONAL</w:t>
      </w:r>
    </w:p>
    <w:p w14:paraId="65F62DDD" w14:textId="77777777" w:rsidR="00ED3064" w:rsidRDefault="00ED3064" w:rsidP="00ED3064">
      <w:pPr>
        <w:pStyle w:val="Code"/>
      </w:pPr>
      <w:r>
        <w:t>}</w:t>
      </w:r>
    </w:p>
    <w:p w14:paraId="304A5A57" w14:textId="77777777" w:rsidR="00ED3064" w:rsidRDefault="00ED3064" w:rsidP="00ED3064">
      <w:pPr>
        <w:pStyle w:val="Code"/>
      </w:pPr>
    </w:p>
    <w:p w14:paraId="2F789A64" w14:textId="77777777" w:rsidR="00ED3064" w:rsidRDefault="00ED3064" w:rsidP="00ED3064">
      <w:pPr>
        <w:pStyle w:val="Code"/>
      </w:pPr>
      <w:r>
        <w:t>-- See clause 7.7.5.1.1 for details of this structure</w:t>
      </w:r>
    </w:p>
    <w:p w14:paraId="40C7BF8D" w14:textId="77777777" w:rsidR="00ED3064" w:rsidRDefault="00ED3064" w:rsidP="00ED3064">
      <w:pPr>
        <w:pStyle w:val="Code"/>
      </w:pPr>
      <w:r>
        <w:t>NEFExpectedUEBehaviourUpdate ::= SEQUENCE</w:t>
      </w:r>
    </w:p>
    <w:p w14:paraId="4A0C5A2A" w14:textId="77777777" w:rsidR="00ED3064" w:rsidRDefault="00ED3064" w:rsidP="00ED3064">
      <w:pPr>
        <w:pStyle w:val="Code"/>
      </w:pPr>
      <w:r>
        <w:t>{</w:t>
      </w:r>
    </w:p>
    <w:p w14:paraId="56EBE435" w14:textId="77777777" w:rsidR="00ED3064" w:rsidRDefault="00ED3064" w:rsidP="00ED3064">
      <w:pPr>
        <w:pStyle w:val="Code"/>
      </w:pPr>
      <w:r>
        <w:t xml:space="preserve">    gPSI                                  [1] GPSI,</w:t>
      </w:r>
    </w:p>
    <w:p w14:paraId="329EB51F" w14:textId="77777777" w:rsidR="00ED3064" w:rsidRDefault="00ED3064" w:rsidP="00ED3064">
      <w:pPr>
        <w:pStyle w:val="Code"/>
      </w:pPr>
      <w:r>
        <w:t xml:space="preserve">    expectedUEMovingTrajectory            [2] SEQUENCE OF UMTLocationArea5G OPTIONAL,</w:t>
      </w:r>
    </w:p>
    <w:p w14:paraId="0D97475F" w14:textId="77777777" w:rsidR="00ED3064" w:rsidRDefault="00ED3064" w:rsidP="00ED3064">
      <w:pPr>
        <w:pStyle w:val="Code"/>
      </w:pPr>
      <w:r>
        <w:t xml:space="preserve">    stationaryIndication                  [3] StationaryIndication OPTIONAL,</w:t>
      </w:r>
    </w:p>
    <w:p w14:paraId="7F99CA92" w14:textId="77777777" w:rsidR="00ED3064" w:rsidRDefault="00ED3064" w:rsidP="00ED3064">
      <w:pPr>
        <w:pStyle w:val="Code"/>
      </w:pPr>
      <w:r>
        <w:t xml:space="preserve">    communicationDurationTime             [4] INTEGER OPTIONAL,</w:t>
      </w:r>
    </w:p>
    <w:p w14:paraId="49FD32AF" w14:textId="77777777" w:rsidR="00ED3064" w:rsidRDefault="00ED3064" w:rsidP="00ED3064">
      <w:pPr>
        <w:pStyle w:val="Code"/>
      </w:pPr>
      <w:r>
        <w:t xml:space="preserve">    periodicTime                          [5] INTEGER OPTIONAL,</w:t>
      </w:r>
    </w:p>
    <w:p w14:paraId="118E2FEE" w14:textId="77777777" w:rsidR="00ED3064" w:rsidRDefault="00ED3064" w:rsidP="00ED3064">
      <w:pPr>
        <w:pStyle w:val="Code"/>
      </w:pPr>
      <w:r>
        <w:t xml:space="preserve">    scheduledCommunicationTime            [6] ScheduledCommunicationTime OPTIONAL,</w:t>
      </w:r>
    </w:p>
    <w:p w14:paraId="16D17476" w14:textId="77777777" w:rsidR="00ED3064" w:rsidRDefault="00ED3064" w:rsidP="00ED3064">
      <w:pPr>
        <w:pStyle w:val="Code"/>
      </w:pPr>
      <w:r>
        <w:t xml:space="preserve">    scheduledCommunicationType            [7] ScheduledCommunicationType OPTIONAL,</w:t>
      </w:r>
    </w:p>
    <w:p w14:paraId="7C6D92C7" w14:textId="77777777" w:rsidR="00ED3064" w:rsidRDefault="00ED3064" w:rsidP="00ED3064">
      <w:pPr>
        <w:pStyle w:val="Code"/>
      </w:pPr>
      <w:r>
        <w:t xml:space="preserve">    batteryIndication                     [8] BatteryIndication OPTIONAL,</w:t>
      </w:r>
    </w:p>
    <w:p w14:paraId="12A4DA2D" w14:textId="77777777" w:rsidR="00ED3064" w:rsidRDefault="00ED3064" w:rsidP="00ED3064">
      <w:pPr>
        <w:pStyle w:val="Code"/>
      </w:pPr>
      <w:r>
        <w:t xml:space="preserve">    trafficProfile                        [9] TrafficProfile OPTIONAL,</w:t>
      </w:r>
    </w:p>
    <w:p w14:paraId="5952A9D1" w14:textId="77777777" w:rsidR="00ED3064" w:rsidRDefault="00ED3064" w:rsidP="00ED3064">
      <w:pPr>
        <w:pStyle w:val="Code"/>
      </w:pPr>
      <w:r>
        <w:t xml:space="preserve">    expectedTimeAndDayOfWeekInTrajectory  [10] SEQUENCE OF UMTLocationArea5G OPTIONAL,</w:t>
      </w:r>
    </w:p>
    <w:p w14:paraId="53499CFA" w14:textId="77777777" w:rsidR="00ED3064" w:rsidRDefault="00ED3064" w:rsidP="00ED3064">
      <w:pPr>
        <w:pStyle w:val="Code"/>
      </w:pPr>
      <w:r>
        <w:t xml:space="preserve">    aFID                                  [11] AFID,</w:t>
      </w:r>
    </w:p>
    <w:p w14:paraId="4A180BCB" w14:textId="77777777" w:rsidR="00ED3064" w:rsidRDefault="00ED3064" w:rsidP="00ED3064">
      <w:pPr>
        <w:pStyle w:val="Code"/>
      </w:pPr>
      <w:r>
        <w:t xml:space="preserve">    validityTime                          [12] Timestamp OPTIONAL</w:t>
      </w:r>
    </w:p>
    <w:p w14:paraId="178956F2" w14:textId="77777777" w:rsidR="00ED3064" w:rsidRDefault="00ED3064" w:rsidP="00ED3064">
      <w:pPr>
        <w:pStyle w:val="Code"/>
      </w:pPr>
      <w:r>
        <w:t>}</w:t>
      </w:r>
    </w:p>
    <w:p w14:paraId="0AD9407C" w14:textId="77777777" w:rsidR="00ED3064" w:rsidRDefault="00ED3064" w:rsidP="00ED3064">
      <w:pPr>
        <w:pStyle w:val="Code"/>
      </w:pPr>
    </w:p>
    <w:p w14:paraId="4B8B7BDC" w14:textId="77777777" w:rsidR="00ED3064" w:rsidRDefault="00ED3064" w:rsidP="00ED3064">
      <w:pPr>
        <w:pStyle w:val="CodeHeader"/>
      </w:pPr>
      <w:r>
        <w:t>-- ==========================</w:t>
      </w:r>
    </w:p>
    <w:p w14:paraId="411B8435" w14:textId="77777777" w:rsidR="00ED3064" w:rsidRDefault="00ED3064" w:rsidP="00ED3064">
      <w:pPr>
        <w:pStyle w:val="CodeHeader"/>
      </w:pPr>
      <w:r>
        <w:t>-- Common SCEF/NEF parameters</w:t>
      </w:r>
    </w:p>
    <w:p w14:paraId="57ABC490" w14:textId="77777777" w:rsidR="00ED3064" w:rsidRDefault="00ED3064" w:rsidP="00ED3064">
      <w:pPr>
        <w:pStyle w:val="Code"/>
      </w:pPr>
      <w:r>
        <w:t>-- ==========================</w:t>
      </w:r>
    </w:p>
    <w:p w14:paraId="73A0A3F2" w14:textId="77777777" w:rsidR="00ED3064" w:rsidRDefault="00ED3064" w:rsidP="00ED3064">
      <w:pPr>
        <w:pStyle w:val="Code"/>
      </w:pPr>
    </w:p>
    <w:p w14:paraId="74BE80BC" w14:textId="77777777" w:rsidR="00ED3064" w:rsidRDefault="00ED3064" w:rsidP="00ED3064">
      <w:pPr>
        <w:pStyle w:val="Code"/>
      </w:pPr>
      <w:r>
        <w:t>RDSSupport ::= BOOLEAN</w:t>
      </w:r>
    </w:p>
    <w:p w14:paraId="4B5D9605" w14:textId="77777777" w:rsidR="00ED3064" w:rsidRDefault="00ED3064" w:rsidP="00ED3064">
      <w:pPr>
        <w:pStyle w:val="Code"/>
      </w:pPr>
    </w:p>
    <w:p w14:paraId="6051230B" w14:textId="77777777" w:rsidR="00ED3064" w:rsidRDefault="00ED3064" w:rsidP="00ED3064">
      <w:pPr>
        <w:pStyle w:val="Code"/>
      </w:pPr>
      <w:r>
        <w:t>RDSPortNumber ::= INTEGER (0..15)</w:t>
      </w:r>
    </w:p>
    <w:p w14:paraId="23BA460C" w14:textId="77777777" w:rsidR="00ED3064" w:rsidRDefault="00ED3064" w:rsidP="00ED3064">
      <w:pPr>
        <w:pStyle w:val="Code"/>
      </w:pPr>
    </w:p>
    <w:p w14:paraId="3C1E0729" w14:textId="77777777" w:rsidR="00ED3064" w:rsidRDefault="00ED3064" w:rsidP="00ED3064">
      <w:pPr>
        <w:pStyle w:val="Code"/>
      </w:pPr>
      <w:r>
        <w:t>RDSAction ::= ENUMERATED</w:t>
      </w:r>
    </w:p>
    <w:p w14:paraId="670590B3" w14:textId="77777777" w:rsidR="00ED3064" w:rsidRDefault="00ED3064" w:rsidP="00ED3064">
      <w:pPr>
        <w:pStyle w:val="Code"/>
      </w:pPr>
      <w:r>
        <w:t>{</w:t>
      </w:r>
    </w:p>
    <w:p w14:paraId="5B8D16F1" w14:textId="77777777" w:rsidR="00ED3064" w:rsidRDefault="00ED3064" w:rsidP="00ED3064">
      <w:pPr>
        <w:pStyle w:val="Code"/>
      </w:pPr>
      <w:r>
        <w:t xml:space="preserve">    reservePort(1),</w:t>
      </w:r>
    </w:p>
    <w:p w14:paraId="4EB5F550" w14:textId="77777777" w:rsidR="00ED3064" w:rsidRDefault="00ED3064" w:rsidP="00ED3064">
      <w:pPr>
        <w:pStyle w:val="Code"/>
      </w:pPr>
      <w:r>
        <w:t xml:space="preserve">    releasePort(2)</w:t>
      </w:r>
    </w:p>
    <w:p w14:paraId="3590EF21" w14:textId="77777777" w:rsidR="00ED3064" w:rsidRDefault="00ED3064" w:rsidP="00ED3064">
      <w:pPr>
        <w:pStyle w:val="Code"/>
      </w:pPr>
      <w:r>
        <w:t>}</w:t>
      </w:r>
    </w:p>
    <w:p w14:paraId="1432A280" w14:textId="77777777" w:rsidR="00ED3064" w:rsidRDefault="00ED3064" w:rsidP="00ED3064">
      <w:pPr>
        <w:pStyle w:val="Code"/>
      </w:pPr>
    </w:p>
    <w:p w14:paraId="7590D659" w14:textId="77777777" w:rsidR="00ED3064" w:rsidRDefault="00ED3064" w:rsidP="00ED3064">
      <w:pPr>
        <w:pStyle w:val="Code"/>
      </w:pPr>
      <w:r>
        <w:t>SerializationFormat ::= ENUMERATED</w:t>
      </w:r>
    </w:p>
    <w:p w14:paraId="507C09F8" w14:textId="77777777" w:rsidR="00ED3064" w:rsidRDefault="00ED3064" w:rsidP="00ED3064">
      <w:pPr>
        <w:pStyle w:val="Code"/>
      </w:pPr>
      <w:r>
        <w:t>{</w:t>
      </w:r>
    </w:p>
    <w:p w14:paraId="41974FD4" w14:textId="77777777" w:rsidR="00ED3064" w:rsidRDefault="00ED3064" w:rsidP="00ED3064">
      <w:pPr>
        <w:pStyle w:val="Code"/>
      </w:pPr>
      <w:r>
        <w:t xml:space="preserve">    xml(1),</w:t>
      </w:r>
    </w:p>
    <w:p w14:paraId="64DE3E99" w14:textId="77777777" w:rsidR="00ED3064" w:rsidRDefault="00ED3064" w:rsidP="00ED3064">
      <w:pPr>
        <w:pStyle w:val="Code"/>
      </w:pPr>
      <w:r>
        <w:t xml:space="preserve">    json(2),</w:t>
      </w:r>
    </w:p>
    <w:p w14:paraId="3D145178" w14:textId="77777777" w:rsidR="00ED3064" w:rsidRDefault="00ED3064" w:rsidP="00ED3064">
      <w:pPr>
        <w:pStyle w:val="Code"/>
      </w:pPr>
      <w:r>
        <w:t xml:space="preserve">    cbor(3)</w:t>
      </w:r>
    </w:p>
    <w:p w14:paraId="4F8632EC" w14:textId="77777777" w:rsidR="00ED3064" w:rsidRDefault="00ED3064" w:rsidP="00ED3064">
      <w:pPr>
        <w:pStyle w:val="Code"/>
      </w:pPr>
      <w:r>
        <w:t>}</w:t>
      </w:r>
    </w:p>
    <w:p w14:paraId="6A5C68C4" w14:textId="77777777" w:rsidR="00ED3064" w:rsidRDefault="00ED3064" w:rsidP="00ED3064">
      <w:pPr>
        <w:pStyle w:val="Code"/>
      </w:pPr>
    </w:p>
    <w:p w14:paraId="762C09A8" w14:textId="77777777" w:rsidR="00ED3064" w:rsidRDefault="00ED3064" w:rsidP="00ED3064">
      <w:pPr>
        <w:pStyle w:val="Code"/>
      </w:pPr>
      <w:r>
        <w:t>ApplicationID ::= OCTET STRING</w:t>
      </w:r>
    </w:p>
    <w:p w14:paraId="127B65CC" w14:textId="77777777" w:rsidR="00ED3064" w:rsidRDefault="00ED3064" w:rsidP="00ED3064">
      <w:pPr>
        <w:pStyle w:val="Code"/>
      </w:pPr>
    </w:p>
    <w:p w14:paraId="22FD0F04" w14:textId="77777777" w:rsidR="00ED3064" w:rsidRDefault="00ED3064" w:rsidP="00ED3064">
      <w:pPr>
        <w:pStyle w:val="Code"/>
      </w:pPr>
      <w:r>
        <w:t>NIDDCCPDU ::= OCTET STRING</w:t>
      </w:r>
    </w:p>
    <w:p w14:paraId="6135C001" w14:textId="77777777" w:rsidR="00ED3064" w:rsidRDefault="00ED3064" w:rsidP="00ED3064">
      <w:pPr>
        <w:pStyle w:val="Code"/>
      </w:pPr>
    </w:p>
    <w:p w14:paraId="6613BF00" w14:textId="77777777" w:rsidR="00ED3064" w:rsidRDefault="00ED3064" w:rsidP="00ED3064">
      <w:pPr>
        <w:pStyle w:val="Code"/>
      </w:pPr>
      <w:r>
        <w:t>TriggerID ::= UTF8String</w:t>
      </w:r>
    </w:p>
    <w:p w14:paraId="1E935EA2" w14:textId="77777777" w:rsidR="00ED3064" w:rsidRDefault="00ED3064" w:rsidP="00ED3064">
      <w:pPr>
        <w:pStyle w:val="Code"/>
      </w:pPr>
    </w:p>
    <w:p w14:paraId="16A23B74" w14:textId="77777777" w:rsidR="00ED3064" w:rsidRDefault="00ED3064" w:rsidP="00ED3064">
      <w:pPr>
        <w:pStyle w:val="Code"/>
      </w:pPr>
      <w:r>
        <w:t>PriorityDT ::= ENUMERATED</w:t>
      </w:r>
    </w:p>
    <w:p w14:paraId="68CF995F" w14:textId="77777777" w:rsidR="00ED3064" w:rsidRDefault="00ED3064" w:rsidP="00ED3064">
      <w:pPr>
        <w:pStyle w:val="Code"/>
      </w:pPr>
      <w:r>
        <w:t>{</w:t>
      </w:r>
    </w:p>
    <w:p w14:paraId="7F3BAF3E" w14:textId="77777777" w:rsidR="00ED3064" w:rsidRDefault="00ED3064" w:rsidP="00ED3064">
      <w:pPr>
        <w:pStyle w:val="Code"/>
      </w:pPr>
      <w:r>
        <w:t xml:space="preserve">    noPriority(1),</w:t>
      </w:r>
    </w:p>
    <w:p w14:paraId="2FBEE6A5" w14:textId="77777777" w:rsidR="00ED3064" w:rsidRDefault="00ED3064" w:rsidP="00ED3064">
      <w:pPr>
        <w:pStyle w:val="Code"/>
      </w:pPr>
      <w:r>
        <w:t xml:space="preserve">    priority(2)</w:t>
      </w:r>
    </w:p>
    <w:p w14:paraId="49A30B01" w14:textId="77777777" w:rsidR="00ED3064" w:rsidRDefault="00ED3064" w:rsidP="00ED3064">
      <w:pPr>
        <w:pStyle w:val="Code"/>
      </w:pPr>
      <w:r>
        <w:t>}</w:t>
      </w:r>
    </w:p>
    <w:p w14:paraId="0EE9EEA5" w14:textId="77777777" w:rsidR="00ED3064" w:rsidRDefault="00ED3064" w:rsidP="00ED3064">
      <w:pPr>
        <w:pStyle w:val="Code"/>
      </w:pPr>
    </w:p>
    <w:p w14:paraId="3F74FC25" w14:textId="77777777" w:rsidR="00ED3064" w:rsidRDefault="00ED3064" w:rsidP="00ED3064">
      <w:pPr>
        <w:pStyle w:val="Code"/>
      </w:pPr>
      <w:r>
        <w:t>TriggerPayload ::= OCTET STRING</w:t>
      </w:r>
    </w:p>
    <w:p w14:paraId="05F9E6DF" w14:textId="77777777" w:rsidR="00ED3064" w:rsidRDefault="00ED3064" w:rsidP="00ED3064">
      <w:pPr>
        <w:pStyle w:val="Code"/>
      </w:pPr>
    </w:p>
    <w:p w14:paraId="5F1A9ACE" w14:textId="77777777" w:rsidR="00ED3064" w:rsidRDefault="00ED3064" w:rsidP="00ED3064">
      <w:pPr>
        <w:pStyle w:val="Code"/>
      </w:pPr>
      <w:r>
        <w:t>DeviceTriggerDeliveryResult ::= ENUMERATED</w:t>
      </w:r>
    </w:p>
    <w:p w14:paraId="1AB1A79B" w14:textId="77777777" w:rsidR="00ED3064" w:rsidRDefault="00ED3064" w:rsidP="00ED3064">
      <w:pPr>
        <w:pStyle w:val="Code"/>
      </w:pPr>
      <w:r>
        <w:t>{</w:t>
      </w:r>
    </w:p>
    <w:p w14:paraId="2C77A5D3" w14:textId="77777777" w:rsidR="00ED3064" w:rsidRDefault="00ED3064" w:rsidP="00ED3064">
      <w:pPr>
        <w:pStyle w:val="Code"/>
      </w:pPr>
      <w:r>
        <w:t xml:space="preserve">    success(1),</w:t>
      </w:r>
    </w:p>
    <w:p w14:paraId="05215231" w14:textId="77777777" w:rsidR="00ED3064" w:rsidRDefault="00ED3064" w:rsidP="00ED3064">
      <w:pPr>
        <w:pStyle w:val="Code"/>
      </w:pPr>
      <w:r>
        <w:t xml:space="preserve">    unknown(2),</w:t>
      </w:r>
    </w:p>
    <w:p w14:paraId="6A5AE0AA" w14:textId="77777777" w:rsidR="00ED3064" w:rsidRDefault="00ED3064" w:rsidP="00ED3064">
      <w:pPr>
        <w:pStyle w:val="Code"/>
      </w:pPr>
      <w:r>
        <w:t xml:space="preserve">    failure(3),</w:t>
      </w:r>
    </w:p>
    <w:p w14:paraId="3B69C2CF" w14:textId="77777777" w:rsidR="00ED3064" w:rsidRDefault="00ED3064" w:rsidP="00ED3064">
      <w:pPr>
        <w:pStyle w:val="Code"/>
      </w:pPr>
      <w:r>
        <w:t xml:space="preserve">    triggered(4),</w:t>
      </w:r>
    </w:p>
    <w:p w14:paraId="63634C00" w14:textId="77777777" w:rsidR="00ED3064" w:rsidRDefault="00ED3064" w:rsidP="00ED3064">
      <w:pPr>
        <w:pStyle w:val="Code"/>
      </w:pPr>
      <w:r>
        <w:t xml:space="preserve">    expired(5),</w:t>
      </w:r>
    </w:p>
    <w:p w14:paraId="73677CCE" w14:textId="77777777" w:rsidR="00ED3064" w:rsidRDefault="00ED3064" w:rsidP="00ED3064">
      <w:pPr>
        <w:pStyle w:val="Code"/>
      </w:pPr>
      <w:r>
        <w:lastRenderedPageBreak/>
        <w:t xml:space="preserve">    unconfirmed(6),</w:t>
      </w:r>
    </w:p>
    <w:p w14:paraId="642BDEC0" w14:textId="77777777" w:rsidR="00ED3064" w:rsidRDefault="00ED3064" w:rsidP="00ED3064">
      <w:pPr>
        <w:pStyle w:val="Code"/>
      </w:pPr>
      <w:r>
        <w:t xml:space="preserve">    replaced(7),</w:t>
      </w:r>
    </w:p>
    <w:p w14:paraId="020D4598" w14:textId="77777777" w:rsidR="00ED3064" w:rsidRDefault="00ED3064" w:rsidP="00ED3064">
      <w:pPr>
        <w:pStyle w:val="Code"/>
      </w:pPr>
      <w:r>
        <w:t xml:space="preserve">    terminate(8)</w:t>
      </w:r>
    </w:p>
    <w:p w14:paraId="52338387" w14:textId="77777777" w:rsidR="00ED3064" w:rsidRDefault="00ED3064" w:rsidP="00ED3064">
      <w:pPr>
        <w:pStyle w:val="Code"/>
      </w:pPr>
      <w:r>
        <w:t>}</w:t>
      </w:r>
    </w:p>
    <w:p w14:paraId="1D49AB70" w14:textId="77777777" w:rsidR="00ED3064" w:rsidRDefault="00ED3064" w:rsidP="00ED3064">
      <w:pPr>
        <w:pStyle w:val="Code"/>
      </w:pPr>
    </w:p>
    <w:p w14:paraId="2E42A68E" w14:textId="77777777" w:rsidR="00ED3064" w:rsidRDefault="00ED3064" w:rsidP="00ED3064">
      <w:pPr>
        <w:pStyle w:val="Code"/>
      </w:pPr>
      <w:r>
        <w:t>StationaryIndication ::= ENUMERATED</w:t>
      </w:r>
    </w:p>
    <w:p w14:paraId="4DFC5846" w14:textId="77777777" w:rsidR="00ED3064" w:rsidRDefault="00ED3064" w:rsidP="00ED3064">
      <w:pPr>
        <w:pStyle w:val="Code"/>
      </w:pPr>
      <w:r>
        <w:t>{</w:t>
      </w:r>
    </w:p>
    <w:p w14:paraId="64D3423B" w14:textId="77777777" w:rsidR="00ED3064" w:rsidRDefault="00ED3064" w:rsidP="00ED3064">
      <w:pPr>
        <w:pStyle w:val="Code"/>
      </w:pPr>
      <w:r>
        <w:t xml:space="preserve">    stationary(1),</w:t>
      </w:r>
    </w:p>
    <w:p w14:paraId="17A0B23E" w14:textId="77777777" w:rsidR="00ED3064" w:rsidRDefault="00ED3064" w:rsidP="00ED3064">
      <w:pPr>
        <w:pStyle w:val="Code"/>
      </w:pPr>
      <w:r>
        <w:t xml:space="preserve">    mobile(2)</w:t>
      </w:r>
    </w:p>
    <w:p w14:paraId="0AE2C214" w14:textId="77777777" w:rsidR="00ED3064" w:rsidRDefault="00ED3064" w:rsidP="00ED3064">
      <w:pPr>
        <w:pStyle w:val="Code"/>
      </w:pPr>
      <w:r>
        <w:t>}</w:t>
      </w:r>
    </w:p>
    <w:p w14:paraId="383C2CAB" w14:textId="77777777" w:rsidR="00ED3064" w:rsidRDefault="00ED3064" w:rsidP="00ED3064">
      <w:pPr>
        <w:pStyle w:val="Code"/>
      </w:pPr>
    </w:p>
    <w:p w14:paraId="778A66D2" w14:textId="77777777" w:rsidR="00ED3064" w:rsidRDefault="00ED3064" w:rsidP="00ED3064">
      <w:pPr>
        <w:pStyle w:val="Code"/>
      </w:pPr>
      <w:r>
        <w:t>BatteryIndication ::= ENUMERATED</w:t>
      </w:r>
    </w:p>
    <w:p w14:paraId="13978A2A" w14:textId="77777777" w:rsidR="00ED3064" w:rsidRDefault="00ED3064" w:rsidP="00ED3064">
      <w:pPr>
        <w:pStyle w:val="Code"/>
      </w:pPr>
      <w:r>
        <w:t>{</w:t>
      </w:r>
    </w:p>
    <w:p w14:paraId="379C3B1C" w14:textId="77777777" w:rsidR="00ED3064" w:rsidRDefault="00ED3064" w:rsidP="00ED3064">
      <w:pPr>
        <w:pStyle w:val="Code"/>
      </w:pPr>
      <w:r>
        <w:t xml:space="preserve">    batteryRecharge(1),</w:t>
      </w:r>
    </w:p>
    <w:p w14:paraId="7F947071" w14:textId="77777777" w:rsidR="00ED3064" w:rsidRDefault="00ED3064" w:rsidP="00ED3064">
      <w:pPr>
        <w:pStyle w:val="Code"/>
      </w:pPr>
      <w:r>
        <w:t xml:space="preserve">    batteryReplace(2),</w:t>
      </w:r>
    </w:p>
    <w:p w14:paraId="7CAAA5FE" w14:textId="77777777" w:rsidR="00ED3064" w:rsidRDefault="00ED3064" w:rsidP="00ED3064">
      <w:pPr>
        <w:pStyle w:val="Code"/>
      </w:pPr>
      <w:r>
        <w:t xml:space="preserve">    batteryNoRecharge(3),</w:t>
      </w:r>
    </w:p>
    <w:p w14:paraId="39AF06B9" w14:textId="77777777" w:rsidR="00ED3064" w:rsidRDefault="00ED3064" w:rsidP="00ED3064">
      <w:pPr>
        <w:pStyle w:val="Code"/>
      </w:pPr>
      <w:r>
        <w:t xml:space="preserve">    batteryNoReplace(4),</w:t>
      </w:r>
    </w:p>
    <w:p w14:paraId="0AA1AE05" w14:textId="77777777" w:rsidR="00ED3064" w:rsidRDefault="00ED3064" w:rsidP="00ED3064">
      <w:pPr>
        <w:pStyle w:val="Code"/>
      </w:pPr>
      <w:r>
        <w:t xml:space="preserve">    noBattery(5)</w:t>
      </w:r>
    </w:p>
    <w:p w14:paraId="779D9BE0" w14:textId="77777777" w:rsidR="00ED3064" w:rsidRDefault="00ED3064" w:rsidP="00ED3064">
      <w:pPr>
        <w:pStyle w:val="Code"/>
      </w:pPr>
      <w:r>
        <w:t>}</w:t>
      </w:r>
    </w:p>
    <w:p w14:paraId="7471EB10" w14:textId="77777777" w:rsidR="00ED3064" w:rsidRDefault="00ED3064" w:rsidP="00ED3064">
      <w:pPr>
        <w:pStyle w:val="Code"/>
      </w:pPr>
    </w:p>
    <w:p w14:paraId="5153CD68" w14:textId="77777777" w:rsidR="00ED3064" w:rsidRDefault="00ED3064" w:rsidP="00ED3064">
      <w:pPr>
        <w:pStyle w:val="Code"/>
      </w:pPr>
      <w:r>
        <w:t>ScheduledCommunicationTime ::= SEQUENCE</w:t>
      </w:r>
    </w:p>
    <w:p w14:paraId="16FBEDB8" w14:textId="77777777" w:rsidR="00ED3064" w:rsidRDefault="00ED3064" w:rsidP="00ED3064">
      <w:pPr>
        <w:pStyle w:val="Code"/>
      </w:pPr>
      <w:r>
        <w:t>{</w:t>
      </w:r>
    </w:p>
    <w:p w14:paraId="59DB64A3" w14:textId="77777777" w:rsidR="00ED3064" w:rsidRDefault="00ED3064" w:rsidP="00ED3064">
      <w:pPr>
        <w:pStyle w:val="Code"/>
      </w:pPr>
      <w:r>
        <w:t xml:space="preserve">    days [1] SEQUENCE OF Daytime</w:t>
      </w:r>
    </w:p>
    <w:p w14:paraId="50B0B547" w14:textId="77777777" w:rsidR="00ED3064" w:rsidRDefault="00ED3064" w:rsidP="00ED3064">
      <w:pPr>
        <w:pStyle w:val="Code"/>
      </w:pPr>
      <w:r>
        <w:t>}</w:t>
      </w:r>
    </w:p>
    <w:p w14:paraId="26274C7F" w14:textId="77777777" w:rsidR="00ED3064" w:rsidRDefault="00ED3064" w:rsidP="00ED3064">
      <w:pPr>
        <w:pStyle w:val="Code"/>
      </w:pPr>
    </w:p>
    <w:p w14:paraId="4CAE6699" w14:textId="77777777" w:rsidR="00ED3064" w:rsidRDefault="00ED3064" w:rsidP="00ED3064">
      <w:pPr>
        <w:pStyle w:val="Code"/>
      </w:pPr>
      <w:r>
        <w:t>UMTLocationArea5G ::= SEQUENCE</w:t>
      </w:r>
    </w:p>
    <w:p w14:paraId="59A2D9D7" w14:textId="77777777" w:rsidR="00ED3064" w:rsidRDefault="00ED3064" w:rsidP="00ED3064">
      <w:pPr>
        <w:pStyle w:val="Code"/>
      </w:pPr>
      <w:r>
        <w:t>{</w:t>
      </w:r>
    </w:p>
    <w:p w14:paraId="578BFA46" w14:textId="77777777" w:rsidR="00ED3064" w:rsidRDefault="00ED3064" w:rsidP="00ED3064">
      <w:pPr>
        <w:pStyle w:val="Code"/>
      </w:pPr>
      <w:r>
        <w:t xml:space="preserve">    timeOfDay        [1] Daytime,</w:t>
      </w:r>
    </w:p>
    <w:p w14:paraId="300D4239" w14:textId="77777777" w:rsidR="00ED3064" w:rsidRDefault="00ED3064" w:rsidP="00ED3064">
      <w:pPr>
        <w:pStyle w:val="Code"/>
      </w:pPr>
      <w:r>
        <w:t xml:space="preserve">    durationSec      [2] INTEGER,</w:t>
      </w:r>
    </w:p>
    <w:p w14:paraId="07B242AD" w14:textId="77777777" w:rsidR="00ED3064" w:rsidRDefault="00ED3064" w:rsidP="00ED3064">
      <w:pPr>
        <w:pStyle w:val="Code"/>
      </w:pPr>
      <w:r>
        <w:t xml:space="preserve">    location         [3] NRLocation</w:t>
      </w:r>
    </w:p>
    <w:p w14:paraId="5CB4A2A4" w14:textId="77777777" w:rsidR="00ED3064" w:rsidRDefault="00ED3064" w:rsidP="00ED3064">
      <w:pPr>
        <w:pStyle w:val="Code"/>
      </w:pPr>
      <w:r>
        <w:t>}</w:t>
      </w:r>
    </w:p>
    <w:p w14:paraId="18D04579" w14:textId="77777777" w:rsidR="00ED3064" w:rsidRDefault="00ED3064" w:rsidP="00ED3064">
      <w:pPr>
        <w:pStyle w:val="Code"/>
      </w:pPr>
    </w:p>
    <w:p w14:paraId="0905E8E9" w14:textId="77777777" w:rsidR="00ED3064" w:rsidRDefault="00ED3064" w:rsidP="00ED3064">
      <w:pPr>
        <w:pStyle w:val="Code"/>
      </w:pPr>
      <w:r>
        <w:t>Daytime ::= SEQUENCE</w:t>
      </w:r>
    </w:p>
    <w:p w14:paraId="42C4DDBA" w14:textId="77777777" w:rsidR="00ED3064" w:rsidRDefault="00ED3064" w:rsidP="00ED3064">
      <w:pPr>
        <w:pStyle w:val="Code"/>
      </w:pPr>
      <w:r>
        <w:t>{</w:t>
      </w:r>
    </w:p>
    <w:p w14:paraId="157B136C" w14:textId="77777777" w:rsidR="00ED3064" w:rsidRDefault="00ED3064" w:rsidP="00ED3064">
      <w:pPr>
        <w:pStyle w:val="Code"/>
      </w:pPr>
      <w:r>
        <w:t xml:space="preserve">    daysOfWeek       [1] Day OPTIONAL,</w:t>
      </w:r>
    </w:p>
    <w:p w14:paraId="2DA4CA76" w14:textId="77777777" w:rsidR="00ED3064" w:rsidRDefault="00ED3064" w:rsidP="00ED3064">
      <w:pPr>
        <w:pStyle w:val="Code"/>
      </w:pPr>
      <w:r>
        <w:t xml:space="preserve">    timeOfDayStart   [2] Timestamp OPTIONAL,</w:t>
      </w:r>
    </w:p>
    <w:p w14:paraId="25F7DB7F" w14:textId="77777777" w:rsidR="00ED3064" w:rsidRDefault="00ED3064" w:rsidP="00ED3064">
      <w:pPr>
        <w:pStyle w:val="Code"/>
      </w:pPr>
      <w:r>
        <w:t xml:space="preserve">    timeOfDayEnd     [3] Timestamp OPTIONAL</w:t>
      </w:r>
    </w:p>
    <w:p w14:paraId="30AC6DAE" w14:textId="77777777" w:rsidR="00ED3064" w:rsidRDefault="00ED3064" w:rsidP="00ED3064">
      <w:pPr>
        <w:pStyle w:val="Code"/>
      </w:pPr>
      <w:r>
        <w:t>}</w:t>
      </w:r>
    </w:p>
    <w:p w14:paraId="61F87E2E" w14:textId="77777777" w:rsidR="00ED3064" w:rsidRDefault="00ED3064" w:rsidP="00ED3064">
      <w:pPr>
        <w:pStyle w:val="Code"/>
      </w:pPr>
    </w:p>
    <w:p w14:paraId="150D9FFA" w14:textId="77777777" w:rsidR="00ED3064" w:rsidRDefault="00ED3064" w:rsidP="00ED3064">
      <w:pPr>
        <w:pStyle w:val="Code"/>
      </w:pPr>
      <w:r>
        <w:t>Day ::= ENUMERATED</w:t>
      </w:r>
    </w:p>
    <w:p w14:paraId="46BEF790" w14:textId="77777777" w:rsidR="00ED3064" w:rsidRDefault="00ED3064" w:rsidP="00ED3064">
      <w:pPr>
        <w:pStyle w:val="Code"/>
      </w:pPr>
      <w:r>
        <w:t>{</w:t>
      </w:r>
    </w:p>
    <w:p w14:paraId="272C1C91" w14:textId="77777777" w:rsidR="00ED3064" w:rsidRDefault="00ED3064" w:rsidP="00ED3064">
      <w:pPr>
        <w:pStyle w:val="Code"/>
      </w:pPr>
      <w:r>
        <w:t xml:space="preserve">    monday(1),</w:t>
      </w:r>
    </w:p>
    <w:p w14:paraId="6250A491" w14:textId="77777777" w:rsidR="00ED3064" w:rsidRDefault="00ED3064" w:rsidP="00ED3064">
      <w:pPr>
        <w:pStyle w:val="Code"/>
      </w:pPr>
      <w:r>
        <w:t xml:space="preserve">    tuesday(2),</w:t>
      </w:r>
    </w:p>
    <w:p w14:paraId="4AC629DD" w14:textId="77777777" w:rsidR="00ED3064" w:rsidRDefault="00ED3064" w:rsidP="00ED3064">
      <w:pPr>
        <w:pStyle w:val="Code"/>
      </w:pPr>
      <w:r>
        <w:t xml:space="preserve">    wednesday(3),</w:t>
      </w:r>
    </w:p>
    <w:p w14:paraId="2F40DF4C" w14:textId="77777777" w:rsidR="00ED3064" w:rsidRDefault="00ED3064" w:rsidP="00ED3064">
      <w:pPr>
        <w:pStyle w:val="Code"/>
      </w:pPr>
      <w:r>
        <w:t xml:space="preserve">    thursday(4),</w:t>
      </w:r>
    </w:p>
    <w:p w14:paraId="66C3428B" w14:textId="77777777" w:rsidR="00ED3064" w:rsidRDefault="00ED3064" w:rsidP="00ED3064">
      <w:pPr>
        <w:pStyle w:val="Code"/>
      </w:pPr>
      <w:r>
        <w:t xml:space="preserve">    friday(5),</w:t>
      </w:r>
    </w:p>
    <w:p w14:paraId="6BDCC9D3" w14:textId="77777777" w:rsidR="00ED3064" w:rsidRDefault="00ED3064" w:rsidP="00ED3064">
      <w:pPr>
        <w:pStyle w:val="Code"/>
      </w:pPr>
      <w:r>
        <w:t xml:space="preserve">    saturday(6),</w:t>
      </w:r>
    </w:p>
    <w:p w14:paraId="1037A31C" w14:textId="77777777" w:rsidR="00ED3064" w:rsidRDefault="00ED3064" w:rsidP="00ED3064">
      <w:pPr>
        <w:pStyle w:val="Code"/>
      </w:pPr>
      <w:r>
        <w:t xml:space="preserve">    sunday(7)</w:t>
      </w:r>
    </w:p>
    <w:p w14:paraId="41791B99" w14:textId="77777777" w:rsidR="00ED3064" w:rsidRDefault="00ED3064" w:rsidP="00ED3064">
      <w:pPr>
        <w:pStyle w:val="Code"/>
      </w:pPr>
      <w:r>
        <w:t>}</w:t>
      </w:r>
    </w:p>
    <w:p w14:paraId="5E249FC9" w14:textId="77777777" w:rsidR="00ED3064" w:rsidRDefault="00ED3064" w:rsidP="00ED3064">
      <w:pPr>
        <w:pStyle w:val="Code"/>
      </w:pPr>
    </w:p>
    <w:p w14:paraId="3E12CEBE" w14:textId="77777777" w:rsidR="00ED3064" w:rsidRDefault="00ED3064" w:rsidP="00ED3064">
      <w:pPr>
        <w:pStyle w:val="Code"/>
      </w:pPr>
      <w:r>
        <w:t>TrafficProfile ::= ENUMERATED</w:t>
      </w:r>
    </w:p>
    <w:p w14:paraId="72921800" w14:textId="77777777" w:rsidR="00ED3064" w:rsidRDefault="00ED3064" w:rsidP="00ED3064">
      <w:pPr>
        <w:pStyle w:val="Code"/>
      </w:pPr>
      <w:r>
        <w:t>{</w:t>
      </w:r>
    </w:p>
    <w:p w14:paraId="69AFB50E" w14:textId="77777777" w:rsidR="00ED3064" w:rsidRDefault="00ED3064" w:rsidP="00ED3064">
      <w:pPr>
        <w:pStyle w:val="Code"/>
      </w:pPr>
      <w:r>
        <w:t xml:space="preserve">    singleTransUL(1),</w:t>
      </w:r>
    </w:p>
    <w:p w14:paraId="14C1BA12" w14:textId="77777777" w:rsidR="00ED3064" w:rsidRDefault="00ED3064" w:rsidP="00ED3064">
      <w:pPr>
        <w:pStyle w:val="Code"/>
      </w:pPr>
      <w:r>
        <w:t xml:space="preserve">    singleTransDL(2),</w:t>
      </w:r>
    </w:p>
    <w:p w14:paraId="670C122A" w14:textId="77777777" w:rsidR="00ED3064" w:rsidRDefault="00ED3064" w:rsidP="00ED3064">
      <w:pPr>
        <w:pStyle w:val="Code"/>
      </w:pPr>
      <w:r>
        <w:t xml:space="preserve">    dualTransULFirst(3),</w:t>
      </w:r>
    </w:p>
    <w:p w14:paraId="5521B5FD" w14:textId="77777777" w:rsidR="00ED3064" w:rsidRDefault="00ED3064" w:rsidP="00ED3064">
      <w:pPr>
        <w:pStyle w:val="Code"/>
      </w:pPr>
      <w:r>
        <w:t xml:space="preserve">    dualTransDLFirst(4),</w:t>
      </w:r>
    </w:p>
    <w:p w14:paraId="094F97DC" w14:textId="77777777" w:rsidR="00ED3064" w:rsidRDefault="00ED3064" w:rsidP="00ED3064">
      <w:pPr>
        <w:pStyle w:val="Code"/>
      </w:pPr>
      <w:r>
        <w:t xml:space="preserve">    multiTrans(5)</w:t>
      </w:r>
    </w:p>
    <w:p w14:paraId="4D818A71" w14:textId="77777777" w:rsidR="00ED3064" w:rsidRDefault="00ED3064" w:rsidP="00ED3064">
      <w:pPr>
        <w:pStyle w:val="Code"/>
      </w:pPr>
      <w:r>
        <w:t>}</w:t>
      </w:r>
    </w:p>
    <w:p w14:paraId="7DA901BD" w14:textId="77777777" w:rsidR="00ED3064" w:rsidRDefault="00ED3064" w:rsidP="00ED3064">
      <w:pPr>
        <w:pStyle w:val="Code"/>
      </w:pPr>
    </w:p>
    <w:p w14:paraId="57B4B70E" w14:textId="77777777" w:rsidR="00ED3064" w:rsidRDefault="00ED3064" w:rsidP="00ED3064">
      <w:pPr>
        <w:pStyle w:val="Code"/>
      </w:pPr>
      <w:r>
        <w:t>ScheduledCommunicationType ::= ENUMERATED</w:t>
      </w:r>
    </w:p>
    <w:p w14:paraId="4ADF769E" w14:textId="77777777" w:rsidR="00ED3064" w:rsidRDefault="00ED3064" w:rsidP="00ED3064">
      <w:pPr>
        <w:pStyle w:val="Code"/>
      </w:pPr>
      <w:r>
        <w:t>{</w:t>
      </w:r>
    </w:p>
    <w:p w14:paraId="79D65FC4" w14:textId="77777777" w:rsidR="00ED3064" w:rsidRDefault="00ED3064" w:rsidP="00ED3064">
      <w:pPr>
        <w:pStyle w:val="Code"/>
      </w:pPr>
      <w:r>
        <w:t xml:space="preserve">    downlinkOnly(1),</w:t>
      </w:r>
    </w:p>
    <w:p w14:paraId="3024D046" w14:textId="77777777" w:rsidR="00ED3064" w:rsidRDefault="00ED3064" w:rsidP="00ED3064">
      <w:pPr>
        <w:pStyle w:val="Code"/>
      </w:pPr>
      <w:r>
        <w:t xml:space="preserve">    uplinkOnly(2),</w:t>
      </w:r>
    </w:p>
    <w:p w14:paraId="0F56E0D4" w14:textId="77777777" w:rsidR="00ED3064" w:rsidRDefault="00ED3064" w:rsidP="00ED3064">
      <w:pPr>
        <w:pStyle w:val="Code"/>
      </w:pPr>
      <w:r>
        <w:t xml:space="preserve">    bidirectional(3)</w:t>
      </w:r>
    </w:p>
    <w:p w14:paraId="12FBDEDD" w14:textId="77777777" w:rsidR="00ED3064" w:rsidRDefault="00ED3064" w:rsidP="00ED3064">
      <w:pPr>
        <w:pStyle w:val="Code"/>
      </w:pPr>
      <w:r>
        <w:t>}</w:t>
      </w:r>
    </w:p>
    <w:p w14:paraId="63A18073" w14:textId="77777777" w:rsidR="00ED3064" w:rsidRDefault="00ED3064" w:rsidP="00ED3064">
      <w:pPr>
        <w:pStyle w:val="Code"/>
      </w:pPr>
    </w:p>
    <w:p w14:paraId="45C9B683" w14:textId="77777777" w:rsidR="00ED3064" w:rsidRDefault="00ED3064" w:rsidP="00ED3064">
      <w:pPr>
        <w:pStyle w:val="CodeHeader"/>
      </w:pPr>
      <w:r>
        <w:t>-- =================</w:t>
      </w:r>
    </w:p>
    <w:p w14:paraId="666B874B" w14:textId="77777777" w:rsidR="00ED3064" w:rsidRDefault="00ED3064" w:rsidP="00ED3064">
      <w:pPr>
        <w:pStyle w:val="CodeHeader"/>
      </w:pPr>
      <w:r>
        <w:t>-- 5G NEF parameters</w:t>
      </w:r>
    </w:p>
    <w:p w14:paraId="463241EE" w14:textId="77777777" w:rsidR="00ED3064" w:rsidRDefault="00ED3064" w:rsidP="00ED3064">
      <w:pPr>
        <w:pStyle w:val="Code"/>
      </w:pPr>
      <w:r>
        <w:t>-- =================</w:t>
      </w:r>
    </w:p>
    <w:p w14:paraId="111820B4" w14:textId="77777777" w:rsidR="00ED3064" w:rsidRDefault="00ED3064" w:rsidP="00ED3064">
      <w:pPr>
        <w:pStyle w:val="Code"/>
      </w:pPr>
    </w:p>
    <w:p w14:paraId="65AB59AD" w14:textId="77777777" w:rsidR="00ED3064" w:rsidRDefault="00ED3064" w:rsidP="00ED3064">
      <w:pPr>
        <w:pStyle w:val="Code"/>
      </w:pPr>
      <w:r>
        <w:t>NEFFailureCause ::= ENUMERATED</w:t>
      </w:r>
    </w:p>
    <w:p w14:paraId="799C3C34" w14:textId="77777777" w:rsidR="00ED3064" w:rsidRDefault="00ED3064" w:rsidP="00ED3064">
      <w:pPr>
        <w:pStyle w:val="Code"/>
      </w:pPr>
      <w:r>
        <w:t>{</w:t>
      </w:r>
    </w:p>
    <w:p w14:paraId="79BE887B" w14:textId="77777777" w:rsidR="00ED3064" w:rsidRDefault="00ED3064" w:rsidP="00ED3064">
      <w:pPr>
        <w:pStyle w:val="Code"/>
      </w:pPr>
      <w:r>
        <w:t xml:space="preserve">    userUnknown(1),</w:t>
      </w:r>
    </w:p>
    <w:p w14:paraId="1D86BE9D" w14:textId="77777777" w:rsidR="00ED3064" w:rsidRDefault="00ED3064" w:rsidP="00ED3064">
      <w:pPr>
        <w:pStyle w:val="Code"/>
      </w:pPr>
      <w:r>
        <w:t xml:space="preserve">    niddConfigurationNotAvailable(2),</w:t>
      </w:r>
    </w:p>
    <w:p w14:paraId="554B3E1D" w14:textId="77777777" w:rsidR="00ED3064" w:rsidRDefault="00ED3064" w:rsidP="00ED3064">
      <w:pPr>
        <w:pStyle w:val="Code"/>
      </w:pPr>
      <w:r>
        <w:t xml:space="preserve">    contextNotFound(3),</w:t>
      </w:r>
    </w:p>
    <w:p w14:paraId="429AB766" w14:textId="77777777" w:rsidR="00ED3064" w:rsidRDefault="00ED3064" w:rsidP="00ED3064">
      <w:pPr>
        <w:pStyle w:val="Code"/>
      </w:pPr>
      <w:r>
        <w:t xml:space="preserve">    portNotFree(4),</w:t>
      </w:r>
    </w:p>
    <w:p w14:paraId="447AAE3A" w14:textId="77777777" w:rsidR="00ED3064" w:rsidRDefault="00ED3064" w:rsidP="00ED3064">
      <w:pPr>
        <w:pStyle w:val="Code"/>
      </w:pPr>
      <w:r>
        <w:t xml:space="preserve">    portNotAssociatedWithSpecifiedApplication(5)</w:t>
      </w:r>
    </w:p>
    <w:p w14:paraId="317ACFAC" w14:textId="77777777" w:rsidR="00ED3064" w:rsidRDefault="00ED3064" w:rsidP="00ED3064">
      <w:pPr>
        <w:pStyle w:val="Code"/>
      </w:pPr>
      <w:r>
        <w:t>}</w:t>
      </w:r>
    </w:p>
    <w:p w14:paraId="4F7DC2D7" w14:textId="77777777" w:rsidR="00ED3064" w:rsidRDefault="00ED3064" w:rsidP="00ED3064">
      <w:pPr>
        <w:pStyle w:val="Code"/>
      </w:pPr>
    </w:p>
    <w:p w14:paraId="26A88547" w14:textId="77777777" w:rsidR="00ED3064" w:rsidRDefault="00ED3064" w:rsidP="00ED3064">
      <w:pPr>
        <w:pStyle w:val="Code"/>
      </w:pPr>
      <w:r>
        <w:t>NEFReleaseCause ::= ENUMERATED</w:t>
      </w:r>
    </w:p>
    <w:p w14:paraId="2A0DC019" w14:textId="77777777" w:rsidR="00ED3064" w:rsidRDefault="00ED3064" w:rsidP="00ED3064">
      <w:pPr>
        <w:pStyle w:val="Code"/>
      </w:pPr>
      <w:r>
        <w:t>{</w:t>
      </w:r>
    </w:p>
    <w:p w14:paraId="6C8F479C" w14:textId="77777777" w:rsidR="00ED3064" w:rsidRDefault="00ED3064" w:rsidP="00ED3064">
      <w:pPr>
        <w:pStyle w:val="Code"/>
      </w:pPr>
      <w:r>
        <w:t xml:space="preserve">    sMFRelease(1),</w:t>
      </w:r>
    </w:p>
    <w:p w14:paraId="4FBB2548" w14:textId="77777777" w:rsidR="00ED3064" w:rsidRDefault="00ED3064" w:rsidP="00ED3064">
      <w:pPr>
        <w:pStyle w:val="Code"/>
      </w:pPr>
      <w:r>
        <w:t xml:space="preserve">    dNRelease(2),</w:t>
      </w:r>
    </w:p>
    <w:p w14:paraId="59920D80" w14:textId="77777777" w:rsidR="00ED3064" w:rsidRDefault="00ED3064" w:rsidP="00ED3064">
      <w:pPr>
        <w:pStyle w:val="Code"/>
      </w:pPr>
      <w:r>
        <w:t xml:space="preserve">    uDMRelease(3),</w:t>
      </w:r>
    </w:p>
    <w:p w14:paraId="531CD93E" w14:textId="77777777" w:rsidR="00ED3064" w:rsidRDefault="00ED3064" w:rsidP="00ED3064">
      <w:pPr>
        <w:pStyle w:val="Code"/>
      </w:pPr>
      <w:r>
        <w:t xml:space="preserve">    cHFRelease(4),</w:t>
      </w:r>
    </w:p>
    <w:p w14:paraId="14C6EF06" w14:textId="77777777" w:rsidR="00ED3064" w:rsidRDefault="00ED3064" w:rsidP="00ED3064">
      <w:pPr>
        <w:pStyle w:val="Code"/>
      </w:pPr>
      <w:r>
        <w:t xml:space="preserve">    localConfigurationPolicy(5),</w:t>
      </w:r>
    </w:p>
    <w:p w14:paraId="2ECC884E" w14:textId="77777777" w:rsidR="00ED3064" w:rsidRDefault="00ED3064" w:rsidP="00ED3064">
      <w:pPr>
        <w:pStyle w:val="Code"/>
      </w:pPr>
      <w:r>
        <w:t xml:space="preserve">    unknownCause(6)</w:t>
      </w:r>
    </w:p>
    <w:p w14:paraId="7795EAFB" w14:textId="77777777" w:rsidR="00ED3064" w:rsidRDefault="00ED3064" w:rsidP="00ED3064">
      <w:pPr>
        <w:pStyle w:val="Code"/>
      </w:pPr>
      <w:r>
        <w:t>}</w:t>
      </w:r>
    </w:p>
    <w:p w14:paraId="4D64866F" w14:textId="77777777" w:rsidR="00ED3064" w:rsidRDefault="00ED3064" w:rsidP="00ED3064">
      <w:pPr>
        <w:pStyle w:val="Code"/>
      </w:pPr>
    </w:p>
    <w:p w14:paraId="248635DB" w14:textId="77777777" w:rsidR="00ED3064" w:rsidRDefault="00ED3064" w:rsidP="00ED3064">
      <w:pPr>
        <w:pStyle w:val="Code"/>
      </w:pPr>
      <w:r>
        <w:t>AFID ::= UTF8String</w:t>
      </w:r>
    </w:p>
    <w:p w14:paraId="4BCCCAC1" w14:textId="77777777" w:rsidR="00ED3064" w:rsidRDefault="00ED3064" w:rsidP="00ED3064">
      <w:pPr>
        <w:pStyle w:val="Code"/>
      </w:pPr>
    </w:p>
    <w:p w14:paraId="0A8B30CC" w14:textId="77777777" w:rsidR="00ED3064" w:rsidRDefault="00ED3064" w:rsidP="00ED3064">
      <w:pPr>
        <w:pStyle w:val="Code"/>
      </w:pPr>
      <w:r>
        <w:t>NEFID ::= UTF8String</w:t>
      </w:r>
    </w:p>
    <w:p w14:paraId="18DBBE0E" w14:textId="77777777" w:rsidR="00ED3064" w:rsidRDefault="00ED3064" w:rsidP="00ED3064">
      <w:pPr>
        <w:pStyle w:val="Code"/>
      </w:pPr>
    </w:p>
    <w:p w14:paraId="4116DE8D" w14:textId="77777777" w:rsidR="00ED3064" w:rsidRDefault="00ED3064" w:rsidP="00ED3064">
      <w:pPr>
        <w:pStyle w:val="CodeHeader"/>
      </w:pPr>
      <w:r>
        <w:t>-- ==================</w:t>
      </w:r>
    </w:p>
    <w:p w14:paraId="25649B4B" w14:textId="77777777" w:rsidR="00ED3064" w:rsidRDefault="00ED3064" w:rsidP="00ED3064">
      <w:pPr>
        <w:pStyle w:val="CodeHeader"/>
      </w:pPr>
      <w:r>
        <w:t>-- SCEF definitions</w:t>
      </w:r>
    </w:p>
    <w:p w14:paraId="1FA65E72" w14:textId="77777777" w:rsidR="00ED3064" w:rsidRDefault="00ED3064" w:rsidP="00ED3064">
      <w:pPr>
        <w:pStyle w:val="Code"/>
      </w:pPr>
      <w:r>
        <w:t>-- ==================</w:t>
      </w:r>
    </w:p>
    <w:p w14:paraId="4C81F8DB" w14:textId="77777777" w:rsidR="00ED3064" w:rsidRDefault="00ED3064" w:rsidP="00ED3064">
      <w:pPr>
        <w:pStyle w:val="Code"/>
      </w:pPr>
    </w:p>
    <w:p w14:paraId="3134C14D" w14:textId="77777777" w:rsidR="00ED3064" w:rsidRDefault="00ED3064" w:rsidP="00ED3064">
      <w:pPr>
        <w:pStyle w:val="Code"/>
      </w:pPr>
      <w:r>
        <w:t>-- See clause 7.8.2.1.2 for details of this structure</w:t>
      </w:r>
    </w:p>
    <w:p w14:paraId="4FE87559" w14:textId="77777777" w:rsidR="00ED3064" w:rsidRDefault="00ED3064" w:rsidP="00ED3064">
      <w:pPr>
        <w:pStyle w:val="Code"/>
      </w:pPr>
      <w:r>
        <w:t>SCEFPDNConnectionEstablishment ::= SEQUENCE</w:t>
      </w:r>
    </w:p>
    <w:p w14:paraId="23EAB106" w14:textId="77777777" w:rsidR="00ED3064" w:rsidRDefault="00ED3064" w:rsidP="00ED3064">
      <w:pPr>
        <w:pStyle w:val="Code"/>
      </w:pPr>
      <w:r>
        <w:t>{</w:t>
      </w:r>
    </w:p>
    <w:p w14:paraId="7D95F6E9" w14:textId="77777777" w:rsidR="00ED3064" w:rsidRDefault="00ED3064" w:rsidP="00ED3064">
      <w:pPr>
        <w:pStyle w:val="Code"/>
      </w:pPr>
      <w:r>
        <w:t xml:space="preserve">    iMSI                  [1] IMSI OPTIONAL,</w:t>
      </w:r>
    </w:p>
    <w:p w14:paraId="7D2E50A3" w14:textId="77777777" w:rsidR="00ED3064" w:rsidRDefault="00ED3064" w:rsidP="00ED3064">
      <w:pPr>
        <w:pStyle w:val="Code"/>
      </w:pPr>
      <w:r>
        <w:t xml:space="preserve">    mSISDN                [2] MSISDN OPTIONAL,</w:t>
      </w:r>
    </w:p>
    <w:p w14:paraId="74D87120" w14:textId="77777777" w:rsidR="00ED3064" w:rsidRDefault="00ED3064" w:rsidP="00ED3064">
      <w:pPr>
        <w:pStyle w:val="Code"/>
      </w:pPr>
      <w:r>
        <w:t xml:space="preserve">    externalIdentifier    [3] NAI OPTIONAL,</w:t>
      </w:r>
    </w:p>
    <w:p w14:paraId="2E78D8D4" w14:textId="77777777" w:rsidR="00ED3064" w:rsidRDefault="00ED3064" w:rsidP="00ED3064">
      <w:pPr>
        <w:pStyle w:val="Code"/>
      </w:pPr>
      <w:r>
        <w:t xml:space="preserve">    iMEI                  [4] IMEI OPTIONAL,</w:t>
      </w:r>
    </w:p>
    <w:p w14:paraId="6D230EC3" w14:textId="77777777" w:rsidR="00ED3064" w:rsidRDefault="00ED3064" w:rsidP="00ED3064">
      <w:pPr>
        <w:pStyle w:val="Code"/>
      </w:pPr>
      <w:r>
        <w:t xml:space="preserve">    ePSBearerID           [5] EPSBearerID,</w:t>
      </w:r>
    </w:p>
    <w:p w14:paraId="74FA2F32" w14:textId="77777777" w:rsidR="00ED3064" w:rsidRDefault="00ED3064" w:rsidP="00ED3064">
      <w:pPr>
        <w:pStyle w:val="Code"/>
      </w:pPr>
      <w:r>
        <w:t xml:space="preserve">    sCEFID                [6] SCEFID,</w:t>
      </w:r>
    </w:p>
    <w:p w14:paraId="3CF181C8" w14:textId="77777777" w:rsidR="00ED3064" w:rsidRDefault="00ED3064" w:rsidP="00ED3064">
      <w:pPr>
        <w:pStyle w:val="Code"/>
      </w:pPr>
      <w:r>
        <w:t xml:space="preserve">    aPN                   [7] APN,</w:t>
      </w:r>
    </w:p>
    <w:p w14:paraId="180CAFCC" w14:textId="77777777" w:rsidR="00ED3064" w:rsidRDefault="00ED3064" w:rsidP="00ED3064">
      <w:pPr>
        <w:pStyle w:val="Code"/>
      </w:pPr>
      <w:r>
        <w:t xml:space="preserve">    rDSSupport            [8] RDSSupport,</w:t>
      </w:r>
    </w:p>
    <w:p w14:paraId="39C0EC4B" w14:textId="77777777" w:rsidR="00ED3064" w:rsidRDefault="00ED3064" w:rsidP="00ED3064">
      <w:pPr>
        <w:pStyle w:val="Code"/>
      </w:pPr>
      <w:r>
        <w:t xml:space="preserve">    sCSASID               [9] SCSASID</w:t>
      </w:r>
    </w:p>
    <w:p w14:paraId="3935C227" w14:textId="77777777" w:rsidR="00ED3064" w:rsidRDefault="00ED3064" w:rsidP="00ED3064">
      <w:pPr>
        <w:pStyle w:val="Code"/>
      </w:pPr>
      <w:r>
        <w:t>}</w:t>
      </w:r>
    </w:p>
    <w:p w14:paraId="5E6621E4" w14:textId="77777777" w:rsidR="00ED3064" w:rsidRDefault="00ED3064" w:rsidP="00ED3064">
      <w:pPr>
        <w:pStyle w:val="Code"/>
      </w:pPr>
    </w:p>
    <w:p w14:paraId="0F2F0BDC" w14:textId="77777777" w:rsidR="00ED3064" w:rsidRDefault="00ED3064" w:rsidP="00ED3064">
      <w:pPr>
        <w:pStyle w:val="Code"/>
      </w:pPr>
      <w:r>
        <w:t>-- See clause 7.8.2.1.3 for details of this structure</w:t>
      </w:r>
    </w:p>
    <w:p w14:paraId="1AE6BD35" w14:textId="77777777" w:rsidR="00ED3064" w:rsidRDefault="00ED3064" w:rsidP="00ED3064">
      <w:pPr>
        <w:pStyle w:val="Code"/>
      </w:pPr>
      <w:r>
        <w:t>SCEFPDNConnectionUpdate ::= SEQUENCE</w:t>
      </w:r>
    </w:p>
    <w:p w14:paraId="20F55C45" w14:textId="77777777" w:rsidR="00ED3064" w:rsidRDefault="00ED3064" w:rsidP="00ED3064">
      <w:pPr>
        <w:pStyle w:val="Code"/>
      </w:pPr>
      <w:r>
        <w:t>{</w:t>
      </w:r>
    </w:p>
    <w:p w14:paraId="7FE17783" w14:textId="77777777" w:rsidR="00ED3064" w:rsidRDefault="00ED3064" w:rsidP="00ED3064">
      <w:pPr>
        <w:pStyle w:val="Code"/>
      </w:pPr>
      <w:r>
        <w:t xml:space="preserve">    iMSI                         [1] IMSI OPTIONAL,</w:t>
      </w:r>
    </w:p>
    <w:p w14:paraId="07B2E27E" w14:textId="77777777" w:rsidR="00ED3064" w:rsidRDefault="00ED3064" w:rsidP="00ED3064">
      <w:pPr>
        <w:pStyle w:val="Code"/>
      </w:pPr>
      <w:r>
        <w:t xml:space="preserve">    mSISDN                       [2] MSISDN OPTIONAL,</w:t>
      </w:r>
    </w:p>
    <w:p w14:paraId="74A79FA9" w14:textId="77777777" w:rsidR="00ED3064" w:rsidRDefault="00ED3064" w:rsidP="00ED3064">
      <w:pPr>
        <w:pStyle w:val="Code"/>
      </w:pPr>
      <w:r>
        <w:t xml:space="preserve">    externalIdentifier           [3] NAI OPTIONAL,</w:t>
      </w:r>
    </w:p>
    <w:p w14:paraId="5DA516D2" w14:textId="77777777" w:rsidR="00ED3064" w:rsidRDefault="00ED3064" w:rsidP="00ED3064">
      <w:pPr>
        <w:pStyle w:val="Code"/>
      </w:pPr>
      <w:r>
        <w:t xml:space="preserve">    initiator                    [4] Initiator,</w:t>
      </w:r>
    </w:p>
    <w:p w14:paraId="21695D05" w14:textId="77777777" w:rsidR="00ED3064" w:rsidRDefault="00ED3064" w:rsidP="00ED3064">
      <w:pPr>
        <w:pStyle w:val="Code"/>
      </w:pPr>
      <w:r>
        <w:t xml:space="preserve">    rDSSourcePortNumber          [5] RDSPortNumber OPTIONAL,</w:t>
      </w:r>
    </w:p>
    <w:p w14:paraId="62223D6A" w14:textId="77777777" w:rsidR="00ED3064" w:rsidRDefault="00ED3064" w:rsidP="00ED3064">
      <w:pPr>
        <w:pStyle w:val="Code"/>
      </w:pPr>
      <w:r>
        <w:t xml:space="preserve">    rDSDestinationPortNumber     [6] RDSPortNumber OPTIONAL,</w:t>
      </w:r>
    </w:p>
    <w:p w14:paraId="569AF8FA" w14:textId="77777777" w:rsidR="00ED3064" w:rsidRDefault="00ED3064" w:rsidP="00ED3064">
      <w:pPr>
        <w:pStyle w:val="Code"/>
      </w:pPr>
      <w:r>
        <w:t xml:space="preserve">    applicationID                [7] ApplicationID OPTIONAL,</w:t>
      </w:r>
    </w:p>
    <w:p w14:paraId="124E7720" w14:textId="77777777" w:rsidR="00ED3064" w:rsidRDefault="00ED3064" w:rsidP="00ED3064">
      <w:pPr>
        <w:pStyle w:val="Code"/>
      </w:pPr>
      <w:r>
        <w:t xml:space="preserve">    sCSASID                      [8] SCSASID OPTIONAL,</w:t>
      </w:r>
    </w:p>
    <w:p w14:paraId="673CB41B" w14:textId="77777777" w:rsidR="00ED3064" w:rsidRDefault="00ED3064" w:rsidP="00ED3064">
      <w:pPr>
        <w:pStyle w:val="Code"/>
      </w:pPr>
      <w:r>
        <w:t xml:space="preserve">    rDSAction                    [9] RDSAction OPTIONAL,</w:t>
      </w:r>
    </w:p>
    <w:p w14:paraId="1ED65377" w14:textId="77777777" w:rsidR="00ED3064" w:rsidRDefault="00ED3064" w:rsidP="00ED3064">
      <w:pPr>
        <w:pStyle w:val="Code"/>
      </w:pPr>
      <w:r>
        <w:t xml:space="preserve">    serializationFormat          [10] SerializationFormat OPTIONAL</w:t>
      </w:r>
    </w:p>
    <w:p w14:paraId="1F4CC60A" w14:textId="77777777" w:rsidR="00ED3064" w:rsidRDefault="00ED3064" w:rsidP="00ED3064">
      <w:pPr>
        <w:pStyle w:val="Code"/>
      </w:pPr>
      <w:r>
        <w:t>}</w:t>
      </w:r>
    </w:p>
    <w:p w14:paraId="5F561DE3" w14:textId="77777777" w:rsidR="00ED3064" w:rsidRDefault="00ED3064" w:rsidP="00ED3064">
      <w:pPr>
        <w:pStyle w:val="Code"/>
      </w:pPr>
    </w:p>
    <w:p w14:paraId="05C56669" w14:textId="77777777" w:rsidR="00ED3064" w:rsidRDefault="00ED3064" w:rsidP="00ED3064">
      <w:pPr>
        <w:pStyle w:val="Code"/>
      </w:pPr>
      <w:r>
        <w:t>-- See clause 7.8.2.1.4 for details of this structure</w:t>
      </w:r>
    </w:p>
    <w:p w14:paraId="00F66E90" w14:textId="77777777" w:rsidR="00ED3064" w:rsidRDefault="00ED3064" w:rsidP="00ED3064">
      <w:pPr>
        <w:pStyle w:val="Code"/>
      </w:pPr>
      <w:r>
        <w:t>SCEFPDNConnectionRelease ::= SEQUENCE</w:t>
      </w:r>
    </w:p>
    <w:p w14:paraId="08FC486F" w14:textId="77777777" w:rsidR="00ED3064" w:rsidRDefault="00ED3064" w:rsidP="00ED3064">
      <w:pPr>
        <w:pStyle w:val="Code"/>
      </w:pPr>
      <w:r>
        <w:t>{</w:t>
      </w:r>
    </w:p>
    <w:p w14:paraId="51736DB1" w14:textId="77777777" w:rsidR="00ED3064" w:rsidRDefault="00ED3064" w:rsidP="00ED3064">
      <w:pPr>
        <w:pStyle w:val="Code"/>
      </w:pPr>
      <w:r>
        <w:t xml:space="preserve">    iMSI                   [1] IMSI OPTIONAL,</w:t>
      </w:r>
    </w:p>
    <w:p w14:paraId="5443FA73" w14:textId="77777777" w:rsidR="00ED3064" w:rsidRDefault="00ED3064" w:rsidP="00ED3064">
      <w:pPr>
        <w:pStyle w:val="Code"/>
      </w:pPr>
      <w:r>
        <w:t xml:space="preserve">    mSISDN                 [2] MSISDN OPTIONAL,</w:t>
      </w:r>
    </w:p>
    <w:p w14:paraId="4EEBF986" w14:textId="77777777" w:rsidR="00ED3064" w:rsidRDefault="00ED3064" w:rsidP="00ED3064">
      <w:pPr>
        <w:pStyle w:val="Code"/>
      </w:pPr>
      <w:r>
        <w:t xml:space="preserve">    externalIdentifier     [3] NAI OPTIONAL,</w:t>
      </w:r>
    </w:p>
    <w:p w14:paraId="4DD06B29" w14:textId="77777777" w:rsidR="00ED3064" w:rsidRDefault="00ED3064" w:rsidP="00ED3064">
      <w:pPr>
        <w:pStyle w:val="Code"/>
      </w:pPr>
      <w:r>
        <w:t xml:space="preserve">    ePSBearerID            [4] EPSBearerID,</w:t>
      </w:r>
    </w:p>
    <w:p w14:paraId="4FABE9CC" w14:textId="77777777" w:rsidR="00ED3064" w:rsidRDefault="00ED3064" w:rsidP="00ED3064">
      <w:pPr>
        <w:pStyle w:val="Code"/>
      </w:pPr>
      <w:r>
        <w:t xml:space="preserve">    timeOfFirstPacket      [5] Timestamp OPTIONAL,</w:t>
      </w:r>
    </w:p>
    <w:p w14:paraId="11351227" w14:textId="77777777" w:rsidR="00ED3064" w:rsidRDefault="00ED3064" w:rsidP="00ED3064">
      <w:pPr>
        <w:pStyle w:val="Code"/>
      </w:pPr>
      <w:r>
        <w:t xml:space="preserve">    timeOfLastPacket       [6] Timestamp OPTIONAL,</w:t>
      </w:r>
    </w:p>
    <w:p w14:paraId="3C0609E1" w14:textId="77777777" w:rsidR="00ED3064" w:rsidRDefault="00ED3064" w:rsidP="00ED3064">
      <w:pPr>
        <w:pStyle w:val="Code"/>
      </w:pPr>
      <w:r>
        <w:t xml:space="preserve">    uplinkVolume           [7] INTEGER OPTIONAL,</w:t>
      </w:r>
    </w:p>
    <w:p w14:paraId="4EB5E0EB" w14:textId="77777777" w:rsidR="00ED3064" w:rsidRDefault="00ED3064" w:rsidP="00ED3064">
      <w:pPr>
        <w:pStyle w:val="Code"/>
      </w:pPr>
      <w:r>
        <w:t xml:space="preserve">    downlinkVolume         [8] INTEGER OPTIONAL,</w:t>
      </w:r>
    </w:p>
    <w:p w14:paraId="32826B97" w14:textId="77777777" w:rsidR="00ED3064" w:rsidRDefault="00ED3064" w:rsidP="00ED3064">
      <w:pPr>
        <w:pStyle w:val="Code"/>
      </w:pPr>
      <w:r>
        <w:t xml:space="preserve">    releaseCause           [9] SCEFReleaseCause</w:t>
      </w:r>
    </w:p>
    <w:p w14:paraId="50665FFD" w14:textId="77777777" w:rsidR="00ED3064" w:rsidRDefault="00ED3064" w:rsidP="00ED3064">
      <w:pPr>
        <w:pStyle w:val="Code"/>
      </w:pPr>
      <w:r>
        <w:t>}</w:t>
      </w:r>
    </w:p>
    <w:p w14:paraId="027D487A" w14:textId="77777777" w:rsidR="00ED3064" w:rsidRDefault="00ED3064" w:rsidP="00ED3064">
      <w:pPr>
        <w:pStyle w:val="Code"/>
      </w:pPr>
    </w:p>
    <w:p w14:paraId="1B522273" w14:textId="77777777" w:rsidR="00ED3064" w:rsidRDefault="00ED3064" w:rsidP="00ED3064">
      <w:pPr>
        <w:pStyle w:val="Code"/>
      </w:pPr>
      <w:r>
        <w:t>-- See clause 7.8.2.1.5 for details of this structure</w:t>
      </w:r>
    </w:p>
    <w:p w14:paraId="39005D1D" w14:textId="77777777" w:rsidR="00ED3064" w:rsidRDefault="00ED3064" w:rsidP="00ED3064">
      <w:pPr>
        <w:pStyle w:val="Code"/>
      </w:pPr>
      <w:r>
        <w:t>SCEFUnsuccessfulProcedure ::= SEQUENCE</w:t>
      </w:r>
    </w:p>
    <w:p w14:paraId="5E00E904" w14:textId="77777777" w:rsidR="00ED3064" w:rsidRDefault="00ED3064" w:rsidP="00ED3064">
      <w:pPr>
        <w:pStyle w:val="Code"/>
      </w:pPr>
      <w:r>
        <w:t>{</w:t>
      </w:r>
    </w:p>
    <w:p w14:paraId="63F8233B" w14:textId="77777777" w:rsidR="00ED3064" w:rsidRDefault="00ED3064" w:rsidP="00ED3064">
      <w:pPr>
        <w:pStyle w:val="Code"/>
      </w:pPr>
      <w:r>
        <w:t xml:space="preserve">    failureCause                 [1] SCEFFailureCause,</w:t>
      </w:r>
    </w:p>
    <w:p w14:paraId="416C7409" w14:textId="77777777" w:rsidR="00ED3064" w:rsidRDefault="00ED3064" w:rsidP="00ED3064">
      <w:pPr>
        <w:pStyle w:val="Code"/>
      </w:pPr>
      <w:r>
        <w:t xml:space="preserve">    iMSI                         [2] IMSI OPTIONAL,</w:t>
      </w:r>
    </w:p>
    <w:p w14:paraId="78AC62CB" w14:textId="77777777" w:rsidR="00ED3064" w:rsidRDefault="00ED3064" w:rsidP="00ED3064">
      <w:pPr>
        <w:pStyle w:val="Code"/>
      </w:pPr>
      <w:r>
        <w:t xml:space="preserve">    mSISDN                       [3] MSISDN OPTIONAL,</w:t>
      </w:r>
    </w:p>
    <w:p w14:paraId="08570AAC" w14:textId="77777777" w:rsidR="00ED3064" w:rsidRDefault="00ED3064" w:rsidP="00ED3064">
      <w:pPr>
        <w:pStyle w:val="Code"/>
      </w:pPr>
      <w:r>
        <w:t xml:space="preserve">    externalIdentifier           [4] NAI OPTIONAL,</w:t>
      </w:r>
    </w:p>
    <w:p w14:paraId="0E4124F4" w14:textId="77777777" w:rsidR="00ED3064" w:rsidRDefault="00ED3064" w:rsidP="00ED3064">
      <w:pPr>
        <w:pStyle w:val="Code"/>
      </w:pPr>
      <w:r>
        <w:t xml:space="preserve">    ePSBearerID                  [5] EPSBearerID,</w:t>
      </w:r>
    </w:p>
    <w:p w14:paraId="74336E84" w14:textId="77777777" w:rsidR="00ED3064" w:rsidRDefault="00ED3064" w:rsidP="00ED3064">
      <w:pPr>
        <w:pStyle w:val="Code"/>
      </w:pPr>
      <w:r>
        <w:t xml:space="preserve">    aPN                          [6] APN,</w:t>
      </w:r>
    </w:p>
    <w:p w14:paraId="7423C1E6" w14:textId="77777777" w:rsidR="00ED3064" w:rsidRDefault="00ED3064" w:rsidP="00ED3064">
      <w:pPr>
        <w:pStyle w:val="Code"/>
      </w:pPr>
      <w:r>
        <w:t xml:space="preserve">    rDSDestinationPortNumber     [7] RDSPortNumber OPTIONAL,</w:t>
      </w:r>
    </w:p>
    <w:p w14:paraId="1AD28FD0" w14:textId="77777777" w:rsidR="00ED3064" w:rsidRDefault="00ED3064" w:rsidP="00ED3064">
      <w:pPr>
        <w:pStyle w:val="Code"/>
      </w:pPr>
      <w:r>
        <w:t xml:space="preserve">    applicationID                [8] ApplicationID OPTIONAL,</w:t>
      </w:r>
    </w:p>
    <w:p w14:paraId="1AE3F0C3" w14:textId="77777777" w:rsidR="00ED3064" w:rsidRDefault="00ED3064" w:rsidP="00ED3064">
      <w:pPr>
        <w:pStyle w:val="Code"/>
      </w:pPr>
      <w:r>
        <w:t xml:space="preserve">    sCSASID                      [9] SCSASID</w:t>
      </w:r>
    </w:p>
    <w:p w14:paraId="35982648" w14:textId="77777777" w:rsidR="00ED3064" w:rsidRDefault="00ED3064" w:rsidP="00ED3064">
      <w:pPr>
        <w:pStyle w:val="Code"/>
      </w:pPr>
      <w:r>
        <w:t>}</w:t>
      </w:r>
    </w:p>
    <w:p w14:paraId="29016FE6" w14:textId="77777777" w:rsidR="00ED3064" w:rsidRDefault="00ED3064" w:rsidP="00ED3064">
      <w:pPr>
        <w:pStyle w:val="Code"/>
      </w:pPr>
    </w:p>
    <w:p w14:paraId="372E98EE" w14:textId="77777777" w:rsidR="00ED3064" w:rsidRDefault="00ED3064" w:rsidP="00ED3064">
      <w:pPr>
        <w:pStyle w:val="Code"/>
      </w:pPr>
      <w:r>
        <w:t>-- See clause 7.8.2.1.6 for details of this structure</w:t>
      </w:r>
    </w:p>
    <w:p w14:paraId="11ADBC27" w14:textId="77777777" w:rsidR="00ED3064" w:rsidRDefault="00ED3064" w:rsidP="00ED3064">
      <w:pPr>
        <w:pStyle w:val="Code"/>
      </w:pPr>
      <w:r>
        <w:t>SCEFStartOfInterceptionWithEstablishedPDNConnection ::= SEQUENCE</w:t>
      </w:r>
    </w:p>
    <w:p w14:paraId="5117E7E7" w14:textId="77777777" w:rsidR="00ED3064" w:rsidRDefault="00ED3064" w:rsidP="00ED3064">
      <w:pPr>
        <w:pStyle w:val="Code"/>
      </w:pPr>
      <w:r>
        <w:lastRenderedPageBreak/>
        <w:t>{</w:t>
      </w:r>
    </w:p>
    <w:p w14:paraId="1D286A8D" w14:textId="77777777" w:rsidR="00ED3064" w:rsidRDefault="00ED3064" w:rsidP="00ED3064">
      <w:pPr>
        <w:pStyle w:val="Code"/>
      </w:pPr>
      <w:r>
        <w:t xml:space="preserve">    iMSI                  [1] IMSI OPTIONAL,</w:t>
      </w:r>
    </w:p>
    <w:p w14:paraId="328C70B3" w14:textId="77777777" w:rsidR="00ED3064" w:rsidRDefault="00ED3064" w:rsidP="00ED3064">
      <w:pPr>
        <w:pStyle w:val="Code"/>
      </w:pPr>
      <w:r>
        <w:t xml:space="preserve">    mSISDN                [2] MSISDN OPTIONAL,</w:t>
      </w:r>
    </w:p>
    <w:p w14:paraId="50CC55D3" w14:textId="77777777" w:rsidR="00ED3064" w:rsidRDefault="00ED3064" w:rsidP="00ED3064">
      <w:pPr>
        <w:pStyle w:val="Code"/>
      </w:pPr>
      <w:r>
        <w:t xml:space="preserve">    externalIdentifier    [3] NAI OPTIONAL,</w:t>
      </w:r>
    </w:p>
    <w:p w14:paraId="4A054E7A" w14:textId="77777777" w:rsidR="00ED3064" w:rsidRDefault="00ED3064" w:rsidP="00ED3064">
      <w:pPr>
        <w:pStyle w:val="Code"/>
      </w:pPr>
      <w:r>
        <w:t xml:space="preserve">    iMEI                  [4] IMEI OPTIONAL,</w:t>
      </w:r>
    </w:p>
    <w:p w14:paraId="48A07B75" w14:textId="77777777" w:rsidR="00ED3064" w:rsidRDefault="00ED3064" w:rsidP="00ED3064">
      <w:pPr>
        <w:pStyle w:val="Code"/>
      </w:pPr>
      <w:r>
        <w:t xml:space="preserve">    ePSBearerID           [5] EPSBearerID,</w:t>
      </w:r>
    </w:p>
    <w:p w14:paraId="4FAD08E0" w14:textId="77777777" w:rsidR="00ED3064" w:rsidRDefault="00ED3064" w:rsidP="00ED3064">
      <w:pPr>
        <w:pStyle w:val="Code"/>
      </w:pPr>
      <w:r>
        <w:t xml:space="preserve">    sCEFID                [6] SCEFID,</w:t>
      </w:r>
    </w:p>
    <w:p w14:paraId="3C3A5D41" w14:textId="77777777" w:rsidR="00ED3064" w:rsidRDefault="00ED3064" w:rsidP="00ED3064">
      <w:pPr>
        <w:pStyle w:val="Code"/>
      </w:pPr>
      <w:r>
        <w:t xml:space="preserve">    aPN                   [7] APN,</w:t>
      </w:r>
    </w:p>
    <w:p w14:paraId="26186553" w14:textId="77777777" w:rsidR="00ED3064" w:rsidRDefault="00ED3064" w:rsidP="00ED3064">
      <w:pPr>
        <w:pStyle w:val="Code"/>
      </w:pPr>
      <w:r>
        <w:t xml:space="preserve">    rDSSupport            [8] RDSSupport,</w:t>
      </w:r>
    </w:p>
    <w:p w14:paraId="10F3EB69" w14:textId="77777777" w:rsidR="00ED3064" w:rsidRDefault="00ED3064" w:rsidP="00ED3064">
      <w:pPr>
        <w:pStyle w:val="Code"/>
      </w:pPr>
      <w:r>
        <w:t xml:space="preserve">    sCSASID               [9] SCSASID</w:t>
      </w:r>
    </w:p>
    <w:p w14:paraId="789ACED8" w14:textId="77777777" w:rsidR="00ED3064" w:rsidRDefault="00ED3064" w:rsidP="00ED3064">
      <w:pPr>
        <w:pStyle w:val="Code"/>
      </w:pPr>
      <w:r>
        <w:t>}</w:t>
      </w:r>
    </w:p>
    <w:p w14:paraId="65FE1B0B" w14:textId="77777777" w:rsidR="00ED3064" w:rsidRDefault="00ED3064" w:rsidP="00ED3064">
      <w:pPr>
        <w:pStyle w:val="Code"/>
      </w:pPr>
    </w:p>
    <w:p w14:paraId="60606875" w14:textId="77777777" w:rsidR="00ED3064" w:rsidRDefault="00ED3064" w:rsidP="00ED3064">
      <w:pPr>
        <w:pStyle w:val="Code"/>
      </w:pPr>
      <w:r>
        <w:t>-- See clause 7.8.3.1.1 for details of this structure</w:t>
      </w:r>
    </w:p>
    <w:p w14:paraId="6D944D2F" w14:textId="77777777" w:rsidR="00ED3064" w:rsidRDefault="00ED3064" w:rsidP="00ED3064">
      <w:pPr>
        <w:pStyle w:val="Code"/>
      </w:pPr>
      <w:r>
        <w:t>SCEFDeviceTrigger ::= SEQUENCE</w:t>
      </w:r>
    </w:p>
    <w:p w14:paraId="6D61E780" w14:textId="77777777" w:rsidR="00ED3064" w:rsidRDefault="00ED3064" w:rsidP="00ED3064">
      <w:pPr>
        <w:pStyle w:val="Code"/>
      </w:pPr>
      <w:r>
        <w:t>{</w:t>
      </w:r>
    </w:p>
    <w:p w14:paraId="5FFB1B33" w14:textId="77777777" w:rsidR="00ED3064" w:rsidRDefault="00ED3064" w:rsidP="00ED3064">
      <w:pPr>
        <w:pStyle w:val="Code"/>
      </w:pPr>
      <w:r>
        <w:t xml:space="preserve">    iMSI                  [1] IMSI,</w:t>
      </w:r>
    </w:p>
    <w:p w14:paraId="3F4F5D8D" w14:textId="77777777" w:rsidR="00ED3064" w:rsidRDefault="00ED3064" w:rsidP="00ED3064">
      <w:pPr>
        <w:pStyle w:val="Code"/>
      </w:pPr>
      <w:r>
        <w:t xml:space="preserve">    mSISDN                [2] MSISDN,</w:t>
      </w:r>
    </w:p>
    <w:p w14:paraId="62C4C4E2" w14:textId="77777777" w:rsidR="00ED3064" w:rsidRDefault="00ED3064" w:rsidP="00ED3064">
      <w:pPr>
        <w:pStyle w:val="Code"/>
      </w:pPr>
      <w:r>
        <w:t xml:space="preserve">    externalIdentifier    [3] NAI,</w:t>
      </w:r>
    </w:p>
    <w:p w14:paraId="31C20A10" w14:textId="77777777" w:rsidR="00ED3064" w:rsidRDefault="00ED3064" w:rsidP="00ED3064">
      <w:pPr>
        <w:pStyle w:val="Code"/>
      </w:pPr>
      <w:r>
        <w:t xml:space="preserve">    triggerId             [4] TriggerID,</w:t>
      </w:r>
    </w:p>
    <w:p w14:paraId="7C08DA3B" w14:textId="77777777" w:rsidR="00ED3064" w:rsidRDefault="00ED3064" w:rsidP="00ED3064">
      <w:pPr>
        <w:pStyle w:val="Code"/>
      </w:pPr>
      <w:r>
        <w:t xml:space="preserve">    sCSASID               [5] SCSASID OPTIONAL,</w:t>
      </w:r>
    </w:p>
    <w:p w14:paraId="7AA90224" w14:textId="77777777" w:rsidR="00ED3064" w:rsidRDefault="00ED3064" w:rsidP="00ED3064">
      <w:pPr>
        <w:pStyle w:val="Code"/>
      </w:pPr>
      <w:r>
        <w:t xml:space="preserve">    triggerPayload        [6] TriggerPayload OPTIONAL,</w:t>
      </w:r>
    </w:p>
    <w:p w14:paraId="40C410E5" w14:textId="77777777" w:rsidR="00ED3064" w:rsidRDefault="00ED3064" w:rsidP="00ED3064">
      <w:pPr>
        <w:pStyle w:val="Code"/>
      </w:pPr>
      <w:r>
        <w:t xml:space="preserve">    validityPeriod        [7] INTEGER OPTIONAL,</w:t>
      </w:r>
    </w:p>
    <w:p w14:paraId="3CC8F7BC" w14:textId="77777777" w:rsidR="00ED3064" w:rsidRDefault="00ED3064" w:rsidP="00ED3064">
      <w:pPr>
        <w:pStyle w:val="Code"/>
      </w:pPr>
      <w:r>
        <w:t xml:space="preserve">    priorityDT            [8] PriorityDT OPTIONAL,</w:t>
      </w:r>
    </w:p>
    <w:p w14:paraId="04D4B946" w14:textId="77777777" w:rsidR="00ED3064" w:rsidRDefault="00ED3064" w:rsidP="00ED3064">
      <w:pPr>
        <w:pStyle w:val="Code"/>
      </w:pPr>
      <w:r>
        <w:t xml:space="preserve">    sourcePortId          [9] PortNumber OPTIONAL,</w:t>
      </w:r>
    </w:p>
    <w:p w14:paraId="6FD45AF7" w14:textId="77777777" w:rsidR="00ED3064" w:rsidRDefault="00ED3064" w:rsidP="00ED3064">
      <w:pPr>
        <w:pStyle w:val="Code"/>
      </w:pPr>
      <w:r>
        <w:t xml:space="preserve">    destinationPortId     [10] PortNumber OPTIONAL</w:t>
      </w:r>
    </w:p>
    <w:p w14:paraId="40B299D6" w14:textId="77777777" w:rsidR="00ED3064" w:rsidRDefault="00ED3064" w:rsidP="00ED3064">
      <w:pPr>
        <w:pStyle w:val="Code"/>
      </w:pPr>
      <w:r>
        <w:t>}</w:t>
      </w:r>
    </w:p>
    <w:p w14:paraId="1EC473FF" w14:textId="77777777" w:rsidR="00ED3064" w:rsidRDefault="00ED3064" w:rsidP="00ED3064">
      <w:pPr>
        <w:pStyle w:val="Code"/>
      </w:pPr>
    </w:p>
    <w:p w14:paraId="71A2BB86" w14:textId="77777777" w:rsidR="00ED3064" w:rsidRDefault="00ED3064" w:rsidP="00ED3064">
      <w:pPr>
        <w:pStyle w:val="Code"/>
      </w:pPr>
      <w:r>
        <w:t>-- See clause 7.8.3.1.2 for details of this structure</w:t>
      </w:r>
    </w:p>
    <w:p w14:paraId="0B01053C" w14:textId="77777777" w:rsidR="00ED3064" w:rsidRDefault="00ED3064" w:rsidP="00ED3064">
      <w:pPr>
        <w:pStyle w:val="Code"/>
      </w:pPr>
      <w:r>
        <w:t>SCEFDeviceTriggerReplace ::= SEQUENCE</w:t>
      </w:r>
    </w:p>
    <w:p w14:paraId="41328485" w14:textId="77777777" w:rsidR="00ED3064" w:rsidRDefault="00ED3064" w:rsidP="00ED3064">
      <w:pPr>
        <w:pStyle w:val="Code"/>
      </w:pPr>
      <w:r>
        <w:t>{</w:t>
      </w:r>
    </w:p>
    <w:p w14:paraId="4A12C539" w14:textId="77777777" w:rsidR="00ED3064" w:rsidRDefault="00ED3064" w:rsidP="00ED3064">
      <w:pPr>
        <w:pStyle w:val="Code"/>
      </w:pPr>
      <w:r>
        <w:t xml:space="preserve">    iMSI                     [1] IMSI OPTIONAL,</w:t>
      </w:r>
    </w:p>
    <w:p w14:paraId="4D24EC8E" w14:textId="77777777" w:rsidR="00ED3064" w:rsidRDefault="00ED3064" w:rsidP="00ED3064">
      <w:pPr>
        <w:pStyle w:val="Code"/>
      </w:pPr>
      <w:r>
        <w:t xml:space="preserve">    mSISDN                   [2] MSISDN OPTIONAL,</w:t>
      </w:r>
    </w:p>
    <w:p w14:paraId="1C93DD0E" w14:textId="77777777" w:rsidR="00ED3064" w:rsidRDefault="00ED3064" w:rsidP="00ED3064">
      <w:pPr>
        <w:pStyle w:val="Code"/>
      </w:pPr>
      <w:r>
        <w:t xml:space="preserve">    externalIdentifier       [3] NAI OPTIONAL,</w:t>
      </w:r>
    </w:p>
    <w:p w14:paraId="6F9410EA" w14:textId="77777777" w:rsidR="00ED3064" w:rsidRDefault="00ED3064" w:rsidP="00ED3064">
      <w:pPr>
        <w:pStyle w:val="Code"/>
      </w:pPr>
      <w:r>
        <w:t xml:space="preserve">    triggerId                [4] TriggerID,</w:t>
      </w:r>
    </w:p>
    <w:p w14:paraId="1E59CF01" w14:textId="77777777" w:rsidR="00ED3064" w:rsidRDefault="00ED3064" w:rsidP="00ED3064">
      <w:pPr>
        <w:pStyle w:val="Code"/>
      </w:pPr>
      <w:r>
        <w:t xml:space="preserve">    sCSASID                  [5] SCSASID OPTIONAL,</w:t>
      </w:r>
    </w:p>
    <w:p w14:paraId="766725B6" w14:textId="77777777" w:rsidR="00ED3064" w:rsidRDefault="00ED3064" w:rsidP="00ED3064">
      <w:pPr>
        <w:pStyle w:val="Code"/>
      </w:pPr>
      <w:r>
        <w:t xml:space="preserve">    triggerPayload           [6] TriggerPayload OPTIONAL,</w:t>
      </w:r>
    </w:p>
    <w:p w14:paraId="6E1EBAD7" w14:textId="77777777" w:rsidR="00ED3064" w:rsidRDefault="00ED3064" w:rsidP="00ED3064">
      <w:pPr>
        <w:pStyle w:val="Code"/>
      </w:pPr>
      <w:r>
        <w:t xml:space="preserve">    validityPeriod           [7] INTEGER OPTIONAL,</w:t>
      </w:r>
    </w:p>
    <w:p w14:paraId="2BF2B089" w14:textId="77777777" w:rsidR="00ED3064" w:rsidRDefault="00ED3064" w:rsidP="00ED3064">
      <w:pPr>
        <w:pStyle w:val="Code"/>
      </w:pPr>
      <w:r>
        <w:t xml:space="preserve">    priorityDT               [8] PriorityDT OPTIONAL,</w:t>
      </w:r>
    </w:p>
    <w:p w14:paraId="186B36F0" w14:textId="77777777" w:rsidR="00ED3064" w:rsidRDefault="00ED3064" w:rsidP="00ED3064">
      <w:pPr>
        <w:pStyle w:val="Code"/>
      </w:pPr>
      <w:r>
        <w:t xml:space="preserve">    sourcePortId             [9] PortNumber OPTIONAL,</w:t>
      </w:r>
    </w:p>
    <w:p w14:paraId="64274D62" w14:textId="77777777" w:rsidR="00ED3064" w:rsidRDefault="00ED3064" w:rsidP="00ED3064">
      <w:pPr>
        <w:pStyle w:val="Code"/>
      </w:pPr>
      <w:r>
        <w:t xml:space="preserve">    destinationPortId        [10] PortNumber OPTIONAL</w:t>
      </w:r>
    </w:p>
    <w:p w14:paraId="52D08B48" w14:textId="77777777" w:rsidR="00ED3064" w:rsidRDefault="00ED3064" w:rsidP="00ED3064">
      <w:pPr>
        <w:pStyle w:val="Code"/>
      </w:pPr>
      <w:r>
        <w:t>}</w:t>
      </w:r>
    </w:p>
    <w:p w14:paraId="257C2B77" w14:textId="77777777" w:rsidR="00ED3064" w:rsidRDefault="00ED3064" w:rsidP="00ED3064">
      <w:pPr>
        <w:pStyle w:val="Code"/>
      </w:pPr>
    </w:p>
    <w:p w14:paraId="279C33B2" w14:textId="77777777" w:rsidR="00ED3064" w:rsidRDefault="00ED3064" w:rsidP="00ED3064">
      <w:pPr>
        <w:pStyle w:val="Code"/>
      </w:pPr>
      <w:r>
        <w:t>-- See clause 7.8.3.1.3 for details of this structure</w:t>
      </w:r>
    </w:p>
    <w:p w14:paraId="2E7807BC" w14:textId="77777777" w:rsidR="00ED3064" w:rsidRDefault="00ED3064" w:rsidP="00ED3064">
      <w:pPr>
        <w:pStyle w:val="Code"/>
      </w:pPr>
      <w:r>
        <w:t>SCEFDeviceTriggerCancellation ::= SEQUENCE</w:t>
      </w:r>
    </w:p>
    <w:p w14:paraId="4DCD897E" w14:textId="77777777" w:rsidR="00ED3064" w:rsidRDefault="00ED3064" w:rsidP="00ED3064">
      <w:pPr>
        <w:pStyle w:val="Code"/>
      </w:pPr>
      <w:r>
        <w:t>{</w:t>
      </w:r>
    </w:p>
    <w:p w14:paraId="61208A94" w14:textId="77777777" w:rsidR="00ED3064" w:rsidRDefault="00ED3064" w:rsidP="00ED3064">
      <w:pPr>
        <w:pStyle w:val="Code"/>
      </w:pPr>
      <w:r>
        <w:t xml:space="preserve">    iMSI                     [1] IMSI OPTIONAL,</w:t>
      </w:r>
    </w:p>
    <w:p w14:paraId="38712782" w14:textId="77777777" w:rsidR="00ED3064" w:rsidRDefault="00ED3064" w:rsidP="00ED3064">
      <w:pPr>
        <w:pStyle w:val="Code"/>
      </w:pPr>
      <w:r>
        <w:t xml:space="preserve">    mSISDN                   [2] MSISDN OPTIONAL,</w:t>
      </w:r>
    </w:p>
    <w:p w14:paraId="68057499" w14:textId="77777777" w:rsidR="00ED3064" w:rsidRDefault="00ED3064" w:rsidP="00ED3064">
      <w:pPr>
        <w:pStyle w:val="Code"/>
      </w:pPr>
      <w:r>
        <w:t xml:space="preserve">    externalIdentifier       [3] NAI OPTIONAL,</w:t>
      </w:r>
    </w:p>
    <w:p w14:paraId="345711A3" w14:textId="77777777" w:rsidR="00ED3064" w:rsidRDefault="00ED3064" w:rsidP="00ED3064">
      <w:pPr>
        <w:pStyle w:val="Code"/>
      </w:pPr>
      <w:r>
        <w:t xml:space="preserve">    triggerId                [4] TriggerID</w:t>
      </w:r>
    </w:p>
    <w:p w14:paraId="0B4C5DF4" w14:textId="77777777" w:rsidR="00ED3064" w:rsidRDefault="00ED3064" w:rsidP="00ED3064">
      <w:pPr>
        <w:pStyle w:val="Code"/>
      </w:pPr>
      <w:r>
        <w:t>}</w:t>
      </w:r>
    </w:p>
    <w:p w14:paraId="0BBD14EA" w14:textId="77777777" w:rsidR="00ED3064" w:rsidRDefault="00ED3064" w:rsidP="00ED3064">
      <w:pPr>
        <w:pStyle w:val="Code"/>
      </w:pPr>
    </w:p>
    <w:p w14:paraId="6FD7FC1E" w14:textId="77777777" w:rsidR="00ED3064" w:rsidRDefault="00ED3064" w:rsidP="00ED3064">
      <w:pPr>
        <w:pStyle w:val="Code"/>
      </w:pPr>
      <w:r>
        <w:t>-- See clause 7.8.3.1.4 for details of this structure</w:t>
      </w:r>
    </w:p>
    <w:p w14:paraId="4BF0040F" w14:textId="77777777" w:rsidR="00ED3064" w:rsidRDefault="00ED3064" w:rsidP="00ED3064">
      <w:pPr>
        <w:pStyle w:val="Code"/>
      </w:pPr>
      <w:r>
        <w:t>SCEFDeviceTriggerReportNotify ::= SEQUENCE</w:t>
      </w:r>
    </w:p>
    <w:p w14:paraId="51D88259" w14:textId="77777777" w:rsidR="00ED3064" w:rsidRDefault="00ED3064" w:rsidP="00ED3064">
      <w:pPr>
        <w:pStyle w:val="Code"/>
      </w:pPr>
      <w:r>
        <w:t>{</w:t>
      </w:r>
    </w:p>
    <w:p w14:paraId="7A0D746F" w14:textId="77777777" w:rsidR="00ED3064" w:rsidRDefault="00ED3064" w:rsidP="00ED3064">
      <w:pPr>
        <w:pStyle w:val="Code"/>
      </w:pPr>
      <w:r>
        <w:t xml:space="preserve">    iMSI                             [1] IMSI OPTIONAL,</w:t>
      </w:r>
    </w:p>
    <w:p w14:paraId="7138B9F0" w14:textId="77777777" w:rsidR="00ED3064" w:rsidRDefault="00ED3064" w:rsidP="00ED3064">
      <w:pPr>
        <w:pStyle w:val="Code"/>
      </w:pPr>
      <w:r>
        <w:t xml:space="preserve">    mSISDN                           [2] MSISDN OPTIONAL,</w:t>
      </w:r>
    </w:p>
    <w:p w14:paraId="28421085" w14:textId="77777777" w:rsidR="00ED3064" w:rsidRDefault="00ED3064" w:rsidP="00ED3064">
      <w:pPr>
        <w:pStyle w:val="Code"/>
      </w:pPr>
      <w:r>
        <w:t xml:space="preserve">    externalIdentifier               [3] NAI OPTIONAL,</w:t>
      </w:r>
    </w:p>
    <w:p w14:paraId="09807A30" w14:textId="77777777" w:rsidR="00ED3064" w:rsidRDefault="00ED3064" w:rsidP="00ED3064">
      <w:pPr>
        <w:pStyle w:val="Code"/>
      </w:pPr>
      <w:r>
        <w:t xml:space="preserve">    triggerId                        [4] TriggerID,</w:t>
      </w:r>
    </w:p>
    <w:p w14:paraId="20DC3BF0" w14:textId="77777777" w:rsidR="00ED3064" w:rsidRDefault="00ED3064" w:rsidP="00ED3064">
      <w:pPr>
        <w:pStyle w:val="Code"/>
      </w:pPr>
      <w:r>
        <w:t xml:space="preserve">    deviceTriggerDeliveryResult      [5] DeviceTriggerDeliveryResult</w:t>
      </w:r>
    </w:p>
    <w:p w14:paraId="3BF41804" w14:textId="77777777" w:rsidR="00ED3064" w:rsidRDefault="00ED3064" w:rsidP="00ED3064">
      <w:pPr>
        <w:pStyle w:val="Code"/>
      </w:pPr>
      <w:r>
        <w:t>}</w:t>
      </w:r>
    </w:p>
    <w:p w14:paraId="1E4A2347" w14:textId="77777777" w:rsidR="00ED3064" w:rsidRDefault="00ED3064" w:rsidP="00ED3064">
      <w:pPr>
        <w:pStyle w:val="Code"/>
      </w:pPr>
    </w:p>
    <w:p w14:paraId="1D381BC2" w14:textId="77777777" w:rsidR="00ED3064" w:rsidRDefault="00ED3064" w:rsidP="00ED3064">
      <w:pPr>
        <w:pStyle w:val="Code"/>
      </w:pPr>
      <w:r>
        <w:t>-- See clause 7.8.4.1.1 for details of this structure</w:t>
      </w:r>
    </w:p>
    <w:p w14:paraId="0C8DA777" w14:textId="77777777" w:rsidR="00ED3064" w:rsidRDefault="00ED3064" w:rsidP="00ED3064">
      <w:pPr>
        <w:pStyle w:val="Code"/>
      </w:pPr>
      <w:r>
        <w:t>SCEFMSISDNLessMOSMS ::= SEQUENCE</w:t>
      </w:r>
    </w:p>
    <w:p w14:paraId="315E265F" w14:textId="77777777" w:rsidR="00ED3064" w:rsidRDefault="00ED3064" w:rsidP="00ED3064">
      <w:pPr>
        <w:pStyle w:val="Code"/>
      </w:pPr>
      <w:r>
        <w:t>{</w:t>
      </w:r>
    </w:p>
    <w:p w14:paraId="03F2CF73" w14:textId="77777777" w:rsidR="00ED3064" w:rsidRDefault="00ED3064" w:rsidP="00ED3064">
      <w:pPr>
        <w:pStyle w:val="Code"/>
      </w:pPr>
      <w:r>
        <w:t xml:space="preserve">    iMSI                      [1] IMSI OPTIONAL,</w:t>
      </w:r>
    </w:p>
    <w:p w14:paraId="150D2674" w14:textId="77777777" w:rsidR="00ED3064" w:rsidRDefault="00ED3064" w:rsidP="00ED3064">
      <w:pPr>
        <w:pStyle w:val="Code"/>
      </w:pPr>
      <w:r>
        <w:t xml:space="preserve">    mSISDN                    [2] MSISDN OPTIONAL,</w:t>
      </w:r>
    </w:p>
    <w:p w14:paraId="3488E20B" w14:textId="77777777" w:rsidR="00ED3064" w:rsidRDefault="00ED3064" w:rsidP="00ED3064">
      <w:pPr>
        <w:pStyle w:val="Code"/>
      </w:pPr>
      <w:r>
        <w:t xml:space="preserve">    externalIdentifie         [3] NAI OPTIONAL,</w:t>
      </w:r>
    </w:p>
    <w:p w14:paraId="025498CA" w14:textId="77777777" w:rsidR="00ED3064" w:rsidRDefault="00ED3064" w:rsidP="00ED3064">
      <w:pPr>
        <w:pStyle w:val="Code"/>
      </w:pPr>
      <w:r>
        <w:t xml:space="preserve">    terminatingSMSParty       [4] SCSASID,</w:t>
      </w:r>
    </w:p>
    <w:p w14:paraId="02763A3B" w14:textId="77777777" w:rsidR="00ED3064" w:rsidRDefault="00ED3064" w:rsidP="00ED3064">
      <w:pPr>
        <w:pStyle w:val="Code"/>
      </w:pPr>
      <w:r>
        <w:t xml:space="preserve">    sMS                       [5] SMSTPDUData OPTIONAL,</w:t>
      </w:r>
    </w:p>
    <w:p w14:paraId="0CA4896F" w14:textId="77777777" w:rsidR="00ED3064" w:rsidRDefault="00ED3064" w:rsidP="00ED3064">
      <w:pPr>
        <w:pStyle w:val="Code"/>
      </w:pPr>
      <w:r>
        <w:t xml:space="preserve">    sourcePort                [6] PortNumber OPTIONAL,</w:t>
      </w:r>
    </w:p>
    <w:p w14:paraId="1F3920F1" w14:textId="77777777" w:rsidR="00ED3064" w:rsidRDefault="00ED3064" w:rsidP="00ED3064">
      <w:pPr>
        <w:pStyle w:val="Code"/>
      </w:pPr>
      <w:r>
        <w:t xml:space="preserve">    destinationPort           [7] PortNumber OPTIONAL</w:t>
      </w:r>
    </w:p>
    <w:p w14:paraId="6DB1838D" w14:textId="77777777" w:rsidR="00ED3064" w:rsidRDefault="00ED3064" w:rsidP="00ED3064">
      <w:pPr>
        <w:pStyle w:val="Code"/>
      </w:pPr>
      <w:r>
        <w:t>}</w:t>
      </w:r>
    </w:p>
    <w:p w14:paraId="4E10A338" w14:textId="77777777" w:rsidR="00ED3064" w:rsidRDefault="00ED3064" w:rsidP="00ED3064">
      <w:pPr>
        <w:pStyle w:val="Code"/>
      </w:pPr>
    </w:p>
    <w:p w14:paraId="6F5283DE" w14:textId="77777777" w:rsidR="00ED3064" w:rsidRDefault="00ED3064" w:rsidP="00ED3064">
      <w:pPr>
        <w:pStyle w:val="Code"/>
      </w:pPr>
      <w:r>
        <w:t>-- See clause 7.8.5.1.1 for details of this structure</w:t>
      </w:r>
    </w:p>
    <w:p w14:paraId="4B99C466" w14:textId="77777777" w:rsidR="00ED3064" w:rsidRDefault="00ED3064" w:rsidP="00ED3064">
      <w:pPr>
        <w:pStyle w:val="Code"/>
      </w:pPr>
      <w:r>
        <w:t>SCEFCommunicationPatternUpdate ::= SEQUENCE</w:t>
      </w:r>
    </w:p>
    <w:p w14:paraId="6510547E" w14:textId="77777777" w:rsidR="00ED3064" w:rsidRDefault="00ED3064" w:rsidP="00ED3064">
      <w:pPr>
        <w:pStyle w:val="Code"/>
      </w:pPr>
      <w:r>
        <w:t>{</w:t>
      </w:r>
    </w:p>
    <w:p w14:paraId="3E866501" w14:textId="77777777" w:rsidR="00ED3064" w:rsidRDefault="00ED3064" w:rsidP="00ED3064">
      <w:pPr>
        <w:pStyle w:val="Code"/>
      </w:pPr>
      <w:r>
        <w:t xml:space="preserve">    mSISDN                                [1] MSISDN OPTIONAL,</w:t>
      </w:r>
    </w:p>
    <w:p w14:paraId="44DD9B2C" w14:textId="77777777" w:rsidR="00ED3064" w:rsidRDefault="00ED3064" w:rsidP="00ED3064">
      <w:pPr>
        <w:pStyle w:val="Code"/>
      </w:pPr>
      <w:r>
        <w:t xml:space="preserve">    externalIdentifier                    [2] NAI OPTIONAL,</w:t>
      </w:r>
    </w:p>
    <w:p w14:paraId="0496CF97" w14:textId="77777777" w:rsidR="00ED3064" w:rsidRDefault="00ED3064" w:rsidP="00ED3064">
      <w:pPr>
        <w:pStyle w:val="Code"/>
      </w:pPr>
      <w:r>
        <w:lastRenderedPageBreak/>
        <w:t xml:space="preserve">    periodicCommunicationIndicator        [3] PeriodicCommunicationIndicator OPTIONAL,</w:t>
      </w:r>
    </w:p>
    <w:p w14:paraId="28A676D9" w14:textId="77777777" w:rsidR="00ED3064" w:rsidRDefault="00ED3064" w:rsidP="00ED3064">
      <w:pPr>
        <w:pStyle w:val="Code"/>
      </w:pPr>
      <w:r>
        <w:t xml:space="preserve">    communicationDurationTime             [4] INTEGER OPTIONAL,</w:t>
      </w:r>
    </w:p>
    <w:p w14:paraId="152A3601" w14:textId="77777777" w:rsidR="00ED3064" w:rsidRDefault="00ED3064" w:rsidP="00ED3064">
      <w:pPr>
        <w:pStyle w:val="Code"/>
      </w:pPr>
      <w:r>
        <w:t xml:space="preserve">    periodicTime                          [5] INTEGER OPTIONAL,</w:t>
      </w:r>
    </w:p>
    <w:p w14:paraId="0F668FAB" w14:textId="77777777" w:rsidR="00ED3064" w:rsidRDefault="00ED3064" w:rsidP="00ED3064">
      <w:pPr>
        <w:pStyle w:val="Code"/>
      </w:pPr>
      <w:r>
        <w:t xml:space="preserve">    scheduledCommunicationTime            [6] ScheduledCommunicationTime OPTIONAL,</w:t>
      </w:r>
    </w:p>
    <w:p w14:paraId="6CA25BA6" w14:textId="77777777" w:rsidR="00ED3064" w:rsidRDefault="00ED3064" w:rsidP="00ED3064">
      <w:pPr>
        <w:pStyle w:val="Code"/>
      </w:pPr>
      <w:r>
        <w:t xml:space="preserve">    scheduledCommunicationType            [7] ScheduledCommunicationType OPTIONAL,</w:t>
      </w:r>
    </w:p>
    <w:p w14:paraId="2BA2E8EA" w14:textId="77777777" w:rsidR="00ED3064" w:rsidRDefault="00ED3064" w:rsidP="00ED3064">
      <w:pPr>
        <w:pStyle w:val="Code"/>
      </w:pPr>
      <w:r>
        <w:t xml:space="preserve">    stationaryIndication                  [8] StationaryIndication OPTIONAL,</w:t>
      </w:r>
    </w:p>
    <w:p w14:paraId="23CE2B5B" w14:textId="77777777" w:rsidR="00ED3064" w:rsidRDefault="00ED3064" w:rsidP="00ED3064">
      <w:pPr>
        <w:pStyle w:val="Code"/>
      </w:pPr>
      <w:r>
        <w:t xml:space="preserve">    batteryIndication                     [9] BatteryIndication OPTIONAL,</w:t>
      </w:r>
    </w:p>
    <w:p w14:paraId="37620D70" w14:textId="77777777" w:rsidR="00ED3064" w:rsidRDefault="00ED3064" w:rsidP="00ED3064">
      <w:pPr>
        <w:pStyle w:val="Code"/>
      </w:pPr>
      <w:r>
        <w:t xml:space="preserve">    trafficProfile                        [10] TrafficProfile OPTIONAL,</w:t>
      </w:r>
    </w:p>
    <w:p w14:paraId="47AA5130" w14:textId="77777777" w:rsidR="00ED3064" w:rsidRDefault="00ED3064" w:rsidP="00ED3064">
      <w:pPr>
        <w:pStyle w:val="Code"/>
      </w:pPr>
      <w:r>
        <w:t xml:space="preserve">    expectedUEMovingTrajectory            [11] SEQUENCE OF UMTLocationArea5G OPTIONAL,</w:t>
      </w:r>
    </w:p>
    <w:p w14:paraId="6BF96D8F" w14:textId="77777777" w:rsidR="00ED3064" w:rsidRDefault="00ED3064" w:rsidP="00ED3064">
      <w:pPr>
        <w:pStyle w:val="Code"/>
      </w:pPr>
      <w:r>
        <w:t xml:space="preserve">    sCSASID                               [13] SCSASID,</w:t>
      </w:r>
    </w:p>
    <w:p w14:paraId="5AECFFF5" w14:textId="77777777" w:rsidR="00ED3064" w:rsidRDefault="00ED3064" w:rsidP="00ED3064">
      <w:pPr>
        <w:pStyle w:val="Code"/>
      </w:pPr>
      <w:r>
        <w:t xml:space="preserve">    validityTime                          [14] Timestamp OPTIONAL</w:t>
      </w:r>
    </w:p>
    <w:p w14:paraId="51244154" w14:textId="77777777" w:rsidR="00ED3064" w:rsidRDefault="00ED3064" w:rsidP="00ED3064">
      <w:pPr>
        <w:pStyle w:val="Code"/>
      </w:pPr>
      <w:r>
        <w:t>}</w:t>
      </w:r>
    </w:p>
    <w:p w14:paraId="76EB1FDC" w14:textId="77777777" w:rsidR="00ED3064" w:rsidRDefault="00ED3064" w:rsidP="00ED3064">
      <w:pPr>
        <w:pStyle w:val="Code"/>
      </w:pPr>
    </w:p>
    <w:p w14:paraId="35322DCA" w14:textId="77777777" w:rsidR="00ED3064" w:rsidRDefault="00ED3064" w:rsidP="00ED3064">
      <w:pPr>
        <w:pStyle w:val="CodeHeader"/>
      </w:pPr>
      <w:r>
        <w:t>-- =================</w:t>
      </w:r>
    </w:p>
    <w:p w14:paraId="61136364" w14:textId="77777777" w:rsidR="00ED3064" w:rsidRDefault="00ED3064" w:rsidP="00ED3064">
      <w:pPr>
        <w:pStyle w:val="CodeHeader"/>
      </w:pPr>
      <w:r>
        <w:t>-- SCEF parameters</w:t>
      </w:r>
    </w:p>
    <w:p w14:paraId="3FD8D855" w14:textId="77777777" w:rsidR="00ED3064" w:rsidRDefault="00ED3064" w:rsidP="00ED3064">
      <w:pPr>
        <w:pStyle w:val="Code"/>
      </w:pPr>
      <w:r>
        <w:t>-- =================</w:t>
      </w:r>
    </w:p>
    <w:p w14:paraId="7CF00905" w14:textId="77777777" w:rsidR="00ED3064" w:rsidRDefault="00ED3064" w:rsidP="00ED3064">
      <w:pPr>
        <w:pStyle w:val="Code"/>
      </w:pPr>
    </w:p>
    <w:p w14:paraId="1F970459" w14:textId="77777777" w:rsidR="00ED3064" w:rsidRDefault="00ED3064" w:rsidP="00ED3064">
      <w:pPr>
        <w:pStyle w:val="Code"/>
      </w:pPr>
      <w:r>
        <w:t>SCEFFailureCause ::= ENUMERATED</w:t>
      </w:r>
    </w:p>
    <w:p w14:paraId="7F8E83CC" w14:textId="77777777" w:rsidR="00ED3064" w:rsidRDefault="00ED3064" w:rsidP="00ED3064">
      <w:pPr>
        <w:pStyle w:val="Code"/>
      </w:pPr>
      <w:r>
        <w:t>{</w:t>
      </w:r>
    </w:p>
    <w:p w14:paraId="19633587" w14:textId="77777777" w:rsidR="00ED3064" w:rsidRDefault="00ED3064" w:rsidP="00ED3064">
      <w:pPr>
        <w:pStyle w:val="Code"/>
      </w:pPr>
      <w:r>
        <w:t xml:space="preserve">    userUnknown(1),</w:t>
      </w:r>
    </w:p>
    <w:p w14:paraId="0E093ECF" w14:textId="77777777" w:rsidR="00ED3064" w:rsidRDefault="00ED3064" w:rsidP="00ED3064">
      <w:pPr>
        <w:pStyle w:val="Code"/>
      </w:pPr>
      <w:r>
        <w:t xml:space="preserve">    niddConfigurationNotAvailable(2),</w:t>
      </w:r>
    </w:p>
    <w:p w14:paraId="13BB389C" w14:textId="77777777" w:rsidR="00ED3064" w:rsidRDefault="00ED3064" w:rsidP="00ED3064">
      <w:pPr>
        <w:pStyle w:val="Code"/>
      </w:pPr>
      <w:r>
        <w:t xml:space="preserve">    invalidEPSBearer(3),</w:t>
      </w:r>
    </w:p>
    <w:p w14:paraId="10776F00" w14:textId="77777777" w:rsidR="00ED3064" w:rsidRDefault="00ED3064" w:rsidP="00ED3064">
      <w:pPr>
        <w:pStyle w:val="Code"/>
      </w:pPr>
      <w:r>
        <w:t xml:space="preserve">    operationNotAllowed(4),</w:t>
      </w:r>
    </w:p>
    <w:p w14:paraId="50E9FA90" w14:textId="77777777" w:rsidR="00ED3064" w:rsidRDefault="00ED3064" w:rsidP="00ED3064">
      <w:pPr>
        <w:pStyle w:val="Code"/>
      </w:pPr>
      <w:r>
        <w:t xml:space="preserve">    portNotFree(5),</w:t>
      </w:r>
    </w:p>
    <w:p w14:paraId="3B3E3C8E" w14:textId="77777777" w:rsidR="00ED3064" w:rsidRDefault="00ED3064" w:rsidP="00ED3064">
      <w:pPr>
        <w:pStyle w:val="Code"/>
      </w:pPr>
      <w:r>
        <w:t xml:space="preserve">    portNotAssociatedWithSpecifiedApplication(6)</w:t>
      </w:r>
    </w:p>
    <w:p w14:paraId="5DA5F00C" w14:textId="77777777" w:rsidR="00ED3064" w:rsidRDefault="00ED3064" w:rsidP="00ED3064">
      <w:pPr>
        <w:pStyle w:val="Code"/>
      </w:pPr>
      <w:r>
        <w:t>}</w:t>
      </w:r>
    </w:p>
    <w:p w14:paraId="41F6DBBE" w14:textId="77777777" w:rsidR="00ED3064" w:rsidRDefault="00ED3064" w:rsidP="00ED3064">
      <w:pPr>
        <w:pStyle w:val="Code"/>
      </w:pPr>
    </w:p>
    <w:p w14:paraId="3658EAA1" w14:textId="77777777" w:rsidR="00ED3064" w:rsidRDefault="00ED3064" w:rsidP="00ED3064">
      <w:pPr>
        <w:pStyle w:val="Code"/>
      </w:pPr>
      <w:r>
        <w:t>SCEFReleaseCause ::= ENUMERATED</w:t>
      </w:r>
    </w:p>
    <w:p w14:paraId="0C2DFDD4" w14:textId="77777777" w:rsidR="00ED3064" w:rsidRDefault="00ED3064" w:rsidP="00ED3064">
      <w:pPr>
        <w:pStyle w:val="Code"/>
      </w:pPr>
      <w:r>
        <w:t>{</w:t>
      </w:r>
    </w:p>
    <w:p w14:paraId="5B6F7199" w14:textId="77777777" w:rsidR="00ED3064" w:rsidRDefault="00ED3064" w:rsidP="00ED3064">
      <w:pPr>
        <w:pStyle w:val="Code"/>
      </w:pPr>
      <w:r>
        <w:t xml:space="preserve">    mMERelease(1),</w:t>
      </w:r>
    </w:p>
    <w:p w14:paraId="5D65F4A4" w14:textId="77777777" w:rsidR="00ED3064" w:rsidRDefault="00ED3064" w:rsidP="00ED3064">
      <w:pPr>
        <w:pStyle w:val="Code"/>
      </w:pPr>
      <w:r>
        <w:t xml:space="preserve">    dNRelease(2),</w:t>
      </w:r>
    </w:p>
    <w:p w14:paraId="2B670D4C" w14:textId="77777777" w:rsidR="00ED3064" w:rsidRDefault="00ED3064" w:rsidP="00ED3064">
      <w:pPr>
        <w:pStyle w:val="Code"/>
      </w:pPr>
      <w:r>
        <w:t xml:space="preserve">    hSSRelease(3),</w:t>
      </w:r>
    </w:p>
    <w:p w14:paraId="2B75EEA8" w14:textId="77777777" w:rsidR="00ED3064" w:rsidRDefault="00ED3064" w:rsidP="00ED3064">
      <w:pPr>
        <w:pStyle w:val="Code"/>
      </w:pPr>
      <w:r>
        <w:t xml:space="preserve">    localConfigurationPolicy(4),</w:t>
      </w:r>
    </w:p>
    <w:p w14:paraId="665178E6" w14:textId="77777777" w:rsidR="00ED3064" w:rsidRDefault="00ED3064" w:rsidP="00ED3064">
      <w:pPr>
        <w:pStyle w:val="Code"/>
      </w:pPr>
      <w:r>
        <w:t xml:space="preserve">    unknownCause(5)</w:t>
      </w:r>
    </w:p>
    <w:p w14:paraId="5E97EF89" w14:textId="77777777" w:rsidR="00ED3064" w:rsidRDefault="00ED3064" w:rsidP="00ED3064">
      <w:pPr>
        <w:pStyle w:val="Code"/>
      </w:pPr>
      <w:r>
        <w:t>}</w:t>
      </w:r>
    </w:p>
    <w:p w14:paraId="05CD4EC3" w14:textId="77777777" w:rsidR="00ED3064" w:rsidRDefault="00ED3064" w:rsidP="00ED3064">
      <w:pPr>
        <w:pStyle w:val="Code"/>
      </w:pPr>
    </w:p>
    <w:p w14:paraId="30534936" w14:textId="77777777" w:rsidR="00ED3064" w:rsidRDefault="00ED3064" w:rsidP="00ED3064">
      <w:pPr>
        <w:pStyle w:val="Code"/>
      </w:pPr>
      <w:r>
        <w:t>SCSASID ::= UTF8String</w:t>
      </w:r>
    </w:p>
    <w:p w14:paraId="062C6334" w14:textId="77777777" w:rsidR="00ED3064" w:rsidRDefault="00ED3064" w:rsidP="00ED3064">
      <w:pPr>
        <w:pStyle w:val="Code"/>
      </w:pPr>
    </w:p>
    <w:p w14:paraId="6FE67969" w14:textId="77777777" w:rsidR="00ED3064" w:rsidRDefault="00ED3064" w:rsidP="00ED3064">
      <w:pPr>
        <w:pStyle w:val="Code"/>
      </w:pPr>
      <w:r>
        <w:t>SCEFID ::= UTF8String</w:t>
      </w:r>
    </w:p>
    <w:p w14:paraId="77CCA1D5" w14:textId="77777777" w:rsidR="00ED3064" w:rsidRDefault="00ED3064" w:rsidP="00ED3064">
      <w:pPr>
        <w:pStyle w:val="Code"/>
      </w:pPr>
    </w:p>
    <w:p w14:paraId="00696FC7" w14:textId="77777777" w:rsidR="00ED3064" w:rsidRDefault="00ED3064" w:rsidP="00ED3064">
      <w:pPr>
        <w:pStyle w:val="Code"/>
      </w:pPr>
      <w:r>
        <w:t>PeriodicCommunicationIndicator ::= ENUMERATED</w:t>
      </w:r>
    </w:p>
    <w:p w14:paraId="67F1E175" w14:textId="77777777" w:rsidR="00ED3064" w:rsidRDefault="00ED3064" w:rsidP="00ED3064">
      <w:pPr>
        <w:pStyle w:val="Code"/>
      </w:pPr>
      <w:r>
        <w:t>{</w:t>
      </w:r>
    </w:p>
    <w:p w14:paraId="4563403D" w14:textId="77777777" w:rsidR="00ED3064" w:rsidRDefault="00ED3064" w:rsidP="00ED3064">
      <w:pPr>
        <w:pStyle w:val="Code"/>
      </w:pPr>
      <w:r>
        <w:t xml:space="preserve">    periodic(1),</w:t>
      </w:r>
    </w:p>
    <w:p w14:paraId="0BA43A42" w14:textId="77777777" w:rsidR="00ED3064" w:rsidRDefault="00ED3064" w:rsidP="00ED3064">
      <w:pPr>
        <w:pStyle w:val="Code"/>
      </w:pPr>
      <w:r>
        <w:t xml:space="preserve">    nonPeriodic(2)</w:t>
      </w:r>
    </w:p>
    <w:p w14:paraId="365B9E24" w14:textId="77777777" w:rsidR="00ED3064" w:rsidRDefault="00ED3064" w:rsidP="00ED3064">
      <w:pPr>
        <w:pStyle w:val="Code"/>
      </w:pPr>
      <w:r>
        <w:t>}</w:t>
      </w:r>
    </w:p>
    <w:p w14:paraId="73CE8C56" w14:textId="77777777" w:rsidR="00ED3064" w:rsidRDefault="00ED3064" w:rsidP="00ED3064">
      <w:pPr>
        <w:pStyle w:val="Code"/>
      </w:pPr>
    </w:p>
    <w:p w14:paraId="55EAC776" w14:textId="77777777" w:rsidR="00ED3064" w:rsidRDefault="00ED3064" w:rsidP="00ED3064">
      <w:pPr>
        <w:pStyle w:val="Code"/>
      </w:pPr>
      <w:r>
        <w:t>EPSBearerID ::= INTEGER (0..255)</w:t>
      </w:r>
    </w:p>
    <w:p w14:paraId="2AF2DC66" w14:textId="77777777" w:rsidR="00ED3064" w:rsidRDefault="00ED3064" w:rsidP="00ED3064">
      <w:pPr>
        <w:pStyle w:val="Code"/>
      </w:pPr>
    </w:p>
    <w:p w14:paraId="41FE096D" w14:textId="77777777" w:rsidR="00ED3064" w:rsidRDefault="00ED3064" w:rsidP="00ED3064">
      <w:pPr>
        <w:pStyle w:val="Code"/>
      </w:pPr>
      <w:r>
        <w:t>APN ::= UTF8String</w:t>
      </w:r>
    </w:p>
    <w:p w14:paraId="49BC624E" w14:textId="77777777" w:rsidR="00ED3064" w:rsidRDefault="00ED3064" w:rsidP="00ED3064">
      <w:pPr>
        <w:pStyle w:val="Code"/>
      </w:pPr>
    </w:p>
    <w:p w14:paraId="5B141DA8" w14:textId="77777777" w:rsidR="00ED3064" w:rsidRDefault="00ED3064" w:rsidP="00ED3064">
      <w:pPr>
        <w:pStyle w:val="CodeHeader"/>
      </w:pPr>
      <w:r>
        <w:t>-- =======================</w:t>
      </w:r>
    </w:p>
    <w:p w14:paraId="2DC28F46" w14:textId="77777777" w:rsidR="00ED3064" w:rsidRDefault="00ED3064" w:rsidP="00ED3064">
      <w:pPr>
        <w:pStyle w:val="CodeHeader"/>
      </w:pPr>
      <w:r>
        <w:t>-- AKMA AAnF definitions</w:t>
      </w:r>
    </w:p>
    <w:p w14:paraId="1BFF30B8" w14:textId="77777777" w:rsidR="00ED3064" w:rsidRDefault="00ED3064" w:rsidP="00ED3064">
      <w:pPr>
        <w:pStyle w:val="Code"/>
      </w:pPr>
      <w:r>
        <w:t>-- =======================</w:t>
      </w:r>
    </w:p>
    <w:p w14:paraId="27FCD6D7" w14:textId="77777777" w:rsidR="00ED3064" w:rsidRDefault="00ED3064" w:rsidP="00ED3064">
      <w:pPr>
        <w:pStyle w:val="Code"/>
      </w:pPr>
    </w:p>
    <w:p w14:paraId="29CAC156" w14:textId="77777777" w:rsidR="00ED3064" w:rsidRDefault="00ED3064" w:rsidP="00ED3064">
      <w:pPr>
        <w:pStyle w:val="Code"/>
      </w:pPr>
      <w:r>
        <w:t>AAnFAnchorKeyRegister ::= SEQUENCE</w:t>
      </w:r>
    </w:p>
    <w:p w14:paraId="6267C1CD" w14:textId="77777777" w:rsidR="00ED3064" w:rsidRDefault="00ED3064" w:rsidP="00ED3064">
      <w:pPr>
        <w:pStyle w:val="Code"/>
      </w:pPr>
      <w:r>
        <w:t>{</w:t>
      </w:r>
    </w:p>
    <w:p w14:paraId="4182D334" w14:textId="77777777" w:rsidR="00ED3064" w:rsidRDefault="00ED3064" w:rsidP="00ED3064">
      <w:pPr>
        <w:pStyle w:val="Code"/>
      </w:pPr>
      <w:r>
        <w:t xml:space="preserve">    aKID                  [1] NAI,</w:t>
      </w:r>
    </w:p>
    <w:p w14:paraId="52ED43C9" w14:textId="77777777" w:rsidR="00ED3064" w:rsidRDefault="00ED3064" w:rsidP="00ED3064">
      <w:pPr>
        <w:pStyle w:val="Code"/>
      </w:pPr>
      <w:r>
        <w:t xml:space="preserve">    sUPI                  [2] SUPI,</w:t>
      </w:r>
    </w:p>
    <w:p w14:paraId="734E6450" w14:textId="77777777" w:rsidR="00ED3064" w:rsidRDefault="00ED3064" w:rsidP="00ED3064">
      <w:pPr>
        <w:pStyle w:val="Code"/>
      </w:pPr>
      <w:r>
        <w:t xml:space="preserve">    kAKMA                 [3] KAKMA OPTIONAL</w:t>
      </w:r>
    </w:p>
    <w:p w14:paraId="216B394A" w14:textId="77777777" w:rsidR="00ED3064" w:rsidRDefault="00ED3064" w:rsidP="00ED3064">
      <w:pPr>
        <w:pStyle w:val="Code"/>
      </w:pPr>
      <w:r>
        <w:t>}</w:t>
      </w:r>
    </w:p>
    <w:p w14:paraId="298198D6" w14:textId="77777777" w:rsidR="00ED3064" w:rsidRDefault="00ED3064" w:rsidP="00ED3064">
      <w:pPr>
        <w:pStyle w:val="Code"/>
      </w:pPr>
    </w:p>
    <w:p w14:paraId="6BD1121F" w14:textId="77777777" w:rsidR="00ED3064" w:rsidRDefault="00ED3064" w:rsidP="00ED3064">
      <w:pPr>
        <w:pStyle w:val="Code"/>
      </w:pPr>
      <w:r>
        <w:t>AAnFKAKMAApplicationKeyGet ::= SEQUENCE</w:t>
      </w:r>
    </w:p>
    <w:p w14:paraId="4EB11AEF" w14:textId="77777777" w:rsidR="00ED3064" w:rsidRDefault="00ED3064" w:rsidP="00ED3064">
      <w:pPr>
        <w:pStyle w:val="Code"/>
      </w:pPr>
      <w:r>
        <w:t>{</w:t>
      </w:r>
    </w:p>
    <w:p w14:paraId="7B631D69" w14:textId="77777777" w:rsidR="00ED3064" w:rsidRDefault="00ED3064" w:rsidP="00ED3064">
      <w:pPr>
        <w:pStyle w:val="Code"/>
      </w:pPr>
      <w:r>
        <w:t xml:space="preserve">    type                  [1] KeyGetType,</w:t>
      </w:r>
    </w:p>
    <w:p w14:paraId="246C3623" w14:textId="77777777" w:rsidR="00ED3064" w:rsidRDefault="00ED3064" w:rsidP="00ED3064">
      <w:pPr>
        <w:pStyle w:val="Code"/>
      </w:pPr>
      <w:r>
        <w:t xml:space="preserve">    aKID                  [2] NAI,</w:t>
      </w:r>
    </w:p>
    <w:p w14:paraId="6665B341" w14:textId="77777777" w:rsidR="00ED3064" w:rsidRDefault="00ED3064" w:rsidP="00ED3064">
      <w:pPr>
        <w:pStyle w:val="Code"/>
      </w:pPr>
      <w:r>
        <w:t xml:space="preserve">    keyInfo               [3] AFKeyInfo</w:t>
      </w:r>
    </w:p>
    <w:p w14:paraId="669ABCF2" w14:textId="77777777" w:rsidR="00ED3064" w:rsidRDefault="00ED3064" w:rsidP="00ED3064">
      <w:pPr>
        <w:pStyle w:val="Code"/>
      </w:pPr>
      <w:r>
        <w:t>}</w:t>
      </w:r>
    </w:p>
    <w:p w14:paraId="594F852D" w14:textId="77777777" w:rsidR="00ED3064" w:rsidRDefault="00ED3064" w:rsidP="00ED3064">
      <w:pPr>
        <w:pStyle w:val="Code"/>
      </w:pPr>
    </w:p>
    <w:p w14:paraId="5AB4F373" w14:textId="77777777" w:rsidR="00ED3064" w:rsidRDefault="00ED3064" w:rsidP="00ED3064">
      <w:pPr>
        <w:pStyle w:val="Code"/>
      </w:pPr>
      <w:r>
        <w:t>AAnFStartOfInterceptWithEstablishedAKMAKeyMaterial ::= SEQUENCE</w:t>
      </w:r>
    </w:p>
    <w:p w14:paraId="6AEC7664" w14:textId="77777777" w:rsidR="00ED3064" w:rsidRDefault="00ED3064" w:rsidP="00ED3064">
      <w:pPr>
        <w:pStyle w:val="Code"/>
      </w:pPr>
      <w:r>
        <w:t>{</w:t>
      </w:r>
    </w:p>
    <w:p w14:paraId="0C86BE96" w14:textId="77777777" w:rsidR="00ED3064" w:rsidRDefault="00ED3064" w:rsidP="00ED3064">
      <w:pPr>
        <w:pStyle w:val="Code"/>
      </w:pPr>
      <w:r>
        <w:t xml:space="preserve">    aKID                  [1] NAI,</w:t>
      </w:r>
    </w:p>
    <w:p w14:paraId="284A3578" w14:textId="77777777" w:rsidR="00ED3064" w:rsidRDefault="00ED3064" w:rsidP="00ED3064">
      <w:pPr>
        <w:pStyle w:val="Code"/>
      </w:pPr>
      <w:r>
        <w:t xml:space="preserve">    kAKMA                 [2] KAKMA OPTIONAL,</w:t>
      </w:r>
    </w:p>
    <w:p w14:paraId="41F2002E" w14:textId="77777777" w:rsidR="00ED3064" w:rsidRDefault="00ED3064" w:rsidP="00ED3064">
      <w:pPr>
        <w:pStyle w:val="Code"/>
      </w:pPr>
      <w:r>
        <w:t xml:space="preserve">    aFKeyList             [3] SEQUENCE OF AFKeyInfo OPTIONAL</w:t>
      </w:r>
    </w:p>
    <w:p w14:paraId="7BFDB867" w14:textId="77777777" w:rsidR="00ED3064" w:rsidRDefault="00ED3064" w:rsidP="00ED3064">
      <w:pPr>
        <w:pStyle w:val="Code"/>
      </w:pPr>
      <w:r>
        <w:t>}</w:t>
      </w:r>
    </w:p>
    <w:p w14:paraId="4F984380" w14:textId="77777777" w:rsidR="00ED3064" w:rsidRDefault="00ED3064" w:rsidP="00ED3064">
      <w:pPr>
        <w:pStyle w:val="Code"/>
      </w:pPr>
    </w:p>
    <w:p w14:paraId="1F62578C" w14:textId="77777777" w:rsidR="00ED3064" w:rsidRDefault="00ED3064" w:rsidP="00ED3064">
      <w:pPr>
        <w:pStyle w:val="Code"/>
      </w:pPr>
      <w:r>
        <w:t>AAnFAKMAContextRemovalRecord ::= SEQUENCE</w:t>
      </w:r>
    </w:p>
    <w:p w14:paraId="1AC56BBB" w14:textId="77777777" w:rsidR="00ED3064" w:rsidRDefault="00ED3064" w:rsidP="00ED3064">
      <w:pPr>
        <w:pStyle w:val="Code"/>
      </w:pPr>
      <w:r>
        <w:t>{</w:t>
      </w:r>
    </w:p>
    <w:p w14:paraId="22C29E8E" w14:textId="77777777" w:rsidR="00ED3064" w:rsidRDefault="00ED3064" w:rsidP="00ED3064">
      <w:pPr>
        <w:pStyle w:val="Code"/>
      </w:pPr>
      <w:r>
        <w:t xml:space="preserve">    aKID                  [1] NAI,</w:t>
      </w:r>
    </w:p>
    <w:p w14:paraId="1F497B37" w14:textId="77777777" w:rsidR="00ED3064" w:rsidRDefault="00ED3064" w:rsidP="00ED3064">
      <w:pPr>
        <w:pStyle w:val="Code"/>
      </w:pPr>
      <w:r>
        <w:lastRenderedPageBreak/>
        <w:t xml:space="preserve">    nFID                  [2] NFID</w:t>
      </w:r>
    </w:p>
    <w:p w14:paraId="6108A759" w14:textId="77777777" w:rsidR="00ED3064" w:rsidRDefault="00ED3064" w:rsidP="00ED3064">
      <w:pPr>
        <w:pStyle w:val="Code"/>
      </w:pPr>
      <w:r>
        <w:t>}</w:t>
      </w:r>
    </w:p>
    <w:p w14:paraId="2408EE48" w14:textId="77777777" w:rsidR="00ED3064" w:rsidRDefault="00ED3064" w:rsidP="00ED3064">
      <w:pPr>
        <w:pStyle w:val="Code"/>
      </w:pPr>
    </w:p>
    <w:p w14:paraId="05A9F7AF" w14:textId="77777777" w:rsidR="00ED3064" w:rsidRDefault="00ED3064" w:rsidP="00ED3064">
      <w:pPr>
        <w:pStyle w:val="CodeHeader"/>
      </w:pPr>
      <w:r>
        <w:t>-- ======================</w:t>
      </w:r>
    </w:p>
    <w:p w14:paraId="648F988A" w14:textId="77777777" w:rsidR="00ED3064" w:rsidRDefault="00ED3064" w:rsidP="00ED3064">
      <w:pPr>
        <w:pStyle w:val="CodeHeader"/>
      </w:pPr>
      <w:r>
        <w:t>-- AKMA common parameters</w:t>
      </w:r>
    </w:p>
    <w:p w14:paraId="73DBC72A" w14:textId="77777777" w:rsidR="00ED3064" w:rsidRDefault="00ED3064" w:rsidP="00ED3064">
      <w:pPr>
        <w:pStyle w:val="Code"/>
      </w:pPr>
      <w:r>
        <w:t>-- ======================</w:t>
      </w:r>
    </w:p>
    <w:p w14:paraId="517478B6" w14:textId="77777777" w:rsidR="00ED3064" w:rsidRDefault="00ED3064" w:rsidP="00ED3064">
      <w:pPr>
        <w:pStyle w:val="Code"/>
      </w:pPr>
    </w:p>
    <w:p w14:paraId="7C47D207" w14:textId="77777777" w:rsidR="00ED3064" w:rsidRDefault="00ED3064" w:rsidP="00ED3064">
      <w:pPr>
        <w:pStyle w:val="Code"/>
      </w:pPr>
      <w:r>
        <w:t>FQDN ::= UTF8String</w:t>
      </w:r>
    </w:p>
    <w:p w14:paraId="6A5156AB" w14:textId="77777777" w:rsidR="00ED3064" w:rsidRDefault="00ED3064" w:rsidP="00ED3064">
      <w:pPr>
        <w:pStyle w:val="Code"/>
      </w:pPr>
    </w:p>
    <w:p w14:paraId="4D76CF56" w14:textId="77777777" w:rsidR="00ED3064" w:rsidRDefault="00ED3064" w:rsidP="00ED3064">
      <w:pPr>
        <w:pStyle w:val="Code"/>
      </w:pPr>
      <w:r>
        <w:t>NFID ::= UTF8String</w:t>
      </w:r>
    </w:p>
    <w:p w14:paraId="61FD01B0" w14:textId="77777777" w:rsidR="00ED3064" w:rsidRDefault="00ED3064" w:rsidP="00ED3064">
      <w:pPr>
        <w:pStyle w:val="Code"/>
      </w:pPr>
    </w:p>
    <w:p w14:paraId="4236A8E9" w14:textId="77777777" w:rsidR="00ED3064" w:rsidRDefault="00ED3064" w:rsidP="00ED3064">
      <w:pPr>
        <w:pStyle w:val="Code"/>
      </w:pPr>
      <w:r>
        <w:t>UAProtocolID ::= OCTET STRING (SIZE(5))</w:t>
      </w:r>
    </w:p>
    <w:p w14:paraId="45FAC2AB" w14:textId="77777777" w:rsidR="00ED3064" w:rsidRDefault="00ED3064" w:rsidP="00ED3064">
      <w:pPr>
        <w:pStyle w:val="Code"/>
      </w:pPr>
    </w:p>
    <w:p w14:paraId="400AF3A9" w14:textId="77777777" w:rsidR="00ED3064" w:rsidRDefault="00ED3064" w:rsidP="00ED3064">
      <w:pPr>
        <w:pStyle w:val="Code"/>
      </w:pPr>
      <w:r>
        <w:t>AKMAAFID ::= SEQUENCE</w:t>
      </w:r>
    </w:p>
    <w:p w14:paraId="7F32768E" w14:textId="77777777" w:rsidR="00ED3064" w:rsidRDefault="00ED3064" w:rsidP="00ED3064">
      <w:pPr>
        <w:pStyle w:val="Code"/>
      </w:pPr>
      <w:r>
        <w:t>{</w:t>
      </w:r>
    </w:p>
    <w:p w14:paraId="4DFB0F76" w14:textId="77777777" w:rsidR="00ED3064" w:rsidRDefault="00ED3064" w:rsidP="00ED3064">
      <w:pPr>
        <w:pStyle w:val="Code"/>
      </w:pPr>
      <w:r>
        <w:t xml:space="preserve">   aFFQDN                [1] FQDN,</w:t>
      </w:r>
    </w:p>
    <w:p w14:paraId="338CEEAB" w14:textId="77777777" w:rsidR="00ED3064" w:rsidRDefault="00ED3064" w:rsidP="00ED3064">
      <w:pPr>
        <w:pStyle w:val="Code"/>
      </w:pPr>
      <w:r>
        <w:t xml:space="preserve">   uaProtocolID          [2] UAProtocolID</w:t>
      </w:r>
    </w:p>
    <w:p w14:paraId="40ACF6EE" w14:textId="77777777" w:rsidR="00ED3064" w:rsidRDefault="00ED3064" w:rsidP="00ED3064">
      <w:pPr>
        <w:pStyle w:val="Code"/>
      </w:pPr>
      <w:r>
        <w:t>}</w:t>
      </w:r>
    </w:p>
    <w:p w14:paraId="4689D603" w14:textId="77777777" w:rsidR="00ED3064" w:rsidRDefault="00ED3064" w:rsidP="00ED3064">
      <w:pPr>
        <w:pStyle w:val="Code"/>
      </w:pPr>
    </w:p>
    <w:p w14:paraId="30E40ADB" w14:textId="77777777" w:rsidR="00ED3064" w:rsidRDefault="00ED3064" w:rsidP="00ED3064">
      <w:pPr>
        <w:pStyle w:val="Code"/>
      </w:pPr>
      <w:r>
        <w:t>UAStarParams ::= CHOICE</w:t>
      </w:r>
    </w:p>
    <w:p w14:paraId="37813E43" w14:textId="77777777" w:rsidR="00ED3064" w:rsidRDefault="00ED3064" w:rsidP="00ED3064">
      <w:pPr>
        <w:pStyle w:val="Code"/>
      </w:pPr>
      <w:r>
        <w:t>{</w:t>
      </w:r>
    </w:p>
    <w:p w14:paraId="743E6DD9" w14:textId="77777777" w:rsidR="00ED3064" w:rsidRDefault="00ED3064" w:rsidP="00ED3064">
      <w:pPr>
        <w:pStyle w:val="Code"/>
      </w:pPr>
      <w:r>
        <w:t xml:space="preserve">   tls12                 [1] TLS12UAStarParams,</w:t>
      </w:r>
    </w:p>
    <w:p w14:paraId="1A09120C" w14:textId="77777777" w:rsidR="00ED3064" w:rsidRDefault="00ED3064" w:rsidP="00ED3064">
      <w:pPr>
        <w:pStyle w:val="Code"/>
      </w:pPr>
      <w:r>
        <w:t xml:space="preserve">   generic               [2] GenericUAStarParams</w:t>
      </w:r>
    </w:p>
    <w:p w14:paraId="690625B5" w14:textId="77777777" w:rsidR="00ED3064" w:rsidRDefault="00ED3064" w:rsidP="00ED3064">
      <w:pPr>
        <w:pStyle w:val="Code"/>
      </w:pPr>
      <w:r>
        <w:t>}</w:t>
      </w:r>
    </w:p>
    <w:p w14:paraId="2BE1784E" w14:textId="77777777" w:rsidR="00ED3064" w:rsidRDefault="00ED3064" w:rsidP="00ED3064">
      <w:pPr>
        <w:pStyle w:val="Code"/>
      </w:pPr>
    </w:p>
    <w:p w14:paraId="03D1233A" w14:textId="77777777" w:rsidR="00ED3064" w:rsidRDefault="00ED3064" w:rsidP="00ED3064">
      <w:pPr>
        <w:pStyle w:val="Code"/>
      </w:pPr>
      <w:r>
        <w:t>GenericUAStarParams ::= SEQUENCE</w:t>
      </w:r>
    </w:p>
    <w:p w14:paraId="09412836" w14:textId="77777777" w:rsidR="00ED3064" w:rsidRDefault="00ED3064" w:rsidP="00ED3064">
      <w:pPr>
        <w:pStyle w:val="Code"/>
      </w:pPr>
      <w:r>
        <w:t>{</w:t>
      </w:r>
    </w:p>
    <w:p w14:paraId="23B065AD" w14:textId="77777777" w:rsidR="00ED3064" w:rsidRDefault="00ED3064" w:rsidP="00ED3064">
      <w:pPr>
        <w:pStyle w:val="Code"/>
      </w:pPr>
      <w:r>
        <w:t xml:space="preserve">    genericClientParams [1] OCTET STRING,</w:t>
      </w:r>
    </w:p>
    <w:p w14:paraId="41397151" w14:textId="77777777" w:rsidR="00ED3064" w:rsidRDefault="00ED3064" w:rsidP="00ED3064">
      <w:pPr>
        <w:pStyle w:val="Code"/>
      </w:pPr>
      <w:r>
        <w:t xml:space="preserve">    genericServerParams [2] OCTET STRING</w:t>
      </w:r>
    </w:p>
    <w:p w14:paraId="53BD179A" w14:textId="77777777" w:rsidR="00ED3064" w:rsidRDefault="00ED3064" w:rsidP="00ED3064">
      <w:pPr>
        <w:pStyle w:val="Code"/>
      </w:pPr>
      <w:r>
        <w:t>}</w:t>
      </w:r>
    </w:p>
    <w:p w14:paraId="183F4D5C" w14:textId="77777777" w:rsidR="00ED3064" w:rsidRDefault="00ED3064" w:rsidP="00ED3064">
      <w:pPr>
        <w:pStyle w:val="Code"/>
      </w:pPr>
    </w:p>
    <w:p w14:paraId="4F8770CD" w14:textId="77777777" w:rsidR="00ED3064" w:rsidRDefault="00ED3064" w:rsidP="00ED3064">
      <w:pPr>
        <w:pStyle w:val="CodeHeader"/>
      </w:pPr>
      <w:r>
        <w:t>-- ===========================================</w:t>
      </w:r>
    </w:p>
    <w:p w14:paraId="19FF5306" w14:textId="77777777" w:rsidR="00ED3064" w:rsidRDefault="00ED3064" w:rsidP="00ED3064">
      <w:pPr>
        <w:pStyle w:val="CodeHeader"/>
      </w:pPr>
      <w:r>
        <w:t>-- Specific UaStarParmas for TLS 1.2 (RFC5246)</w:t>
      </w:r>
    </w:p>
    <w:p w14:paraId="7320CBE4" w14:textId="77777777" w:rsidR="00ED3064" w:rsidRDefault="00ED3064" w:rsidP="00ED3064">
      <w:pPr>
        <w:pStyle w:val="Code"/>
      </w:pPr>
      <w:r>
        <w:t>-- ===========================================</w:t>
      </w:r>
    </w:p>
    <w:p w14:paraId="4C3AEB4E" w14:textId="77777777" w:rsidR="00ED3064" w:rsidRDefault="00ED3064" w:rsidP="00ED3064">
      <w:pPr>
        <w:pStyle w:val="Code"/>
      </w:pPr>
    </w:p>
    <w:p w14:paraId="0B61E462" w14:textId="77777777" w:rsidR="00ED3064" w:rsidRDefault="00ED3064" w:rsidP="00ED3064">
      <w:pPr>
        <w:pStyle w:val="Code"/>
      </w:pPr>
      <w:r>
        <w:t>TLSCipherType ::= ENUMERATED</w:t>
      </w:r>
    </w:p>
    <w:p w14:paraId="45833D4C" w14:textId="77777777" w:rsidR="00ED3064" w:rsidRDefault="00ED3064" w:rsidP="00ED3064">
      <w:pPr>
        <w:pStyle w:val="Code"/>
      </w:pPr>
      <w:r>
        <w:t>{</w:t>
      </w:r>
    </w:p>
    <w:p w14:paraId="56D36134" w14:textId="77777777" w:rsidR="00ED3064" w:rsidRDefault="00ED3064" w:rsidP="00ED3064">
      <w:pPr>
        <w:pStyle w:val="Code"/>
      </w:pPr>
      <w:r>
        <w:t xml:space="preserve">    stream(1),</w:t>
      </w:r>
    </w:p>
    <w:p w14:paraId="0644E481" w14:textId="77777777" w:rsidR="00ED3064" w:rsidRDefault="00ED3064" w:rsidP="00ED3064">
      <w:pPr>
        <w:pStyle w:val="Code"/>
      </w:pPr>
      <w:r>
        <w:t xml:space="preserve">    block(2),</w:t>
      </w:r>
    </w:p>
    <w:p w14:paraId="1BFEEFD3" w14:textId="77777777" w:rsidR="00ED3064" w:rsidRDefault="00ED3064" w:rsidP="00ED3064">
      <w:pPr>
        <w:pStyle w:val="Code"/>
      </w:pPr>
      <w:r>
        <w:t xml:space="preserve">    aead(3)</w:t>
      </w:r>
    </w:p>
    <w:p w14:paraId="1E4325A8" w14:textId="77777777" w:rsidR="00ED3064" w:rsidRDefault="00ED3064" w:rsidP="00ED3064">
      <w:pPr>
        <w:pStyle w:val="Code"/>
      </w:pPr>
      <w:r>
        <w:t>}</w:t>
      </w:r>
    </w:p>
    <w:p w14:paraId="110853C2" w14:textId="77777777" w:rsidR="00ED3064" w:rsidRDefault="00ED3064" w:rsidP="00ED3064">
      <w:pPr>
        <w:pStyle w:val="Code"/>
      </w:pPr>
    </w:p>
    <w:p w14:paraId="0781F606" w14:textId="77777777" w:rsidR="00ED3064" w:rsidRDefault="00ED3064" w:rsidP="00ED3064">
      <w:pPr>
        <w:pStyle w:val="Code"/>
      </w:pPr>
      <w:r>
        <w:t>TLSCompressionAlgorithm ::= ENUMERATED</w:t>
      </w:r>
    </w:p>
    <w:p w14:paraId="1FC7EEAB" w14:textId="77777777" w:rsidR="00ED3064" w:rsidRDefault="00ED3064" w:rsidP="00ED3064">
      <w:pPr>
        <w:pStyle w:val="Code"/>
      </w:pPr>
      <w:r>
        <w:t>{</w:t>
      </w:r>
    </w:p>
    <w:p w14:paraId="541BC939" w14:textId="77777777" w:rsidR="00ED3064" w:rsidRDefault="00ED3064" w:rsidP="00ED3064">
      <w:pPr>
        <w:pStyle w:val="Code"/>
      </w:pPr>
      <w:r>
        <w:t xml:space="preserve">   null(1),</w:t>
      </w:r>
    </w:p>
    <w:p w14:paraId="490364E6" w14:textId="77777777" w:rsidR="00ED3064" w:rsidRDefault="00ED3064" w:rsidP="00ED3064">
      <w:pPr>
        <w:pStyle w:val="Code"/>
      </w:pPr>
      <w:r>
        <w:t xml:space="preserve">   deflate(2)</w:t>
      </w:r>
    </w:p>
    <w:p w14:paraId="2242B98D" w14:textId="77777777" w:rsidR="00ED3064" w:rsidRDefault="00ED3064" w:rsidP="00ED3064">
      <w:pPr>
        <w:pStyle w:val="Code"/>
      </w:pPr>
      <w:r>
        <w:t>}</w:t>
      </w:r>
    </w:p>
    <w:p w14:paraId="74D52292" w14:textId="77777777" w:rsidR="00ED3064" w:rsidRDefault="00ED3064" w:rsidP="00ED3064">
      <w:pPr>
        <w:pStyle w:val="Code"/>
      </w:pPr>
    </w:p>
    <w:p w14:paraId="2F9C3EC4" w14:textId="77777777" w:rsidR="00ED3064" w:rsidRDefault="00ED3064" w:rsidP="00ED3064">
      <w:pPr>
        <w:pStyle w:val="Code"/>
      </w:pPr>
      <w:r>
        <w:t>TLSPRFAlgorithm ::= ENUMERATED</w:t>
      </w:r>
    </w:p>
    <w:p w14:paraId="1820A545" w14:textId="77777777" w:rsidR="00ED3064" w:rsidRDefault="00ED3064" w:rsidP="00ED3064">
      <w:pPr>
        <w:pStyle w:val="Code"/>
      </w:pPr>
      <w:r>
        <w:t>{</w:t>
      </w:r>
    </w:p>
    <w:p w14:paraId="37710728" w14:textId="77777777" w:rsidR="00ED3064" w:rsidRDefault="00ED3064" w:rsidP="00ED3064">
      <w:pPr>
        <w:pStyle w:val="Code"/>
      </w:pPr>
      <w:r>
        <w:t xml:space="preserve">   rfc5246(1)</w:t>
      </w:r>
    </w:p>
    <w:p w14:paraId="062C6120" w14:textId="77777777" w:rsidR="00ED3064" w:rsidRDefault="00ED3064" w:rsidP="00ED3064">
      <w:pPr>
        <w:pStyle w:val="Code"/>
      </w:pPr>
      <w:r>
        <w:t>}</w:t>
      </w:r>
    </w:p>
    <w:p w14:paraId="6F96C910" w14:textId="77777777" w:rsidR="00ED3064" w:rsidRDefault="00ED3064" w:rsidP="00ED3064">
      <w:pPr>
        <w:pStyle w:val="Code"/>
      </w:pPr>
    </w:p>
    <w:p w14:paraId="06AC4CBF" w14:textId="77777777" w:rsidR="00ED3064" w:rsidRDefault="00ED3064" w:rsidP="00ED3064">
      <w:pPr>
        <w:pStyle w:val="Code"/>
      </w:pPr>
      <w:r>
        <w:t>TLSCipherSuite ::= SEQUENCE (SIZE(2)) OF INTEGER (0..255)</w:t>
      </w:r>
    </w:p>
    <w:p w14:paraId="1B08FE73" w14:textId="77777777" w:rsidR="00ED3064" w:rsidRDefault="00ED3064" w:rsidP="00ED3064">
      <w:pPr>
        <w:pStyle w:val="Code"/>
      </w:pPr>
    </w:p>
    <w:p w14:paraId="43164B0F" w14:textId="77777777" w:rsidR="00ED3064" w:rsidRDefault="00ED3064" w:rsidP="00ED3064">
      <w:pPr>
        <w:pStyle w:val="Code"/>
      </w:pPr>
      <w:r>
        <w:t>TLS12UAStarParams ::= SEQUENCE</w:t>
      </w:r>
    </w:p>
    <w:p w14:paraId="494A4AA7" w14:textId="77777777" w:rsidR="00ED3064" w:rsidRDefault="00ED3064" w:rsidP="00ED3064">
      <w:pPr>
        <w:pStyle w:val="Code"/>
      </w:pPr>
      <w:r>
        <w:t>{</w:t>
      </w:r>
    </w:p>
    <w:p w14:paraId="421EB818" w14:textId="77777777" w:rsidR="00ED3064" w:rsidRDefault="00ED3064" w:rsidP="00ED3064">
      <w:pPr>
        <w:pStyle w:val="Code"/>
      </w:pPr>
      <w:r>
        <w:t xml:space="preserve">   preMasterSecret       [1] OCTET STRING (SIZE(6)) OPTIONAL,</w:t>
      </w:r>
    </w:p>
    <w:p w14:paraId="2F8938E0" w14:textId="77777777" w:rsidR="00ED3064" w:rsidRDefault="00ED3064" w:rsidP="00ED3064">
      <w:pPr>
        <w:pStyle w:val="Code"/>
      </w:pPr>
      <w:r>
        <w:t xml:space="preserve">   masterSecret          [2] OCTET STRING (SIZE(6)),</w:t>
      </w:r>
    </w:p>
    <w:p w14:paraId="3E57C024" w14:textId="77777777" w:rsidR="00ED3064" w:rsidRDefault="00ED3064" w:rsidP="00ED3064">
      <w:pPr>
        <w:pStyle w:val="Code"/>
      </w:pPr>
      <w:r>
        <w:t xml:space="preserve">   pRFAlgorithm          [3] TLSPRFAlgorithm,</w:t>
      </w:r>
    </w:p>
    <w:p w14:paraId="47730BF4" w14:textId="77777777" w:rsidR="00ED3064" w:rsidRDefault="00ED3064" w:rsidP="00ED3064">
      <w:pPr>
        <w:pStyle w:val="Code"/>
      </w:pPr>
      <w:r>
        <w:t xml:space="preserve">   cipherSuite           [4] TLSCipherSuite,</w:t>
      </w:r>
    </w:p>
    <w:p w14:paraId="239E788B" w14:textId="77777777" w:rsidR="00ED3064" w:rsidRDefault="00ED3064" w:rsidP="00ED3064">
      <w:pPr>
        <w:pStyle w:val="Code"/>
      </w:pPr>
      <w:r>
        <w:t xml:space="preserve">   cipherType            [5] TLSCipherType,</w:t>
      </w:r>
    </w:p>
    <w:p w14:paraId="11832B5D" w14:textId="77777777" w:rsidR="00ED3064" w:rsidRDefault="00ED3064" w:rsidP="00ED3064">
      <w:pPr>
        <w:pStyle w:val="Code"/>
      </w:pPr>
      <w:r>
        <w:t xml:space="preserve">   encKeyLength          [6] INTEGER (0..255),</w:t>
      </w:r>
    </w:p>
    <w:p w14:paraId="70235178" w14:textId="77777777" w:rsidR="00ED3064" w:rsidRDefault="00ED3064" w:rsidP="00ED3064">
      <w:pPr>
        <w:pStyle w:val="Code"/>
      </w:pPr>
      <w:r>
        <w:t xml:space="preserve">   blockLength           [7] INTEGER (0..255),</w:t>
      </w:r>
    </w:p>
    <w:p w14:paraId="15F95BC3" w14:textId="77777777" w:rsidR="00ED3064" w:rsidRDefault="00ED3064" w:rsidP="00ED3064">
      <w:pPr>
        <w:pStyle w:val="Code"/>
      </w:pPr>
      <w:r>
        <w:t xml:space="preserve">   fixedIVLength         [8] INTEGER (0..255),</w:t>
      </w:r>
    </w:p>
    <w:p w14:paraId="1A42025D" w14:textId="77777777" w:rsidR="00ED3064" w:rsidRDefault="00ED3064" w:rsidP="00ED3064">
      <w:pPr>
        <w:pStyle w:val="Code"/>
      </w:pPr>
      <w:r>
        <w:t xml:space="preserve">   recordIVLength        [9] INTEGER (0..255),</w:t>
      </w:r>
    </w:p>
    <w:p w14:paraId="716157F0" w14:textId="77777777" w:rsidR="00ED3064" w:rsidRDefault="00ED3064" w:rsidP="00ED3064">
      <w:pPr>
        <w:pStyle w:val="Code"/>
      </w:pPr>
      <w:r>
        <w:t xml:space="preserve">   macLength             [10] INTEGER (0..255),</w:t>
      </w:r>
    </w:p>
    <w:p w14:paraId="3E778E32" w14:textId="77777777" w:rsidR="00ED3064" w:rsidRDefault="00ED3064" w:rsidP="00ED3064">
      <w:pPr>
        <w:pStyle w:val="Code"/>
      </w:pPr>
      <w:r>
        <w:t xml:space="preserve">   macKeyLength          [11] INTEGER (0..255),</w:t>
      </w:r>
    </w:p>
    <w:p w14:paraId="0B96DF52" w14:textId="77777777" w:rsidR="00ED3064" w:rsidRDefault="00ED3064" w:rsidP="00ED3064">
      <w:pPr>
        <w:pStyle w:val="Code"/>
      </w:pPr>
      <w:r>
        <w:t xml:space="preserve">   compressionAlgorithm  [12] TLSCompressionAlgorithm,</w:t>
      </w:r>
    </w:p>
    <w:p w14:paraId="36020762" w14:textId="77777777" w:rsidR="00ED3064" w:rsidRDefault="00ED3064" w:rsidP="00ED3064">
      <w:pPr>
        <w:pStyle w:val="Code"/>
      </w:pPr>
      <w:r>
        <w:t xml:space="preserve">   clientRandom          [13] OCTET STRING (SIZE(4)),</w:t>
      </w:r>
    </w:p>
    <w:p w14:paraId="06E21618" w14:textId="77777777" w:rsidR="00ED3064" w:rsidRDefault="00ED3064" w:rsidP="00ED3064">
      <w:pPr>
        <w:pStyle w:val="Code"/>
      </w:pPr>
      <w:r>
        <w:t xml:space="preserve">   serverRandom          [14] OCTET STRING (SIZE(4)),</w:t>
      </w:r>
    </w:p>
    <w:p w14:paraId="2A7641E1" w14:textId="77777777" w:rsidR="00ED3064" w:rsidRDefault="00ED3064" w:rsidP="00ED3064">
      <w:pPr>
        <w:pStyle w:val="Code"/>
      </w:pPr>
      <w:r>
        <w:t xml:space="preserve">   clientSequenceNumber  [15] INTEGER,</w:t>
      </w:r>
    </w:p>
    <w:p w14:paraId="15CA2032" w14:textId="77777777" w:rsidR="00ED3064" w:rsidRDefault="00ED3064" w:rsidP="00ED3064">
      <w:pPr>
        <w:pStyle w:val="Code"/>
      </w:pPr>
      <w:r>
        <w:t xml:space="preserve">   serverSequenceNumber  [16] INTEGER,</w:t>
      </w:r>
    </w:p>
    <w:p w14:paraId="0641CE46" w14:textId="77777777" w:rsidR="00ED3064" w:rsidRDefault="00ED3064" w:rsidP="00ED3064">
      <w:pPr>
        <w:pStyle w:val="Code"/>
      </w:pPr>
      <w:r>
        <w:t xml:space="preserve">   sessionID             [17] OCTET STRING (SIZE(0..32)),</w:t>
      </w:r>
    </w:p>
    <w:p w14:paraId="2592F812" w14:textId="77777777" w:rsidR="00ED3064" w:rsidRDefault="00ED3064" w:rsidP="00ED3064">
      <w:pPr>
        <w:pStyle w:val="Code"/>
      </w:pPr>
      <w:r>
        <w:t xml:space="preserve">   tLSExtensions         [18] OCTET STRING (SIZE(0..65535))</w:t>
      </w:r>
    </w:p>
    <w:p w14:paraId="12439D90" w14:textId="77777777" w:rsidR="00ED3064" w:rsidRDefault="00ED3064" w:rsidP="00ED3064">
      <w:pPr>
        <w:pStyle w:val="Code"/>
      </w:pPr>
      <w:r>
        <w:t>}</w:t>
      </w:r>
    </w:p>
    <w:p w14:paraId="47005AAE" w14:textId="77777777" w:rsidR="00ED3064" w:rsidRDefault="00ED3064" w:rsidP="00ED3064">
      <w:pPr>
        <w:pStyle w:val="Code"/>
      </w:pPr>
    </w:p>
    <w:p w14:paraId="73A395FB" w14:textId="77777777" w:rsidR="00ED3064" w:rsidRDefault="00ED3064" w:rsidP="00ED3064">
      <w:pPr>
        <w:pStyle w:val="Code"/>
      </w:pPr>
      <w:r>
        <w:t>KAF ::= OCTET STRING</w:t>
      </w:r>
    </w:p>
    <w:p w14:paraId="65BDB70A" w14:textId="77777777" w:rsidR="00ED3064" w:rsidRDefault="00ED3064" w:rsidP="00ED3064">
      <w:pPr>
        <w:pStyle w:val="Code"/>
      </w:pPr>
    </w:p>
    <w:p w14:paraId="3A23FA63" w14:textId="77777777" w:rsidR="00ED3064" w:rsidRDefault="00ED3064" w:rsidP="00ED3064">
      <w:pPr>
        <w:pStyle w:val="Code"/>
      </w:pPr>
      <w:r>
        <w:t>KAKMA ::= OCTET STRING</w:t>
      </w:r>
    </w:p>
    <w:p w14:paraId="11497631" w14:textId="77777777" w:rsidR="00ED3064" w:rsidRDefault="00ED3064" w:rsidP="00ED3064">
      <w:pPr>
        <w:pStyle w:val="Code"/>
      </w:pPr>
    </w:p>
    <w:p w14:paraId="4A48018E" w14:textId="77777777" w:rsidR="00ED3064" w:rsidRDefault="00ED3064" w:rsidP="00ED3064">
      <w:pPr>
        <w:pStyle w:val="CodeHeader"/>
      </w:pPr>
      <w:r>
        <w:t>-- ====================</w:t>
      </w:r>
    </w:p>
    <w:p w14:paraId="47707090" w14:textId="77777777" w:rsidR="00ED3064" w:rsidRDefault="00ED3064" w:rsidP="00ED3064">
      <w:pPr>
        <w:pStyle w:val="CodeHeader"/>
      </w:pPr>
      <w:r>
        <w:t>-- AKMA AAnF parameters</w:t>
      </w:r>
    </w:p>
    <w:p w14:paraId="3F9B2532" w14:textId="77777777" w:rsidR="00ED3064" w:rsidRDefault="00ED3064" w:rsidP="00ED3064">
      <w:pPr>
        <w:pStyle w:val="Code"/>
      </w:pPr>
      <w:r>
        <w:t>-- ====================</w:t>
      </w:r>
    </w:p>
    <w:p w14:paraId="3DEEC3AF" w14:textId="77777777" w:rsidR="00ED3064" w:rsidRDefault="00ED3064" w:rsidP="00ED3064">
      <w:pPr>
        <w:pStyle w:val="Code"/>
      </w:pPr>
    </w:p>
    <w:p w14:paraId="0BD5E639" w14:textId="77777777" w:rsidR="00ED3064" w:rsidRDefault="00ED3064" w:rsidP="00ED3064">
      <w:pPr>
        <w:pStyle w:val="Code"/>
      </w:pPr>
      <w:r>
        <w:t>KeyGetType ::= ENUMERATED</w:t>
      </w:r>
    </w:p>
    <w:p w14:paraId="27EDBD6C" w14:textId="77777777" w:rsidR="00ED3064" w:rsidRDefault="00ED3064" w:rsidP="00ED3064">
      <w:pPr>
        <w:pStyle w:val="Code"/>
      </w:pPr>
      <w:r>
        <w:t>{</w:t>
      </w:r>
    </w:p>
    <w:p w14:paraId="6688B239" w14:textId="77777777" w:rsidR="00ED3064" w:rsidRDefault="00ED3064" w:rsidP="00ED3064">
      <w:pPr>
        <w:pStyle w:val="Code"/>
      </w:pPr>
      <w:r>
        <w:t xml:space="preserve">    internal(1),</w:t>
      </w:r>
    </w:p>
    <w:p w14:paraId="252A1451" w14:textId="77777777" w:rsidR="00ED3064" w:rsidRDefault="00ED3064" w:rsidP="00ED3064">
      <w:pPr>
        <w:pStyle w:val="Code"/>
      </w:pPr>
      <w:r>
        <w:t xml:space="preserve">    external(2)</w:t>
      </w:r>
    </w:p>
    <w:p w14:paraId="5A5A3892" w14:textId="77777777" w:rsidR="00ED3064" w:rsidRDefault="00ED3064" w:rsidP="00ED3064">
      <w:pPr>
        <w:pStyle w:val="Code"/>
      </w:pPr>
      <w:r>
        <w:t>}</w:t>
      </w:r>
    </w:p>
    <w:p w14:paraId="52392E60" w14:textId="77777777" w:rsidR="00ED3064" w:rsidRDefault="00ED3064" w:rsidP="00ED3064">
      <w:pPr>
        <w:pStyle w:val="Code"/>
      </w:pPr>
    </w:p>
    <w:p w14:paraId="76B503F2" w14:textId="77777777" w:rsidR="00ED3064" w:rsidRDefault="00ED3064" w:rsidP="00ED3064">
      <w:pPr>
        <w:pStyle w:val="Code"/>
      </w:pPr>
      <w:r>
        <w:t>AFKeyInfo ::= SEQUENCE</w:t>
      </w:r>
    </w:p>
    <w:p w14:paraId="19654A69" w14:textId="77777777" w:rsidR="00ED3064" w:rsidRDefault="00ED3064" w:rsidP="00ED3064">
      <w:pPr>
        <w:pStyle w:val="Code"/>
      </w:pPr>
      <w:r>
        <w:t>{</w:t>
      </w:r>
    </w:p>
    <w:p w14:paraId="5DE45C69" w14:textId="77777777" w:rsidR="00ED3064" w:rsidRDefault="00ED3064" w:rsidP="00ED3064">
      <w:pPr>
        <w:pStyle w:val="Code"/>
      </w:pPr>
      <w:r>
        <w:t xml:space="preserve">    aFID                 [1] AKMAAFID,</w:t>
      </w:r>
    </w:p>
    <w:p w14:paraId="1CB9FFD0" w14:textId="77777777" w:rsidR="00ED3064" w:rsidRDefault="00ED3064" w:rsidP="00ED3064">
      <w:pPr>
        <w:pStyle w:val="Code"/>
      </w:pPr>
      <w:r>
        <w:t xml:space="preserve">    kAF                  [2] KAF,</w:t>
      </w:r>
    </w:p>
    <w:p w14:paraId="269795F9" w14:textId="77777777" w:rsidR="00ED3064" w:rsidRDefault="00ED3064" w:rsidP="00ED3064">
      <w:pPr>
        <w:pStyle w:val="Code"/>
      </w:pPr>
      <w:r>
        <w:t xml:space="preserve">    kAFExpTime           [3] KAFExpiryTime</w:t>
      </w:r>
    </w:p>
    <w:p w14:paraId="206128E8" w14:textId="77777777" w:rsidR="00ED3064" w:rsidRDefault="00ED3064" w:rsidP="00ED3064">
      <w:pPr>
        <w:pStyle w:val="Code"/>
      </w:pPr>
      <w:r>
        <w:t>}</w:t>
      </w:r>
    </w:p>
    <w:p w14:paraId="4A6B0FA4" w14:textId="77777777" w:rsidR="00ED3064" w:rsidRDefault="00ED3064" w:rsidP="00ED3064">
      <w:pPr>
        <w:pStyle w:val="Code"/>
      </w:pPr>
    </w:p>
    <w:p w14:paraId="0843EBBC" w14:textId="77777777" w:rsidR="00ED3064" w:rsidRDefault="00ED3064" w:rsidP="00ED3064">
      <w:pPr>
        <w:pStyle w:val="CodeHeader"/>
      </w:pPr>
      <w:r>
        <w:t>-- =======================</w:t>
      </w:r>
    </w:p>
    <w:p w14:paraId="30B74704" w14:textId="77777777" w:rsidR="00ED3064" w:rsidRDefault="00ED3064" w:rsidP="00ED3064">
      <w:pPr>
        <w:pStyle w:val="CodeHeader"/>
      </w:pPr>
      <w:r>
        <w:t>-- AKMA AF definitions</w:t>
      </w:r>
    </w:p>
    <w:p w14:paraId="022C3561" w14:textId="77777777" w:rsidR="00ED3064" w:rsidRDefault="00ED3064" w:rsidP="00ED3064">
      <w:pPr>
        <w:pStyle w:val="Code"/>
      </w:pPr>
      <w:r>
        <w:t>-- =======================</w:t>
      </w:r>
    </w:p>
    <w:p w14:paraId="7508844E" w14:textId="77777777" w:rsidR="00ED3064" w:rsidRDefault="00ED3064" w:rsidP="00ED3064">
      <w:pPr>
        <w:pStyle w:val="Code"/>
      </w:pPr>
    </w:p>
    <w:p w14:paraId="62C89BC6" w14:textId="77777777" w:rsidR="00ED3064" w:rsidRDefault="00ED3064" w:rsidP="00ED3064">
      <w:pPr>
        <w:pStyle w:val="Code"/>
      </w:pPr>
      <w:r>
        <w:t>AFAKMAApplicationKeyRefresh ::= SEQUENCE</w:t>
      </w:r>
    </w:p>
    <w:p w14:paraId="450CDA04" w14:textId="77777777" w:rsidR="00ED3064" w:rsidRDefault="00ED3064" w:rsidP="00ED3064">
      <w:pPr>
        <w:pStyle w:val="Code"/>
      </w:pPr>
      <w:r>
        <w:t>{</w:t>
      </w:r>
    </w:p>
    <w:p w14:paraId="19149230" w14:textId="77777777" w:rsidR="00ED3064" w:rsidRDefault="00ED3064" w:rsidP="00ED3064">
      <w:pPr>
        <w:pStyle w:val="Code"/>
      </w:pPr>
      <w:r>
        <w:t xml:space="preserve">    aFID                  [1] AFID,</w:t>
      </w:r>
    </w:p>
    <w:p w14:paraId="453900E5" w14:textId="77777777" w:rsidR="00ED3064" w:rsidRDefault="00ED3064" w:rsidP="00ED3064">
      <w:pPr>
        <w:pStyle w:val="Code"/>
      </w:pPr>
      <w:r>
        <w:t xml:space="preserve">    aKID                  [2] NAI,</w:t>
      </w:r>
    </w:p>
    <w:p w14:paraId="36E439A4" w14:textId="77777777" w:rsidR="00ED3064" w:rsidRDefault="00ED3064" w:rsidP="00ED3064">
      <w:pPr>
        <w:pStyle w:val="Code"/>
      </w:pPr>
      <w:r>
        <w:t xml:space="preserve">    kAF                   [3] KAF,</w:t>
      </w:r>
    </w:p>
    <w:p w14:paraId="6C842A5B" w14:textId="77777777" w:rsidR="00ED3064" w:rsidRDefault="00ED3064" w:rsidP="00ED3064">
      <w:pPr>
        <w:pStyle w:val="Code"/>
      </w:pPr>
      <w:r>
        <w:t xml:space="preserve">    uaStarParams          [4] UAStarParams OPTIONAL</w:t>
      </w:r>
    </w:p>
    <w:p w14:paraId="2559E6D6" w14:textId="77777777" w:rsidR="00ED3064" w:rsidRDefault="00ED3064" w:rsidP="00ED3064">
      <w:pPr>
        <w:pStyle w:val="Code"/>
      </w:pPr>
      <w:r>
        <w:t>}</w:t>
      </w:r>
    </w:p>
    <w:p w14:paraId="04F96A4D" w14:textId="77777777" w:rsidR="00ED3064" w:rsidRDefault="00ED3064" w:rsidP="00ED3064">
      <w:pPr>
        <w:pStyle w:val="Code"/>
      </w:pPr>
    </w:p>
    <w:p w14:paraId="6F6FB52E" w14:textId="77777777" w:rsidR="00ED3064" w:rsidRDefault="00ED3064" w:rsidP="00ED3064">
      <w:pPr>
        <w:pStyle w:val="Code"/>
      </w:pPr>
      <w:r>
        <w:t>AFStartOfInterceptWithEstablishedAKMAApplicationKey ::= SEQUENCE</w:t>
      </w:r>
    </w:p>
    <w:p w14:paraId="2B86A22B" w14:textId="77777777" w:rsidR="00ED3064" w:rsidRDefault="00ED3064" w:rsidP="00ED3064">
      <w:pPr>
        <w:pStyle w:val="Code"/>
      </w:pPr>
      <w:r>
        <w:t>{</w:t>
      </w:r>
    </w:p>
    <w:p w14:paraId="67081A38" w14:textId="77777777" w:rsidR="00ED3064" w:rsidRDefault="00ED3064" w:rsidP="00ED3064">
      <w:pPr>
        <w:pStyle w:val="Code"/>
      </w:pPr>
      <w:r>
        <w:t xml:space="preserve">    aFID                  [1] FQDN,</w:t>
      </w:r>
    </w:p>
    <w:p w14:paraId="3CE2C4F0" w14:textId="77777777" w:rsidR="00ED3064" w:rsidRDefault="00ED3064" w:rsidP="00ED3064">
      <w:pPr>
        <w:pStyle w:val="Code"/>
      </w:pPr>
      <w:r>
        <w:t xml:space="preserve">    aKID                  [2] NAI,</w:t>
      </w:r>
    </w:p>
    <w:p w14:paraId="62AA08EC" w14:textId="77777777" w:rsidR="00ED3064" w:rsidRDefault="00ED3064" w:rsidP="00ED3064">
      <w:pPr>
        <w:pStyle w:val="Code"/>
      </w:pPr>
      <w:r>
        <w:t xml:space="preserve">    kAFParamList          [3] SEQUENCE OF AFSecurityParams</w:t>
      </w:r>
    </w:p>
    <w:p w14:paraId="3025287E" w14:textId="77777777" w:rsidR="00ED3064" w:rsidRDefault="00ED3064" w:rsidP="00ED3064">
      <w:pPr>
        <w:pStyle w:val="Code"/>
      </w:pPr>
      <w:r>
        <w:t>}</w:t>
      </w:r>
    </w:p>
    <w:p w14:paraId="1C8F2CB0" w14:textId="77777777" w:rsidR="00ED3064" w:rsidRDefault="00ED3064" w:rsidP="00ED3064">
      <w:pPr>
        <w:pStyle w:val="Code"/>
      </w:pPr>
    </w:p>
    <w:p w14:paraId="3BB21748" w14:textId="77777777" w:rsidR="00ED3064" w:rsidRDefault="00ED3064" w:rsidP="00ED3064">
      <w:pPr>
        <w:pStyle w:val="Code"/>
      </w:pPr>
      <w:r>
        <w:t>AFAuxiliarySecurityParameterEstablishment ::= SEQUENCE</w:t>
      </w:r>
    </w:p>
    <w:p w14:paraId="3A33F99A" w14:textId="77777777" w:rsidR="00ED3064" w:rsidRDefault="00ED3064" w:rsidP="00ED3064">
      <w:pPr>
        <w:pStyle w:val="Code"/>
      </w:pPr>
      <w:r>
        <w:t>{</w:t>
      </w:r>
    </w:p>
    <w:p w14:paraId="76FB579E" w14:textId="77777777" w:rsidR="00ED3064" w:rsidRDefault="00ED3064" w:rsidP="00ED3064">
      <w:pPr>
        <w:pStyle w:val="Code"/>
      </w:pPr>
      <w:r>
        <w:t xml:space="preserve">    aFSecurityParams      [1] AFSecurityParams</w:t>
      </w:r>
    </w:p>
    <w:p w14:paraId="235D3DF7" w14:textId="77777777" w:rsidR="00ED3064" w:rsidRDefault="00ED3064" w:rsidP="00ED3064">
      <w:pPr>
        <w:pStyle w:val="Code"/>
      </w:pPr>
      <w:r>
        <w:t>}</w:t>
      </w:r>
    </w:p>
    <w:p w14:paraId="4B1EE00E" w14:textId="77777777" w:rsidR="00ED3064" w:rsidRDefault="00ED3064" w:rsidP="00ED3064">
      <w:pPr>
        <w:pStyle w:val="Code"/>
      </w:pPr>
    </w:p>
    <w:p w14:paraId="7A86632E" w14:textId="77777777" w:rsidR="00ED3064" w:rsidRDefault="00ED3064" w:rsidP="00ED3064">
      <w:pPr>
        <w:pStyle w:val="Code"/>
      </w:pPr>
      <w:r>
        <w:t>AFSecurityParams ::= SEQUENCE</w:t>
      </w:r>
    </w:p>
    <w:p w14:paraId="1097E3B6" w14:textId="77777777" w:rsidR="00ED3064" w:rsidRDefault="00ED3064" w:rsidP="00ED3064">
      <w:pPr>
        <w:pStyle w:val="Code"/>
      </w:pPr>
      <w:r>
        <w:t>{</w:t>
      </w:r>
    </w:p>
    <w:p w14:paraId="2E07644E" w14:textId="77777777" w:rsidR="00ED3064" w:rsidRDefault="00ED3064" w:rsidP="00ED3064">
      <w:pPr>
        <w:pStyle w:val="Code"/>
      </w:pPr>
      <w:r>
        <w:t xml:space="preserve">    aFID                  [1] AFID,</w:t>
      </w:r>
    </w:p>
    <w:p w14:paraId="6C9FDE19" w14:textId="77777777" w:rsidR="00ED3064" w:rsidRDefault="00ED3064" w:rsidP="00ED3064">
      <w:pPr>
        <w:pStyle w:val="Code"/>
      </w:pPr>
      <w:r>
        <w:t xml:space="preserve">    aKID                  [2] NAI,</w:t>
      </w:r>
    </w:p>
    <w:p w14:paraId="4C185626" w14:textId="77777777" w:rsidR="00ED3064" w:rsidRDefault="00ED3064" w:rsidP="00ED3064">
      <w:pPr>
        <w:pStyle w:val="Code"/>
      </w:pPr>
      <w:r>
        <w:t xml:space="preserve">    kAF                   [3] KAF,</w:t>
      </w:r>
    </w:p>
    <w:p w14:paraId="5CADCD64" w14:textId="77777777" w:rsidR="00ED3064" w:rsidRDefault="00ED3064" w:rsidP="00ED3064">
      <w:pPr>
        <w:pStyle w:val="Code"/>
      </w:pPr>
      <w:r>
        <w:t xml:space="preserve">    uaStarParams          [4] UAStarParams</w:t>
      </w:r>
    </w:p>
    <w:p w14:paraId="12AD4A26" w14:textId="77777777" w:rsidR="00ED3064" w:rsidRDefault="00ED3064" w:rsidP="00ED3064">
      <w:pPr>
        <w:pStyle w:val="Code"/>
      </w:pPr>
      <w:r>
        <w:t>}</w:t>
      </w:r>
    </w:p>
    <w:p w14:paraId="1D025EF6" w14:textId="77777777" w:rsidR="00ED3064" w:rsidRDefault="00ED3064" w:rsidP="00ED3064">
      <w:pPr>
        <w:pStyle w:val="Code"/>
      </w:pPr>
    </w:p>
    <w:p w14:paraId="7F01BDF5" w14:textId="77777777" w:rsidR="00ED3064" w:rsidRDefault="00ED3064" w:rsidP="00ED3064">
      <w:pPr>
        <w:pStyle w:val="Code"/>
      </w:pPr>
      <w:r>
        <w:t>AFApplicationKeyRemoval ::= SEQUENCE</w:t>
      </w:r>
    </w:p>
    <w:p w14:paraId="00E161DC" w14:textId="77777777" w:rsidR="00ED3064" w:rsidRDefault="00ED3064" w:rsidP="00ED3064">
      <w:pPr>
        <w:pStyle w:val="Code"/>
      </w:pPr>
      <w:r>
        <w:t>{</w:t>
      </w:r>
    </w:p>
    <w:p w14:paraId="6173E027" w14:textId="77777777" w:rsidR="00ED3064" w:rsidRDefault="00ED3064" w:rsidP="00ED3064">
      <w:pPr>
        <w:pStyle w:val="Code"/>
      </w:pPr>
      <w:r>
        <w:t xml:space="preserve">    aFID                  [1] AFID,</w:t>
      </w:r>
    </w:p>
    <w:p w14:paraId="356B30F4" w14:textId="77777777" w:rsidR="00ED3064" w:rsidRDefault="00ED3064" w:rsidP="00ED3064">
      <w:pPr>
        <w:pStyle w:val="Code"/>
      </w:pPr>
      <w:r>
        <w:t xml:space="preserve">    aKID                  [2] NAI,</w:t>
      </w:r>
    </w:p>
    <w:p w14:paraId="6C41DE73" w14:textId="77777777" w:rsidR="00ED3064" w:rsidRDefault="00ED3064" w:rsidP="00ED3064">
      <w:pPr>
        <w:pStyle w:val="Code"/>
      </w:pPr>
      <w:r>
        <w:t xml:space="preserve">    removalCause          [3] AFKeyRemovalCause</w:t>
      </w:r>
    </w:p>
    <w:p w14:paraId="35FFCB81" w14:textId="77777777" w:rsidR="00ED3064" w:rsidRDefault="00ED3064" w:rsidP="00ED3064">
      <w:pPr>
        <w:pStyle w:val="Code"/>
      </w:pPr>
      <w:r>
        <w:t>}</w:t>
      </w:r>
    </w:p>
    <w:p w14:paraId="312ED2BB" w14:textId="77777777" w:rsidR="00ED3064" w:rsidRDefault="00ED3064" w:rsidP="00ED3064">
      <w:pPr>
        <w:pStyle w:val="Code"/>
      </w:pPr>
    </w:p>
    <w:p w14:paraId="6C57129E" w14:textId="77777777" w:rsidR="00ED3064" w:rsidRDefault="00ED3064" w:rsidP="00ED3064">
      <w:pPr>
        <w:pStyle w:val="CodeHeader"/>
      </w:pPr>
      <w:r>
        <w:t>-- ===================</w:t>
      </w:r>
    </w:p>
    <w:p w14:paraId="63722A90" w14:textId="77777777" w:rsidR="00ED3064" w:rsidRDefault="00ED3064" w:rsidP="00ED3064">
      <w:pPr>
        <w:pStyle w:val="CodeHeader"/>
      </w:pPr>
      <w:r>
        <w:t>-- AKMA AF parameters</w:t>
      </w:r>
    </w:p>
    <w:p w14:paraId="2DD7B732" w14:textId="77777777" w:rsidR="00ED3064" w:rsidRDefault="00ED3064" w:rsidP="00ED3064">
      <w:pPr>
        <w:pStyle w:val="Code"/>
      </w:pPr>
      <w:r>
        <w:t>-- ===================</w:t>
      </w:r>
    </w:p>
    <w:p w14:paraId="479BCDAF" w14:textId="77777777" w:rsidR="00ED3064" w:rsidRDefault="00ED3064" w:rsidP="00ED3064">
      <w:pPr>
        <w:pStyle w:val="Code"/>
      </w:pPr>
    </w:p>
    <w:p w14:paraId="3F2E8838" w14:textId="77777777" w:rsidR="00ED3064" w:rsidRDefault="00ED3064" w:rsidP="00ED3064">
      <w:pPr>
        <w:pStyle w:val="Code"/>
      </w:pPr>
      <w:r>
        <w:t>KAFParams ::= SEQUENCE</w:t>
      </w:r>
    </w:p>
    <w:p w14:paraId="772C976B" w14:textId="77777777" w:rsidR="00ED3064" w:rsidRDefault="00ED3064" w:rsidP="00ED3064">
      <w:pPr>
        <w:pStyle w:val="Code"/>
      </w:pPr>
      <w:r>
        <w:t>{</w:t>
      </w:r>
    </w:p>
    <w:p w14:paraId="04B9E43A" w14:textId="77777777" w:rsidR="00ED3064" w:rsidRDefault="00ED3064" w:rsidP="00ED3064">
      <w:pPr>
        <w:pStyle w:val="Code"/>
      </w:pPr>
      <w:r>
        <w:t xml:space="preserve">    aKID                 [1] NAI,</w:t>
      </w:r>
    </w:p>
    <w:p w14:paraId="6A753E63" w14:textId="77777777" w:rsidR="00ED3064" w:rsidRDefault="00ED3064" w:rsidP="00ED3064">
      <w:pPr>
        <w:pStyle w:val="Code"/>
      </w:pPr>
      <w:r>
        <w:t xml:space="preserve">    kAF                  [2] KAF,</w:t>
      </w:r>
    </w:p>
    <w:p w14:paraId="2EE75A72" w14:textId="77777777" w:rsidR="00ED3064" w:rsidRDefault="00ED3064" w:rsidP="00ED3064">
      <w:pPr>
        <w:pStyle w:val="Code"/>
      </w:pPr>
      <w:r>
        <w:t xml:space="preserve">    kAFExpTime           [3] KAFExpiryTime,</w:t>
      </w:r>
    </w:p>
    <w:p w14:paraId="7C859244" w14:textId="77777777" w:rsidR="00ED3064" w:rsidRDefault="00ED3064" w:rsidP="00ED3064">
      <w:pPr>
        <w:pStyle w:val="Code"/>
      </w:pPr>
      <w:r>
        <w:t xml:space="preserve">    uaStarParams         [4] UAStarParams</w:t>
      </w:r>
    </w:p>
    <w:p w14:paraId="2B492627" w14:textId="77777777" w:rsidR="00ED3064" w:rsidRDefault="00ED3064" w:rsidP="00ED3064">
      <w:pPr>
        <w:pStyle w:val="Code"/>
      </w:pPr>
      <w:r>
        <w:t>}</w:t>
      </w:r>
    </w:p>
    <w:p w14:paraId="30496BED" w14:textId="77777777" w:rsidR="00ED3064" w:rsidRDefault="00ED3064" w:rsidP="00ED3064">
      <w:pPr>
        <w:pStyle w:val="Code"/>
      </w:pPr>
    </w:p>
    <w:p w14:paraId="0BBE4110" w14:textId="77777777" w:rsidR="00ED3064" w:rsidRDefault="00ED3064" w:rsidP="00ED3064">
      <w:pPr>
        <w:pStyle w:val="Code"/>
      </w:pPr>
      <w:r>
        <w:t>KAFExpiryTime ::= GeneralizedTime</w:t>
      </w:r>
    </w:p>
    <w:p w14:paraId="1CD2ADC0" w14:textId="77777777" w:rsidR="00ED3064" w:rsidRDefault="00ED3064" w:rsidP="00ED3064">
      <w:pPr>
        <w:pStyle w:val="Code"/>
      </w:pPr>
    </w:p>
    <w:p w14:paraId="5960554C" w14:textId="77777777" w:rsidR="00ED3064" w:rsidRDefault="00ED3064" w:rsidP="00ED3064">
      <w:pPr>
        <w:pStyle w:val="Code"/>
      </w:pPr>
      <w:r>
        <w:t>AFKeyRemovalCause ::= ENUMERATED</w:t>
      </w:r>
    </w:p>
    <w:p w14:paraId="5FB52770" w14:textId="77777777" w:rsidR="00ED3064" w:rsidRDefault="00ED3064" w:rsidP="00ED3064">
      <w:pPr>
        <w:pStyle w:val="Code"/>
      </w:pPr>
      <w:r>
        <w:t>{</w:t>
      </w:r>
    </w:p>
    <w:p w14:paraId="43B6E3EE" w14:textId="77777777" w:rsidR="00ED3064" w:rsidRDefault="00ED3064" w:rsidP="00ED3064">
      <w:pPr>
        <w:pStyle w:val="Code"/>
      </w:pPr>
      <w:r>
        <w:t xml:space="preserve">    unknown(1),</w:t>
      </w:r>
    </w:p>
    <w:p w14:paraId="5A52FF0C" w14:textId="77777777" w:rsidR="00ED3064" w:rsidRDefault="00ED3064" w:rsidP="00ED3064">
      <w:pPr>
        <w:pStyle w:val="Code"/>
      </w:pPr>
      <w:r>
        <w:t xml:space="preserve">    keyExpiry(2),</w:t>
      </w:r>
    </w:p>
    <w:p w14:paraId="3D0F442E" w14:textId="77777777" w:rsidR="00ED3064" w:rsidRDefault="00ED3064" w:rsidP="00ED3064">
      <w:pPr>
        <w:pStyle w:val="Code"/>
      </w:pPr>
      <w:r>
        <w:t xml:space="preserve">    applicationSpecific(3)</w:t>
      </w:r>
    </w:p>
    <w:p w14:paraId="0DB763DE" w14:textId="77777777" w:rsidR="00ED3064" w:rsidRDefault="00ED3064" w:rsidP="00ED3064">
      <w:pPr>
        <w:pStyle w:val="Code"/>
      </w:pPr>
      <w:r>
        <w:lastRenderedPageBreak/>
        <w:t>}</w:t>
      </w:r>
    </w:p>
    <w:p w14:paraId="4F7EF63E" w14:textId="77777777" w:rsidR="00ED3064" w:rsidRDefault="00ED3064" w:rsidP="00ED3064">
      <w:pPr>
        <w:pStyle w:val="Code"/>
      </w:pPr>
    </w:p>
    <w:p w14:paraId="54B98403" w14:textId="77777777" w:rsidR="00ED3064" w:rsidRDefault="00ED3064" w:rsidP="00ED3064">
      <w:pPr>
        <w:pStyle w:val="CodeHeader"/>
      </w:pPr>
      <w:r>
        <w:t>-- ==================</w:t>
      </w:r>
    </w:p>
    <w:p w14:paraId="6C0A389C" w14:textId="77777777" w:rsidR="00ED3064" w:rsidRDefault="00ED3064" w:rsidP="00ED3064">
      <w:pPr>
        <w:pStyle w:val="CodeHeader"/>
      </w:pPr>
      <w:r>
        <w:t>-- 5G AMF definitions</w:t>
      </w:r>
    </w:p>
    <w:p w14:paraId="5F2AAA7D" w14:textId="77777777" w:rsidR="00ED3064" w:rsidRDefault="00ED3064" w:rsidP="00ED3064">
      <w:pPr>
        <w:pStyle w:val="Code"/>
      </w:pPr>
      <w:r>
        <w:t>-- ==================</w:t>
      </w:r>
    </w:p>
    <w:p w14:paraId="02DB53F5" w14:textId="77777777" w:rsidR="00ED3064" w:rsidRDefault="00ED3064" w:rsidP="00ED3064">
      <w:pPr>
        <w:pStyle w:val="Code"/>
      </w:pPr>
    </w:p>
    <w:p w14:paraId="3330899D" w14:textId="77777777" w:rsidR="00ED3064" w:rsidRDefault="00ED3064" w:rsidP="00ED3064">
      <w:pPr>
        <w:pStyle w:val="Code"/>
      </w:pPr>
      <w:r>
        <w:t>-- See clause 6.2.2.2.2 for details of this structure</w:t>
      </w:r>
    </w:p>
    <w:p w14:paraId="681C1AEF" w14:textId="77777777" w:rsidR="00ED3064" w:rsidRDefault="00ED3064" w:rsidP="00ED3064">
      <w:pPr>
        <w:pStyle w:val="Code"/>
      </w:pPr>
      <w:r>
        <w:t>AMFRegistration ::= SEQUENCE</w:t>
      </w:r>
    </w:p>
    <w:p w14:paraId="19423DEF" w14:textId="77777777" w:rsidR="00ED3064" w:rsidRDefault="00ED3064" w:rsidP="00ED3064">
      <w:pPr>
        <w:pStyle w:val="Code"/>
      </w:pPr>
      <w:r>
        <w:t>{</w:t>
      </w:r>
    </w:p>
    <w:p w14:paraId="1D4EBE03" w14:textId="77777777" w:rsidR="00ED3064" w:rsidRDefault="00ED3064" w:rsidP="00ED3064">
      <w:pPr>
        <w:pStyle w:val="Code"/>
      </w:pPr>
      <w:r>
        <w:t xml:space="preserve">    registrationType            [1] AMFRegistrationType,</w:t>
      </w:r>
    </w:p>
    <w:p w14:paraId="70DC37CD" w14:textId="77777777" w:rsidR="00ED3064" w:rsidRDefault="00ED3064" w:rsidP="00ED3064">
      <w:pPr>
        <w:pStyle w:val="Code"/>
      </w:pPr>
      <w:r>
        <w:t xml:space="preserve">    registrationResult          [2] AMFRegistrationResult,</w:t>
      </w:r>
    </w:p>
    <w:p w14:paraId="4B55B4F3" w14:textId="77777777" w:rsidR="00ED3064" w:rsidRDefault="00ED3064" w:rsidP="00ED3064">
      <w:pPr>
        <w:pStyle w:val="Code"/>
      </w:pPr>
      <w:r>
        <w:t xml:space="preserve">    slice                       [3] Slice OPTIONAL,</w:t>
      </w:r>
    </w:p>
    <w:p w14:paraId="320BA352" w14:textId="77777777" w:rsidR="00ED3064" w:rsidRDefault="00ED3064" w:rsidP="00ED3064">
      <w:pPr>
        <w:pStyle w:val="Code"/>
      </w:pPr>
      <w:r>
        <w:t xml:space="preserve">    sUPI                        [4] SUPI,</w:t>
      </w:r>
    </w:p>
    <w:p w14:paraId="038560DA" w14:textId="77777777" w:rsidR="00ED3064" w:rsidRDefault="00ED3064" w:rsidP="00ED3064">
      <w:pPr>
        <w:pStyle w:val="Code"/>
      </w:pPr>
      <w:r>
        <w:t xml:space="preserve">    sUCI                        [5] SUCI OPTIONAL,</w:t>
      </w:r>
    </w:p>
    <w:p w14:paraId="2EE1396D" w14:textId="77777777" w:rsidR="00ED3064" w:rsidRDefault="00ED3064" w:rsidP="00ED3064">
      <w:pPr>
        <w:pStyle w:val="Code"/>
      </w:pPr>
      <w:r>
        <w:t xml:space="preserve">    pEI                         [6] PEI OPTIONAL,</w:t>
      </w:r>
    </w:p>
    <w:p w14:paraId="1164E736" w14:textId="77777777" w:rsidR="00ED3064" w:rsidRDefault="00ED3064" w:rsidP="00ED3064">
      <w:pPr>
        <w:pStyle w:val="Code"/>
      </w:pPr>
      <w:r>
        <w:t xml:space="preserve">    gPSI                        [7] GPSI OPTIONAL,</w:t>
      </w:r>
    </w:p>
    <w:p w14:paraId="6706C992" w14:textId="77777777" w:rsidR="00ED3064" w:rsidRDefault="00ED3064" w:rsidP="00ED3064">
      <w:pPr>
        <w:pStyle w:val="Code"/>
      </w:pPr>
      <w:r>
        <w:t xml:space="preserve">    gUTI                        [8] FiveGGUTI,</w:t>
      </w:r>
    </w:p>
    <w:p w14:paraId="0A6FE6C5" w14:textId="77777777" w:rsidR="00ED3064" w:rsidRDefault="00ED3064" w:rsidP="00ED3064">
      <w:pPr>
        <w:pStyle w:val="Code"/>
      </w:pPr>
      <w:r>
        <w:t xml:space="preserve">    location                    [9] Location OPTIONAL,</w:t>
      </w:r>
    </w:p>
    <w:p w14:paraId="01F4C94B" w14:textId="77777777" w:rsidR="00ED3064" w:rsidRDefault="00ED3064" w:rsidP="00ED3064">
      <w:pPr>
        <w:pStyle w:val="Code"/>
      </w:pPr>
      <w:r>
        <w:t xml:space="preserve">    non3GPPAccessEndpoint       [10] UEEndpointAddress OPTIONAL,</w:t>
      </w:r>
    </w:p>
    <w:p w14:paraId="26DAFECA" w14:textId="77777777" w:rsidR="00ED3064" w:rsidRDefault="00ED3064" w:rsidP="00ED3064">
      <w:pPr>
        <w:pStyle w:val="Code"/>
      </w:pPr>
      <w:r>
        <w:t xml:space="preserve">    fiveGSTAIList               [11] TAIList OPTIONAL,</w:t>
      </w:r>
    </w:p>
    <w:p w14:paraId="3A6D5C3C" w14:textId="77777777" w:rsidR="00ED3064" w:rsidRDefault="00ED3064" w:rsidP="00ED3064">
      <w:pPr>
        <w:pStyle w:val="Code"/>
      </w:pPr>
      <w:r>
        <w:t xml:space="preserve">    sMSOverNasIndicator         [12] SMSOverNASIndicator OPTIONAL,</w:t>
      </w:r>
    </w:p>
    <w:p w14:paraId="107833E7" w14:textId="77777777" w:rsidR="00ED3064" w:rsidRDefault="00ED3064" w:rsidP="00ED3064">
      <w:pPr>
        <w:pStyle w:val="Code"/>
      </w:pPr>
      <w:r>
        <w:t xml:space="preserve">    oldGUTI                     [13] EPS5GGUTI OPTIONAL,</w:t>
      </w:r>
    </w:p>
    <w:p w14:paraId="6E6BF10B" w14:textId="77777777" w:rsidR="00ED3064" w:rsidRDefault="00ED3064" w:rsidP="00ED3064">
      <w:pPr>
        <w:pStyle w:val="Code"/>
      </w:pPr>
      <w:r>
        <w:t xml:space="preserve">    eMM5GRegStatus              [14] EMM5GMMStatus OPTIONAL,</w:t>
      </w:r>
    </w:p>
    <w:p w14:paraId="3E0B21D1" w14:textId="77777777" w:rsidR="00ED3064" w:rsidRDefault="00ED3064" w:rsidP="00ED3064">
      <w:pPr>
        <w:pStyle w:val="Code"/>
      </w:pPr>
      <w:r>
        <w:t xml:space="preserve">    nonIMEISVPEI                [15] NonIMEISVPEI OPTIONAL,</w:t>
      </w:r>
    </w:p>
    <w:p w14:paraId="4C1D1B47" w14:textId="77777777" w:rsidR="00ED3064" w:rsidRDefault="00ED3064" w:rsidP="00ED3064">
      <w:pPr>
        <w:pStyle w:val="Code"/>
      </w:pPr>
      <w:r>
        <w:t xml:space="preserve">    mACRestIndicator            [16] MACRestrictionIndicator OPTIONAL</w:t>
      </w:r>
    </w:p>
    <w:p w14:paraId="13AC5028" w14:textId="77777777" w:rsidR="00ED3064" w:rsidRDefault="00ED3064" w:rsidP="00ED3064">
      <w:pPr>
        <w:pStyle w:val="Code"/>
      </w:pPr>
      <w:r>
        <w:t>}</w:t>
      </w:r>
    </w:p>
    <w:p w14:paraId="548BCE72" w14:textId="77777777" w:rsidR="00ED3064" w:rsidRDefault="00ED3064" w:rsidP="00ED3064">
      <w:pPr>
        <w:pStyle w:val="Code"/>
      </w:pPr>
    </w:p>
    <w:p w14:paraId="127BC2EF" w14:textId="77777777" w:rsidR="00ED3064" w:rsidRDefault="00ED3064" w:rsidP="00ED3064">
      <w:pPr>
        <w:pStyle w:val="Code"/>
      </w:pPr>
      <w:r>
        <w:t>-- See clause 6.2.2.2.3 for details of this structure</w:t>
      </w:r>
    </w:p>
    <w:p w14:paraId="30F2044C" w14:textId="77777777" w:rsidR="00ED3064" w:rsidRDefault="00ED3064" w:rsidP="00ED3064">
      <w:pPr>
        <w:pStyle w:val="Code"/>
      </w:pPr>
      <w:r>
        <w:t>AMFDeregistration ::= SEQUENCE</w:t>
      </w:r>
    </w:p>
    <w:p w14:paraId="4F9B974C" w14:textId="77777777" w:rsidR="00ED3064" w:rsidRDefault="00ED3064" w:rsidP="00ED3064">
      <w:pPr>
        <w:pStyle w:val="Code"/>
      </w:pPr>
      <w:r>
        <w:t>{</w:t>
      </w:r>
    </w:p>
    <w:p w14:paraId="1F082796" w14:textId="77777777" w:rsidR="00ED3064" w:rsidRDefault="00ED3064" w:rsidP="00ED3064">
      <w:pPr>
        <w:pStyle w:val="Code"/>
      </w:pPr>
      <w:r>
        <w:t xml:space="preserve">    deregistrationDirection     [1] AMFDirection,</w:t>
      </w:r>
    </w:p>
    <w:p w14:paraId="16E36B54" w14:textId="77777777" w:rsidR="00ED3064" w:rsidRDefault="00ED3064" w:rsidP="00ED3064">
      <w:pPr>
        <w:pStyle w:val="Code"/>
      </w:pPr>
      <w:r>
        <w:t xml:space="preserve">    accessType                  [2] AccessType,</w:t>
      </w:r>
    </w:p>
    <w:p w14:paraId="2D993415" w14:textId="77777777" w:rsidR="00ED3064" w:rsidRDefault="00ED3064" w:rsidP="00ED3064">
      <w:pPr>
        <w:pStyle w:val="Code"/>
      </w:pPr>
      <w:r>
        <w:t xml:space="preserve">    sUPI                        [3] SUPI OPTIONAL,</w:t>
      </w:r>
    </w:p>
    <w:p w14:paraId="696FD6CE" w14:textId="77777777" w:rsidR="00ED3064" w:rsidRDefault="00ED3064" w:rsidP="00ED3064">
      <w:pPr>
        <w:pStyle w:val="Code"/>
      </w:pPr>
      <w:r>
        <w:t xml:space="preserve">    sUCI                        [4] SUCI OPTIONAL,</w:t>
      </w:r>
    </w:p>
    <w:p w14:paraId="02907A20" w14:textId="77777777" w:rsidR="00ED3064" w:rsidRDefault="00ED3064" w:rsidP="00ED3064">
      <w:pPr>
        <w:pStyle w:val="Code"/>
      </w:pPr>
      <w:r>
        <w:t xml:space="preserve">    pEI                         [5] PEI OPTIONAL,</w:t>
      </w:r>
    </w:p>
    <w:p w14:paraId="7BA9D691" w14:textId="77777777" w:rsidR="00ED3064" w:rsidRDefault="00ED3064" w:rsidP="00ED3064">
      <w:pPr>
        <w:pStyle w:val="Code"/>
      </w:pPr>
      <w:r>
        <w:t xml:space="preserve">    gPSI                        [6] GPSI OPTIONAL,</w:t>
      </w:r>
    </w:p>
    <w:p w14:paraId="3D997AAE" w14:textId="77777777" w:rsidR="00ED3064" w:rsidRDefault="00ED3064" w:rsidP="00ED3064">
      <w:pPr>
        <w:pStyle w:val="Code"/>
      </w:pPr>
      <w:r>
        <w:t xml:space="preserve">    gUTI                        [7] FiveGGUTI OPTIONAL,</w:t>
      </w:r>
    </w:p>
    <w:p w14:paraId="4404354F" w14:textId="77777777" w:rsidR="00ED3064" w:rsidRDefault="00ED3064" w:rsidP="00ED3064">
      <w:pPr>
        <w:pStyle w:val="Code"/>
      </w:pPr>
      <w:r>
        <w:t xml:space="preserve">    cause                       [8] FiveGMMCause OPTIONAL,</w:t>
      </w:r>
    </w:p>
    <w:p w14:paraId="707DF834" w14:textId="77777777" w:rsidR="00ED3064" w:rsidRDefault="00ED3064" w:rsidP="00ED3064">
      <w:pPr>
        <w:pStyle w:val="Code"/>
      </w:pPr>
      <w:r>
        <w:t xml:space="preserve">    location                    [9] Location OPTIONAL,</w:t>
      </w:r>
    </w:p>
    <w:p w14:paraId="2BA7E14C" w14:textId="77777777" w:rsidR="00ED3064" w:rsidRDefault="00ED3064" w:rsidP="00ED3064">
      <w:pPr>
        <w:pStyle w:val="Code"/>
      </w:pPr>
      <w:r>
        <w:t xml:space="preserve">    switchOffIndicator          [10] SwitchOffIndicator OPTIONAL,</w:t>
      </w:r>
    </w:p>
    <w:p w14:paraId="627AE491" w14:textId="77777777" w:rsidR="00ED3064" w:rsidRDefault="00ED3064" w:rsidP="00ED3064">
      <w:pPr>
        <w:pStyle w:val="Code"/>
      </w:pPr>
      <w:r>
        <w:t xml:space="preserve">    reRegRequiredIndicator      [11] ReRegRequiredIndicator OPTIONAL</w:t>
      </w:r>
    </w:p>
    <w:p w14:paraId="1F9F8537" w14:textId="77777777" w:rsidR="00ED3064" w:rsidRDefault="00ED3064" w:rsidP="00ED3064">
      <w:pPr>
        <w:pStyle w:val="Code"/>
      </w:pPr>
      <w:r>
        <w:t>}</w:t>
      </w:r>
    </w:p>
    <w:p w14:paraId="45C65018" w14:textId="77777777" w:rsidR="00ED3064" w:rsidRDefault="00ED3064" w:rsidP="00ED3064">
      <w:pPr>
        <w:pStyle w:val="Code"/>
      </w:pPr>
    </w:p>
    <w:p w14:paraId="63FB7CA3" w14:textId="77777777" w:rsidR="00ED3064" w:rsidRDefault="00ED3064" w:rsidP="00ED3064">
      <w:pPr>
        <w:pStyle w:val="Code"/>
      </w:pPr>
      <w:r>
        <w:t>-- See clause 6.2.2.2.4 for details of this structure</w:t>
      </w:r>
    </w:p>
    <w:p w14:paraId="41E963D7" w14:textId="77777777" w:rsidR="00ED3064" w:rsidRDefault="00ED3064" w:rsidP="00ED3064">
      <w:pPr>
        <w:pStyle w:val="Code"/>
      </w:pPr>
      <w:r>
        <w:t>AMFLocationUpdate ::= SEQUENCE</w:t>
      </w:r>
    </w:p>
    <w:p w14:paraId="31A7F4CA" w14:textId="77777777" w:rsidR="00ED3064" w:rsidRDefault="00ED3064" w:rsidP="00ED3064">
      <w:pPr>
        <w:pStyle w:val="Code"/>
      </w:pPr>
      <w:r>
        <w:t>{</w:t>
      </w:r>
    </w:p>
    <w:p w14:paraId="1366C061" w14:textId="77777777" w:rsidR="00ED3064" w:rsidRDefault="00ED3064" w:rsidP="00ED3064">
      <w:pPr>
        <w:pStyle w:val="Code"/>
      </w:pPr>
      <w:r>
        <w:t xml:space="preserve">    sUPI                        [1] SUPI,</w:t>
      </w:r>
    </w:p>
    <w:p w14:paraId="67EEF84B" w14:textId="77777777" w:rsidR="00ED3064" w:rsidRDefault="00ED3064" w:rsidP="00ED3064">
      <w:pPr>
        <w:pStyle w:val="Code"/>
      </w:pPr>
      <w:r>
        <w:t xml:space="preserve">    sUCI                        [2] SUCI OPTIONAL,</w:t>
      </w:r>
    </w:p>
    <w:p w14:paraId="55B831C8" w14:textId="77777777" w:rsidR="00ED3064" w:rsidRDefault="00ED3064" w:rsidP="00ED3064">
      <w:pPr>
        <w:pStyle w:val="Code"/>
      </w:pPr>
      <w:r>
        <w:t xml:space="preserve">    pEI                         [3] PEI OPTIONAL,</w:t>
      </w:r>
    </w:p>
    <w:p w14:paraId="165AAC03" w14:textId="77777777" w:rsidR="00ED3064" w:rsidRDefault="00ED3064" w:rsidP="00ED3064">
      <w:pPr>
        <w:pStyle w:val="Code"/>
      </w:pPr>
      <w:r>
        <w:t xml:space="preserve">    gPSI                        [4] GPSI OPTIONAL,</w:t>
      </w:r>
    </w:p>
    <w:p w14:paraId="2F85A736" w14:textId="77777777" w:rsidR="00ED3064" w:rsidRDefault="00ED3064" w:rsidP="00ED3064">
      <w:pPr>
        <w:pStyle w:val="Code"/>
      </w:pPr>
      <w:r>
        <w:t xml:space="preserve">    gUTI                        [5] FiveGGUTI OPTIONAL,</w:t>
      </w:r>
    </w:p>
    <w:p w14:paraId="356C9E55" w14:textId="77777777" w:rsidR="00ED3064" w:rsidRDefault="00ED3064" w:rsidP="00ED3064">
      <w:pPr>
        <w:pStyle w:val="Code"/>
      </w:pPr>
      <w:r>
        <w:t xml:space="preserve">    location                    [6] Location,</w:t>
      </w:r>
    </w:p>
    <w:p w14:paraId="2302E2F2" w14:textId="77777777" w:rsidR="00ED3064" w:rsidRDefault="00ED3064" w:rsidP="00ED3064">
      <w:pPr>
        <w:pStyle w:val="Code"/>
      </w:pPr>
      <w:r>
        <w:t xml:space="preserve">    sMSOverNASIndicator         [7] SMSOverNASIndicator OPTIONAL,</w:t>
      </w:r>
    </w:p>
    <w:p w14:paraId="40C91D01" w14:textId="77777777" w:rsidR="00ED3064" w:rsidRDefault="00ED3064" w:rsidP="00ED3064">
      <w:pPr>
        <w:pStyle w:val="Code"/>
      </w:pPr>
      <w:r>
        <w:t xml:space="preserve">    oldGUTI                     [8] EPS5GGUTI OPTIONAL</w:t>
      </w:r>
    </w:p>
    <w:p w14:paraId="7E6A86F3" w14:textId="77777777" w:rsidR="00ED3064" w:rsidRDefault="00ED3064" w:rsidP="00ED3064">
      <w:pPr>
        <w:pStyle w:val="Code"/>
      </w:pPr>
      <w:r>
        <w:t>}</w:t>
      </w:r>
    </w:p>
    <w:p w14:paraId="57C82571" w14:textId="77777777" w:rsidR="00ED3064" w:rsidRDefault="00ED3064" w:rsidP="00ED3064">
      <w:pPr>
        <w:pStyle w:val="Code"/>
      </w:pPr>
    </w:p>
    <w:p w14:paraId="345141FC" w14:textId="77777777" w:rsidR="00ED3064" w:rsidRDefault="00ED3064" w:rsidP="00ED3064">
      <w:pPr>
        <w:pStyle w:val="Code"/>
      </w:pPr>
      <w:r>
        <w:t>-- See clause 6.2.2.2.5 for details of this structure</w:t>
      </w:r>
    </w:p>
    <w:p w14:paraId="2C5D2389" w14:textId="77777777" w:rsidR="00ED3064" w:rsidRDefault="00ED3064" w:rsidP="00ED3064">
      <w:pPr>
        <w:pStyle w:val="Code"/>
      </w:pPr>
      <w:r>
        <w:t>AMFStartOfInterceptionWithRegisteredUE ::= SEQUENCE</w:t>
      </w:r>
    </w:p>
    <w:p w14:paraId="0C290116" w14:textId="77777777" w:rsidR="00ED3064" w:rsidRDefault="00ED3064" w:rsidP="00ED3064">
      <w:pPr>
        <w:pStyle w:val="Code"/>
      </w:pPr>
      <w:r>
        <w:t>{</w:t>
      </w:r>
    </w:p>
    <w:p w14:paraId="1C1B52F4" w14:textId="77777777" w:rsidR="00ED3064" w:rsidRDefault="00ED3064" w:rsidP="00ED3064">
      <w:pPr>
        <w:pStyle w:val="Code"/>
      </w:pPr>
      <w:r>
        <w:t xml:space="preserve">    registrationResult          [1] AMFRegistrationResult,</w:t>
      </w:r>
    </w:p>
    <w:p w14:paraId="5F4A29B0" w14:textId="77777777" w:rsidR="00ED3064" w:rsidRDefault="00ED3064" w:rsidP="00ED3064">
      <w:pPr>
        <w:pStyle w:val="Code"/>
      </w:pPr>
      <w:r>
        <w:t xml:space="preserve">    registrationType            [2] AMFRegistrationType OPTIONAL,</w:t>
      </w:r>
    </w:p>
    <w:p w14:paraId="3B2E36FB" w14:textId="77777777" w:rsidR="00ED3064" w:rsidRDefault="00ED3064" w:rsidP="00ED3064">
      <w:pPr>
        <w:pStyle w:val="Code"/>
      </w:pPr>
      <w:r>
        <w:t xml:space="preserve">    slice                       [3] Slice OPTIONAL,</w:t>
      </w:r>
    </w:p>
    <w:p w14:paraId="77000031" w14:textId="77777777" w:rsidR="00ED3064" w:rsidRDefault="00ED3064" w:rsidP="00ED3064">
      <w:pPr>
        <w:pStyle w:val="Code"/>
      </w:pPr>
      <w:r>
        <w:t xml:space="preserve">    sUPI                        [4] SUPI,</w:t>
      </w:r>
    </w:p>
    <w:p w14:paraId="56143CCE" w14:textId="77777777" w:rsidR="00ED3064" w:rsidRDefault="00ED3064" w:rsidP="00ED3064">
      <w:pPr>
        <w:pStyle w:val="Code"/>
      </w:pPr>
      <w:r>
        <w:t xml:space="preserve">    sUCI                        [5] SUCI OPTIONAL,</w:t>
      </w:r>
    </w:p>
    <w:p w14:paraId="616D7EFB" w14:textId="77777777" w:rsidR="00ED3064" w:rsidRDefault="00ED3064" w:rsidP="00ED3064">
      <w:pPr>
        <w:pStyle w:val="Code"/>
      </w:pPr>
      <w:r>
        <w:t xml:space="preserve">    pEI                         [6] PEI OPTIONAL,</w:t>
      </w:r>
    </w:p>
    <w:p w14:paraId="40AD3C59" w14:textId="77777777" w:rsidR="00ED3064" w:rsidRDefault="00ED3064" w:rsidP="00ED3064">
      <w:pPr>
        <w:pStyle w:val="Code"/>
      </w:pPr>
      <w:r>
        <w:t xml:space="preserve">    gPSI                        [7] GPSI OPTIONAL,</w:t>
      </w:r>
    </w:p>
    <w:p w14:paraId="50F10204" w14:textId="77777777" w:rsidR="00ED3064" w:rsidRDefault="00ED3064" w:rsidP="00ED3064">
      <w:pPr>
        <w:pStyle w:val="Code"/>
      </w:pPr>
      <w:r>
        <w:t xml:space="preserve">    gUTI                        [8] FiveGGUTI,</w:t>
      </w:r>
    </w:p>
    <w:p w14:paraId="48E72B92" w14:textId="77777777" w:rsidR="00ED3064" w:rsidRDefault="00ED3064" w:rsidP="00ED3064">
      <w:pPr>
        <w:pStyle w:val="Code"/>
      </w:pPr>
      <w:r>
        <w:t xml:space="preserve">    location                    [9] Location OPTIONAL,</w:t>
      </w:r>
    </w:p>
    <w:p w14:paraId="677F4AE4" w14:textId="77777777" w:rsidR="00ED3064" w:rsidRDefault="00ED3064" w:rsidP="00ED3064">
      <w:pPr>
        <w:pStyle w:val="Code"/>
      </w:pPr>
      <w:r>
        <w:t xml:space="preserve">    non3GPPAccessEndpoint       [10] UEEndpointAddress OPTIONAL,</w:t>
      </w:r>
    </w:p>
    <w:p w14:paraId="1968F847" w14:textId="77777777" w:rsidR="00ED3064" w:rsidRDefault="00ED3064" w:rsidP="00ED3064">
      <w:pPr>
        <w:pStyle w:val="Code"/>
      </w:pPr>
      <w:r>
        <w:t xml:space="preserve">    timeOfRegistration          [11] Timestamp OPTIONAL,</w:t>
      </w:r>
    </w:p>
    <w:p w14:paraId="6B098166" w14:textId="77777777" w:rsidR="00ED3064" w:rsidRDefault="00ED3064" w:rsidP="00ED3064">
      <w:pPr>
        <w:pStyle w:val="Code"/>
      </w:pPr>
      <w:r>
        <w:t xml:space="preserve">    fiveGSTAIList               [12] TAIList OPTIONAL,</w:t>
      </w:r>
    </w:p>
    <w:p w14:paraId="66B61C70" w14:textId="77777777" w:rsidR="00ED3064" w:rsidRDefault="00ED3064" w:rsidP="00ED3064">
      <w:pPr>
        <w:pStyle w:val="Code"/>
      </w:pPr>
      <w:r>
        <w:t xml:space="preserve">    sMSOverNASIndicator         [13] SMSOverNASIndicator OPTIONAL,</w:t>
      </w:r>
    </w:p>
    <w:p w14:paraId="736DF496" w14:textId="77777777" w:rsidR="00ED3064" w:rsidRDefault="00ED3064" w:rsidP="00ED3064">
      <w:pPr>
        <w:pStyle w:val="Code"/>
      </w:pPr>
      <w:r>
        <w:t xml:space="preserve">    oldGUTI                     [14] EPS5GGUTI OPTIONAL,</w:t>
      </w:r>
    </w:p>
    <w:p w14:paraId="5C4D2104" w14:textId="77777777" w:rsidR="00ED3064" w:rsidRDefault="00ED3064" w:rsidP="00ED3064">
      <w:pPr>
        <w:pStyle w:val="Code"/>
      </w:pPr>
      <w:r>
        <w:t xml:space="preserve">    eMM5GRegStatus              [15] EMM5GMMStatus OPTIONAL</w:t>
      </w:r>
    </w:p>
    <w:p w14:paraId="15F8807B" w14:textId="77777777" w:rsidR="00ED3064" w:rsidRDefault="00ED3064" w:rsidP="00ED3064">
      <w:pPr>
        <w:pStyle w:val="Code"/>
      </w:pPr>
      <w:r>
        <w:t>}</w:t>
      </w:r>
    </w:p>
    <w:p w14:paraId="7965A2FB" w14:textId="77777777" w:rsidR="00ED3064" w:rsidRDefault="00ED3064" w:rsidP="00ED3064">
      <w:pPr>
        <w:pStyle w:val="Code"/>
      </w:pPr>
    </w:p>
    <w:p w14:paraId="4B2A6F25" w14:textId="77777777" w:rsidR="00ED3064" w:rsidRDefault="00ED3064" w:rsidP="00ED3064">
      <w:pPr>
        <w:pStyle w:val="Code"/>
      </w:pPr>
      <w:r>
        <w:t>-- See clause 6.2.2.2.6 for details of this structure</w:t>
      </w:r>
    </w:p>
    <w:p w14:paraId="35F6B0F0" w14:textId="77777777" w:rsidR="00ED3064" w:rsidRDefault="00ED3064" w:rsidP="00ED3064">
      <w:pPr>
        <w:pStyle w:val="Code"/>
      </w:pPr>
      <w:r>
        <w:t>AMFUnsuccessfulProcedure ::= SEQUENCE</w:t>
      </w:r>
    </w:p>
    <w:p w14:paraId="53EEC080" w14:textId="77777777" w:rsidR="00ED3064" w:rsidRDefault="00ED3064" w:rsidP="00ED3064">
      <w:pPr>
        <w:pStyle w:val="Code"/>
      </w:pPr>
      <w:r>
        <w:lastRenderedPageBreak/>
        <w:t>{</w:t>
      </w:r>
    </w:p>
    <w:p w14:paraId="095BDC20" w14:textId="77777777" w:rsidR="00ED3064" w:rsidRDefault="00ED3064" w:rsidP="00ED3064">
      <w:pPr>
        <w:pStyle w:val="Code"/>
      </w:pPr>
      <w:r>
        <w:t xml:space="preserve">    failedProcedureType         [1] AMFFailedProcedureType,</w:t>
      </w:r>
    </w:p>
    <w:p w14:paraId="24186123" w14:textId="77777777" w:rsidR="00ED3064" w:rsidRDefault="00ED3064" w:rsidP="00ED3064">
      <w:pPr>
        <w:pStyle w:val="Code"/>
      </w:pPr>
      <w:r>
        <w:t xml:space="preserve">    failureCause                [2] AMFFailureCause,</w:t>
      </w:r>
    </w:p>
    <w:p w14:paraId="56534751" w14:textId="77777777" w:rsidR="00ED3064" w:rsidRDefault="00ED3064" w:rsidP="00ED3064">
      <w:pPr>
        <w:pStyle w:val="Code"/>
      </w:pPr>
      <w:r>
        <w:t xml:space="preserve">    requestedSlice              [3] NSSAI OPTIONAL,</w:t>
      </w:r>
    </w:p>
    <w:p w14:paraId="53E3D2D4" w14:textId="77777777" w:rsidR="00ED3064" w:rsidRDefault="00ED3064" w:rsidP="00ED3064">
      <w:pPr>
        <w:pStyle w:val="Code"/>
      </w:pPr>
      <w:r>
        <w:t xml:space="preserve">    sUPI                        [4] SUPI OPTIONAL,</w:t>
      </w:r>
    </w:p>
    <w:p w14:paraId="661BF823" w14:textId="77777777" w:rsidR="00ED3064" w:rsidRDefault="00ED3064" w:rsidP="00ED3064">
      <w:pPr>
        <w:pStyle w:val="Code"/>
      </w:pPr>
      <w:r>
        <w:t xml:space="preserve">    sUCI                        [5] SUCI OPTIONAL,</w:t>
      </w:r>
    </w:p>
    <w:p w14:paraId="5A0B50D9" w14:textId="77777777" w:rsidR="00ED3064" w:rsidRDefault="00ED3064" w:rsidP="00ED3064">
      <w:pPr>
        <w:pStyle w:val="Code"/>
      </w:pPr>
      <w:r>
        <w:t xml:space="preserve">    pEI                         [6] PEI OPTIONAL,</w:t>
      </w:r>
    </w:p>
    <w:p w14:paraId="7F297184" w14:textId="77777777" w:rsidR="00ED3064" w:rsidRDefault="00ED3064" w:rsidP="00ED3064">
      <w:pPr>
        <w:pStyle w:val="Code"/>
      </w:pPr>
      <w:r>
        <w:t xml:space="preserve">    gPSI                        [7] GPSI OPTIONAL,</w:t>
      </w:r>
    </w:p>
    <w:p w14:paraId="73F4C93D" w14:textId="77777777" w:rsidR="00ED3064" w:rsidRDefault="00ED3064" w:rsidP="00ED3064">
      <w:pPr>
        <w:pStyle w:val="Code"/>
      </w:pPr>
      <w:r>
        <w:t xml:space="preserve">    gUTI                        [8] FiveGGUTI OPTIONAL,</w:t>
      </w:r>
    </w:p>
    <w:p w14:paraId="10D925C5" w14:textId="77777777" w:rsidR="00ED3064" w:rsidRDefault="00ED3064" w:rsidP="00ED3064">
      <w:pPr>
        <w:pStyle w:val="Code"/>
      </w:pPr>
      <w:r>
        <w:t xml:space="preserve">    location                    [9] Location OPTIONAL</w:t>
      </w:r>
    </w:p>
    <w:p w14:paraId="758AACBD" w14:textId="77777777" w:rsidR="00ED3064" w:rsidRDefault="00ED3064" w:rsidP="00ED3064">
      <w:pPr>
        <w:pStyle w:val="Code"/>
      </w:pPr>
      <w:r>
        <w:t>}</w:t>
      </w:r>
    </w:p>
    <w:p w14:paraId="6411B503" w14:textId="77777777" w:rsidR="00ED3064" w:rsidRDefault="00ED3064" w:rsidP="00ED3064">
      <w:pPr>
        <w:pStyle w:val="Code"/>
      </w:pPr>
    </w:p>
    <w:p w14:paraId="165A12BA" w14:textId="77777777" w:rsidR="00ED3064" w:rsidRDefault="00ED3064" w:rsidP="00ED3064">
      <w:pPr>
        <w:pStyle w:val="CodeHeader"/>
      </w:pPr>
      <w:r>
        <w:t>-- =================</w:t>
      </w:r>
    </w:p>
    <w:p w14:paraId="188D2CDC" w14:textId="77777777" w:rsidR="00ED3064" w:rsidRDefault="00ED3064" w:rsidP="00ED3064">
      <w:pPr>
        <w:pStyle w:val="CodeHeader"/>
      </w:pPr>
      <w:r>
        <w:t>-- 5G AMF parameters</w:t>
      </w:r>
    </w:p>
    <w:p w14:paraId="7AFEABBD" w14:textId="77777777" w:rsidR="00ED3064" w:rsidRDefault="00ED3064" w:rsidP="00ED3064">
      <w:pPr>
        <w:pStyle w:val="Code"/>
      </w:pPr>
      <w:r>
        <w:t>-- =================</w:t>
      </w:r>
    </w:p>
    <w:p w14:paraId="170F7E3A" w14:textId="77777777" w:rsidR="00ED3064" w:rsidRDefault="00ED3064" w:rsidP="00ED3064">
      <w:pPr>
        <w:pStyle w:val="Code"/>
      </w:pPr>
    </w:p>
    <w:p w14:paraId="486A479E" w14:textId="77777777" w:rsidR="00ED3064" w:rsidRDefault="00ED3064" w:rsidP="00ED3064">
      <w:pPr>
        <w:pStyle w:val="Code"/>
      </w:pPr>
      <w:r>
        <w:t>AMFID ::= SEQUENCE</w:t>
      </w:r>
    </w:p>
    <w:p w14:paraId="304A5C5B" w14:textId="77777777" w:rsidR="00ED3064" w:rsidRDefault="00ED3064" w:rsidP="00ED3064">
      <w:pPr>
        <w:pStyle w:val="Code"/>
      </w:pPr>
      <w:r>
        <w:t>{</w:t>
      </w:r>
    </w:p>
    <w:p w14:paraId="2FC5CE60" w14:textId="77777777" w:rsidR="00ED3064" w:rsidRDefault="00ED3064" w:rsidP="00ED3064">
      <w:pPr>
        <w:pStyle w:val="Code"/>
      </w:pPr>
      <w:r>
        <w:t xml:space="preserve">    aMFRegionID [1] AMFRegionID,</w:t>
      </w:r>
    </w:p>
    <w:p w14:paraId="528AFF02" w14:textId="77777777" w:rsidR="00ED3064" w:rsidRDefault="00ED3064" w:rsidP="00ED3064">
      <w:pPr>
        <w:pStyle w:val="Code"/>
      </w:pPr>
      <w:r>
        <w:t xml:space="preserve">    aMFSetID    [2] AMFSetID,</w:t>
      </w:r>
    </w:p>
    <w:p w14:paraId="3965CA2A" w14:textId="77777777" w:rsidR="00ED3064" w:rsidRDefault="00ED3064" w:rsidP="00ED3064">
      <w:pPr>
        <w:pStyle w:val="Code"/>
      </w:pPr>
      <w:r>
        <w:t xml:space="preserve">    aMFPointer  [3] AMFPointer</w:t>
      </w:r>
    </w:p>
    <w:p w14:paraId="11099051" w14:textId="77777777" w:rsidR="00ED3064" w:rsidRDefault="00ED3064" w:rsidP="00ED3064">
      <w:pPr>
        <w:pStyle w:val="Code"/>
      </w:pPr>
      <w:r>
        <w:t>}</w:t>
      </w:r>
    </w:p>
    <w:p w14:paraId="36F22BD9" w14:textId="77777777" w:rsidR="00ED3064" w:rsidRDefault="00ED3064" w:rsidP="00ED3064">
      <w:pPr>
        <w:pStyle w:val="Code"/>
      </w:pPr>
    </w:p>
    <w:p w14:paraId="0388F50F" w14:textId="77777777" w:rsidR="00ED3064" w:rsidRDefault="00ED3064" w:rsidP="00ED3064">
      <w:pPr>
        <w:pStyle w:val="Code"/>
      </w:pPr>
      <w:r>
        <w:t>AMFDirection ::= ENUMERATED</w:t>
      </w:r>
    </w:p>
    <w:p w14:paraId="382DF008" w14:textId="77777777" w:rsidR="00ED3064" w:rsidRDefault="00ED3064" w:rsidP="00ED3064">
      <w:pPr>
        <w:pStyle w:val="Code"/>
      </w:pPr>
      <w:r>
        <w:t>{</w:t>
      </w:r>
    </w:p>
    <w:p w14:paraId="555E237E" w14:textId="77777777" w:rsidR="00ED3064" w:rsidRDefault="00ED3064" w:rsidP="00ED3064">
      <w:pPr>
        <w:pStyle w:val="Code"/>
      </w:pPr>
      <w:r>
        <w:t xml:space="preserve">    networkInitiated(1),</w:t>
      </w:r>
    </w:p>
    <w:p w14:paraId="178488A5" w14:textId="77777777" w:rsidR="00ED3064" w:rsidRDefault="00ED3064" w:rsidP="00ED3064">
      <w:pPr>
        <w:pStyle w:val="Code"/>
      </w:pPr>
      <w:r>
        <w:t xml:space="preserve">    uEInitiated(2)</w:t>
      </w:r>
    </w:p>
    <w:p w14:paraId="527ADCAF" w14:textId="77777777" w:rsidR="00ED3064" w:rsidRDefault="00ED3064" w:rsidP="00ED3064">
      <w:pPr>
        <w:pStyle w:val="Code"/>
      </w:pPr>
      <w:r>
        <w:t>}</w:t>
      </w:r>
    </w:p>
    <w:p w14:paraId="4E710EFF" w14:textId="77777777" w:rsidR="00ED3064" w:rsidRDefault="00ED3064" w:rsidP="00ED3064">
      <w:pPr>
        <w:pStyle w:val="Code"/>
      </w:pPr>
    </w:p>
    <w:p w14:paraId="62593C47" w14:textId="77777777" w:rsidR="00ED3064" w:rsidRDefault="00ED3064" w:rsidP="00ED3064">
      <w:pPr>
        <w:pStyle w:val="Code"/>
      </w:pPr>
      <w:r>
        <w:t>AMFFailedProcedureType ::= ENUMERATED</w:t>
      </w:r>
    </w:p>
    <w:p w14:paraId="146A625C" w14:textId="77777777" w:rsidR="00ED3064" w:rsidRDefault="00ED3064" w:rsidP="00ED3064">
      <w:pPr>
        <w:pStyle w:val="Code"/>
      </w:pPr>
      <w:r>
        <w:t>{</w:t>
      </w:r>
    </w:p>
    <w:p w14:paraId="504C32D8" w14:textId="77777777" w:rsidR="00ED3064" w:rsidRDefault="00ED3064" w:rsidP="00ED3064">
      <w:pPr>
        <w:pStyle w:val="Code"/>
      </w:pPr>
      <w:r>
        <w:t xml:space="preserve">    registration(1),</w:t>
      </w:r>
    </w:p>
    <w:p w14:paraId="164776FE" w14:textId="77777777" w:rsidR="00ED3064" w:rsidRDefault="00ED3064" w:rsidP="00ED3064">
      <w:pPr>
        <w:pStyle w:val="Code"/>
      </w:pPr>
      <w:r>
        <w:t xml:space="preserve">    sMS(2),</w:t>
      </w:r>
    </w:p>
    <w:p w14:paraId="4EAC9EAD" w14:textId="77777777" w:rsidR="00ED3064" w:rsidRDefault="00ED3064" w:rsidP="00ED3064">
      <w:pPr>
        <w:pStyle w:val="Code"/>
      </w:pPr>
      <w:r>
        <w:t xml:space="preserve">    pDUSessionEstablishment(3)</w:t>
      </w:r>
    </w:p>
    <w:p w14:paraId="4F5039B9" w14:textId="77777777" w:rsidR="00ED3064" w:rsidRDefault="00ED3064" w:rsidP="00ED3064">
      <w:pPr>
        <w:pStyle w:val="Code"/>
      </w:pPr>
      <w:r>
        <w:t>}</w:t>
      </w:r>
    </w:p>
    <w:p w14:paraId="53C3571B" w14:textId="77777777" w:rsidR="00ED3064" w:rsidRDefault="00ED3064" w:rsidP="00ED3064">
      <w:pPr>
        <w:pStyle w:val="Code"/>
      </w:pPr>
    </w:p>
    <w:p w14:paraId="07F18C0A" w14:textId="77777777" w:rsidR="00ED3064" w:rsidRDefault="00ED3064" w:rsidP="00ED3064">
      <w:pPr>
        <w:pStyle w:val="Code"/>
      </w:pPr>
      <w:r>
        <w:t>AMFFailureCause ::= CHOICE</w:t>
      </w:r>
    </w:p>
    <w:p w14:paraId="58961E51" w14:textId="77777777" w:rsidR="00ED3064" w:rsidRDefault="00ED3064" w:rsidP="00ED3064">
      <w:pPr>
        <w:pStyle w:val="Code"/>
      </w:pPr>
      <w:r>
        <w:t>{</w:t>
      </w:r>
    </w:p>
    <w:p w14:paraId="1215FC98" w14:textId="77777777" w:rsidR="00ED3064" w:rsidRDefault="00ED3064" w:rsidP="00ED3064">
      <w:pPr>
        <w:pStyle w:val="Code"/>
      </w:pPr>
      <w:r>
        <w:t xml:space="preserve">    fiveGMMCause        [1] FiveGMMCause,</w:t>
      </w:r>
    </w:p>
    <w:p w14:paraId="70880DA9" w14:textId="77777777" w:rsidR="00ED3064" w:rsidRDefault="00ED3064" w:rsidP="00ED3064">
      <w:pPr>
        <w:pStyle w:val="Code"/>
      </w:pPr>
      <w:r>
        <w:t xml:space="preserve">    fiveGSMCause        [2] FiveGSMCause</w:t>
      </w:r>
    </w:p>
    <w:p w14:paraId="2E81004F" w14:textId="77777777" w:rsidR="00ED3064" w:rsidRDefault="00ED3064" w:rsidP="00ED3064">
      <w:pPr>
        <w:pStyle w:val="Code"/>
      </w:pPr>
      <w:r>
        <w:t>}</w:t>
      </w:r>
    </w:p>
    <w:p w14:paraId="25F5B08A" w14:textId="77777777" w:rsidR="00ED3064" w:rsidRDefault="00ED3064" w:rsidP="00ED3064">
      <w:pPr>
        <w:pStyle w:val="Code"/>
      </w:pPr>
    </w:p>
    <w:p w14:paraId="5D826FCE" w14:textId="77777777" w:rsidR="00ED3064" w:rsidRDefault="00ED3064" w:rsidP="00ED3064">
      <w:pPr>
        <w:pStyle w:val="Code"/>
      </w:pPr>
      <w:r>
        <w:t>AMFPointer ::= INTEGER (0..63)</w:t>
      </w:r>
    </w:p>
    <w:p w14:paraId="70080B39" w14:textId="77777777" w:rsidR="00ED3064" w:rsidRDefault="00ED3064" w:rsidP="00ED3064">
      <w:pPr>
        <w:pStyle w:val="Code"/>
      </w:pPr>
    </w:p>
    <w:p w14:paraId="7FA37E4B" w14:textId="77777777" w:rsidR="00ED3064" w:rsidRDefault="00ED3064" w:rsidP="00ED3064">
      <w:pPr>
        <w:pStyle w:val="Code"/>
      </w:pPr>
      <w:r>
        <w:t>AMFRegistrationResult ::= ENUMERATED</w:t>
      </w:r>
    </w:p>
    <w:p w14:paraId="3E30F55D" w14:textId="77777777" w:rsidR="00ED3064" w:rsidRDefault="00ED3064" w:rsidP="00ED3064">
      <w:pPr>
        <w:pStyle w:val="Code"/>
      </w:pPr>
      <w:r>
        <w:t>{</w:t>
      </w:r>
    </w:p>
    <w:p w14:paraId="7741BCD6" w14:textId="77777777" w:rsidR="00ED3064" w:rsidRDefault="00ED3064" w:rsidP="00ED3064">
      <w:pPr>
        <w:pStyle w:val="Code"/>
      </w:pPr>
      <w:r>
        <w:t xml:space="preserve">    threeGPPAccess(1),</w:t>
      </w:r>
    </w:p>
    <w:p w14:paraId="2FF64598" w14:textId="77777777" w:rsidR="00ED3064" w:rsidRDefault="00ED3064" w:rsidP="00ED3064">
      <w:pPr>
        <w:pStyle w:val="Code"/>
      </w:pPr>
      <w:r>
        <w:t xml:space="preserve">    nonThreeGPPAccess(2),</w:t>
      </w:r>
    </w:p>
    <w:p w14:paraId="15D8A8C5" w14:textId="77777777" w:rsidR="00ED3064" w:rsidRDefault="00ED3064" w:rsidP="00ED3064">
      <w:pPr>
        <w:pStyle w:val="Code"/>
      </w:pPr>
      <w:r>
        <w:t xml:space="preserve">    threeGPPAndNonThreeGPPAccess(3)</w:t>
      </w:r>
    </w:p>
    <w:p w14:paraId="33CF4B29" w14:textId="77777777" w:rsidR="00ED3064" w:rsidRDefault="00ED3064" w:rsidP="00ED3064">
      <w:pPr>
        <w:pStyle w:val="Code"/>
      </w:pPr>
      <w:r>
        <w:t>}</w:t>
      </w:r>
    </w:p>
    <w:p w14:paraId="32832336" w14:textId="77777777" w:rsidR="00ED3064" w:rsidRDefault="00ED3064" w:rsidP="00ED3064">
      <w:pPr>
        <w:pStyle w:val="Code"/>
      </w:pPr>
    </w:p>
    <w:p w14:paraId="6BEA94BF" w14:textId="77777777" w:rsidR="00ED3064" w:rsidRDefault="00ED3064" w:rsidP="00ED3064">
      <w:pPr>
        <w:pStyle w:val="Code"/>
      </w:pPr>
      <w:r>
        <w:t>AMFRegionID ::= INTEGER (0..255)</w:t>
      </w:r>
    </w:p>
    <w:p w14:paraId="21596431" w14:textId="77777777" w:rsidR="00ED3064" w:rsidRDefault="00ED3064" w:rsidP="00ED3064">
      <w:pPr>
        <w:pStyle w:val="Code"/>
      </w:pPr>
    </w:p>
    <w:p w14:paraId="7D656890" w14:textId="77777777" w:rsidR="00ED3064" w:rsidRDefault="00ED3064" w:rsidP="00ED3064">
      <w:pPr>
        <w:pStyle w:val="Code"/>
      </w:pPr>
      <w:r>
        <w:t>AMFRegistrationType ::= ENUMERATED</w:t>
      </w:r>
    </w:p>
    <w:p w14:paraId="3669686E" w14:textId="77777777" w:rsidR="00ED3064" w:rsidRDefault="00ED3064" w:rsidP="00ED3064">
      <w:pPr>
        <w:pStyle w:val="Code"/>
      </w:pPr>
      <w:r>
        <w:t>{</w:t>
      </w:r>
    </w:p>
    <w:p w14:paraId="04D81137" w14:textId="77777777" w:rsidR="00ED3064" w:rsidRDefault="00ED3064" w:rsidP="00ED3064">
      <w:pPr>
        <w:pStyle w:val="Code"/>
      </w:pPr>
      <w:r>
        <w:t xml:space="preserve">    initial(1),</w:t>
      </w:r>
    </w:p>
    <w:p w14:paraId="701928DE" w14:textId="77777777" w:rsidR="00ED3064" w:rsidRDefault="00ED3064" w:rsidP="00ED3064">
      <w:pPr>
        <w:pStyle w:val="Code"/>
      </w:pPr>
      <w:r>
        <w:t xml:space="preserve">    mobility(2),</w:t>
      </w:r>
    </w:p>
    <w:p w14:paraId="1041CE34" w14:textId="77777777" w:rsidR="00ED3064" w:rsidRDefault="00ED3064" w:rsidP="00ED3064">
      <w:pPr>
        <w:pStyle w:val="Code"/>
      </w:pPr>
      <w:r>
        <w:t xml:space="preserve">    periodic(3),</w:t>
      </w:r>
    </w:p>
    <w:p w14:paraId="4790569D" w14:textId="77777777" w:rsidR="00ED3064" w:rsidRDefault="00ED3064" w:rsidP="00ED3064">
      <w:pPr>
        <w:pStyle w:val="Code"/>
      </w:pPr>
      <w:r>
        <w:t xml:space="preserve">    emergency(4)</w:t>
      </w:r>
    </w:p>
    <w:p w14:paraId="0757A7F2" w14:textId="77777777" w:rsidR="00ED3064" w:rsidRDefault="00ED3064" w:rsidP="00ED3064">
      <w:pPr>
        <w:pStyle w:val="Code"/>
      </w:pPr>
      <w:r>
        <w:t>}</w:t>
      </w:r>
    </w:p>
    <w:p w14:paraId="48D29966" w14:textId="77777777" w:rsidR="00ED3064" w:rsidRDefault="00ED3064" w:rsidP="00ED3064">
      <w:pPr>
        <w:pStyle w:val="Code"/>
      </w:pPr>
    </w:p>
    <w:p w14:paraId="5253B785" w14:textId="77777777" w:rsidR="00ED3064" w:rsidRDefault="00ED3064" w:rsidP="00ED3064">
      <w:pPr>
        <w:pStyle w:val="Code"/>
      </w:pPr>
      <w:r>
        <w:t>AMFSetID ::= INTEGER (0..1023)</w:t>
      </w:r>
    </w:p>
    <w:p w14:paraId="70B43E82" w14:textId="77777777" w:rsidR="00ED3064" w:rsidRDefault="00ED3064" w:rsidP="00ED3064">
      <w:pPr>
        <w:pStyle w:val="Code"/>
      </w:pPr>
    </w:p>
    <w:p w14:paraId="4DCEEF39" w14:textId="77777777" w:rsidR="00ED3064" w:rsidRDefault="00ED3064" w:rsidP="00ED3064">
      <w:pPr>
        <w:pStyle w:val="CodeHeader"/>
      </w:pPr>
      <w:r>
        <w:t>-- ==================</w:t>
      </w:r>
    </w:p>
    <w:p w14:paraId="16BC2A10" w14:textId="77777777" w:rsidR="00ED3064" w:rsidRDefault="00ED3064" w:rsidP="00ED3064">
      <w:pPr>
        <w:pStyle w:val="CodeHeader"/>
      </w:pPr>
      <w:r>
        <w:t>-- 5G SMF definitions</w:t>
      </w:r>
    </w:p>
    <w:p w14:paraId="4BA65ECF" w14:textId="77777777" w:rsidR="00ED3064" w:rsidRDefault="00ED3064" w:rsidP="00ED3064">
      <w:pPr>
        <w:pStyle w:val="Code"/>
      </w:pPr>
      <w:r>
        <w:t>-- ==================</w:t>
      </w:r>
    </w:p>
    <w:p w14:paraId="4890117A" w14:textId="77777777" w:rsidR="00ED3064" w:rsidRDefault="00ED3064" w:rsidP="00ED3064">
      <w:pPr>
        <w:pStyle w:val="Code"/>
      </w:pPr>
    </w:p>
    <w:p w14:paraId="59FB4CD6" w14:textId="77777777" w:rsidR="00ED3064" w:rsidRDefault="00ED3064" w:rsidP="00ED3064">
      <w:pPr>
        <w:pStyle w:val="Code"/>
      </w:pPr>
      <w:r>
        <w:t>-- See clause 6.2.3.2.2 for details of this structure</w:t>
      </w:r>
    </w:p>
    <w:p w14:paraId="18BF8D94" w14:textId="77777777" w:rsidR="00ED3064" w:rsidRDefault="00ED3064" w:rsidP="00ED3064">
      <w:pPr>
        <w:pStyle w:val="Code"/>
      </w:pPr>
      <w:r>
        <w:t>SMFPDUSessionEstablishment ::= SEQUENCE</w:t>
      </w:r>
    </w:p>
    <w:p w14:paraId="07A72675" w14:textId="77777777" w:rsidR="00ED3064" w:rsidRDefault="00ED3064" w:rsidP="00ED3064">
      <w:pPr>
        <w:pStyle w:val="Code"/>
      </w:pPr>
      <w:r>
        <w:t>{</w:t>
      </w:r>
    </w:p>
    <w:p w14:paraId="327B191E" w14:textId="77777777" w:rsidR="00ED3064" w:rsidRDefault="00ED3064" w:rsidP="00ED3064">
      <w:pPr>
        <w:pStyle w:val="Code"/>
      </w:pPr>
      <w:r>
        <w:t xml:space="preserve">    sUPI                        [1] SUPI OPTIONAL,</w:t>
      </w:r>
    </w:p>
    <w:p w14:paraId="377F59BC" w14:textId="77777777" w:rsidR="00ED3064" w:rsidRDefault="00ED3064" w:rsidP="00ED3064">
      <w:pPr>
        <w:pStyle w:val="Code"/>
      </w:pPr>
      <w:r>
        <w:t xml:space="preserve">    sUPIUnauthenticated         [2] SUPIUnauthenticatedIndication OPTIONAL,</w:t>
      </w:r>
    </w:p>
    <w:p w14:paraId="2BA23FDD" w14:textId="77777777" w:rsidR="00ED3064" w:rsidRDefault="00ED3064" w:rsidP="00ED3064">
      <w:pPr>
        <w:pStyle w:val="Code"/>
      </w:pPr>
      <w:r>
        <w:t xml:space="preserve">    pEI                         [3] PEI OPTIONAL,</w:t>
      </w:r>
    </w:p>
    <w:p w14:paraId="0A78CE77" w14:textId="77777777" w:rsidR="00ED3064" w:rsidRDefault="00ED3064" w:rsidP="00ED3064">
      <w:pPr>
        <w:pStyle w:val="Code"/>
      </w:pPr>
      <w:r>
        <w:t xml:space="preserve">    gPSI                        [4] GPSI OPTIONAL,</w:t>
      </w:r>
    </w:p>
    <w:p w14:paraId="57956227" w14:textId="77777777" w:rsidR="00ED3064" w:rsidRDefault="00ED3064" w:rsidP="00ED3064">
      <w:pPr>
        <w:pStyle w:val="Code"/>
      </w:pPr>
      <w:r>
        <w:t xml:space="preserve">    pDUSessionID                [5] PDUSessionID,</w:t>
      </w:r>
    </w:p>
    <w:p w14:paraId="18E3517B" w14:textId="77777777" w:rsidR="00ED3064" w:rsidRDefault="00ED3064" w:rsidP="00ED3064">
      <w:pPr>
        <w:pStyle w:val="Code"/>
      </w:pPr>
      <w:r>
        <w:t xml:space="preserve">    gTPTunnelID                 [6] FTEID,</w:t>
      </w:r>
    </w:p>
    <w:p w14:paraId="63B990F5" w14:textId="77777777" w:rsidR="00ED3064" w:rsidRDefault="00ED3064" w:rsidP="00ED3064">
      <w:pPr>
        <w:pStyle w:val="Code"/>
      </w:pPr>
      <w:r>
        <w:t xml:space="preserve">    pDUSessionType              [7] PDUSessionType,</w:t>
      </w:r>
    </w:p>
    <w:p w14:paraId="60FAE676" w14:textId="77777777" w:rsidR="00ED3064" w:rsidRDefault="00ED3064" w:rsidP="00ED3064">
      <w:pPr>
        <w:pStyle w:val="Code"/>
      </w:pPr>
      <w:r>
        <w:t xml:space="preserve">    sNSSAI                      [8] SNSSAI OPTIONAL,</w:t>
      </w:r>
    </w:p>
    <w:p w14:paraId="14682672" w14:textId="77777777" w:rsidR="00ED3064" w:rsidRDefault="00ED3064" w:rsidP="00ED3064">
      <w:pPr>
        <w:pStyle w:val="Code"/>
      </w:pPr>
      <w:r>
        <w:lastRenderedPageBreak/>
        <w:t xml:space="preserve">    uEEndpoint                  [9] SEQUENCE OF UEEndpointAddress OPTIONAL,</w:t>
      </w:r>
    </w:p>
    <w:p w14:paraId="7A979444" w14:textId="77777777" w:rsidR="00ED3064" w:rsidRDefault="00ED3064" w:rsidP="00ED3064">
      <w:pPr>
        <w:pStyle w:val="Code"/>
      </w:pPr>
      <w:r>
        <w:t xml:space="preserve">    non3GPPAccessEndpoint       [10] UEEndpointAddress OPTIONAL,</w:t>
      </w:r>
    </w:p>
    <w:p w14:paraId="241FDF07" w14:textId="77777777" w:rsidR="00ED3064" w:rsidRDefault="00ED3064" w:rsidP="00ED3064">
      <w:pPr>
        <w:pStyle w:val="Code"/>
      </w:pPr>
      <w:r>
        <w:t xml:space="preserve">    location                    [11] Location OPTIONAL,</w:t>
      </w:r>
    </w:p>
    <w:p w14:paraId="75BBDFCA" w14:textId="77777777" w:rsidR="00ED3064" w:rsidRDefault="00ED3064" w:rsidP="00ED3064">
      <w:pPr>
        <w:pStyle w:val="Code"/>
      </w:pPr>
      <w:r>
        <w:t xml:space="preserve">    dNN                         [12] DNN,</w:t>
      </w:r>
    </w:p>
    <w:p w14:paraId="438536D4" w14:textId="77777777" w:rsidR="00ED3064" w:rsidRDefault="00ED3064" w:rsidP="00ED3064">
      <w:pPr>
        <w:pStyle w:val="Code"/>
      </w:pPr>
      <w:r>
        <w:t xml:space="preserve">    aMFID                       [13] AMFID OPTIONAL,</w:t>
      </w:r>
    </w:p>
    <w:p w14:paraId="689532F6" w14:textId="77777777" w:rsidR="00ED3064" w:rsidRDefault="00ED3064" w:rsidP="00ED3064">
      <w:pPr>
        <w:pStyle w:val="Code"/>
      </w:pPr>
      <w:r>
        <w:t xml:space="preserve">    hSMFURI                     [14] HSMFURI OPTIONAL,</w:t>
      </w:r>
    </w:p>
    <w:p w14:paraId="3ED1004D" w14:textId="77777777" w:rsidR="00ED3064" w:rsidRDefault="00ED3064" w:rsidP="00ED3064">
      <w:pPr>
        <w:pStyle w:val="Code"/>
      </w:pPr>
      <w:r>
        <w:t xml:space="preserve">    requestType                 [15] FiveGSMRequestType,</w:t>
      </w:r>
    </w:p>
    <w:p w14:paraId="73056A41" w14:textId="77777777" w:rsidR="00ED3064" w:rsidRDefault="00ED3064" w:rsidP="00ED3064">
      <w:pPr>
        <w:pStyle w:val="Code"/>
      </w:pPr>
      <w:r>
        <w:t xml:space="preserve">    accessType                  [16] AccessType OPTIONAL,</w:t>
      </w:r>
    </w:p>
    <w:p w14:paraId="31CA291D" w14:textId="77777777" w:rsidR="00ED3064" w:rsidRDefault="00ED3064" w:rsidP="00ED3064">
      <w:pPr>
        <w:pStyle w:val="Code"/>
      </w:pPr>
      <w:r>
        <w:t xml:space="preserve">    rATType                     [17] RATType OPTIONAL,</w:t>
      </w:r>
    </w:p>
    <w:p w14:paraId="33980DC9" w14:textId="77777777" w:rsidR="00ED3064" w:rsidRDefault="00ED3064" w:rsidP="00ED3064">
      <w:pPr>
        <w:pStyle w:val="Code"/>
      </w:pPr>
      <w:r>
        <w:t xml:space="preserve">    sMPDUDNRequest              [18] SMPDUDNRequest OPTIONAL,</w:t>
      </w:r>
    </w:p>
    <w:p w14:paraId="6B55A019" w14:textId="77777777" w:rsidR="00ED3064" w:rsidRDefault="00ED3064" w:rsidP="00ED3064">
      <w:pPr>
        <w:pStyle w:val="Code"/>
        <w:rPr>
          <w:ins w:id="126" w:author="Unknown"/>
        </w:rPr>
      </w:pPr>
      <w:ins w:id="127">
        <w:r>
          <w:t xml:space="preserve">    uEEPSPDNConnection          [19] UEEPSPDNConnection OPTIONAL,</w:t>
        </w:r>
      </w:ins>
    </w:p>
    <w:p w14:paraId="4EEBD53E" w14:textId="77777777" w:rsidR="00ED3064" w:rsidRDefault="00ED3064" w:rsidP="00ED3064">
      <w:pPr>
        <w:pStyle w:val="Code"/>
        <w:rPr>
          <w:ins w:id="128" w:author="Unknown"/>
        </w:rPr>
      </w:pPr>
      <w:ins w:id="129">
        <w:r>
          <w:t xml:space="preserve">    ePS5GSComboInfo             [20] EPS5GSComboInfo OPTIONAL</w:t>
        </w:r>
      </w:ins>
    </w:p>
    <w:p w14:paraId="48609699" w14:textId="77777777" w:rsidR="00ED3064" w:rsidRDefault="00ED3064" w:rsidP="00ED3064">
      <w:pPr>
        <w:pStyle w:val="Code"/>
        <w:rPr>
          <w:del w:id="130" w:author="Unknown"/>
        </w:rPr>
      </w:pPr>
      <w:del w:id="131">
        <w:r>
          <w:delText xml:space="preserve">    uEEPSPDNConnection          [19] UEEPSPDNConnection OPTIONAL</w:delText>
        </w:r>
      </w:del>
    </w:p>
    <w:p w14:paraId="3C7E34B6" w14:textId="77777777" w:rsidR="00ED3064" w:rsidRDefault="00ED3064" w:rsidP="00ED3064">
      <w:pPr>
        <w:pStyle w:val="Code"/>
      </w:pPr>
      <w:r>
        <w:t>}</w:t>
      </w:r>
    </w:p>
    <w:p w14:paraId="50B90EBF" w14:textId="77777777" w:rsidR="00ED3064" w:rsidRDefault="00ED3064" w:rsidP="00ED3064">
      <w:pPr>
        <w:pStyle w:val="Code"/>
      </w:pPr>
    </w:p>
    <w:p w14:paraId="66778D0D" w14:textId="77777777" w:rsidR="00ED3064" w:rsidRDefault="00ED3064" w:rsidP="00ED3064">
      <w:pPr>
        <w:pStyle w:val="Code"/>
      </w:pPr>
      <w:r>
        <w:t>-- See clause 6.2.3.2.3 for details of this structure</w:t>
      </w:r>
    </w:p>
    <w:p w14:paraId="136B197F" w14:textId="77777777" w:rsidR="00ED3064" w:rsidRDefault="00ED3064" w:rsidP="00ED3064">
      <w:pPr>
        <w:pStyle w:val="Code"/>
      </w:pPr>
      <w:r>
        <w:t>SMFPDUSessionModification ::= SEQUENCE</w:t>
      </w:r>
    </w:p>
    <w:p w14:paraId="0EBDD496" w14:textId="77777777" w:rsidR="00ED3064" w:rsidRDefault="00ED3064" w:rsidP="00ED3064">
      <w:pPr>
        <w:pStyle w:val="Code"/>
      </w:pPr>
      <w:r>
        <w:t>{</w:t>
      </w:r>
    </w:p>
    <w:p w14:paraId="239141DB" w14:textId="77777777" w:rsidR="00ED3064" w:rsidRDefault="00ED3064" w:rsidP="00ED3064">
      <w:pPr>
        <w:pStyle w:val="Code"/>
      </w:pPr>
      <w:r>
        <w:t xml:space="preserve">    sUPI                        [1] SUPI OPTIONAL,</w:t>
      </w:r>
    </w:p>
    <w:p w14:paraId="16982D5A" w14:textId="77777777" w:rsidR="00ED3064" w:rsidRDefault="00ED3064" w:rsidP="00ED3064">
      <w:pPr>
        <w:pStyle w:val="Code"/>
      </w:pPr>
      <w:r>
        <w:t xml:space="preserve">    sUPIUnauthenticated         [2] SUPIUnauthenticatedIndication OPTIONAL,</w:t>
      </w:r>
    </w:p>
    <w:p w14:paraId="67109169" w14:textId="77777777" w:rsidR="00ED3064" w:rsidRDefault="00ED3064" w:rsidP="00ED3064">
      <w:pPr>
        <w:pStyle w:val="Code"/>
      </w:pPr>
      <w:r>
        <w:t xml:space="preserve">    pEI                         [3] PEI OPTIONAL,</w:t>
      </w:r>
    </w:p>
    <w:p w14:paraId="01A7606F" w14:textId="77777777" w:rsidR="00ED3064" w:rsidRDefault="00ED3064" w:rsidP="00ED3064">
      <w:pPr>
        <w:pStyle w:val="Code"/>
      </w:pPr>
      <w:r>
        <w:t xml:space="preserve">    gPSI                        [4] GPSI OPTIONAL,</w:t>
      </w:r>
    </w:p>
    <w:p w14:paraId="0D2B3C66" w14:textId="77777777" w:rsidR="00ED3064" w:rsidRDefault="00ED3064" w:rsidP="00ED3064">
      <w:pPr>
        <w:pStyle w:val="Code"/>
      </w:pPr>
      <w:r>
        <w:t xml:space="preserve">    sNSSAI                      [5] SNSSAI OPTIONAL,</w:t>
      </w:r>
    </w:p>
    <w:p w14:paraId="4EB8BFC4" w14:textId="77777777" w:rsidR="00ED3064" w:rsidRDefault="00ED3064" w:rsidP="00ED3064">
      <w:pPr>
        <w:pStyle w:val="Code"/>
      </w:pPr>
      <w:r>
        <w:t xml:space="preserve">    non3GPPAccessEndpoint       [6] UEEndpointAddress OPTIONAL,</w:t>
      </w:r>
    </w:p>
    <w:p w14:paraId="20A195B7" w14:textId="77777777" w:rsidR="00ED3064" w:rsidRDefault="00ED3064" w:rsidP="00ED3064">
      <w:pPr>
        <w:pStyle w:val="Code"/>
      </w:pPr>
      <w:r>
        <w:t xml:space="preserve">    location                    [7] Location OPTIONAL,</w:t>
      </w:r>
    </w:p>
    <w:p w14:paraId="71F93EA1" w14:textId="77777777" w:rsidR="00ED3064" w:rsidRDefault="00ED3064" w:rsidP="00ED3064">
      <w:pPr>
        <w:pStyle w:val="Code"/>
      </w:pPr>
      <w:r>
        <w:t xml:space="preserve">    requestType                 [8] FiveGSMRequestType,</w:t>
      </w:r>
    </w:p>
    <w:p w14:paraId="01E4ACB0" w14:textId="77777777" w:rsidR="00ED3064" w:rsidRDefault="00ED3064" w:rsidP="00ED3064">
      <w:pPr>
        <w:pStyle w:val="Code"/>
      </w:pPr>
      <w:r>
        <w:t xml:space="preserve">    accessType                  [9] AccessType OPTIONAL,</w:t>
      </w:r>
    </w:p>
    <w:p w14:paraId="3CC19BB4" w14:textId="77777777" w:rsidR="00ED3064" w:rsidRDefault="00ED3064" w:rsidP="00ED3064">
      <w:pPr>
        <w:pStyle w:val="Code"/>
      </w:pPr>
      <w:r>
        <w:t xml:space="preserve">    rATType                     [10] RATType OPTIONAL,</w:t>
      </w:r>
    </w:p>
    <w:p w14:paraId="6A7F11F8" w14:textId="77777777" w:rsidR="00ED3064" w:rsidRDefault="00ED3064" w:rsidP="00ED3064">
      <w:pPr>
        <w:pStyle w:val="Code"/>
        <w:rPr>
          <w:ins w:id="132" w:author="Unknown"/>
        </w:rPr>
      </w:pPr>
      <w:ins w:id="133">
        <w:r>
          <w:t xml:space="preserve">    pDUSessionID                [11] PDUSessionID OPTIONAL,</w:t>
        </w:r>
      </w:ins>
    </w:p>
    <w:p w14:paraId="27E1562D" w14:textId="77777777" w:rsidR="00ED3064" w:rsidRDefault="00ED3064" w:rsidP="00ED3064">
      <w:pPr>
        <w:pStyle w:val="Code"/>
        <w:rPr>
          <w:ins w:id="134" w:author="Unknown"/>
        </w:rPr>
      </w:pPr>
      <w:ins w:id="135">
        <w:r>
          <w:t xml:space="preserve">    ePS5GSComboInfo             [12] EPS5GSComboInfo OPTIONAL</w:t>
        </w:r>
      </w:ins>
    </w:p>
    <w:p w14:paraId="0AB3B23A" w14:textId="77777777" w:rsidR="00ED3064" w:rsidRDefault="00ED3064" w:rsidP="00ED3064">
      <w:pPr>
        <w:pStyle w:val="Code"/>
        <w:rPr>
          <w:del w:id="136" w:author="Unknown"/>
        </w:rPr>
      </w:pPr>
      <w:del w:id="137">
        <w:r>
          <w:delText xml:space="preserve">    pDUSessionID                [11] PDUSessionID OPTIONAL</w:delText>
        </w:r>
      </w:del>
    </w:p>
    <w:p w14:paraId="2AC8FF30" w14:textId="77777777" w:rsidR="00ED3064" w:rsidRDefault="00ED3064" w:rsidP="00ED3064">
      <w:pPr>
        <w:pStyle w:val="Code"/>
      </w:pPr>
      <w:r>
        <w:t>}</w:t>
      </w:r>
    </w:p>
    <w:p w14:paraId="7BF29D0A" w14:textId="77777777" w:rsidR="00ED3064" w:rsidRDefault="00ED3064" w:rsidP="00ED3064">
      <w:pPr>
        <w:pStyle w:val="Code"/>
      </w:pPr>
    </w:p>
    <w:p w14:paraId="257F8936" w14:textId="77777777" w:rsidR="00ED3064" w:rsidRDefault="00ED3064" w:rsidP="00ED3064">
      <w:pPr>
        <w:pStyle w:val="Code"/>
      </w:pPr>
      <w:r>
        <w:t>-- See clause 6.2.3.2.4 for details of this structure</w:t>
      </w:r>
    </w:p>
    <w:p w14:paraId="28BFAAC5" w14:textId="77777777" w:rsidR="00ED3064" w:rsidRDefault="00ED3064" w:rsidP="00ED3064">
      <w:pPr>
        <w:pStyle w:val="Code"/>
      </w:pPr>
      <w:r>
        <w:t>SMFPDUSessionRelease ::= SEQUENCE</w:t>
      </w:r>
    </w:p>
    <w:p w14:paraId="5C070C59" w14:textId="77777777" w:rsidR="00ED3064" w:rsidRDefault="00ED3064" w:rsidP="00ED3064">
      <w:pPr>
        <w:pStyle w:val="Code"/>
      </w:pPr>
      <w:r>
        <w:t>{</w:t>
      </w:r>
    </w:p>
    <w:p w14:paraId="1571A8CC" w14:textId="77777777" w:rsidR="00ED3064" w:rsidRDefault="00ED3064" w:rsidP="00ED3064">
      <w:pPr>
        <w:pStyle w:val="Code"/>
      </w:pPr>
      <w:r>
        <w:t xml:space="preserve">    sUPI                        [1] SUPI,</w:t>
      </w:r>
    </w:p>
    <w:p w14:paraId="44655441" w14:textId="77777777" w:rsidR="00ED3064" w:rsidRDefault="00ED3064" w:rsidP="00ED3064">
      <w:pPr>
        <w:pStyle w:val="Code"/>
      </w:pPr>
      <w:r>
        <w:t xml:space="preserve">    pEI                         [2] PEI OPTIONAL,</w:t>
      </w:r>
    </w:p>
    <w:p w14:paraId="7E5E19A7" w14:textId="77777777" w:rsidR="00ED3064" w:rsidRDefault="00ED3064" w:rsidP="00ED3064">
      <w:pPr>
        <w:pStyle w:val="Code"/>
      </w:pPr>
      <w:r>
        <w:t xml:space="preserve">    gPSI                        [3] GPSI OPTIONAL,</w:t>
      </w:r>
    </w:p>
    <w:p w14:paraId="7B0B05EA" w14:textId="77777777" w:rsidR="00ED3064" w:rsidRDefault="00ED3064" w:rsidP="00ED3064">
      <w:pPr>
        <w:pStyle w:val="Code"/>
      </w:pPr>
      <w:r>
        <w:t xml:space="preserve">    pDUSessionID                [4] PDUSessionID,</w:t>
      </w:r>
    </w:p>
    <w:p w14:paraId="70EED1B9" w14:textId="77777777" w:rsidR="00ED3064" w:rsidRDefault="00ED3064" w:rsidP="00ED3064">
      <w:pPr>
        <w:pStyle w:val="Code"/>
      </w:pPr>
      <w:r>
        <w:t xml:space="preserve">    timeOfFirstPacket           [5] Timestamp OPTIONAL,</w:t>
      </w:r>
    </w:p>
    <w:p w14:paraId="14F09FD2" w14:textId="77777777" w:rsidR="00ED3064" w:rsidRDefault="00ED3064" w:rsidP="00ED3064">
      <w:pPr>
        <w:pStyle w:val="Code"/>
      </w:pPr>
      <w:r>
        <w:t xml:space="preserve">    timeOfLastPacket            [6] Timestamp OPTIONAL,</w:t>
      </w:r>
    </w:p>
    <w:p w14:paraId="6E2FE745" w14:textId="77777777" w:rsidR="00ED3064" w:rsidRDefault="00ED3064" w:rsidP="00ED3064">
      <w:pPr>
        <w:pStyle w:val="Code"/>
      </w:pPr>
      <w:r>
        <w:t xml:space="preserve">    uplinkVolume                [7] INTEGER OPTIONAL,</w:t>
      </w:r>
    </w:p>
    <w:p w14:paraId="3EC833CF" w14:textId="77777777" w:rsidR="00ED3064" w:rsidRDefault="00ED3064" w:rsidP="00ED3064">
      <w:pPr>
        <w:pStyle w:val="Code"/>
      </w:pPr>
      <w:r>
        <w:t xml:space="preserve">    downlinkVolume              [8] INTEGER OPTIONAL,</w:t>
      </w:r>
    </w:p>
    <w:p w14:paraId="21785BDA" w14:textId="77777777" w:rsidR="00ED3064" w:rsidRDefault="00ED3064" w:rsidP="00ED3064">
      <w:pPr>
        <w:pStyle w:val="Code"/>
      </w:pPr>
      <w:r>
        <w:t xml:space="preserve">    location                    [9] Location OPTIONAL,</w:t>
      </w:r>
    </w:p>
    <w:p w14:paraId="216870E5" w14:textId="77777777" w:rsidR="00ED3064" w:rsidRDefault="00ED3064" w:rsidP="00ED3064">
      <w:pPr>
        <w:pStyle w:val="Code"/>
        <w:rPr>
          <w:ins w:id="138" w:author="Unknown"/>
        </w:rPr>
      </w:pPr>
      <w:ins w:id="139">
        <w:r>
          <w:t xml:space="preserve">    cause                       [10] SMFErrorCodes OPTIONAL,</w:t>
        </w:r>
      </w:ins>
    </w:p>
    <w:p w14:paraId="3EBFCB98" w14:textId="77777777" w:rsidR="00ED3064" w:rsidRDefault="00ED3064" w:rsidP="00ED3064">
      <w:pPr>
        <w:pStyle w:val="Code"/>
        <w:rPr>
          <w:ins w:id="140" w:author="Unknown"/>
        </w:rPr>
      </w:pPr>
      <w:ins w:id="141">
        <w:r>
          <w:t xml:space="preserve">    ePS5GSComboInfo             [11] EPS5GSComboInfo OPTIONAL</w:t>
        </w:r>
      </w:ins>
    </w:p>
    <w:p w14:paraId="5EF26E38" w14:textId="77777777" w:rsidR="00ED3064" w:rsidRDefault="00ED3064" w:rsidP="00ED3064">
      <w:pPr>
        <w:pStyle w:val="Code"/>
        <w:rPr>
          <w:del w:id="142" w:author="Unknown"/>
        </w:rPr>
      </w:pPr>
      <w:del w:id="143">
        <w:r>
          <w:delText xml:space="preserve">    cause                       [10] SMFErrorCodes OPTIONAL</w:delText>
        </w:r>
      </w:del>
    </w:p>
    <w:p w14:paraId="157B38AE" w14:textId="77777777" w:rsidR="00ED3064" w:rsidRDefault="00ED3064" w:rsidP="00ED3064">
      <w:pPr>
        <w:pStyle w:val="Code"/>
      </w:pPr>
      <w:r>
        <w:t>}</w:t>
      </w:r>
    </w:p>
    <w:p w14:paraId="333A38FD" w14:textId="77777777" w:rsidR="00ED3064" w:rsidRDefault="00ED3064" w:rsidP="00ED3064">
      <w:pPr>
        <w:pStyle w:val="Code"/>
      </w:pPr>
    </w:p>
    <w:p w14:paraId="5BA90A37" w14:textId="77777777" w:rsidR="00ED3064" w:rsidRDefault="00ED3064" w:rsidP="00ED3064">
      <w:pPr>
        <w:pStyle w:val="Code"/>
      </w:pPr>
      <w:r>
        <w:t>-- See clause 6.2.3.2.5 for details of this structure</w:t>
      </w:r>
    </w:p>
    <w:p w14:paraId="7EF9C4AE" w14:textId="77777777" w:rsidR="00ED3064" w:rsidRDefault="00ED3064" w:rsidP="00ED3064">
      <w:pPr>
        <w:pStyle w:val="Code"/>
      </w:pPr>
      <w:r>
        <w:t>SMFStartOfInterceptionWithEstablishedPDUSession ::= SEQUENCE</w:t>
      </w:r>
    </w:p>
    <w:p w14:paraId="4EFB4C35" w14:textId="77777777" w:rsidR="00ED3064" w:rsidRDefault="00ED3064" w:rsidP="00ED3064">
      <w:pPr>
        <w:pStyle w:val="Code"/>
      </w:pPr>
      <w:r>
        <w:t>{</w:t>
      </w:r>
    </w:p>
    <w:p w14:paraId="19A776FB" w14:textId="77777777" w:rsidR="00ED3064" w:rsidRDefault="00ED3064" w:rsidP="00ED3064">
      <w:pPr>
        <w:pStyle w:val="Code"/>
      </w:pPr>
      <w:r>
        <w:t xml:space="preserve">    sUPI                        [1] SUPI OPTIONAL,</w:t>
      </w:r>
    </w:p>
    <w:p w14:paraId="488C39F9" w14:textId="77777777" w:rsidR="00ED3064" w:rsidRDefault="00ED3064" w:rsidP="00ED3064">
      <w:pPr>
        <w:pStyle w:val="Code"/>
      </w:pPr>
      <w:r>
        <w:t xml:space="preserve">    sUPIUnauthenticated         [2] SUPIUnauthenticatedIndication OPTIONAL,</w:t>
      </w:r>
    </w:p>
    <w:p w14:paraId="4698E78A" w14:textId="77777777" w:rsidR="00ED3064" w:rsidRDefault="00ED3064" w:rsidP="00ED3064">
      <w:pPr>
        <w:pStyle w:val="Code"/>
      </w:pPr>
      <w:r>
        <w:t xml:space="preserve">    pEI                         [3] PEI OPTIONAL,</w:t>
      </w:r>
    </w:p>
    <w:p w14:paraId="72F76A0D" w14:textId="77777777" w:rsidR="00ED3064" w:rsidRDefault="00ED3064" w:rsidP="00ED3064">
      <w:pPr>
        <w:pStyle w:val="Code"/>
      </w:pPr>
      <w:r>
        <w:t xml:space="preserve">    gPSI                        [4] GPSI OPTIONAL,</w:t>
      </w:r>
    </w:p>
    <w:p w14:paraId="18AC7B85" w14:textId="77777777" w:rsidR="00ED3064" w:rsidRDefault="00ED3064" w:rsidP="00ED3064">
      <w:pPr>
        <w:pStyle w:val="Code"/>
      </w:pPr>
      <w:r>
        <w:t xml:space="preserve">    pDUSessionID                [5] PDUSessionID,</w:t>
      </w:r>
    </w:p>
    <w:p w14:paraId="2C0B6E77" w14:textId="77777777" w:rsidR="00ED3064" w:rsidRDefault="00ED3064" w:rsidP="00ED3064">
      <w:pPr>
        <w:pStyle w:val="Code"/>
      </w:pPr>
      <w:r>
        <w:t xml:space="preserve">    gTPTunnelID                 [6] FTEID,</w:t>
      </w:r>
    </w:p>
    <w:p w14:paraId="4D999A34" w14:textId="77777777" w:rsidR="00ED3064" w:rsidRDefault="00ED3064" w:rsidP="00ED3064">
      <w:pPr>
        <w:pStyle w:val="Code"/>
      </w:pPr>
      <w:r>
        <w:t xml:space="preserve">    pDUSessionType              [7] PDUSessionType,</w:t>
      </w:r>
    </w:p>
    <w:p w14:paraId="18BDA7F7" w14:textId="77777777" w:rsidR="00ED3064" w:rsidRDefault="00ED3064" w:rsidP="00ED3064">
      <w:pPr>
        <w:pStyle w:val="Code"/>
      </w:pPr>
      <w:r>
        <w:t xml:space="preserve">    sNSSAI                      [8] SNSSAI OPTIONAL,</w:t>
      </w:r>
    </w:p>
    <w:p w14:paraId="3EE177DC" w14:textId="77777777" w:rsidR="00ED3064" w:rsidRDefault="00ED3064" w:rsidP="00ED3064">
      <w:pPr>
        <w:pStyle w:val="Code"/>
      </w:pPr>
      <w:r>
        <w:t xml:space="preserve">    uEEndpoint                  [9] SEQUENCE OF UEEndpointAddress,</w:t>
      </w:r>
    </w:p>
    <w:p w14:paraId="6AC0178C" w14:textId="77777777" w:rsidR="00ED3064" w:rsidRDefault="00ED3064" w:rsidP="00ED3064">
      <w:pPr>
        <w:pStyle w:val="Code"/>
      </w:pPr>
      <w:r>
        <w:t xml:space="preserve">    non3GPPAccessEndpoint       [10] UEEndpointAddress OPTIONAL,</w:t>
      </w:r>
    </w:p>
    <w:p w14:paraId="665453E3" w14:textId="77777777" w:rsidR="00ED3064" w:rsidRDefault="00ED3064" w:rsidP="00ED3064">
      <w:pPr>
        <w:pStyle w:val="Code"/>
      </w:pPr>
      <w:r>
        <w:t xml:space="preserve">    location                    [11] Location OPTIONAL,</w:t>
      </w:r>
    </w:p>
    <w:p w14:paraId="4C23193C" w14:textId="77777777" w:rsidR="00ED3064" w:rsidRDefault="00ED3064" w:rsidP="00ED3064">
      <w:pPr>
        <w:pStyle w:val="Code"/>
      </w:pPr>
      <w:r>
        <w:t xml:space="preserve">    dNN                         [12] DNN,</w:t>
      </w:r>
    </w:p>
    <w:p w14:paraId="798BF09B" w14:textId="77777777" w:rsidR="00ED3064" w:rsidRDefault="00ED3064" w:rsidP="00ED3064">
      <w:pPr>
        <w:pStyle w:val="Code"/>
      </w:pPr>
      <w:r>
        <w:t xml:space="preserve">    aMFID                       [13] AMFID OPTIONAL,</w:t>
      </w:r>
    </w:p>
    <w:p w14:paraId="089A5409" w14:textId="77777777" w:rsidR="00ED3064" w:rsidRDefault="00ED3064" w:rsidP="00ED3064">
      <w:pPr>
        <w:pStyle w:val="Code"/>
      </w:pPr>
      <w:r>
        <w:t xml:space="preserve">    hSMFURI                     [14] HSMFURI OPTIONAL,</w:t>
      </w:r>
    </w:p>
    <w:p w14:paraId="23969C23" w14:textId="77777777" w:rsidR="00ED3064" w:rsidRDefault="00ED3064" w:rsidP="00ED3064">
      <w:pPr>
        <w:pStyle w:val="Code"/>
      </w:pPr>
      <w:r>
        <w:t xml:space="preserve">    requestType                 [15] FiveGSMRequestType,</w:t>
      </w:r>
    </w:p>
    <w:p w14:paraId="63F0AD66" w14:textId="77777777" w:rsidR="00ED3064" w:rsidRDefault="00ED3064" w:rsidP="00ED3064">
      <w:pPr>
        <w:pStyle w:val="Code"/>
      </w:pPr>
      <w:r>
        <w:t xml:space="preserve">    accessType                  [16] AccessType OPTIONAL,</w:t>
      </w:r>
    </w:p>
    <w:p w14:paraId="23391539" w14:textId="77777777" w:rsidR="00ED3064" w:rsidRDefault="00ED3064" w:rsidP="00ED3064">
      <w:pPr>
        <w:pStyle w:val="Code"/>
      </w:pPr>
      <w:r>
        <w:t xml:space="preserve">    rATType                     [17] RATType OPTIONAL,</w:t>
      </w:r>
    </w:p>
    <w:p w14:paraId="5FEFE626" w14:textId="77777777" w:rsidR="00ED3064" w:rsidRDefault="00ED3064" w:rsidP="00ED3064">
      <w:pPr>
        <w:pStyle w:val="Code"/>
      </w:pPr>
      <w:r>
        <w:t xml:space="preserve">    sMPDUDNRequest              [18] SMPDUDNRequest OPTIONAL,</w:t>
      </w:r>
    </w:p>
    <w:p w14:paraId="115D33B9" w14:textId="77777777" w:rsidR="00ED3064" w:rsidRDefault="00ED3064" w:rsidP="00ED3064">
      <w:pPr>
        <w:pStyle w:val="Code"/>
        <w:rPr>
          <w:ins w:id="144" w:author="Unknown"/>
        </w:rPr>
      </w:pPr>
      <w:ins w:id="145">
        <w:r>
          <w:t xml:space="preserve">    timeOfSessionEstablishment  [19] Timestamp OPTIONAL,</w:t>
        </w:r>
      </w:ins>
    </w:p>
    <w:p w14:paraId="3F95F39C" w14:textId="77777777" w:rsidR="00ED3064" w:rsidRDefault="00ED3064" w:rsidP="00ED3064">
      <w:pPr>
        <w:pStyle w:val="Code"/>
        <w:rPr>
          <w:ins w:id="146" w:author="Unknown"/>
        </w:rPr>
      </w:pPr>
      <w:ins w:id="147">
        <w:r>
          <w:t xml:space="preserve">    ePS5GSComboInfo             [20] EPS5GSComboInfo OPTIONAL</w:t>
        </w:r>
      </w:ins>
    </w:p>
    <w:p w14:paraId="76AF725F" w14:textId="77777777" w:rsidR="00ED3064" w:rsidRDefault="00ED3064" w:rsidP="00ED3064">
      <w:pPr>
        <w:pStyle w:val="Code"/>
        <w:rPr>
          <w:del w:id="148" w:author="Unknown"/>
        </w:rPr>
      </w:pPr>
      <w:del w:id="149">
        <w:r>
          <w:delText xml:space="preserve">    timeOfSessionEstablishment  [19] Timestamp OPTIONAL</w:delText>
        </w:r>
      </w:del>
    </w:p>
    <w:p w14:paraId="43C3AA63" w14:textId="77777777" w:rsidR="00ED3064" w:rsidRDefault="00ED3064" w:rsidP="00ED3064">
      <w:pPr>
        <w:pStyle w:val="Code"/>
      </w:pPr>
      <w:r>
        <w:t>}</w:t>
      </w:r>
    </w:p>
    <w:p w14:paraId="446C65D1" w14:textId="77777777" w:rsidR="00ED3064" w:rsidRDefault="00ED3064" w:rsidP="00ED3064">
      <w:pPr>
        <w:pStyle w:val="Code"/>
      </w:pPr>
    </w:p>
    <w:p w14:paraId="0D8AD234" w14:textId="77777777" w:rsidR="00ED3064" w:rsidRDefault="00ED3064" w:rsidP="00ED3064">
      <w:pPr>
        <w:pStyle w:val="Code"/>
      </w:pPr>
      <w:r>
        <w:t>-- See clause 6.2.3.2.6 for details of this structure</w:t>
      </w:r>
    </w:p>
    <w:p w14:paraId="21AECF1D" w14:textId="77777777" w:rsidR="00ED3064" w:rsidRDefault="00ED3064" w:rsidP="00ED3064">
      <w:pPr>
        <w:pStyle w:val="Code"/>
      </w:pPr>
      <w:r>
        <w:t>SMFUnsuccessfulProcedure ::= SEQUENCE</w:t>
      </w:r>
    </w:p>
    <w:p w14:paraId="4A4C442E" w14:textId="77777777" w:rsidR="00ED3064" w:rsidRDefault="00ED3064" w:rsidP="00ED3064">
      <w:pPr>
        <w:pStyle w:val="Code"/>
      </w:pPr>
      <w:r>
        <w:lastRenderedPageBreak/>
        <w:t>{</w:t>
      </w:r>
    </w:p>
    <w:p w14:paraId="6AE07ED6" w14:textId="77777777" w:rsidR="00ED3064" w:rsidRDefault="00ED3064" w:rsidP="00ED3064">
      <w:pPr>
        <w:pStyle w:val="Code"/>
      </w:pPr>
      <w:r>
        <w:t xml:space="preserve">    failedProcedureType         [1] SMFFailedProcedureType,</w:t>
      </w:r>
    </w:p>
    <w:p w14:paraId="416EC7AF" w14:textId="77777777" w:rsidR="00ED3064" w:rsidRDefault="00ED3064" w:rsidP="00ED3064">
      <w:pPr>
        <w:pStyle w:val="Code"/>
      </w:pPr>
      <w:r>
        <w:t xml:space="preserve">    failureCause                [2] FiveGSMCause,</w:t>
      </w:r>
    </w:p>
    <w:p w14:paraId="51EF6CCC" w14:textId="77777777" w:rsidR="00ED3064" w:rsidRDefault="00ED3064" w:rsidP="00ED3064">
      <w:pPr>
        <w:pStyle w:val="Code"/>
      </w:pPr>
      <w:r>
        <w:t xml:space="preserve">    initiator                   [3] Initiator,</w:t>
      </w:r>
    </w:p>
    <w:p w14:paraId="692DC159" w14:textId="77777777" w:rsidR="00ED3064" w:rsidRDefault="00ED3064" w:rsidP="00ED3064">
      <w:pPr>
        <w:pStyle w:val="Code"/>
      </w:pPr>
      <w:r>
        <w:t xml:space="preserve">    requestedSlice              [4] NSSAI OPTIONAL,</w:t>
      </w:r>
    </w:p>
    <w:p w14:paraId="1B5F5B1C" w14:textId="77777777" w:rsidR="00ED3064" w:rsidRDefault="00ED3064" w:rsidP="00ED3064">
      <w:pPr>
        <w:pStyle w:val="Code"/>
      </w:pPr>
      <w:r>
        <w:t xml:space="preserve">    sUPI                        [5] SUPI OPTIONAL,</w:t>
      </w:r>
    </w:p>
    <w:p w14:paraId="34370A9A" w14:textId="77777777" w:rsidR="00ED3064" w:rsidRDefault="00ED3064" w:rsidP="00ED3064">
      <w:pPr>
        <w:pStyle w:val="Code"/>
      </w:pPr>
      <w:r>
        <w:t xml:space="preserve">    sUPIUnauthenticated         [6] SUPIUnauthenticatedIndication OPTIONAL,</w:t>
      </w:r>
    </w:p>
    <w:p w14:paraId="3E9E9016" w14:textId="77777777" w:rsidR="00ED3064" w:rsidRDefault="00ED3064" w:rsidP="00ED3064">
      <w:pPr>
        <w:pStyle w:val="Code"/>
      </w:pPr>
      <w:r>
        <w:t xml:space="preserve">    pEI                         [7] PEI OPTIONAL,</w:t>
      </w:r>
    </w:p>
    <w:p w14:paraId="640A632C" w14:textId="77777777" w:rsidR="00ED3064" w:rsidRDefault="00ED3064" w:rsidP="00ED3064">
      <w:pPr>
        <w:pStyle w:val="Code"/>
      </w:pPr>
      <w:r>
        <w:t xml:space="preserve">    gPSI                        [8] GPSI OPTIONAL,</w:t>
      </w:r>
    </w:p>
    <w:p w14:paraId="7D8B7E40" w14:textId="77777777" w:rsidR="00ED3064" w:rsidRDefault="00ED3064" w:rsidP="00ED3064">
      <w:pPr>
        <w:pStyle w:val="Code"/>
      </w:pPr>
      <w:r>
        <w:t xml:space="preserve">    pDUSessionID                [9] PDUSessionID OPTIONAL,</w:t>
      </w:r>
    </w:p>
    <w:p w14:paraId="6B775356" w14:textId="77777777" w:rsidR="00ED3064" w:rsidRDefault="00ED3064" w:rsidP="00ED3064">
      <w:pPr>
        <w:pStyle w:val="Code"/>
      </w:pPr>
      <w:r>
        <w:t xml:space="preserve">    uEEndpoint                  [10] SEQUENCE OF UEEndpointAddress OPTIONAL,</w:t>
      </w:r>
    </w:p>
    <w:p w14:paraId="5BC4EE45" w14:textId="77777777" w:rsidR="00ED3064" w:rsidRDefault="00ED3064" w:rsidP="00ED3064">
      <w:pPr>
        <w:pStyle w:val="Code"/>
      </w:pPr>
      <w:r>
        <w:t xml:space="preserve">    non3GPPAccessEndpoint       [11] UEEndpointAddress OPTIONAL,</w:t>
      </w:r>
    </w:p>
    <w:p w14:paraId="2CF5B9CA" w14:textId="77777777" w:rsidR="00ED3064" w:rsidRDefault="00ED3064" w:rsidP="00ED3064">
      <w:pPr>
        <w:pStyle w:val="Code"/>
      </w:pPr>
      <w:r>
        <w:t xml:space="preserve">    dNN                         [12] DNN OPTIONAL,</w:t>
      </w:r>
    </w:p>
    <w:p w14:paraId="69E5435C" w14:textId="77777777" w:rsidR="00ED3064" w:rsidRDefault="00ED3064" w:rsidP="00ED3064">
      <w:pPr>
        <w:pStyle w:val="Code"/>
      </w:pPr>
      <w:r>
        <w:t xml:space="preserve">    aMFID                       [13] AMFID OPTIONAL,</w:t>
      </w:r>
    </w:p>
    <w:p w14:paraId="1B561D7B" w14:textId="77777777" w:rsidR="00ED3064" w:rsidRDefault="00ED3064" w:rsidP="00ED3064">
      <w:pPr>
        <w:pStyle w:val="Code"/>
      </w:pPr>
      <w:r>
        <w:t xml:space="preserve">    hSMFURI                     [14] HSMFURI OPTIONAL,</w:t>
      </w:r>
    </w:p>
    <w:p w14:paraId="51B5B13A" w14:textId="77777777" w:rsidR="00ED3064" w:rsidRDefault="00ED3064" w:rsidP="00ED3064">
      <w:pPr>
        <w:pStyle w:val="Code"/>
      </w:pPr>
      <w:r>
        <w:t xml:space="preserve">    requestType                 [15] FiveGSMRequestType OPTIONAL,</w:t>
      </w:r>
    </w:p>
    <w:p w14:paraId="425CEB17" w14:textId="77777777" w:rsidR="00ED3064" w:rsidRDefault="00ED3064" w:rsidP="00ED3064">
      <w:pPr>
        <w:pStyle w:val="Code"/>
      </w:pPr>
      <w:r>
        <w:t xml:space="preserve">    accessType                  [16] AccessType OPTIONAL,</w:t>
      </w:r>
    </w:p>
    <w:p w14:paraId="01B3B637" w14:textId="77777777" w:rsidR="00ED3064" w:rsidRDefault="00ED3064" w:rsidP="00ED3064">
      <w:pPr>
        <w:pStyle w:val="Code"/>
      </w:pPr>
      <w:r>
        <w:t xml:space="preserve">    rATType                     [17] RATType OPTIONAL,</w:t>
      </w:r>
    </w:p>
    <w:p w14:paraId="6661FBD3" w14:textId="77777777" w:rsidR="00ED3064" w:rsidRDefault="00ED3064" w:rsidP="00ED3064">
      <w:pPr>
        <w:pStyle w:val="Code"/>
      </w:pPr>
      <w:r>
        <w:t xml:space="preserve">    sMPDUDNRequest              [18] SMPDUDNRequest OPTIONAL,</w:t>
      </w:r>
    </w:p>
    <w:p w14:paraId="5806AF0F" w14:textId="77777777" w:rsidR="00ED3064" w:rsidRDefault="00ED3064" w:rsidP="00ED3064">
      <w:pPr>
        <w:pStyle w:val="Code"/>
      </w:pPr>
      <w:r>
        <w:t xml:space="preserve">    location                    [19] Location OPTIONAL</w:t>
      </w:r>
    </w:p>
    <w:p w14:paraId="1376C864" w14:textId="77777777" w:rsidR="00ED3064" w:rsidRDefault="00ED3064" w:rsidP="00ED3064">
      <w:pPr>
        <w:pStyle w:val="Code"/>
      </w:pPr>
      <w:r>
        <w:t>}</w:t>
      </w:r>
    </w:p>
    <w:p w14:paraId="4EF2540F" w14:textId="77777777" w:rsidR="00ED3064" w:rsidRDefault="00ED3064" w:rsidP="00ED3064">
      <w:pPr>
        <w:pStyle w:val="Code"/>
      </w:pPr>
    </w:p>
    <w:p w14:paraId="418F91F9" w14:textId="77777777" w:rsidR="00ED3064" w:rsidRDefault="00ED3064" w:rsidP="00ED3064">
      <w:pPr>
        <w:pStyle w:val="Code"/>
      </w:pPr>
      <w:r>
        <w:t>-- See clause 6.2.3.2.8 for details of this structure</w:t>
      </w:r>
    </w:p>
    <w:p w14:paraId="3BDFE515" w14:textId="77777777" w:rsidR="00ED3064" w:rsidRDefault="00ED3064" w:rsidP="00ED3064">
      <w:pPr>
        <w:pStyle w:val="Code"/>
      </w:pPr>
      <w:r>
        <w:t>SMFPDUtoMAPDUSessionModification ::= SEQUENCE</w:t>
      </w:r>
    </w:p>
    <w:p w14:paraId="1764387D" w14:textId="77777777" w:rsidR="00ED3064" w:rsidRDefault="00ED3064" w:rsidP="00ED3064">
      <w:pPr>
        <w:pStyle w:val="Code"/>
      </w:pPr>
      <w:r>
        <w:t>{</w:t>
      </w:r>
    </w:p>
    <w:p w14:paraId="7AD7CF6D" w14:textId="77777777" w:rsidR="00ED3064" w:rsidRDefault="00ED3064" w:rsidP="00ED3064">
      <w:pPr>
        <w:pStyle w:val="Code"/>
      </w:pPr>
      <w:r>
        <w:t xml:space="preserve">    sUPI                        [1] SUPI OPTIONAL,</w:t>
      </w:r>
    </w:p>
    <w:p w14:paraId="443D7565" w14:textId="77777777" w:rsidR="00ED3064" w:rsidRDefault="00ED3064" w:rsidP="00ED3064">
      <w:pPr>
        <w:pStyle w:val="Code"/>
      </w:pPr>
      <w:r>
        <w:t xml:space="preserve">    sUPIUnauthenticated         [2] SUPIUnauthenticatedIndication OPTIONAL,</w:t>
      </w:r>
    </w:p>
    <w:p w14:paraId="04CD73A5" w14:textId="77777777" w:rsidR="00ED3064" w:rsidRDefault="00ED3064" w:rsidP="00ED3064">
      <w:pPr>
        <w:pStyle w:val="Code"/>
      </w:pPr>
      <w:r>
        <w:t xml:space="preserve">    pEI                         [3] PEI OPTIONAL,</w:t>
      </w:r>
    </w:p>
    <w:p w14:paraId="58DA2D26" w14:textId="77777777" w:rsidR="00ED3064" w:rsidRDefault="00ED3064" w:rsidP="00ED3064">
      <w:pPr>
        <w:pStyle w:val="Code"/>
      </w:pPr>
      <w:r>
        <w:t xml:space="preserve">    gPSI                        [4] GPSI OPTIONAL,</w:t>
      </w:r>
    </w:p>
    <w:p w14:paraId="4502EB16" w14:textId="77777777" w:rsidR="00ED3064" w:rsidRDefault="00ED3064" w:rsidP="00ED3064">
      <w:pPr>
        <w:pStyle w:val="Code"/>
      </w:pPr>
      <w:r>
        <w:t xml:space="preserve">    sNSSAI                      [5] SNSSAI OPTIONAL,</w:t>
      </w:r>
    </w:p>
    <w:p w14:paraId="1C01947E" w14:textId="77777777" w:rsidR="00ED3064" w:rsidRDefault="00ED3064" w:rsidP="00ED3064">
      <w:pPr>
        <w:pStyle w:val="Code"/>
      </w:pPr>
      <w:r>
        <w:t xml:space="preserve">    non3GPPAccessEndpoint       [6] UEEndpointAddress OPTIONAL,</w:t>
      </w:r>
    </w:p>
    <w:p w14:paraId="03AA7607" w14:textId="77777777" w:rsidR="00ED3064" w:rsidRDefault="00ED3064" w:rsidP="00ED3064">
      <w:pPr>
        <w:pStyle w:val="Code"/>
      </w:pPr>
      <w:r>
        <w:t xml:space="preserve">    location                    [7] Location OPTIONAL,</w:t>
      </w:r>
    </w:p>
    <w:p w14:paraId="3D7E8C43" w14:textId="77777777" w:rsidR="00ED3064" w:rsidRDefault="00ED3064" w:rsidP="00ED3064">
      <w:pPr>
        <w:pStyle w:val="Code"/>
      </w:pPr>
      <w:r>
        <w:t xml:space="preserve">    requestType                 [8] FiveGSMRequestType,</w:t>
      </w:r>
    </w:p>
    <w:p w14:paraId="3AD7B624" w14:textId="77777777" w:rsidR="00ED3064" w:rsidRDefault="00ED3064" w:rsidP="00ED3064">
      <w:pPr>
        <w:pStyle w:val="Code"/>
      </w:pPr>
      <w:r>
        <w:t xml:space="preserve">    accessType                  [9] AccessType OPTIONAL,</w:t>
      </w:r>
    </w:p>
    <w:p w14:paraId="007347B7" w14:textId="77777777" w:rsidR="00ED3064" w:rsidRDefault="00ED3064" w:rsidP="00ED3064">
      <w:pPr>
        <w:pStyle w:val="Code"/>
      </w:pPr>
      <w:r>
        <w:t xml:space="preserve">    rATType                     [10] RATType OPTIONAL,</w:t>
      </w:r>
    </w:p>
    <w:p w14:paraId="6192F9A4" w14:textId="77777777" w:rsidR="00ED3064" w:rsidRDefault="00ED3064" w:rsidP="00ED3064">
      <w:pPr>
        <w:pStyle w:val="Code"/>
      </w:pPr>
      <w:r>
        <w:t xml:space="preserve">    pDUSessionID                [11] PDUSessionID,</w:t>
      </w:r>
    </w:p>
    <w:p w14:paraId="5E7FF154" w14:textId="77777777" w:rsidR="00ED3064" w:rsidRDefault="00ED3064" w:rsidP="00ED3064">
      <w:pPr>
        <w:pStyle w:val="Code"/>
      </w:pPr>
      <w:r>
        <w:t xml:space="preserve">    requestIndication           [12] RequestIndication,</w:t>
      </w:r>
    </w:p>
    <w:p w14:paraId="6D5A0645" w14:textId="77777777" w:rsidR="00ED3064" w:rsidRDefault="00ED3064" w:rsidP="00ED3064">
      <w:pPr>
        <w:pStyle w:val="Code"/>
      </w:pPr>
      <w:r>
        <w:t xml:space="preserve">    aTSSSContainer              [13] ATSSSContainer</w:t>
      </w:r>
    </w:p>
    <w:p w14:paraId="31AF6E58" w14:textId="77777777" w:rsidR="00ED3064" w:rsidRDefault="00ED3064" w:rsidP="00ED3064">
      <w:pPr>
        <w:pStyle w:val="Code"/>
      </w:pPr>
      <w:r>
        <w:t>}</w:t>
      </w:r>
    </w:p>
    <w:p w14:paraId="3228E163" w14:textId="77777777" w:rsidR="00ED3064" w:rsidRDefault="00ED3064" w:rsidP="00ED3064">
      <w:pPr>
        <w:pStyle w:val="Code"/>
      </w:pPr>
    </w:p>
    <w:p w14:paraId="655B6E60" w14:textId="77777777" w:rsidR="00ED3064" w:rsidRDefault="00ED3064" w:rsidP="00ED3064">
      <w:pPr>
        <w:pStyle w:val="Code"/>
      </w:pPr>
      <w:r>
        <w:t>-- See clause 6.2.3.2.7.1 for details of this structure</w:t>
      </w:r>
    </w:p>
    <w:p w14:paraId="7FA649CA" w14:textId="77777777" w:rsidR="00ED3064" w:rsidRDefault="00ED3064" w:rsidP="00ED3064">
      <w:pPr>
        <w:pStyle w:val="Code"/>
      </w:pPr>
      <w:r>
        <w:t>SMFMAPDUSessionEstablishment ::= SEQUENCE</w:t>
      </w:r>
    </w:p>
    <w:p w14:paraId="2969C052" w14:textId="77777777" w:rsidR="00ED3064" w:rsidRDefault="00ED3064" w:rsidP="00ED3064">
      <w:pPr>
        <w:pStyle w:val="Code"/>
      </w:pPr>
      <w:r>
        <w:t>{</w:t>
      </w:r>
    </w:p>
    <w:p w14:paraId="5903E008" w14:textId="77777777" w:rsidR="00ED3064" w:rsidRDefault="00ED3064" w:rsidP="00ED3064">
      <w:pPr>
        <w:pStyle w:val="Code"/>
      </w:pPr>
      <w:r>
        <w:t xml:space="preserve">    sUPI                        [1] SUPI OPTIONAL,</w:t>
      </w:r>
    </w:p>
    <w:p w14:paraId="04B66F5F" w14:textId="77777777" w:rsidR="00ED3064" w:rsidRDefault="00ED3064" w:rsidP="00ED3064">
      <w:pPr>
        <w:pStyle w:val="Code"/>
      </w:pPr>
      <w:r>
        <w:t xml:space="preserve">    sUPIUnauthenticated         [2] SUPIUnauthenticatedIndication OPTIONAL,</w:t>
      </w:r>
    </w:p>
    <w:p w14:paraId="65DB4888" w14:textId="77777777" w:rsidR="00ED3064" w:rsidRDefault="00ED3064" w:rsidP="00ED3064">
      <w:pPr>
        <w:pStyle w:val="Code"/>
      </w:pPr>
      <w:r>
        <w:t xml:space="preserve">    pEI                         [3] PEI OPTIONAL,</w:t>
      </w:r>
    </w:p>
    <w:p w14:paraId="287A6C03" w14:textId="77777777" w:rsidR="00ED3064" w:rsidRDefault="00ED3064" w:rsidP="00ED3064">
      <w:pPr>
        <w:pStyle w:val="Code"/>
      </w:pPr>
      <w:r>
        <w:t xml:space="preserve">    gPSI                        [4] GPSI OPTIONAL,</w:t>
      </w:r>
    </w:p>
    <w:p w14:paraId="7B8E8A6D" w14:textId="77777777" w:rsidR="00ED3064" w:rsidRDefault="00ED3064" w:rsidP="00ED3064">
      <w:pPr>
        <w:pStyle w:val="Code"/>
      </w:pPr>
      <w:r>
        <w:t xml:space="preserve">    pDUSessionID                [5] PDUSessionID,</w:t>
      </w:r>
    </w:p>
    <w:p w14:paraId="2661618C" w14:textId="77777777" w:rsidR="00ED3064" w:rsidRDefault="00ED3064" w:rsidP="00ED3064">
      <w:pPr>
        <w:pStyle w:val="Code"/>
      </w:pPr>
      <w:r>
        <w:t xml:space="preserve">    pDUSessionType              [6] PDUSessionType,</w:t>
      </w:r>
    </w:p>
    <w:p w14:paraId="00E80BB5" w14:textId="77777777" w:rsidR="00ED3064" w:rsidRDefault="00ED3064" w:rsidP="00ED3064">
      <w:pPr>
        <w:pStyle w:val="Code"/>
      </w:pPr>
      <w:r>
        <w:t xml:space="preserve">    accessInfo                  [7] SEQUENCE OF AccessInfo,</w:t>
      </w:r>
    </w:p>
    <w:p w14:paraId="6115DC0B" w14:textId="77777777" w:rsidR="00ED3064" w:rsidRDefault="00ED3064" w:rsidP="00ED3064">
      <w:pPr>
        <w:pStyle w:val="Code"/>
      </w:pPr>
      <w:r>
        <w:t xml:space="preserve">    sNSSAI                      [8] SNSSAI OPTIONAL,</w:t>
      </w:r>
    </w:p>
    <w:p w14:paraId="1EA7822B" w14:textId="77777777" w:rsidR="00ED3064" w:rsidRDefault="00ED3064" w:rsidP="00ED3064">
      <w:pPr>
        <w:pStyle w:val="Code"/>
      </w:pPr>
      <w:r>
        <w:t xml:space="preserve">    uEEndpoint                  [9] SEQUENCE OF UEEndpointAddress OPTIONAL,</w:t>
      </w:r>
    </w:p>
    <w:p w14:paraId="1B396757" w14:textId="77777777" w:rsidR="00ED3064" w:rsidRDefault="00ED3064" w:rsidP="00ED3064">
      <w:pPr>
        <w:pStyle w:val="Code"/>
      </w:pPr>
      <w:r>
        <w:t xml:space="preserve">    location                    [10] Location OPTIONAL,</w:t>
      </w:r>
    </w:p>
    <w:p w14:paraId="043E4588" w14:textId="77777777" w:rsidR="00ED3064" w:rsidRDefault="00ED3064" w:rsidP="00ED3064">
      <w:pPr>
        <w:pStyle w:val="Code"/>
      </w:pPr>
      <w:r>
        <w:t xml:space="preserve">    dNN                         [11] DNN,</w:t>
      </w:r>
    </w:p>
    <w:p w14:paraId="63FE2C79" w14:textId="77777777" w:rsidR="00ED3064" w:rsidRDefault="00ED3064" w:rsidP="00ED3064">
      <w:pPr>
        <w:pStyle w:val="Code"/>
      </w:pPr>
      <w:r>
        <w:t xml:space="preserve">    aMFID                       [12] AMFID OPTIONAL,</w:t>
      </w:r>
    </w:p>
    <w:p w14:paraId="28FD1565" w14:textId="77777777" w:rsidR="00ED3064" w:rsidRDefault="00ED3064" w:rsidP="00ED3064">
      <w:pPr>
        <w:pStyle w:val="Code"/>
      </w:pPr>
      <w:r>
        <w:t xml:space="preserve">    hSMFURI                     [13] HSMFURI OPTIONAL,</w:t>
      </w:r>
    </w:p>
    <w:p w14:paraId="102A8BB3" w14:textId="77777777" w:rsidR="00ED3064" w:rsidRDefault="00ED3064" w:rsidP="00ED3064">
      <w:pPr>
        <w:pStyle w:val="Code"/>
      </w:pPr>
      <w:r>
        <w:t xml:space="preserve">    requestType                 [14] FiveGSMRequestType,</w:t>
      </w:r>
    </w:p>
    <w:p w14:paraId="4B3E1ADB" w14:textId="77777777" w:rsidR="00ED3064" w:rsidRDefault="00ED3064" w:rsidP="00ED3064">
      <w:pPr>
        <w:pStyle w:val="Code"/>
      </w:pPr>
      <w:r>
        <w:t xml:space="preserve">    sMPDUDNRequest              [15] SMPDUDNRequest OPTIONAL,</w:t>
      </w:r>
    </w:p>
    <w:p w14:paraId="289932AE" w14:textId="77777777" w:rsidR="00ED3064" w:rsidRDefault="00ED3064" w:rsidP="00ED3064">
      <w:pPr>
        <w:pStyle w:val="Code"/>
      </w:pPr>
      <w:r>
        <w:t xml:space="preserve">    servingNetwork              [16] SMFServingNetwork,</w:t>
      </w:r>
    </w:p>
    <w:p w14:paraId="1839FF00" w14:textId="77777777" w:rsidR="00ED3064" w:rsidRDefault="00ED3064" w:rsidP="00ED3064">
      <w:pPr>
        <w:pStyle w:val="Code"/>
      </w:pPr>
      <w:r>
        <w:t xml:space="preserve">    oldPDUSessionID             [17] PDUSessionID OPTIONAL,</w:t>
      </w:r>
    </w:p>
    <w:p w14:paraId="03F868E9" w14:textId="77777777" w:rsidR="00ED3064" w:rsidRDefault="00ED3064" w:rsidP="00ED3064">
      <w:pPr>
        <w:pStyle w:val="Code"/>
      </w:pPr>
      <w:r>
        <w:t xml:space="preserve">    mAUpgradeIndication         [18] SMFMAUpgradeIndication OPTIONAL,</w:t>
      </w:r>
    </w:p>
    <w:p w14:paraId="6BDD782D" w14:textId="77777777" w:rsidR="00ED3064" w:rsidRDefault="00ED3064" w:rsidP="00ED3064">
      <w:pPr>
        <w:pStyle w:val="Code"/>
      </w:pPr>
      <w:r>
        <w:t xml:space="preserve">    ePSPDNCnxInfo               [19] SMFEPSPDNCnxInfo OPTIONAL,</w:t>
      </w:r>
    </w:p>
    <w:p w14:paraId="2A5845C5" w14:textId="77777777" w:rsidR="00ED3064" w:rsidRDefault="00ED3064" w:rsidP="00ED3064">
      <w:pPr>
        <w:pStyle w:val="Code"/>
      </w:pPr>
      <w:r>
        <w:t xml:space="preserve">    mAAcceptedIndication        [20] SMFMAAcceptedIndication,</w:t>
      </w:r>
    </w:p>
    <w:p w14:paraId="17794DF1" w14:textId="77777777" w:rsidR="00ED3064" w:rsidRDefault="00ED3064" w:rsidP="00ED3064">
      <w:pPr>
        <w:pStyle w:val="Code"/>
      </w:pPr>
      <w:r>
        <w:t xml:space="preserve">    aTSSSContainer              [21] ATSSSContainer OPTIONAL</w:t>
      </w:r>
    </w:p>
    <w:p w14:paraId="23AFD2F2" w14:textId="77777777" w:rsidR="00ED3064" w:rsidRDefault="00ED3064" w:rsidP="00ED3064">
      <w:pPr>
        <w:pStyle w:val="Code"/>
      </w:pPr>
      <w:r>
        <w:t>}</w:t>
      </w:r>
    </w:p>
    <w:p w14:paraId="2B3C50D4" w14:textId="77777777" w:rsidR="00ED3064" w:rsidRDefault="00ED3064" w:rsidP="00ED3064">
      <w:pPr>
        <w:pStyle w:val="Code"/>
      </w:pPr>
    </w:p>
    <w:p w14:paraId="43F5905C" w14:textId="77777777" w:rsidR="00ED3064" w:rsidRDefault="00ED3064" w:rsidP="00ED3064">
      <w:pPr>
        <w:pStyle w:val="Code"/>
      </w:pPr>
      <w:r>
        <w:t>-- See clause 6.2.3.2.7.2 for details of this structure</w:t>
      </w:r>
    </w:p>
    <w:p w14:paraId="3EAFEDDE" w14:textId="77777777" w:rsidR="00ED3064" w:rsidRDefault="00ED3064" w:rsidP="00ED3064">
      <w:pPr>
        <w:pStyle w:val="Code"/>
      </w:pPr>
      <w:r>
        <w:t>SMFMAPDUSessionModification ::= SEQUENCE</w:t>
      </w:r>
    </w:p>
    <w:p w14:paraId="7E452C52" w14:textId="77777777" w:rsidR="00ED3064" w:rsidRDefault="00ED3064" w:rsidP="00ED3064">
      <w:pPr>
        <w:pStyle w:val="Code"/>
      </w:pPr>
      <w:r>
        <w:t>{</w:t>
      </w:r>
    </w:p>
    <w:p w14:paraId="3EC23B5A" w14:textId="77777777" w:rsidR="00ED3064" w:rsidRDefault="00ED3064" w:rsidP="00ED3064">
      <w:pPr>
        <w:pStyle w:val="Code"/>
      </w:pPr>
      <w:r>
        <w:t xml:space="preserve">    sUPI                        [1] SUPI OPTIONAL,</w:t>
      </w:r>
    </w:p>
    <w:p w14:paraId="3C6BC563" w14:textId="77777777" w:rsidR="00ED3064" w:rsidRDefault="00ED3064" w:rsidP="00ED3064">
      <w:pPr>
        <w:pStyle w:val="Code"/>
      </w:pPr>
      <w:r>
        <w:t xml:space="preserve">    sUPIUnauthenticated         [2] SUPIUnauthenticatedIndication OPTIONAL,</w:t>
      </w:r>
    </w:p>
    <w:p w14:paraId="0D802AB4" w14:textId="77777777" w:rsidR="00ED3064" w:rsidRDefault="00ED3064" w:rsidP="00ED3064">
      <w:pPr>
        <w:pStyle w:val="Code"/>
      </w:pPr>
      <w:r>
        <w:t xml:space="preserve">    pEI                         [3] PEI OPTIONAL,</w:t>
      </w:r>
    </w:p>
    <w:p w14:paraId="08F2F6AA" w14:textId="77777777" w:rsidR="00ED3064" w:rsidRDefault="00ED3064" w:rsidP="00ED3064">
      <w:pPr>
        <w:pStyle w:val="Code"/>
      </w:pPr>
      <w:r>
        <w:t xml:space="preserve">    gPSI                        [4] GPSI OPTIONAL,</w:t>
      </w:r>
    </w:p>
    <w:p w14:paraId="6BED7EDE" w14:textId="77777777" w:rsidR="00ED3064" w:rsidRDefault="00ED3064" w:rsidP="00ED3064">
      <w:pPr>
        <w:pStyle w:val="Code"/>
      </w:pPr>
      <w:r>
        <w:t xml:space="preserve">    pDUSessionID                [5] PDUSessionID,</w:t>
      </w:r>
    </w:p>
    <w:p w14:paraId="112903D0" w14:textId="77777777" w:rsidR="00ED3064" w:rsidRDefault="00ED3064" w:rsidP="00ED3064">
      <w:pPr>
        <w:pStyle w:val="Code"/>
      </w:pPr>
      <w:r>
        <w:t xml:space="preserve">    accessInfo                  [6] SEQUENCE OF AccessInfo OPTIONAL,</w:t>
      </w:r>
    </w:p>
    <w:p w14:paraId="6D83EB19" w14:textId="77777777" w:rsidR="00ED3064" w:rsidRDefault="00ED3064" w:rsidP="00ED3064">
      <w:pPr>
        <w:pStyle w:val="Code"/>
      </w:pPr>
      <w:r>
        <w:t xml:space="preserve">    sNSSAI                      [7] SNSSAI OPTIONAL,</w:t>
      </w:r>
    </w:p>
    <w:p w14:paraId="78DF022F" w14:textId="77777777" w:rsidR="00ED3064" w:rsidRDefault="00ED3064" w:rsidP="00ED3064">
      <w:pPr>
        <w:pStyle w:val="Code"/>
      </w:pPr>
      <w:r>
        <w:t xml:space="preserve">    location                    [8] Location OPTIONAL,</w:t>
      </w:r>
    </w:p>
    <w:p w14:paraId="1E63B8B1" w14:textId="77777777" w:rsidR="00ED3064" w:rsidRDefault="00ED3064" w:rsidP="00ED3064">
      <w:pPr>
        <w:pStyle w:val="Code"/>
      </w:pPr>
      <w:r>
        <w:t xml:space="preserve">    requestType                 [9] FiveGSMRequestType OPTIONAL,</w:t>
      </w:r>
    </w:p>
    <w:p w14:paraId="72B11C44" w14:textId="77777777" w:rsidR="00ED3064" w:rsidRDefault="00ED3064" w:rsidP="00ED3064">
      <w:pPr>
        <w:pStyle w:val="Code"/>
      </w:pPr>
      <w:r>
        <w:lastRenderedPageBreak/>
        <w:t xml:space="preserve">    servingNetwork              [10] SMFServingNetwork,</w:t>
      </w:r>
    </w:p>
    <w:p w14:paraId="0F963EDD" w14:textId="77777777" w:rsidR="00ED3064" w:rsidRDefault="00ED3064" w:rsidP="00ED3064">
      <w:pPr>
        <w:pStyle w:val="Code"/>
      </w:pPr>
      <w:r>
        <w:t xml:space="preserve">    oldPDUSessionID             [11] PDUSessionID OPTIONAL,</w:t>
      </w:r>
    </w:p>
    <w:p w14:paraId="11F655F7" w14:textId="77777777" w:rsidR="00ED3064" w:rsidRDefault="00ED3064" w:rsidP="00ED3064">
      <w:pPr>
        <w:pStyle w:val="Code"/>
      </w:pPr>
      <w:r>
        <w:t xml:space="preserve">    mAUpgradeIndication         [12] SMFMAUpgradeIndication OPTIONAL,</w:t>
      </w:r>
    </w:p>
    <w:p w14:paraId="324CA89E" w14:textId="77777777" w:rsidR="00ED3064" w:rsidRDefault="00ED3064" w:rsidP="00ED3064">
      <w:pPr>
        <w:pStyle w:val="Code"/>
      </w:pPr>
      <w:r>
        <w:t xml:space="preserve">    ePSPDNCnxInfo               [13] SMFEPSPDNCnxInfo OPTIONAL,</w:t>
      </w:r>
    </w:p>
    <w:p w14:paraId="41ED7E9B" w14:textId="77777777" w:rsidR="00ED3064" w:rsidRDefault="00ED3064" w:rsidP="00ED3064">
      <w:pPr>
        <w:pStyle w:val="Code"/>
      </w:pPr>
      <w:r>
        <w:t xml:space="preserve">    mAAcceptedIndication        [14] SMFMAAcceptedIndication,</w:t>
      </w:r>
    </w:p>
    <w:p w14:paraId="4F1EC58B" w14:textId="77777777" w:rsidR="00ED3064" w:rsidRDefault="00ED3064" w:rsidP="00ED3064">
      <w:pPr>
        <w:pStyle w:val="Code"/>
      </w:pPr>
      <w:r>
        <w:t xml:space="preserve">    aTSSSContainer              [15] ATSSSContainer OPTIONAL</w:t>
      </w:r>
    </w:p>
    <w:p w14:paraId="6A8D390A" w14:textId="77777777" w:rsidR="00ED3064" w:rsidRDefault="00ED3064" w:rsidP="00ED3064">
      <w:pPr>
        <w:pStyle w:val="Code"/>
      </w:pPr>
    </w:p>
    <w:p w14:paraId="46D222C7" w14:textId="77777777" w:rsidR="00ED3064" w:rsidRDefault="00ED3064" w:rsidP="00ED3064">
      <w:pPr>
        <w:pStyle w:val="Code"/>
      </w:pPr>
      <w:r>
        <w:t>}</w:t>
      </w:r>
    </w:p>
    <w:p w14:paraId="068D0696" w14:textId="77777777" w:rsidR="00ED3064" w:rsidRDefault="00ED3064" w:rsidP="00ED3064">
      <w:pPr>
        <w:pStyle w:val="Code"/>
      </w:pPr>
    </w:p>
    <w:p w14:paraId="6B42573F" w14:textId="77777777" w:rsidR="00ED3064" w:rsidRDefault="00ED3064" w:rsidP="00ED3064">
      <w:pPr>
        <w:pStyle w:val="Code"/>
      </w:pPr>
      <w:r>
        <w:t>-- See clause 6.2.3.2.7.3 for details of this structure</w:t>
      </w:r>
    </w:p>
    <w:p w14:paraId="6B19F2E9" w14:textId="77777777" w:rsidR="00ED3064" w:rsidRDefault="00ED3064" w:rsidP="00ED3064">
      <w:pPr>
        <w:pStyle w:val="Code"/>
      </w:pPr>
      <w:r>
        <w:t>SMFMAPDUSessionRelease ::= SEQUENCE</w:t>
      </w:r>
    </w:p>
    <w:p w14:paraId="5D88CB8E" w14:textId="77777777" w:rsidR="00ED3064" w:rsidRDefault="00ED3064" w:rsidP="00ED3064">
      <w:pPr>
        <w:pStyle w:val="Code"/>
      </w:pPr>
      <w:r>
        <w:t>{</w:t>
      </w:r>
    </w:p>
    <w:p w14:paraId="63F5EA9D" w14:textId="77777777" w:rsidR="00ED3064" w:rsidRDefault="00ED3064" w:rsidP="00ED3064">
      <w:pPr>
        <w:pStyle w:val="Code"/>
      </w:pPr>
      <w:r>
        <w:t xml:space="preserve">    sUPI                        [1] SUPI,</w:t>
      </w:r>
    </w:p>
    <w:p w14:paraId="6C3675AE" w14:textId="77777777" w:rsidR="00ED3064" w:rsidRDefault="00ED3064" w:rsidP="00ED3064">
      <w:pPr>
        <w:pStyle w:val="Code"/>
      </w:pPr>
      <w:r>
        <w:t xml:space="preserve">    pEI                         [2] PEI OPTIONAL,</w:t>
      </w:r>
    </w:p>
    <w:p w14:paraId="004D7C97" w14:textId="77777777" w:rsidR="00ED3064" w:rsidRDefault="00ED3064" w:rsidP="00ED3064">
      <w:pPr>
        <w:pStyle w:val="Code"/>
      </w:pPr>
      <w:r>
        <w:t xml:space="preserve">    gPSI                        [3] GPSI OPTIONAL,</w:t>
      </w:r>
    </w:p>
    <w:p w14:paraId="37B16162" w14:textId="77777777" w:rsidR="00ED3064" w:rsidRDefault="00ED3064" w:rsidP="00ED3064">
      <w:pPr>
        <w:pStyle w:val="Code"/>
      </w:pPr>
      <w:r>
        <w:t xml:space="preserve">    pDUSessionID                [4] PDUSessionID,</w:t>
      </w:r>
    </w:p>
    <w:p w14:paraId="2AF1ACBE" w14:textId="77777777" w:rsidR="00ED3064" w:rsidRDefault="00ED3064" w:rsidP="00ED3064">
      <w:pPr>
        <w:pStyle w:val="Code"/>
      </w:pPr>
      <w:r>
        <w:t xml:space="preserve">    timeOfFirstPacket           [5] Timestamp OPTIONAL,</w:t>
      </w:r>
    </w:p>
    <w:p w14:paraId="147CC978" w14:textId="77777777" w:rsidR="00ED3064" w:rsidRDefault="00ED3064" w:rsidP="00ED3064">
      <w:pPr>
        <w:pStyle w:val="Code"/>
      </w:pPr>
      <w:r>
        <w:t xml:space="preserve">    timeOfLastPacket            [6] Timestamp OPTIONAL,</w:t>
      </w:r>
    </w:p>
    <w:p w14:paraId="1249CF46" w14:textId="77777777" w:rsidR="00ED3064" w:rsidRDefault="00ED3064" w:rsidP="00ED3064">
      <w:pPr>
        <w:pStyle w:val="Code"/>
      </w:pPr>
      <w:r>
        <w:t xml:space="preserve">    uplinkVolume                [7] INTEGER OPTIONAL,</w:t>
      </w:r>
    </w:p>
    <w:p w14:paraId="34A15944" w14:textId="77777777" w:rsidR="00ED3064" w:rsidRDefault="00ED3064" w:rsidP="00ED3064">
      <w:pPr>
        <w:pStyle w:val="Code"/>
      </w:pPr>
      <w:r>
        <w:t xml:space="preserve">    downlinkVolume              [8] INTEGER OPTIONAL,</w:t>
      </w:r>
    </w:p>
    <w:p w14:paraId="2CEA5F52" w14:textId="77777777" w:rsidR="00ED3064" w:rsidRDefault="00ED3064" w:rsidP="00ED3064">
      <w:pPr>
        <w:pStyle w:val="Code"/>
      </w:pPr>
      <w:r>
        <w:t xml:space="preserve">    location                    [9] Location OPTIONAL,</w:t>
      </w:r>
    </w:p>
    <w:p w14:paraId="3657898F" w14:textId="77777777" w:rsidR="00ED3064" w:rsidRDefault="00ED3064" w:rsidP="00ED3064">
      <w:pPr>
        <w:pStyle w:val="Code"/>
      </w:pPr>
      <w:r>
        <w:t xml:space="preserve">    cause                       [10] SMFErrorCodes OPTIONAL</w:t>
      </w:r>
    </w:p>
    <w:p w14:paraId="5744F256" w14:textId="77777777" w:rsidR="00ED3064" w:rsidRDefault="00ED3064" w:rsidP="00ED3064">
      <w:pPr>
        <w:pStyle w:val="Code"/>
      </w:pPr>
      <w:r>
        <w:t>}</w:t>
      </w:r>
    </w:p>
    <w:p w14:paraId="0B11C0B6" w14:textId="77777777" w:rsidR="00ED3064" w:rsidRDefault="00ED3064" w:rsidP="00ED3064">
      <w:pPr>
        <w:pStyle w:val="Code"/>
      </w:pPr>
    </w:p>
    <w:p w14:paraId="431AB612" w14:textId="77777777" w:rsidR="00ED3064" w:rsidRDefault="00ED3064" w:rsidP="00ED3064">
      <w:pPr>
        <w:pStyle w:val="Code"/>
      </w:pPr>
      <w:r>
        <w:t>-- See clause 6.2.3.2.7.4 for details of this structure</w:t>
      </w:r>
    </w:p>
    <w:p w14:paraId="72C7B3F7" w14:textId="77777777" w:rsidR="00ED3064" w:rsidRDefault="00ED3064" w:rsidP="00ED3064">
      <w:pPr>
        <w:pStyle w:val="Code"/>
      </w:pPr>
      <w:r>
        <w:t>SMFStartOfInterceptionWithEstablishedMAPDUSession ::= SEQUENCE</w:t>
      </w:r>
    </w:p>
    <w:p w14:paraId="72500C5B" w14:textId="77777777" w:rsidR="00ED3064" w:rsidRDefault="00ED3064" w:rsidP="00ED3064">
      <w:pPr>
        <w:pStyle w:val="Code"/>
      </w:pPr>
      <w:r>
        <w:t>{</w:t>
      </w:r>
    </w:p>
    <w:p w14:paraId="03F6E231" w14:textId="77777777" w:rsidR="00ED3064" w:rsidRDefault="00ED3064" w:rsidP="00ED3064">
      <w:pPr>
        <w:pStyle w:val="Code"/>
      </w:pPr>
      <w:r>
        <w:t xml:space="preserve">    sUPI                        [1] SUPI OPTIONAL,</w:t>
      </w:r>
    </w:p>
    <w:p w14:paraId="31503144" w14:textId="77777777" w:rsidR="00ED3064" w:rsidRDefault="00ED3064" w:rsidP="00ED3064">
      <w:pPr>
        <w:pStyle w:val="Code"/>
      </w:pPr>
      <w:r>
        <w:t xml:space="preserve">    sUPIUnauthenticated         [2] SUPIUnauthenticatedIndication OPTIONAL,</w:t>
      </w:r>
    </w:p>
    <w:p w14:paraId="6C7ED1C5" w14:textId="77777777" w:rsidR="00ED3064" w:rsidRDefault="00ED3064" w:rsidP="00ED3064">
      <w:pPr>
        <w:pStyle w:val="Code"/>
      </w:pPr>
      <w:r>
        <w:t xml:space="preserve">    pEI                         [3] PEI OPTIONAL,</w:t>
      </w:r>
    </w:p>
    <w:p w14:paraId="58426B20" w14:textId="77777777" w:rsidR="00ED3064" w:rsidRDefault="00ED3064" w:rsidP="00ED3064">
      <w:pPr>
        <w:pStyle w:val="Code"/>
      </w:pPr>
      <w:r>
        <w:t xml:space="preserve">    gPSI                        [4] GPSI OPTIONAL,</w:t>
      </w:r>
    </w:p>
    <w:p w14:paraId="07148E82" w14:textId="77777777" w:rsidR="00ED3064" w:rsidRDefault="00ED3064" w:rsidP="00ED3064">
      <w:pPr>
        <w:pStyle w:val="Code"/>
      </w:pPr>
      <w:r>
        <w:t xml:space="preserve">    pDUSessionID                [5] PDUSessionID,</w:t>
      </w:r>
    </w:p>
    <w:p w14:paraId="3AABC993" w14:textId="77777777" w:rsidR="00ED3064" w:rsidRDefault="00ED3064" w:rsidP="00ED3064">
      <w:pPr>
        <w:pStyle w:val="Code"/>
      </w:pPr>
      <w:r>
        <w:t xml:space="preserve">    pDUSessionType              [6] PDUSessionType,</w:t>
      </w:r>
    </w:p>
    <w:p w14:paraId="6B60D6A7" w14:textId="77777777" w:rsidR="00ED3064" w:rsidRDefault="00ED3064" w:rsidP="00ED3064">
      <w:pPr>
        <w:pStyle w:val="Code"/>
      </w:pPr>
      <w:r>
        <w:t xml:space="preserve">    accessInfo                  [7] SEQUENCE OF AccessInfo,</w:t>
      </w:r>
    </w:p>
    <w:p w14:paraId="7D17C517" w14:textId="77777777" w:rsidR="00ED3064" w:rsidRDefault="00ED3064" w:rsidP="00ED3064">
      <w:pPr>
        <w:pStyle w:val="Code"/>
      </w:pPr>
      <w:r>
        <w:t xml:space="preserve">    sNSSAI                      [8] SNSSAI OPTIONAL,</w:t>
      </w:r>
    </w:p>
    <w:p w14:paraId="13F11073" w14:textId="77777777" w:rsidR="00ED3064" w:rsidRDefault="00ED3064" w:rsidP="00ED3064">
      <w:pPr>
        <w:pStyle w:val="Code"/>
      </w:pPr>
      <w:r>
        <w:t xml:space="preserve">    uEEndpoint                  [9] SEQUENCE OF UEEndpointAddress OPTIONAL,</w:t>
      </w:r>
    </w:p>
    <w:p w14:paraId="2210C074" w14:textId="77777777" w:rsidR="00ED3064" w:rsidRDefault="00ED3064" w:rsidP="00ED3064">
      <w:pPr>
        <w:pStyle w:val="Code"/>
      </w:pPr>
      <w:r>
        <w:t xml:space="preserve">    location                    [10] Location OPTIONAL,</w:t>
      </w:r>
    </w:p>
    <w:p w14:paraId="77B3F036" w14:textId="77777777" w:rsidR="00ED3064" w:rsidRDefault="00ED3064" w:rsidP="00ED3064">
      <w:pPr>
        <w:pStyle w:val="Code"/>
      </w:pPr>
      <w:r>
        <w:t xml:space="preserve">    dNN                         [11] DNN,</w:t>
      </w:r>
    </w:p>
    <w:p w14:paraId="4D135229" w14:textId="77777777" w:rsidR="00ED3064" w:rsidRDefault="00ED3064" w:rsidP="00ED3064">
      <w:pPr>
        <w:pStyle w:val="Code"/>
      </w:pPr>
      <w:r>
        <w:t xml:space="preserve">    aMFID                       [12] AMFID OPTIONAL,</w:t>
      </w:r>
    </w:p>
    <w:p w14:paraId="7943C330" w14:textId="77777777" w:rsidR="00ED3064" w:rsidRDefault="00ED3064" w:rsidP="00ED3064">
      <w:pPr>
        <w:pStyle w:val="Code"/>
      </w:pPr>
      <w:r>
        <w:t xml:space="preserve">    hSMFURI                     [13] HSMFURI OPTIONAL,</w:t>
      </w:r>
    </w:p>
    <w:p w14:paraId="37A3EF8A" w14:textId="77777777" w:rsidR="00ED3064" w:rsidRDefault="00ED3064" w:rsidP="00ED3064">
      <w:pPr>
        <w:pStyle w:val="Code"/>
      </w:pPr>
      <w:r>
        <w:t xml:space="preserve">    requestType                 [14] FiveGSMRequestType OPTIONAL,</w:t>
      </w:r>
    </w:p>
    <w:p w14:paraId="27295893" w14:textId="77777777" w:rsidR="00ED3064" w:rsidRDefault="00ED3064" w:rsidP="00ED3064">
      <w:pPr>
        <w:pStyle w:val="Code"/>
      </w:pPr>
      <w:r>
        <w:t xml:space="preserve">    sMPDUDNRequest              [15] SMPDUDNRequest OPTIONAL,</w:t>
      </w:r>
    </w:p>
    <w:p w14:paraId="7837D844" w14:textId="77777777" w:rsidR="00ED3064" w:rsidRDefault="00ED3064" w:rsidP="00ED3064">
      <w:pPr>
        <w:pStyle w:val="Code"/>
      </w:pPr>
      <w:r>
        <w:t xml:space="preserve">    servingNetwork              [16] SMFServingNetwork,</w:t>
      </w:r>
    </w:p>
    <w:p w14:paraId="117092E1" w14:textId="77777777" w:rsidR="00ED3064" w:rsidRDefault="00ED3064" w:rsidP="00ED3064">
      <w:pPr>
        <w:pStyle w:val="Code"/>
      </w:pPr>
      <w:r>
        <w:t xml:space="preserve">    oldPDUSessionID             [17] PDUSessionID OPTIONAL,</w:t>
      </w:r>
    </w:p>
    <w:p w14:paraId="26BF840D" w14:textId="77777777" w:rsidR="00ED3064" w:rsidRDefault="00ED3064" w:rsidP="00ED3064">
      <w:pPr>
        <w:pStyle w:val="Code"/>
      </w:pPr>
      <w:r>
        <w:t xml:space="preserve">    mAUpgradeIndication         [18] SMFMAUpgradeIndication OPTIONAL,</w:t>
      </w:r>
    </w:p>
    <w:p w14:paraId="1C39B70C" w14:textId="77777777" w:rsidR="00ED3064" w:rsidRDefault="00ED3064" w:rsidP="00ED3064">
      <w:pPr>
        <w:pStyle w:val="Code"/>
      </w:pPr>
      <w:r>
        <w:t xml:space="preserve">    ePSPDNCnxInfo               [19] SMFEPSPDNCnxInfo OPTIONAL,</w:t>
      </w:r>
    </w:p>
    <w:p w14:paraId="6D301668" w14:textId="77777777" w:rsidR="00ED3064" w:rsidRDefault="00ED3064" w:rsidP="00ED3064">
      <w:pPr>
        <w:pStyle w:val="Code"/>
      </w:pPr>
      <w:r>
        <w:t xml:space="preserve">    mAAcceptedIndication        [20] SMFMAAcceptedIndication,</w:t>
      </w:r>
    </w:p>
    <w:p w14:paraId="68D885D2" w14:textId="77777777" w:rsidR="00ED3064" w:rsidRDefault="00ED3064" w:rsidP="00ED3064">
      <w:pPr>
        <w:pStyle w:val="Code"/>
      </w:pPr>
      <w:r>
        <w:t xml:space="preserve">    aTSSSContainer              [21] ATSSSContainer OPTIONAL</w:t>
      </w:r>
    </w:p>
    <w:p w14:paraId="5592B4CF" w14:textId="77777777" w:rsidR="00ED3064" w:rsidRDefault="00ED3064" w:rsidP="00ED3064">
      <w:pPr>
        <w:pStyle w:val="Code"/>
      </w:pPr>
      <w:r>
        <w:t>}</w:t>
      </w:r>
    </w:p>
    <w:p w14:paraId="782F5C23" w14:textId="77777777" w:rsidR="00ED3064" w:rsidRDefault="00ED3064" w:rsidP="00ED3064">
      <w:pPr>
        <w:pStyle w:val="Code"/>
      </w:pPr>
    </w:p>
    <w:p w14:paraId="4BEE9CFB" w14:textId="77777777" w:rsidR="00ED3064" w:rsidRDefault="00ED3064" w:rsidP="00ED3064">
      <w:pPr>
        <w:pStyle w:val="Code"/>
      </w:pPr>
      <w:r>
        <w:t>-- See clause 6.2.3.2.7.5 for details of this structure</w:t>
      </w:r>
    </w:p>
    <w:p w14:paraId="1C09232D" w14:textId="77777777" w:rsidR="00ED3064" w:rsidRDefault="00ED3064" w:rsidP="00ED3064">
      <w:pPr>
        <w:pStyle w:val="Code"/>
      </w:pPr>
      <w:r>
        <w:t>SMFMAUnsuccessfulProcedure ::= SEQUENCE</w:t>
      </w:r>
    </w:p>
    <w:p w14:paraId="25972E98" w14:textId="77777777" w:rsidR="00ED3064" w:rsidRDefault="00ED3064" w:rsidP="00ED3064">
      <w:pPr>
        <w:pStyle w:val="Code"/>
      </w:pPr>
      <w:r>
        <w:t>{</w:t>
      </w:r>
    </w:p>
    <w:p w14:paraId="33E34E5E" w14:textId="77777777" w:rsidR="00ED3064" w:rsidRDefault="00ED3064" w:rsidP="00ED3064">
      <w:pPr>
        <w:pStyle w:val="Code"/>
      </w:pPr>
      <w:r>
        <w:t xml:space="preserve">    failedProcedureType         [1] SMFFailedProcedureType,</w:t>
      </w:r>
    </w:p>
    <w:p w14:paraId="32423B20" w14:textId="77777777" w:rsidR="00ED3064" w:rsidRDefault="00ED3064" w:rsidP="00ED3064">
      <w:pPr>
        <w:pStyle w:val="Code"/>
      </w:pPr>
      <w:r>
        <w:t xml:space="preserve">    failureCause                [2] FiveGSMCause,</w:t>
      </w:r>
    </w:p>
    <w:p w14:paraId="31E2FF56" w14:textId="77777777" w:rsidR="00ED3064" w:rsidRDefault="00ED3064" w:rsidP="00ED3064">
      <w:pPr>
        <w:pStyle w:val="Code"/>
      </w:pPr>
      <w:r>
        <w:t xml:space="preserve">    requestedSlice              [3] NSSAI OPTIONAL,</w:t>
      </w:r>
    </w:p>
    <w:p w14:paraId="6C6A4F5F" w14:textId="77777777" w:rsidR="00ED3064" w:rsidRDefault="00ED3064" w:rsidP="00ED3064">
      <w:pPr>
        <w:pStyle w:val="Code"/>
      </w:pPr>
      <w:r>
        <w:t xml:space="preserve">    initiator                   [4] Initiator,</w:t>
      </w:r>
    </w:p>
    <w:p w14:paraId="4573D424" w14:textId="77777777" w:rsidR="00ED3064" w:rsidRDefault="00ED3064" w:rsidP="00ED3064">
      <w:pPr>
        <w:pStyle w:val="Code"/>
      </w:pPr>
      <w:r>
        <w:t xml:space="preserve">    sUPI                        [5] SUPI OPTIONAL,</w:t>
      </w:r>
    </w:p>
    <w:p w14:paraId="079E40D3" w14:textId="77777777" w:rsidR="00ED3064" w:rsidRDefault="00ED3064" w:rsidP="00ED3064">
      <w:pPr>
        <w:pStyle w:val="Code"/>
      </w:pPr>
      <w:r>
        <w:t xml:space="preserve">    sUPIUnauthenticated         [6] SUPIUnauthenticatedIndication OPTIONAL,</w:t>
      </w:r>
    </w:p>
    <w:p w14:paraId="5D2986AA" w14:textId="77777777" w:rsidR="00ED3064" w:rsidRDefault="00ED3064" w:rsidP="00ED3064">
      <w:pPr>
        <w:pStyle w:val="Code"/>
      </w:pPr>
      <w:r>
        <w:t xml:space="preserve">    pEI                         [7] PEI OPTIONAL,</w:t>
      </w:r>
    </w:p>
    <w:p w14:paraId="1D200173" w14:textId="77777777" w:rsidR="00ED3064" w:rsidRDefault="00ED3064" w:rsidP="00ED3064">
      <w:pPr>
        <w:pStyle w:val="Code"/>
      </w:pPr>
      <w:r>
        <w:t xml:space="preserve">    gPSI                        [8] GPSI OPTIONAL,</w:t>
      </w:r>
    </w:p>
    <w:p w14:paraId="6FE45C83" w14:textId="77777777" w:rsidR="00ED3064" w:rsidRDefault="00ED3064" w:rsidP="00ED3064">
      <w:pPr>
        <w:pStyle w:val="Code"/>
      </w:pPr>
      <w:r>
        <w:t xml:space="preserve">    pDUSessionID                [9] PDUSessionID OPTIONAL,</w:t>
      </w:r>
    </w:p>
    <w:p w14:paraId="26BDEF39" w14:textId="77777777" w:rsidR="00ED3064" w:rsidRDefault="00ED3064" w:rsidP="00ED3064">
      <w:pPr>
        <w:pStyle w:val="Code"/>
      </w:pPr>
      <w:r>
        <w:t xml:space="preserve">    accessInfo                  [10] SEQUENCE OF AccessInfo,</w:t>
      </w:r>
    </w:p>
    <w:p w14:paraId="5F8F2B42" w14:textId="77777777" w:rsidR="00ED3064" w:rsidRDefault="00ED3064" w:rsidP="00ED3064">
      <w:pPr>
        <w:pStyle w:val="Code"/>
      </w:pPr>
      <w:r>
        <w:t xml:space="preserve">    uEEndpoint                  [11] SEQUENCE OF UEEndpointAddress OPTIONAL,</w:t>
      </w:r>
    </w:p>
    <w:p w14:paraId="127B5CBE" w14:textId="77777777" w:rsidR="00ED3064" w:rsidRDefault="00ED3064" w:rsidP="00ED3064">
      <w:pPr>
        <w:pStyle w:val="Code"/>
      </w:pPr>
      <w:r>
        <w:t xml:space="preserve">    location                    [12] Location OPTIONAL,</w:t>
      </w:r>
    </w:p>
    <w:p w14:paraId="21A1AFBB" w14:textId="77777777" w:rsidR="00ED3064" w:rsidRDefault="00ED3064" w:rsidP="00ED3064">
      <w:pPr>
        <w:pStyle w:val="Code"/>
      </w:pPr>
      <w:r>
        <w:t xml:space="preserve">    dNN                         [13] DNN OPTIONAL,</w:t>
      </w:r>
    </w:p>
    <w:p w14:paraId="52DF5014" w14:textId="77777777" w:rsidR="00ED3064" w:rsidRDefault="00ED3064" w:rsidP="00ED3064">
      <w:pPr>
        <w:pStyle w:val="Code"/>
      </w:pPr>
      <w:r>
        <w:t xml:space="preserve">    aMFID                       [14] AMFID OPTIONAL,</w:t>
      </w:r>
    </w:p>
    <w:p w14:paraId="5C10037A" w14:textId="77777777" w:rsidR="00ED3064" w:rsidRDefault="00ED3064" w:rsidP="00ED3064">
      <w:pPr>
        <w:pStyle w:val="Code"/>
      </w:pPr>
      <w:r>
        <w:t xml:space="preserve">    hSMFURI                     [15] HSMFURI OPTIONAL,</w:t>
      </w:r>
    </w:p>
    <w:p w14:paraId="6D6254F5" w14:textId="77777777" w:rsidR="00ED3064" w:rsidRDefault="00ED3064" w:rsidP="00ED3064">
      <w:pPr>
        <w:pStyle w:val="Code"/>
      </w:pPr>
      <w:r>
        <w:t xml:space="preserve">    requestType                 [16] FiveGSMRequestType OPTIONAL,</w:t>
      </w:r>
    </w:p>
    <w:p w14:paraId="70621B95" w14:textId="77777777" w:rsidR="00ED3064" w:rsidRDefault="00ED3064" w:rsidP="00ED3064">
      <w:pPr>
        <w:pStyle w:val="Code"/>
      </w:pPr>
      <w:r>
        <w:t xml:space="preserve">    sMPDUDNRequest              [17] SMPDUDNRequest OPTIONAL</w:t>
      </w:r>
    </w:p>
    <w:p w14:paraId="7EC92893" w14:textId="77777777" w:rsidR="00ED3064" w:rsidRDefault="00ED3064" w:rsidP="00ED3064">
      <w:pPr>
        <w:pStyle w:val="Code"/>
      </w:pPr>
      <w:r>
        <w:t>}</w:t>
      </w:r>
    </w:p>
    <w:p w14:paraId="06267C94" w14:textId="77777777" w:rsidR="00ED3064" w:rsidRDefault="00ED3064" w:rsidP="00ED3064">
      <w:pPr>
        <w:pStyle w:val="Code"/>
      </w:pPr>
    </w:p>
    <w:p w14:paraId="0D85DFE8" w14:textId="77777777" w:rsidR="00ED3064" w:rsidRDefault="00ED3064" w:rsidP="00ED3064">
      <w:pPr>
        <w:pStyle w:val="Code"/>
      </w:pPr>
    </w:p>
    <w:p w14:paraId="63EB8C37" w14:textId="77777777" w:rsidR="00ED3064" w:rsidRDefault="00ED3064" w:rsidP="00ED3064">
      <w:pPr>
        <w:pStyle w:val="CodeHeader"/>
      </w:pPr>
      <w:r>
        <w:t>-- =================</w:t>
      </w:r>
    </w:p>
    <w:p w14:paraId="5E6EF804" w14:textId="77777777" w:rsidR="00ED3064" w:rsidRDefault="00ED3064" w:rsidP="00ED3064">
      <w:pPr>
        <w:pStyle w:val="CodeHeader"/>
      </w:pPr>
      <w:r>
        <w:t>-- 5G SMF parameters</w:t>
      </w:r>
    </w:p>
    <w:p w14:paraId="622D89B8" w14:textId="77777777" w:rsidR="00ED3064" w:rsidRDefault="00ED3064" w:rsidP="00ED3064">
      <w:pPr>
        <w:pStyle w:val="Code"/>
      </w:pPr>
      <w:r>
        <w:t>-- =================</w:t>
      </w:r>
    </w:p>
    <w:p w14:paraId="080930A3" w14:textId="77777777" w:rsidR="00ED3064" w:rsidRDefault="00ED3064" w:rsidP="00ED3064">
      <w:pPr>
        <w:pStyle w:val="Code"/>
      </w:pPr>
    </w:p>
    <w:p w14:paraId="639B9A0E" w14:textId="77777777" w:rsidR="00ED3064" w:rsidRDefault="00ED3064" w:rsidP="00ED3064">
      <w:pPr>
        <w:pStyle w:val="Code"/>
      </w:pPr>
      <w:r>
        <w:t>SMFID ::= UTF8String</w:t>
      </w:r>
    </w:p>
    <w:p w14:paraId="6371F7CE" w14:textId="77777777" w:rsidR="00ED3064" w:rsidRDefault="00ED3064" w:rsidP="00ED3064">
      <w:pPr>
        <w:pStyle w:val="Code"/>
      </w:pPr>
    </w:p>
    <w:p w14:paraId="263C892E" w14:textId="77777777" w:rsidR="00ED3064" w:rsidRDefault="00ED3064" w:rsidP="00ED3064">
      <w:pPr>
        <w:pStyle w:val="Code"/>
      </w:pPr>
      <w:r>
        <w:t>SMFFailedProcedureType ::= ENUMERATED</w:t>
      </w:r>
    </w:p>
    <w:p w14:paraId="7B678066" w14:textId="77777777" w:rsidR="00ED3064" w:rsidRDefault="00ED3064" w:rsidP="00ED3064">
      <w:pPr>
        <w:pStyle w:val="Code"/>
      </w:pPr>
      <w:r>
        <w:t>{</w:t>
      </w:r>
    </w:p>
    <w:p w14:paraId="4CB5CF53" w14:textId="77777777" w:rsidR="00ED3064" w:rsidRDefault="00ED3064" w:rsidP="00ED3064">
      <w:pPr>
        <w:pStyle w:val="Code"/>
      </w:pPr>
      <w:r>
        <w:t xml:space="preserve">    pDUSessionEstablishment(1),</w:t>
      </w:r>
    </w:p>
    <w:p w14:paraId="75DF902C" w14:textId="77777777" w:rsidR="00ED3064" w:rsidRDefault="00ED3064" w:rsidP="00ED3064">
      <w:pPr>
        <w:pStyle w:val="Code"/>
      </w:pPr>
      <w:r>
        <w:t xml:space="preserve">    pDUSessionModification(2),</w:t>
      </w:r>
    </w:p>
    <w:p w14:paraId="1CAACCD7" w14:textId="77777777" w:rsidR="00ED3064" w:rsidRDefault="00ED3064" w:rsidP="00ED3064">
      <w:pPr>
        <w:pStyle w:val="Code"/>
      </w:pPr>
      <w:r>
        <w:t xml:space="preserve">    pDUSessionRelease(3)</w:t>
      </w:r>
    </w:p>
    <w:p w14:paraId="5F811A76" w14:textId="77777777" w:rsidR="00ED3064" w:rsidRDefault="00ED3064" w:rsidP="00ED3064">
      <w:pPr>
        <w:pStyle w:val="Code"/>
      </w:pPr>
      <w:r>
        <w:t>}</w:t>
      </w:r>
    </w:p>
    <w:p w14:paraId="76E11035" w14:textId="77777777" w:rsidR="00ED3064" w:rsidRDefault="00ED3064" w:rsidP="00ED3064">
      <w:pPr>
        <w:pStyle w:val="Code"/>
      </w:pPr>
    </w:p>
    <w:p w14:paraId="3337BE4F" w14:textId="77777777" w:rsidR="00ED3064" w:rsidRDefault="00ED3064" w:rsidP="00ED3064">
      <w:pPr>
        <w:pStyle w:val="Code"/>
      </w:pPr>
      <w:r>
        <w:t>SMFServingNetwork ::= SEQUENCE</w:t>
      </w:r>
    </w:p>
    <w:p w14:paraId="7C8CBCAE" w14:textId="77777777" w:rsidR="00ED3064" w:rsidRDefault="00ED3064" w:rsidP="00ED3064">
      <w:pPr>
        <w:pStyle w:val="Code"/>
      </w:pPr>
      <w:r>
        <w:t>{</w:t>
      </w:r>
    </w:p>
    <w:p w14:paraId="3E2F5333" w14:textId="77777777" w:rsidR="00ED3064" w:rsidRDefault="00ED3064" w:rsidP="00ED3064">
      <w:pPr>
        <w:pStyle w:val="Code"/>
      </w:pPr>
      <w:r>
        <w:t xml:space="preserve">    pLMNID  [1] PLMNID,</w:t>
      </w:r>
    </w:p>
    <w:p w14:paraId="3897AC43" w14:textId="77777777" w:rsidR="00ED3064" w:rsidRDefault="00ED3064" w:rsidP="00ED3064">
      <w:pPr>
        <w:pStyle w:val="Code"/>
      </w:pPr>
      <w:r>
        <w:t xml:space="preserve">    nID     [2] NID OPTIONAL</w:t>
      </w:r>
    </w:p>
    <w:p w14:paraId="2DB84CEC" w14:textId="77777777" w:rsidR="00ED3064" w:rsidRDefault="00ED3064" w:rsidP="00ED3064">
      <w:pPr>
        <w:pStyle w:val="Code"/>
      </w:pPr>
      <w:r>
        <w:t>}</w:t>
      </w:r>
    </w:p>
    <w:p w14:paraId="126BD79F" w14:textId="77777777" w:rsidR="00ED3064" w:rsidRDefault="00ED3064" w:rsidP="00ED3064">
      <w:pPr>
        <w:pStyle w:val="Code"/>
      </w:pPr>
    </w:p>
    <w:p w14:paraId="4E3BB917" w14:textId="77777777" w:rsidR="00ED3064" w:rsidRDefault="00ED3064" w:rsidP="00ED3064">
      <w:pPr>
        <w:pStyle w:val="Code"/>
      </w:pPr>
      <w:r>
        <w:t>AccessInfo ::= SEQUENCE</w:t>
      </w:r>
    </w:p>
    <w:p w14:paraId="64388863" w14:textId="77777777" w:rsidR="00ED3064" w:rsidRDefault="00ED3064" w:rsidP="00ED3064">
      <w:pPr>
        <w:pStyle w:val="Code"/>
      </w:pPr>
      <w:r>
        <w:t>{</w:t>
      </w:r>
    </w:p>
    <w:p w14:paraId="67D5206B" w14:textId="77777777" w:rsidR="00ED3064" w:rsidRDefault="00ED3064" w:rsidP="00ED3064">
      <w:pPr>
        <w:pStyle w:val="Code"/>
      </w:pPr>
      <w:r>
        <w:t xml:space="preserve">    accessType            [1] AccessType,</w:t>
      </w:r>
    </w:p>
    <w:p w14:paraId="76499CA2" w14:textId="77777777" w:rsidR="00ED3064" w:rsidRDefault="00ED3064" w:rsidP="00ED3064">
      <w:pPr>
        <w:pStyle w:val="Code"/>
      </w:pPr>
      <w:r>
        <w:t xml:space="preserve">    rATType               [2] RATType OPTIONAL,</w:t>
      </w:r>
    </w:p>
    <w:p w14:paraId="010AE50C" w14:textId="77777777" w:rsidR="00ED3064" w:rsidRDefault="00ED3064" w:rsidP="00ED3064">
      <w:pPr>
        <w:pStyle w:val="Code"/>
      </w:pPr>
      <w:r>
        <w:t xml:space="preserve">    gTPTunnelID           [3] FTEID,</w:t>
      </w:r>
    </w:p>
    <w:p w14:paraId="1A01A9F2" w14:textId="77777777" w:rsidR="00ED3064" w:rsidRDefault="00ED3064" w:rsidP="00ED3064">
      <w:pPr>
        <w:pStyle w:val="Code"/>
      </w:pPr>
      <w:r>
        <w:t xml:space="preserve">    non3GPPAccessEndpoint [4] UEEndpointAddress OPTIONAL,</w:t>
      </w:r>
    </w:p>
    <w:p w14:paraId="4CE15F50" w14:textId="77777777" w:rsidR="00ED3064" w:rsidRDefault="00ED3064" w:rsidP="00ED3064">
      <w:pPr>
        <w:pStyle w:val="Code"/>
      </w:pPr>
      <w:r>
        <w:t xml:space="preserve">    establishmentStatus   [5] EstablishmentStatus,</w:t>
      </w:r>
    </w:p>
    <w:p w14:paraId="7D126074" w14:textId="77777777" w:rsidR="00ED3064" w:rsidRDefault="00ED3064" w:rsidP="00ED3064">
      <w:pPr>
        <w:pStyle w:val="Code"/>
      </w:pPr>
      <w:r>
        <w:t xml:space="preserve">    aNTypeToReactivate    [6] AccessType OPTIONAL</w:t>
      </w:r>
    </w:p>
    <w:p w14:paraId="450B4950" w14:textId="77777777" w:rsidR="00ED3064" w:rsidRDefault="00ED3064" w:rsidP="00ED3064">
      <w:pPr>
        <w:pStyle w:val="Code"/>
      </w:pPr>
      <w:r>
        <w:t>}</w:t>
      </w:r>
    </w:p>
    <w:p w14:paraId="5D084F9D" w14:textId="77777777" w:rsidR="00ED3064" w:rsidRDefault="00ED3064" w:rsidP="00ED3064">
      <w:pPr>
        <w:pStyle w:val="Code"/>
      </w:pPr>
    </w:p>
    <w:p w14:paraId="22E313CD" w14:textId="77777777" w:rsidR="00ED3064" w:rsidRDefault="00ED3064" w:rsidP="00ED3064">
      <w:pPr>
        <w:pStyle w:val="Code"/>
      </w:pPr>
      <w:r>
        <w:t>-- see Clause 6.1.2 of TS 24.193[44] for the details of the ATSSS container contents.</w:t>
      </w:r>
    </w:p>
    <w:p w14:paraId="7C7B6A2C" w14:textId="77777777" w:rsidR="00ED3064" w:rsidRDefault="00ED3064" w:rsidP="00ED3064">
      <w:pPr>
        <w:pStyle w:val="Code"/>
      </w:pPr>
      <w:r>
        <w:t>ATSSSContainer ::= OCTET STRING</w:t>
      </w:r>
    </w:p>
    <w:p w14:paraId="25A51DDC" w14:textId="77777777" w:rsidR="00ED3064" w:rsidRDefault="00ED3064" w:rsidP="00ED3064">
      <w:pPr>
        <w:pStyle w:val="Code"/>
      </w:pPr>
    </w:p>
    <w:p w14:paraId="4A774EC6" w14:textId="77777777" w:rsidR="00ED3064" w:rsidRDefault="00ED3064" w:rsidP="00ED3064">
      <w:pPr>
        <w:pStyle w:val="Code"/>
      </w:pPr>
      <w:r>
        <w:t>EstablishmentStatus ::= ENUMERATED</w:t>
      </w:r>
    </w:p>
    <w:p w14:paraId="5E15D134" w14:textId="77777777" w:rsidR="00ED3064" w:rsidRDefault="00ED3064" w:rsidP="00ED3064">
      <w:pPr>
        <w:pStyle w:val="Code"/>
      </w:pPr>
      <w:r>
        <w:t>{</w:t>
      </w:r>
    </w:p>
    <w:p w14:paraId="0607987A" w14:textId="77777777" w:rsidR="00ED3064" w:rsidRDefault="00ED3064" w:rsidP="00ED3064">
      <w:pPr>
        <w:pStyle w:val="Code"/>
      </w:pPr>
      <w:r>
        <w:t xml:space="preserve">    established(0),</w:t>
      </w:r>
    </w:p>
    <w:p w14:paraId="6C7138F7" w14:textId="77777777" w:rsidR="00ED3064" w:rsidRDefault="00ED3064" w:rsidP="00ED3064">
      <w:pPr>
        <w:pStyle w:val="Code"/>
      </w:pPr>
      <w:r>
        <w:t xml:space="preserve">    released(1)</w:t>
      </w:r>
    </w:p>
    <w:p w14:paraId="4EA341DB" w14:textId="77777777" w:rsidR="00ED3064" w:rsidRDefault="00ED3064" w:rsidP="00ED3064">
      <w:pPr>
        <w:pStyle w:val="Code"/>
      </w:pPr>
      <w:r>
        <w:t>}</w:t>
      </w:r>
    </w:p>
    <w:p w14:paraId="68225E93" w14:textId="77777777" w:rsidR="00ED3064" w:rsidRDefault="00ED3064" w:rsidP="00ED3064">
      <w:pPr>
        <w:pStyle w:val="Code"/>
      </w:pPr>
    </w:p>
    <w:p w14:paraId="09931C73" w14:textId="77777777" w:rsidR="00ED3064" w:rsidRDefault="00ED3064" w:rsidP="00ED3064">
      <w:pPr>
        <w:pStyle w:val="Code"/>
      </w:pPr>
      <w:r>
        <w:t>SMFMAUpgradeIndication ::= BOOLEAN</w:t>
      </w:r>
    </w:p>
    <w:p w14:paraId="6BB72298" w14:textId="77777777" w:rsidR="00ED3064" w:rsidRDefault="00ED3064" w:rsidP="00ED3064">
      <w:pPr>
        <w:pStyle w:val="Code"/>
      </w:pPr>
    </w:p>
    <w:p w14:paraId="6BB7119C" w14:textId="77777777" w:rsidR="00ED3064" w:rsidRDefault="00ED3064" w:rsidP="00ED3064">
      <w:pPr>
        <w:pStyle w:val="Code"/>
      </w:pPr>
      <w:r>
        <w:t>-- Given in YAML encoding as defined in clause 6.1.6.2.31 of TS 29.502[16]</w:t>
      </w:r>
    </w:p>
    <w:p w14:paraId="692B7931" w14:textId="77777777" w:rsidR="00ED3064" w:rsidRDefault="00ED3064" w:rsidP="00ED3064">
      <w:pPr>
        <w:pStyle w:val="Code"/>
      </w:pPr>
      <w:r>
        <w:t>SMFEPSPDNCnxInfo ::= UTF8String</w:t>
      </w:r>
    </w:p>
    <w:p w14:paraId="43D53FD1" w14:textId="77777777" w:rsidR="00ED3064" w:rsidRDefault="00ED3064" w:rsidP="00ED3064">
      <w:pPr>
        <w:pStyle w:val="Code"/>
      </w:pPr>
    </w:p>
    <w:p w14:paraId="66FE07CB" w14:textId="77777777" w:rsidR="00ED3064" w:rsidRDefault="00ED3064" w:rsidP="00ED3064">
      <w:pPr>
        <w:pStyle w:val="Code"/>
      </w:pPr>
      <w:r>
        <w:t>SMFMAAcceptedIndication ::= BOOLEAN</w:t>
      </w:r>
    </w:p>
    <w:p w14:paraId="3A7DF2E7" w14:textId="77777777" w:rsidR="00ED3064" w:rsidRDefault="00ED3064" w:rsidP="00ED3064">
      <w:pPr>
        <w:pStyle w:val="Code"/>
      </w:pPr>
    </w:p>
    <w:p w14:paraId="0CDC60F0" w14:textId="77777777" w:rsidR="00ED3064" w:rsidRDefault="00ED3064" w:rsidP="00ED3064">
      <w:pPr>
        <w:pStyle w:val="Code"/>
      </w:pPr>
      <w:r>
        <w:t>-- see Clause 6.1.6.3.8 of TS 29.502[16] for the details of this structure.</w:t>
      </w:r>
    </w:p>
    <w:p w14:paraId="7D7F8291" w14:textId="77777777" w:rsidR="00ED3064" w:rsidRDefault="00ED3064" w:rsidP="00ED3064">
      <w:pPr>
        <w:pStyle w:val="Code"/>
      </w:pPr>
      <w:r>
        <w:t>SMFErrorCodes ::= UTF8String</w:t>
      </w:r>
    </w:p>
    <w:p w14:paraId="1FC0FB66" w14:textId="77777777" w:rsidR="00ED3064" w:rsidRDefault="00ED3064" w:rsidP="00ED3064">
      <w:pPr>
        <w:pStyle w:val="Code"/>
      </w:pPr>
    </w:p>
    <w:p w14:paraId="4979424F" w14:textId="77777777" w:rsidR="00ED3064" w:rsidRDefault="00ED3064" w:rsidP="00ED3064">
      <w:pPr>
        <w:pStyle w:val="Code"/>
      </w:pPr>
      <w:r>
        <w:t>-- see Clause 6.1.6.3.2 of TS 29.502[16] for details of this structure.</w:t>
      </w:r>
    </w:p>
    <w:p w14:paraId="4BF1AAC3" w14:textId="77777777" w:rsidR="00ED3064" w:rsidRDefault="00ED3064" w:rsidP="00ED3064">
      <w:pPr>
        <w:pStyle w:val="Code"/>
      </w:pPr>
      <w:r>
        <w:t>UEEPSPDNConnection ::= OCTET STRING</w:t>
      </w:r>
    </w:p>
    <w:p w14:paraId="1130E16B" w14:textId="77777777" w:rsidR="00ED3064" w:rsidRDefault="00ED3064" w:rsidP="00ED3064">
      <w:pPr>
        <w:pStyle w:val="Code"/>
      </w:pPr>
    </w:p>
    <w:p w14:paraId="1B4492E6" w14:textId="77777777" w:rsidR="00ED3064" w:rsidRDefault="00ED3064" w:rsidP="00ED3064">
      <w:pPr>
        <w:pStyle w:val="Code"/>
      </w:pPr>
      <w:r>
        <w:t>-- see Clause 6.1.6.3.6 of TS 29.502[16] for the details of this structure.</w:t>
      </w:r>
    </w:p>
    <w:p w14:paraId="30C450E8" w14:textId="77777777" w:rsidR="00ED3064" w:rsidRDefault="00ED3064" w:rsidP="00ED3064">
      <w:pPr>
        <w:pStyle w:val="Code"/>
      </w:pPr>
      <w:r>
        <w:t>RequestIndication ::= ENUMERATED</w:t>
      </w:r>
    </w:p>
    <w:p w14:paraId="76609577" w14:textId="77777777" w:rsidR="00ED3064" w:rsidRDefault="00ED3064" w:rsidP="00ED3064">
      <w:pPr>
        <w:pStyle w:val="Code"/>
      </w:pPr>
      <w:r>
        <w:t>{</w:t>
      </w:r>
    </w:p>
    <w:p w14:paraId="7252F77B" w14:textId="77777777" w:rsidR="00ED3064" w:rsidRDefault="00ED3064" w:rsidP="00ED3064">
      <w:pPr>
        <w:pStyle w:val="Code"/>
      </w:pPr>
      <w:r>
        <w:t xml:space="preserve">    uEREQPDUSESMOD(0),</w:t>
      </w:r>
    </w:p>
    <w:p w14:paraId="73ED1042" w14:textId="77777777" w:rsidR="00ED3064" w:rsidRDefault="00ED3064" w:rsidP="00ED3064">
      <w:pPr>
        <w:pStyle w:val="Code"/>
      </w:pPr>
      <w:r>
        <w:t xml:space="preserve">    uEREQPDUSESREL(1),</w:t>
      </w:r>
    </w:p>
    <w:p w14:paraId="6895A770" w14:textId="77777777" w:rsidR="00ED3064" w:rsidRDefault="00ED3064" w:rsidP="00ED3064">
      <w:pPr>
        <w:pStyle w:val="Code"/>
      </w:pPr>
      <w:r>
        <w:t xml:space="preserve">    pDUSESMOB(2),</w:t>
      </w:r>
    </w:p>
    <w:p w14:paraId="50457071" w14:textId="77777777" w:rsidR="00ED3064" w:rsidRDefault="00ED3064" w:rsidP="00ED3064">
      <w:pPr>
        <w:pStyle w:val="Code"/>
      </w:pPr>
      <w:r>
        <w:t xml:space="preserve">    nWREQPDUSESAUTH(3),</w:t>
      </w:r>
    </w:p>
    <w:p w14:paraId="12F78974" w14:textId="77777777" w:rsidR="00ED3064" w:rsidRDefault="00ED3064" w:rsidP="00ED3064">
      <w:pPr>
        <w:pStyle w:val="Code"/>
      </w:pPr>
      <w:r>
        <w:t xml:space="preserve">    nWREQPDUSESMOD(4),</w:t>
      </w:r>
    </w:p>
    <w:p w14:paraId="3D60D7EB" w14:textId="77777777" w:rsidR="00ED3064" w:rsidRDefault="00ED3064" w:rsidP="00ED3064">
      <w:pPr>
        <w:pStyle w:val="Code"/>
      </w:pPr>
      <w:r>
        <w:t xml:space="preserve">    nWREQPDUSESREL(5),</w:t>
      </w:r>
    </w:p>
    <w:p w14:paraId="474835BA" w14:textId="77777777" w:rsidR="00ED3064" w:rsidRDefault="00ED3064" w:rsidP="00ED3064">
      <w:pPr>
        <w:pStyle w:val="Code"/>
      </w:pPr>
      <w:r>
        <w:t xml:space="preserve">    eBIASSIGNMENTREQ(6),</w:t>
      </w:r>
    </w:p>
    <w:p w14:paraId="3841F4DE" w14:textId="77777777" w:rsidR="00ED3064" w:rsidRDefault="00ED3064" w:rsidP="00ED3064">
      <w:pPr>
        <w:pStyle w:val="Code"/>
      </w:pPr>
      <w:r>
        <w:t xml:space="preserve">    rELDUETO5GANREQUEST(7)</w:t>
      </w:r>
    </w:p>
    <w:p w14:paraId="555BA963" w14:textId="77777777" w:rsidR="00ED3064" w:rsidRDefault="00ED3064" w:rsidP="00ED3064">
      <w:pPr>
        <w:pStyle w:val="Code"/>
      </w:pPr>
      <w:r>
        <w:t>}</w:t>
      </w:r>
    </w:p>
    <w:p w14:paraId="387E1268" w14:textId="77777777" w:rsidR="00ED3064" w:rsidRDefault="00ED3064" w:rsidP="00ED3064">
      <w:pPr>
        <w:pStyle w:val="Code"/>
      </w:pPr>
    </w:p>
    <w:p w14:paraId="5794F8A5" w14:textId="77777777" w:rsidR="00ED3064" w:rsidRDefault="00ED3064" w:rsidP="00ED3064">
      <w:pPr>
        <w:pStyle w:val="CodeHeader"/>
        <w:rPr>
          <w:ins w:id="150" w:author="Unknown"/>
        </w:rPr>
      </w:pPr>
      <w:ins w:id="151">
        <w:r>
          <w:t>-- ==================</w:t>
        </w:r>
      </w:ins>
    </w:p>
    <w:p w14:paraId="0913BC1E" w14:textId="77777777" w:rsidR="00ED3064" w:rsidRDefault="00ED3064" w:rsidP="00ED3064">
      <w:pPr>
        <w:pStyle w:val="CodeHeader"/>
        <w:rPr>
          <w:ins w:id="152" w:author="Unknown"/>
        </w:rPr>
      </w:pPr>
      <w:ins w:id="153">
        <w:r>
          <w:t>-- PGW-C + SMF Parameters</w:t>
        </w:r>
      </w:ins>
    </w:p>
    <w:p w14:paraId="55248D22" w14:textId="77777777" w:rsidR="00ED3064" w:rsidRDefault="00ED3064" w:rsidP="00ED3064">
      <w:pPr>
        <w:pStyle w:val="Code"/>
        <w:rPr>
          <w:ins w:id="154" w:author="Unknown"/>
        </w:rPr>
      </w:pPr>
      <w:ins w:id="155">
        <w:r>
          <w:t>-- ==================</w:t>
        </w:r>
      </w:ins>
    </w:p>
    <w:p w14:paraId="76474111" w14:textId="77777777" w:rsidR="00ED3064" w:rsidRDefault="00ED3064" w:rsidP="00ED3064">
      <w:pPr>
        <w:pStyle w:val="Code"/>
        <w:rPr>
          <w:ins w:id="156" w:author="Unknown"/>
        </w:rPr>
      </w:pPr>
    </w:p>
    <w:p w14:paraId="269822B6" w14:textId="77777777" w:rsidR="00ED3064" w:rsidRDefault="00ED3064" w:rsidP="00ED3064">
      <w:pPr>
        <w:pStyle w:val="Code"/>
        <w:rPr>
          <w:ins w:id="157" w:author="Unknown"/>
        </w:rPr>
      </w:pPr>
      <w:ins w:id="158">
        <w:r>
          <w:t>EPS5GSComboInfo ::= SEQUENCE</w:t>
        </w:r>
      </w:ins>
    </w:p>
    <w:p w14:paraId="35786B92" w14:textId="77777777" w:rsidR="00ED3064" w:rsidRDefault="00ED3064" w:rsidP="00ED3064">
      <w:pPr>
        <w:pStyle w:val="Code"/>
        <w:rPr>
          <w:ins w:id="159" w:author="Unknown"/>
        </w:rPr>
      </w:pPr>
      <w:ins w:id="160">
        <w:r>
          <w:t>{</w:t>
        </w:r>
      </w:ins>
    </w:p>
    <w:p w14:paraId="67C39681" w14:textId="77777777" w:rsidR="00ED3064" w:rsidRDefault="00ED3064" w:rsidP="00ED3064">
      <w:pPr>
        <w:pStyle w:val="Code"/>
        <w:rPr>
          <w:ins w:id="161" w:author="Unknown"/>
        </w:rPr>
      </w:pPr>
      <w:ins w:id="162">
        <w:r>
          <w:t xml:space="preserve">    ePSInterworkingIndication [1] EPSInterworkingIndication,</w:t>
        </w:r>
      </w:ins>
    </w:p>
    <w:p w14:paraId="5571C43B" w14:textId="77777777" w:rsidR="00ED3064" w:rsidRDefault="00ED3064" w:rsidP="00ED3064">
      <w:pPr>
        <w:pStyle w:val="Code"/>
        <w:rPr>
          <w:ins w:id="163" w:author="Unknown"/>
        </w:rPr>
      </w:pPr>
      <w:ins w:id="164">
        <w:r>
          <w:t xml:space="preserve">    ePSSubscriberIDs          [2] EPSSubscriberIDs,</w:t>
        </w:r>
      </w:ins>
    </w:p>
    <w:p w14:paraId="0881DE75" w14:textId="0F7E1DDF" w:rsidR="00ED3064" w:rsidRDefault="00ED3064" w:rsidP="00ED3064">
      <w:pPr>
        <w:pStyle w:val="Code"/>
        <w:rPr>
          <w:ins w:id="165" w:author="Unknown"/>
        </w:rPr>
      </w:pPr>
      <w:ins w:id="166">
        <w:r>
          <w:t xml:space="preserve">    ePSPDNCnxInfo             [3] EPSPDNCnxInfo</w:t>
        </w:r>
      </w:ins>
      <w:ins w:id="167" w:author="Hawbaker, Tyler, CON" w:date="2021-10-04T08:50:00Z">
        <w:r w:rsidR="000A44CA">
          <w:t xml:space="preserve"> OPTIONAL</w:t>
        </w:r>
      </w:ins>
      <w:ins w:id="168">
        <w:r>
          <w:t>,</w:t>
        </w:r>
      </w:ins>
    </w:p>
    <w:p w14:paraId="793FEBDE" w14:textId="3DE17FA4" w:rsidR="00ED3064" w:rsidRDefault="00ED3064" w:rsidP="00ED3064">
      <w:pPr>
        <w:pStyle w:val="Code"/>
        <w:rPr>
          <w:ins w:id="169" w:author="Unknown"/>
        </w:rPr>
      </w:pPr>
      <w:ins w:id="170">
        <w:r>
          <w:t xml:space="preserve">    ePSBearerInfo             [4] EPSBearerInfo</w:t>
        </w:r>
      </w:ins>
      <w:ins w:id="171" w:author="Hawbaker, Tyler, CON" w:date="2021-10-04T08:50:00Z">
        <w:r w:rsidR="000A44CA">
          <w:t xml:space="preserve"> OPTIONAL</w:t>
        </w:r>
      </w:ins>
      <w:bookmarkStart w:id="172" w:name="_GoBack"/>
      <w:bookmarkEnd w:id="172"/>
    </w:p>
    <w:p w14:paraId="24489AC9" w14:textId="77777777" w:rsidR="00ED3064" w:rsidRDefault="00ED3064" w:rsidP="00ED3064">
      <w:pPr>
        <w:pStyle w:val="Code"/>
        <w:rPr>
          <w:ins w:id="173" w:author="Unknown"/>
        </w:rPr>
      </w:pPr>
      <w:ins w:id="174">
        <w:r>
          <w:t>}</w:t>
        </w:r>
      </w:ins>
    </w:p>
    <w:p w14:paraId="1066E3AB" w14:textId="77777777" w:rsidR="00ED3064" w:rsidRDefault="00ED3064" w:rsidP="00ED3064">
      <w:pPr>
        <w:pStyle w:val="Code"/>
        <w:rPr>
          <w:ins w:id="175" w:author="Unknown"/>
        </w:rPr>
      </w:pPr>
    </w:p>
    <w:p w14:paraId="5638D802" w14:textId="77777777" w:rsidR="00ED3064" w:rsidRDefault="00ED3064" w:rsidP="00ED3064">
      <w:pPr>
        <w:pStyle w:val="Code"/>
        <w:rPr>
          <w:ins w:id="176" w:author="Unknown"/>
        </w:rPr>
      </w:pPr>
      <w:ins w:id="177">
        <w:r>
          <w:t>EPSInterworkingIndication ::= ENUMERATED</w:t>
        </w:r>
      </w:ins>
    </w:p>
    <w:p w14:paraId="5DC3AA1A" w14:textId="77777777" w:rsidR="00ED3064" w:rsidRDefault="00ED3064" w:rsidP="00ED3064">
      <w:pPr>
        <w:pStyle w:val="Code"/>
        <w:rPr>
          <w:ins w:id="178" w:author="Unknown"/>
        </w:rPr>
      </w:pPr>
      <w:ins w:id="179">
        <w:r>
          <w:t>{</w:t>
        </w:r>
      </w:ins>
    </w:p>
    <w:p w14:paraId="36619E6F" w14:textId="77777777" w:rsidR="00ED3064" w:rsidRDefault="00ED3064" w:rsidP="00ED3064">
      <w:pPr>
        <w:pStyle w:val="Code"/>
        <w:rPr>
          <w:ins w:id="180" w:author="Unknown"/>
        </w:rPr>
      </w:pPr>
      <w:ins w:id="181">
        <w:r>
          <w:t xml:space="preserve">    none(1),</w:t>
        </w:r>
      </w:ins>
    </w:p>
    <w:p w14:paraId="5A07CCE2" w14:textId="77777777" w:rsidR="00ED3064" w:rsidRDefault="00ED3064" w:rsidP="00ED3064">
      <w:pPr>
        <w:pStyle w:val="Code"/>
        <w:rPr>
          <w:ins w:id="182" w:author="Unknown"/>
        </w:rPr>
      </w:pPr>
      <w:ins w:id="183">
        <w:r>
          <w:t xml:space="preserve">    withN26(2),</w:t>
        </w:r>
      </w:ins>
    </w:p>
    <w:p w14:paraId="784BDBA8" w14:textId="77777777" w:rsidR="00ED3064" w:rsidRDefault="00ED3064" w:rsidP="00ED3064">
      <w:pPr>
        <w:pStyle w:val="Code"/>
        <w:rPr>
          <w:ins w:id="184" w:author="Unknown"/>
        </w:rPr>
      </w:pPr>
      <w:ins w:id="185">
        <w:r>
          <w:t xml:space="preserve">    withoutN26(3),</w:t>
        </w:r>
      </w:ins>
    </w:p>
    <w:p w14:paraId="1136A8E8" w14:textId="77777777" w:rsidR="00ED3064" w:rsidRDefault="00ED3064" w:rsidP="00ED3064">
      <w:pPr>
        <w:pStyle w:val="Code"/>
        <w:rPr>
          <w:ins w:id="186" w:author="Unknown"/>
        </w:rPr>
      </w:pPr>
      <w:ins w:id="187">
        <w:r>
          <w:t xml:space="preserve">    iwkNon3GPP(4)</w:t>
        </w:r>
      </w:ins>
    </w:p>
    <w:p w14:paraId="78FA7CE8" w14:textId="77777777" w:rsidR="00ED3064" w:rsidRDefault="00ED3064" w:rsidP="00ED3064">
      <w:pPr>
        <w:pStyle w:val="Code"/>
        <w:rPr>
          <w:ins w:id="188" w:author="Unknown"/>
        </w:rPr>
      </w:pPr>
      <w:ins w:id="189">
        <w:r>
          <w:t>}</w:t>
        </w:r>
      </w:ins>
    </w:p>
    <w:p w14:paraId="3C96CC10" w14:textId="77777777" w:rsidR="00ED3064" w:rsidRDefault="00ED3064" w:rsidP="00ED3064">
      <w:pPr>
        <w:pStyle w:val="Code"/>
        <w:rPr>
          <w:ins w:id="190" w:author="Unknown"/>
        </w:rPr>
      </w:pPr>
    </w:p>
    <w:p w14:paraId="001F5E5A" w14:textId="77777777" w:rsidR="00ED3064" w:rsidRDefault="00ED3064" w:rsidP="00ED3064">
      <w:pPr>
        <w:pStyle w:val="Code"/>
        <w:rPr>
          <w:ins w:id="191" w:author="Unknown"/>
        </w:rPr>
      </w:pPr>
      <w:ins w:id="192">
        <w:r>
          <w:t>EPSSubscriberIDs ::= SEQUENCE</w:t>
        </w:r>
      </w:ins>
    </w:p>
    <w:p w14:paraId="4E7362AF" w14:textId="77777777" w:rsidR="00ED3064" w:rsidRDefault="00ED3064" w:rsidP="00ED3064">
      <w:pPr>
        <w:pStyle w:val="Code"/>
        <w:rPr>
          <w:ins w:id="193" w:author="Unknown"/>
        </w:rPr>
      </w:pPr>
      <w:ins w:id="194">
        <w:r>
          <w:t>{</w:t>
        </w:r>
      </w:ins>
    </w:p>
    <w:p w14:paraId="3B9DB210" w14:textId="77777777" w:rsidR="00ED3064" w:rsidRDefault="00ED3064" w:rsidP="00ED3064">
      <w:pPr>
        <w:pStyle w:val="Code"/>
        <w:rPr>
          <w:ins w:id="195" w:author="Unknown"/>
        </w:rPr>
      </w:pPr>
      <w:ins w:id="196">
        <w:r>
          <w:t xml:space="preserve">    iMSI   [1] IMSI OPTIONAL,</w:t>
        </w:r>
      </w:ins>
    </w:p>
    <w:p w14:paraId="2BC4D38D" w14:textId="77777777" w:rsidR="00ED3064" w:rsidRDefault="00ED3064" w:rsidP="00ED3064">
      <w:pPr>
        <w:pStyle w:val="Code"/>
        <w:rPr>
          <w:ins w:id="197" w:author="Unknown"/>
        </w:rPr>
      </w:pPr>
      <w:ins w:id="198">
        <w:r>
          <w:t xml:space="preserve">    mSISDN [2] MSISDN OPTIONAL,</w:t>
        </w:r>
      </w:ins>
    </w:p>
    <w:p w14:paraId="38F4837E" w14:textId="77777777" w:rsidR="00ED3064" w:rsidRDefault="00ED3064" w:rsidP="00ED3064">
      <w:pPr>
        <w:pStyle w:val="Code"/>
        <w:rPr>
          <w:ins w:id="199" w:author="Unknown"/>
        </w:rPr>
      </w:pPr>
      <w:ins w:id="200">
        <w:r>
          <w:t xml:space="preserve">    iMEI   [3] IMEI OPTIONAL</w:t>
        </w:r>
      </w:ins>
    </w:p>
    <w:p w14:paraId="17654641" w14:textId="77777777" w:rsidR="00ED3064" w:rsidRDefault="00ED3064" w:rsidP="00ED3064">
      <w:pPr>
        <w:pStyle w:val="Code"/>
        <w:rPr>
          <w:ins w:id="201" w:author="Unknown"/>
        </w:rPr>
      </w:pPr>
      <w:ins w:id="202">
        <w:r>
          <w:t>}</w:t>
        </w:r>
      </w:ins>
    </w:p>
    <w:p w14:paraId="2344D80C" w14:textId="77777777" w:rsidR="00ED3064" w:rsidRDefault="00ED3064" w:rsidP="00ED3064">
      <w:pPr>
        <w:pStyle w:val="Code"/>
        <w:rPr>
          <w:ins w:id="203" w:author="Unknown"/>
        </w:rPr>
      </w:pPr>
    </w:p>
    <w:p w14:paraId="23211330" w14:textId="77777777" w:rsidR="00ED3064" w:rsidRDefault="00ED3064" w:rsidP="00ED3064">
      <w:pPr>
        <w:pStyle w:val="Code"/>
        <w:rPr>
          <w:ins w:id="204" w:author="Unknown"/>
        </w:rPr>
      </w:pPr>
      <w:ins w:id="205">
        <w:r>
          <w:t>EPSPDNCnxInfo ::= SEQUENCE</w:t>
        </w:r>
      </w:ins>
    </w:p>
    <w:p w14:paraId="46E9CF36" w14:textId="77777777" w:rsidR="00ED3064" w:rsidRDefault="00ED3064" w:rsidP="00ED3064">
      <w:pPr>
        <w:pStyle w:val="Code"/>
        <w:rPr>
          <w:ins w:id="206" w:author="Unknown"/>
        </w:rPr>
      </w:pPr>
      <w:ins w:id="207">
        <w:r>
          <w:t>{</w:t>
        </w:r>
      </w:ins>
    </w:p>
    <w:p w14:paraId="12BF1BFE" w14:textId="77777777" w:rsidR="00ED3064" w:rsidRDefault="00ED3064" w:rsidP="00ED3064">
      <w:pPr>
        <w:pStyle w:val="Code"/>
        <w:rPr>
          <w:ins w:id="208" w:author="Unknown"/>
        </w:rPr>
      </w:pPr>
      <w:ins w:id="209">
        <w:r>
          <w:t xml:space="preserve">    pGWS8ControlPlaneFTEID [1] FTEID,</w:t>
        </w:r>
      </w:ins>
    </w:p>
    <w:p w14:paraId="48A19CCA" w14:textId="77777777" w:rsidR="00ED3064" w:rsidRDefault="00ED3064" w:rsidP="00ED3064">
      <w:pPr>
        <w:pStyle w:val="Code"/>
        <w:rPr>
          <w:ins w:id="210" w:author="Unknown"/>
        </w:rPr>
      </w:pPr>
      <w:ins w:id="211">
        <w:r>
          <w:t xml:space="preserve">    linkedBearerID         [2] EPSBearerID OPTIONAL</w:t>
        </w:r>
      </w:ins>
    </w:p>
    <w:p w14:paraId="7B08D017" w14:textId="77777777" w:rsidR="00ED3064" w:rsidRDefault="00ED3064" w:rsidP="00ED3064">
      <w:pPr>
        <w:pStyle w:val="Code"/>
        <w:rPr>
          <w:ins w:id="212" w:author="Unknown"/>
        </w:rPr>
      </w:pPr>
      <w:ins w:id="213">
        <w:r>
          <w:t>}</w:t>
        </w:r>
      </w:ins>
    </w:p>
    <w:p w14:paraId="1C23F2FA" w14:textId="77777777" w:rsidR="00ED3064" w:rsidRDefault="00ED3064" w:rsidP="00ED3064">
      <w:pPr>
        <w:pStyle w:val="Code"/>
        <w:rPr>
          <w:ins w:id="214" w:author="Unknown"/>
        </w:rPr>
      </w:pPr>
    </w:p>
    <w:p w14:paraId="2A2D1499" w14:textId="77777777" w:rsidR="00ED3064" w:rsidRDefault="00ED3064" w:rsidP="00ED3064">
      <w:pPr>
        <w:pStyle w:val="Code"/>
        <w:rPr>
          <w:ins w:id="215" w:author="Unknown"/>
        </w:rPr>
      </w:pPr>
      <w:ins w:id="216">
        <w:r>
          <w:t>EPSBearerInfo ::= SEQUENCE OF EPSBearers</w:t>
        </w:r>
      </w:ins>
    </w:p>
    <w:p w14:paraId="1E7BF8C4" w14:textId="77777777" w:rsidR="00ED3064" w:rsidRDefault="00ED3064" w:rsidP="00ED3064">
      <w:pPr>
        <w:pStyle w:val="Code"/>
        <w:rPr>
          <w:ins w:id="217" w:author="Unknown"/>
        </w:rPr>
      </w:pPr>
    </w:p>
    <w:p w14:paraId="1503401C" w14:textId="77777777" w:rsidR="00ED3064" w:rsidRDefault="00ED3064" w:rsidP="00ED3064">
      <w:pPr>
        <w:pStyle w:val="Code"/>
        <w:rPr>
          <w:ins w:id="218" w:author="Unknown"/>
        </w:rPr>
      </w:pPr>
      <w:ins w:id="219">
        <w:r>
          <w:t>EPSBearers ::= SEQUENCE</w:t>
        </w:r>
      </w:ins>
    </w:p>
    <w:p w14:paraId="38BF41E5" w14:textId="77777777" w:rsidR="00ED3064" w:rsidRDefault="00ED3064" w:rsidP="00ED3064">
      <w:pPr>
        <w:pStyle w:val="Code"/>
        <w:rPr>
          <w:ins w:id="220" w:author="Unknown"/>
        </w:rPr>
      </w:pPr>
      <w:ins w:id="221">
        <w:r>
          <w:t>{</w:t>
        </w:r>
      </w:ins>
    </w:p>
    <w:p w14:paraId="1C4FD239" w14:textId="77777777" w:rsidR="00ED3064" w:rsidRDefault="00ED3064" w:rsidP="00ED3064">
      <w:pPr>
        <w:pStyle w:val="Code"/>
        <w:rPr>
          <w:ins w:id="222" w:author="Unknown"/>
        </w:rPr>
      </w:pPr>
      <w:ins w:id="223">
        <w:r>
          <w:t xml:space="preserve">    ePSBearerID         [1] EPSBearerID,</w:t>
        </w:r>
      </w:ins>
    </w:p>
    <w:p w14:paraId="3D409AFE" w14:textId="77777777" w:rsidR="00ED3064" w:rsidRDefault="00ED3064" w:rsidP="00ED3064">
      <w:pPr>
        <w:pStyle w:val="Code"/>
        <w:rPr>
          <w:ins w:id="224" w:author="Unknown"/>
        </w:rPr>
      </w:pPr>
      <w:ins w:id="225">
        <w:r>
          <w:t xml:space="preserve">    pGWS8UserPlaneFTEID [2] FTEID,</w:t>
        </w:r>
      </w:ins>
    </w:p>
    <w:p w14:paraId="7286C448" w14:textId="77777777" w:rsidR="00ED3064" w:rsidRDefault="00ED3064" w:rsidP="00ED3064">
      <w:pPr>
        <w:pStyle w:val="Code"/>
        <w:rPr>
          <w:ins w:id="226" w:author="Unknown"/>
        </w:rPr>
      </w:pPr>
      <w:ins w:id="227">
        <w:r>
          <w:t xml:space="preserve">    qCI                 [3] QCI</w:t>
        </w:r>
      </w:ins>
    </w:p>
    <w:p w14:paraId="3724FF55" w14:textId="77777777" w:rsidR="00ED3064" w:rsidRDefault="00ED3064" w:rsidP="00ED3064">
      <w:pPr>
        <w:pStyle w:val="Code"/>
        <w:rPr>
          <w:ins w:id="228" w:author="Unknown"/>
        </w:rPr>
      </w:pPr>
      <w:ins w:id="229">
        <w:r>
          <w:t>}</w:t>
        </w:r>
      </w:ins>
    </w:p>
    <w:p w14:paraId="21643F6A" w14:textId="77777777" w:rsidR="00ED3064" w:rsidRDefault="00ED3064" w:rsidP="00ED3064">
      <w:pPr>
        <w:pStyle w:val="Code"/>
        <w:rPr>
          <w:ins w:id="230" w:author="Unknown"/>
        </w:rPr>
      </w:pPr>
    </w:p>
    <w:p w14:paraId="1DE18FB0" w14:textId="77777777" w:rsidR="00ED3064" w:rsidRDefault="00ED3064" w:rsidP="00ED3064">
      <w:pPr>
        <w:pStyle w:val="Code"/>
        <w:rPr>
          <w:ins w:id="231" w:author="Unknown"/>
        </w:rPr>
      </w:pPr>
      <w:ins w:id="232">
        <w:r>
          <w:t>QCI ::= INTEGER (0..80)</w:t>
        </w:r>
      </w:ins>
    </w:p>
    <w:p w14:paraId="71522608" w14:textId="77777777" w:rsidR="00ED3064" w:rsidRDefault="00ED3064" w:rsidP="00ED3064">
      <w:pPr>
        <w:pStyle w:val="CodeHeader"/>
      </w:pPr>
      <w:r>
        <w:t>-- ==================</w:t>
      </w:r>
    </w:p>
    <w:p w14:paraId="7789EB9A" w14:textId="77777777" w:rsidR="00ED3064" w:rsidRDefault="00ED3064" w:rsidP="00ED3064">
      <w:pPr>
        <w:pStyle w:val="CodeHeader"/>
      </w:pPr>
      <w:r>
        <w:t>-- 5G UPF definitions</w:t>
      </w:r>
    </w:p>
    <w:p w14:paraId="012065F7" w14:textId="77777777" w:rsidR="00ED3064" w:rsidRDefault="00ED3064" w:rsidP="00ED3064">
      <w:pPr>
        <w:pStyle w:val="Code"/>
      </w:pPr>
      <w:r>
        <w:t>-- ==================</w:t>
      </w:r>
    </w:p>
    <w:p w14:paraId="52F46150" w14:textId="77777777" w:rsidR="00ED3064" w:rsidRDefault="00ED3064" w:rsidP="00ED3064">
      <w:pPr>
        <w:pStyle w:val="Code"/>
      </w:pPr>
    </w:p>
    <w:p w14:paraId="044616D4" w14:textId="77777777" w:rsidR="00ED3064" w:rsidRDefault="00ED3064" w:rsidP="00ED3064">
      <w:pPr>
        <w:pStyle w:val="Code"/>
      </w:pPr>
      <w:r>
        <w:t>UPFCCPDU ::= OCTET STRING</w:t>
      </w:r>
    </w:p>
    <w:p w14:paraId="0FE67D03" w14:textId="77777777" w:rsidR="00ED3064" w:rsidRDefault="00ED3064" w:rsidP="00ED3064">
      <w:pPr>
        <w:pStyle w:val="Code"/>
      </w:pPr>
    </w:p>
    <w:p w14:paraId="1856A632" w14:textId="77777777" w:rsidR="00ED3064" w:rsidRDefault="00ED3064" w:rsidP="00ED3064">
      <w:pPr>
        <w:pStyle w:val="Code"/>
      </w:pPr>
      <w:r>
        <w:t>-- See clause 6.2.3.8 for the details of this structure</w:t>
      </w:r>
    </w:p>
    <w:p w14:paraId="4F32984A" w14:textId="77777777" w:rsidR="00ED3064" w:rsidRDefault="00ED3064" w:rsidP="00ED3064">
      <w:pPr>
        <w:pStyle w:val="Code"/>
      </w:pPr>
      <w:r>
        <w:t>ExtendedUPFCCPDU ::= SEQUENCE</w:t>
      </w:r>
    </w:p>
    <w:p w14:paraId="63093DB3" w14:textId="77777777" w:rsidR="00ED3064" w:rsidRDefault="00ED3064" w:rsidP="00ED3064">
      <w:pPr>
        <w:pStyle w:val="Code"/>
      </w:pPr>
      <w:r>
        <w:t>{</w:t>
      </w:r>
    </w:p>
    <w:p w14:paraId="7490EEAA" w14:textId="77777777" w:rsidR="00ED3064" w:rsidRDefault="00ED3064" w:rsidP="00ED3064">
      <w:pPr>
        <w:pStyle w:val="Code"/>
      </w:pPr>
      <w:r>
        <w:t xml:space="preserve">    payload [1] UPFCCPDUPayload,</w:t>
      </w:r>
    </w:p>
    <w:p w14:paraId="7720EC83" w14:textId="77777777" w:rsidR="00ED3064" w:rsidRDefault="00ED3064" w:rsidP="00ED3064">
      <w:pPr>
        <w:pStyle w:val="Code"/>
      </w:pPr>
      <w:r>
        <w:t xml:space="preserve">    qFI     [2] QFI OPTIONAL</w:t>
      </w:r>
    </w:p>
    <w:p w14:paraId="451E4810" w14:textId="77777777" w:rsidR="00ED3064" w:rsidRDefault="00ED3064" w:rsidP="00ED3064">
      <w:pPr>
        <w:pStyle w:val="Code"/>
      </w:pPr>
      <w:r>
        <w:t>}</w:t>
      </w:r>
    </w:p>
    <w:p w14:paraId="35BF6C00" w14:textId="77777777" w:rsidR="00ED3064" w:rsidRDefault="00ED3064" w:rsidP="00ED3064">
      <w:pPr>
        <w:pStyle w:val="Code"/>
      </w:pPr>
    </w:p>
    <w:p w14:paraId="0B9EFBD8" w14:textId="77777777" w:rsidR="00ED3064" w:rsidRDefault="00ED3064" w:rsidP="00ED3064">
      <w:pPr>
        <w:pStyle w:val="CodeHeader"/>
      </w:pPr>
      <w:r>
        <w:t>-- =================</w:t>
      </w:r>
    </w:p>
    <w:p w14:paraId="6D3037A7" w14:textId="77777777" w:rsidR="00ED3064" w:rsidRDefault="00ED3064" w:rsidP="00ED3064">
      <w:pPr>
        <w:pStyle w:val="CodeHeader"/>
      </w:pPr>
      <w:r>
        <w:t>-- 5G UPF parameters</w:t>
      </w:r>
    </w:p>
    <w:p w14:paraId="6DD3E59F" w14:textId="77777777" w:rsidR="00ED3064" w:rsidRDefault="00ED3064" w:rsidP="00ED3064">
      <w:pPr>
        <w:pStyle w:val="Code"/>
      </w:pPr>
      <w:r>
        <w:t>-- =================</w:t>
      </w:r>
    </w:p>
    <w:p w14:paraId="751CEA96" w14:textId="77777777" w:rsidR="00ED3064" w:rsidRDefault="00ED3064" w:rsidP="00ED3064">
      <w:pPr>
        <w:pStyle w:val="Code"/>
      </w:pPr>
    </w:p>
    <w:p w14:paraId="716076FF" w14:textId="77777777" w:rsidR="00ED3064" w:rsidRDefault="00ED3064" w:rsidP="00ED3064">
      <w:pPr>
        <w:pStyle w:val="Code"/>
      </w:pPr>
      <w:r>
        <w:t>UPFCCPDUPayload ::= CHOICE</w:t>
      </w:r>
    </w:p>
    <w:p w14:paraId="1CC2143E" w14:textId="77777777" w:rsidR="00ED3064" w:rsidRDefault="00ED3064" w:rsidP="00ED3064">
      <w:pPr>
        <w:pStyle w:val="Code"/>
      </w:pPr>
      <w:r>
        <w:t>{</w:t>
      </w:r>
    </w:p>
    <w:p w14:paraId="5C8F4EE3" w14:textId="77777777" w:rsidR="00ED3064" w:rsidRDefault="00ED3064" w:rsidP="00ED3064">
      <w:pPr>
        <w:pStyle w:val="Code"/>
      </w:pPr>
      <w:r>
        <w:t xml:space="preserve">    uPFIPCC           [1] OCTET STRING,</w:t>
      </w:r>
    </w:p>
    <w:p w14:paraId="00D2356F" w14:textId="77777777" w:rsidR="00ED3064" w:rsidRDefault="00ED3064" w:rsidP="00ED3064">
      <w:pPr>
        <w:pStyle w:val="Code"/>
      </w:pPr>
      <w:r>
        <w:t xml:space="preserve">    uPFEthernetCC     [2] OCTET STRING,</w:t>
      </w:r>
    </w:p>
    <w:p w14:paraId="1B588412" w14:textId="77777777" w:rsidR="00ED3064" w:rsidRDefault="00ED3064" w:rsidP="00ED3064">
      <w:pPr>
        <w:pStyle w:val="Code"/>
      </w:pPr>
      <w:r>
        <w:t xml:space="preserve">    uPFUnstructuredCC [3] OCTET STRING</w:t>
      </w:r>
    </w:p>
    <w:p w14:paraId="2DCF687B" w14:textId="77777777" w:rsidR="00ED3064" w:rsidRDefault="00ED3064" w:rsidP="00ED3064">
      <w:pPr>
        <w:pStyle w:val="Code"/>
      </w:pPr>
      <w:r>
        <w:t>}</w:t>
      </w:r>
    </w:p>
    <w:p w14:paraId="08E7EFAC" w14:textId="77777777" w:rsidR="00ED3064" w:rsidRDefault="00ED3064" w:rsidP="00ED3064">
      <w:pPr>
        <w:pStyle w:val="Code"/>
      </w:pPr>
    </w:p>
    <w:p w14:paraId="44E23F10" w14:textId="77777777" w:rsidR="00ED3064" w:rsidRDefault="00ED3064" w:rsidP="00ED3064">
      <w:pPr>
        <w:pStyle w:val="Code"/>
      </w:pPr>
      <w:r>
        <w:t>QFI ::= INTEGER (0..63)</w:t>
      </w:r>
    </w:p>
    <w:p w14:paraId="369A1308" w14:textId="77777777" w:rsidR="00ED3064" w:rsidRDefault="00ED3064" w:rsidP="00ED3064">
      <w:pPr>
        <w:pStyle w:val="Code"/>
      </w:pPr>
    </w:p>
    <w:p w14:paraId="4FD8DD57" w14:textId="77777777" w:rsidR="00ED3064" w:rsidRDefault="00ED3064" w:rsidP="00ED3064">
      <w:pPr>
        <w:pStyle w:val="CodeHeader"/>
      </w:pPr>
      <w:r>
        <w:t>-- ==================</w:t>
      </w:r>
    </w:p>
    <w:p w14:paraId="4DB03EBA" w14:textId="77777777" w:rsidR="00ED3064" w:rsidRDefault="00ED3064" w:rsidP="00ED3064">
      <w:pPr>
        <w:pStyle w:val="CodeHeader"/>
      </w:pPr>
      <w:r>
        <w:t>-- 5G UDM definitions</w:t>
      </w:r>
    </w:p>
    <w:p w14:paraId="7D634387" w14:textId="77777777" w:rsidR="00ED3064" w:rsidRDefault="00ED3064" w:rsidP="00ED3064">
      <w:pPr>
        <w:pStyle w:val="Code"/>
      </w:pPr>
      <w:r>
        <w:t>-- ==================</w:t>
      </w:r>
    </w:p>
    <w:p w14:paraId="642289B4" w14:textId="77777777" w:rsidR="00ED3064" w:rsidRDefault="00ED3064" w:rsidP="00ED3064">
      <w:pPr>
        <w:pStyle w:val="Code"/>
      </w:pPr>
    </w:p>
    <w:p w14:paraId="1C099B61" w14:textId="77777777" w:rsidR="00ED3064" w:rsidRDefault="00ED3064" w:rsidP="00ED3064">
      <w:pPr>
        <w:pStyle w:val="Code"/>
      </w:pPr>
      <w:r>
        <w:t>UDMServingSystemMessage ::= SEQUENCE</w:t>
      </w:r>
    </w:p>
    <w:p w14:paraId="379A9BAD" w14:textId="77777777" w:rsidR="00ED3064" w:rsidRDefault="00ED3064" w:rsidP="00ED3064">
      <w:pPr>
        <w:pStyle w:val="Code"/>
      </w:pPr>
      <w:r>
        <w:t>{</w:t>
      </w:r>
    </w:p>
    <w:p w14:paraId="4153019B" w14:textId="77777777" w:rsidR="00ED3064" w:rsidRDefault="00ED3064" w:rsidP="00ED3064">
      <w:pPr>
        <w:pStyle w:val="Code"/>
      </w:pPr>
      <w:r>
        <w:t xml:space="preserve">    sUPI                        [1] SUPI,</w:t>
      </w:r>
    </w:p>
    <w:p w14:paraId="28717545" w14:textId="77777777" w:rsidR="00ED3064" w:rsidRDefault="00ED3064" w:rsidP="00ED3064">
      <w:pPr>
        <w:pStyle w:val="Code"/>
      </w:pPr>
      <w:r>
        <w:t xml:space="preserve">    pEI                         [2] PEI OPTIONAL,</w:t>
      </w:r>
    </w:p>
    <w:p w14:paraId="23ACA95E" w14:textId="77777777" w:rsidR="00ED3064" w:rsidRDefault="00ED3064" w:rsidP="00ED3064">
      <w:pPr>
        <w:pStyle w:val="Code"/>
      </w:pPr>
      <w:r>
        <w:t xml:space="preserve">    gPSI                        [3] GPSI OPTIONAL,</w:t>
      </w:r>
    </w:p>
    <w:p w14:paraId="31EA31B3" w14:textId="77777777" w:rsidR="00ED3064" w:rsidRDefault="00ED3064" w:rsidP="00ED3064">
      <w:pPr>
        <w:pStyle w:val="Code"/>
      </w:pPr>
      <w:r>
        <w:t xml:space="preserve">    gUAMI                       [4] GUAMI OPTIONAL,</w:t>
      </w:r>
    </w:p>
    <w:p w14:paraId="00815C80" w14:textId="77777777" w:rsidR="00ED3064" w:rsidRDefault="00ED3064" w:rsidP="00ED3064">
      <w:pPr>
        <w:pStyle w:val="Code"/>
      </w:pPr>
      <w:r>
        <w:t xml:space="preserve">    gUMMEI                      [5] GUMMEI OPTIONAL,</w:t>
      </w:r>
    </w:p>
    <w:p w14:paraId="7DC63E03" w14:textId="77777777" w:rsidR="00ED3064" w:rsidRDefault="00ED3064" w:rsidP="00ED3064">
      <w:pPr>
        <w:pStyle w:val="Code"/>
      </w:pPr>
      <w:r>
        <w:t xml:space="preserve">    pLMNID                      [6] PLMNID OPTIONAL,</w:t>
      </w:r>
    </w:p>
    <w:p w14:paraId="3945FD0A" w14:textId="77777777" w:rsidR="00ED3064" w:rsidRDefault="00ED3064" w:rsidP="00ED3064">
      <w:pPr>
        <w:pStyle w:val="Code"/>
      </w:pPr>
      <w:r>
        <w:t xml:space="preserve">    servingSystemMethod         [7] UDMServingSystemMethod,</w:t>
      </w:r>
    </w:p>
    <w:p w14:paraId="4D094911" w14:textId="77777777" w:rsidR="00ED3064" w:rsidRDefault="00ED3064" w:rsidP="00ED3064">
      <w:pPr>
        <w:pStyle w:val="Code"/>
      </w:pPr>
      <w:r>
        <w:t xml:space="preserve">    serviceID                   [8] ServiceID OPTIONAL</w:t>
      </w:r>
    </w:p>
    <w:p w14:paraId="7844E23F" w14:textId="77777777" w:rsidR="00ED3064" w:rsidRDefault="00ED3064" w:rsidP="00ED3064">
      <w:pPr>
        <w:pStyle w:val="Code"/>
      </w:pPr>
      <w:r>
        <w:t>}</w:t>
      </w:r>
    </w:p>
    <w:p w14:paraId="05A87943" w14:textId="77777777" w:rsidR="00ED3064" w:rsidRDefault="00ED3064" w:rsidP="00ED3064">
      <w:pPr>
        <w:pStyle w:val="Code"/>
      </w:pPr>
    </w:p>
    <w:p w14:paraId="2B40A1E2" w14:textId="77777777" w:rsidR="00ED3064" w:rsidRDefault="00ED3064" w:rsidP="00ED3064">
      <w:pPr>
        <w:pStyle w:val="Code"/>
      </w:pPr>
      <w:r>
        <w:t>UDMSubscriberRecordChangeMessage ::= SEQUENCE</w:t>
      </w:r>
    </w:p>
    <w:p w14:paraId="698F2AD3" w14:textId="77777777" w:rsidR="00ED3064" w:rsidRDefault="00ED3064" w:rsidP="00ED3064">
      <w:pPr>
        <w:pStyle w:val="Code"/>
      </w:pPr>
      <w:r>
        <w:t>{</w:t>
      </w:r>
    </w:p>
    <w:p w14:paraId="346AC4AF" w14:textId="77777777" w:rsidR="00ED3064" w:rsidRDefault="00ED3064" w:rsidP="00ED3064">
      <w:pPr>
        <w:pStyle w:val="Code"/>
      </w:pPr>
      <w:r>
        <w:t xml:space="preserve">    sUPI                           [1] SUPI OPTIONAL,</w:t>
      </w:r>
    </w:p>
    <w:p w14:paraId="7F0833DA" w14:textId="77777777" w:rsidR="00ED3064" w:rsidRDefault="00ED3064" w:rsidP="00ED3064">
      <w:pPr>
        <w:pStyle w:val="Code"/>
      </w:pPr>
      <w:r>
        <w:t xml:space="preserve">    pEI                            [2] PEI OPTIONAL,</w:t>
      </w:r>
    </w:p>
    <w:p w14:paraId="78BA40EE" w14:textId="77777777" w:rsidR="00ED3064" w:rsidRDefault="00ED3064" w:rsidP="00ED3064">
      <w:pPr>
        <w:pStyle w:val="Code"/>
      </w:pPr>
      <w:r>
        <w:t xml:space="preserve">    gPSI                           [3] GPSI OPTIONAL,</w:t>
      </w:r>
    </w:p>
    <w:p w14:paraId="1C59EBB7" w14:textId="77777777" w:rsidR="00ED3064" w:rsidRDefault="00ED3064" w:rsidP="00ED3064">
      <w:pPr>
        <w:pStyle w:val="Code"/>
      </w:pPr>
      <w:r>
        <w:t xml:space="preserve">    oldPEI                         [4] PEI OPTIONAL,</w:t>
      </w:r>
    </w:p>
    <w:p w14:paraId="40B48BB2" w14:textId="77777777" w:rsidR="00ED3064" w:rsidRDefault="00ED3064" w:rsidP="00ED3064">
      <w:pPr>
        <w:pStyle w:val="Code"/>
      </w:pPr>
      <w:r>
        <w:t xml:space="preserve">    oldSUPI                        [5] SUPI OPTIONAL,</w:t>
      </w:r>
    </w:p>
    <w:p w14:paraId="695FF8B0" w14:textId="77777777" w:rsidR="00ED3064" w:rsidRDefault="00ED3064" w:rsidP="00ED3064">
      <w:pPr>
        <w:pStyle w:val="Code"/>
      </w:pPr>
      <w:r>
        <w:t xml:space="preserve">    oldGPSI                        [6] GPSI OPTIONAL,</w:t>
      </w:r>
    </w:p>
    <w:p w14:paraId="21D46DA7" w14:textId="77777777" w:rsidR="00ED3064" w:rsidRDefault="00ED3064" w:rsidP="00ED3064">
      <w:pPr>
        <w:pStyle w:val="Code"/>
      </w:pPr>
      <w:r>
        <w:t xml:space="preserve">    oldserviceID                   [7] ServiceID OPTIONAL,</w:t>
      </w:r>
    </w:p>
    <w:p w14:paraId="6D7F60DA" w14:textId="77777777" w:rsidR="00ED3064" w:rsidRDefault="00ED3064" w:rsidP="00ED3064">
      <w:pPr>
        <w:pStyle w:val="Code"/>
      </w:pPr>
      <w:r>
        <w:t xml:space="preserve">    subscriberRecordChangeMethod   [8] UDMSubscriberRecordChangeMethod,</w:t>
      </w:r>
    </w:p>
    <w:p w14:paraId="4AB38C72" w14:textId="77777777" w:rsidR="00ED3064" w:rsidRDefault="00ED3064" w:rsidP="00ED3064">
      <w:pPr>
        <w:pStyle w:val="Code"/>
      </w:pPr>
      <w:r>
        <w:t xml:space="preserve">    serviceID                      [9] ServiceID OPTIONAL</w:t>
      </w:r>
    </w:p>
    <w:p w14:paraId="651FD7FD" w14:textId="77777777" w:rsidR="00ED3064" w:rsidRDefault="00ED3064" w:rsidP="00ED3064">
      <w:pPr>
        <w:pStyle w:val="Code"/>
      </w:pPr>
      <w:r>
        <w:t>}</w:t>
      </w:r>
    </w:p>
    <w:p w14:paraId="11ADF84E" w14:textId="77777777" w:rsidR="00ED3064" w:rsidRDefault="00ED3064" w:rsidP="00ED3064">
      <w:pPr>
        <w:pStyle w:val="Code"/>
      </w:pPr>
    </w:p>
    <w:p w14:paraId="5A1B7152" w14:textId="77777777" w:rsidR="00ED3064" w:rsidRDefault="00ED3064" w:rsidP="00ED3064">
      <w:pPr>
        <w:pStyle w:val="Code"/>
      </w:pPr>
      <w:r>
        <w:t>UDMCancelLocationMessage ::= SEQUENCE</w:t>
      </w:r>
    </w:p>
    <w:p w14:paraId="69D73E56" w14:textId="77777777" w:rsidR="00ED3064" w:rsidRDefault="00ED3064" w:rsidP="00ED3064">
      <w:pPr>
        <w:pStyle w:val="Code"/>
      </w:pPr>
      <w:r>
        <w:t>{</w:t>
      </w:r>
    </w:p>
    <w:p w14:paraId="017F6A7F" w14:textId="77777777" w:rsidR="00ED3064" w:rsidRDefault="00ED3064" w:rsidP="00ED3064">
      <w:pPr>
        <w:pStyle w:val="Code"/>
      </w:pPr>
      <w:r>
        <w:t xml:space="preserve">    sUPI                        [1] SUPI,</w:t>
      </w:r>
    </w:p>
    <w:p w14:paraId="10254A47" w14:textId="77777777" w:rsidR="00ED3064" w:rsidRDefault="00ED3064" w:rsidP="00ED3064">
      <w:pPr>
        <w:pStyle w:val="Code"/>
      </w:pPr>
      <w:r>
        <w:t xml:space="preserve">    pEI                         [2] PEI OPTIONAL,</w:t>
      </w:r>
    </w:p>
    <w:p w14:paraId="019F4BDB" w14:textId="77777777" w:rsidR="00ED3064" w:rsidRDefault="00ED3064" w:rsidP="00ED3064">
      <w:pPr>
        <w:pStyle w:val="Code"/>
      </w:pPr>
      <w:r>
        <w:t xml:space="preserve">    gPSI                        [3] GPSI OPTIONAL,</w:t>
      </w:r>
    </w:p>
    <w:p w14:paraId="572DC92A" w14:textId="77777777" w:rsidR="00ED3064" w:rsidRDefault="00ED3064" w:rsidP="00ED3064">
      <w:pPr>
        <w:pStyle w:val="Code"/>
      </w:pPr>
      <w:r>
        <w:t xml:space="preserve">    gUAMI                       [4] GUAMI OPTIONAL,</w:t>
      </w:r>
    </w:p>
    <w:p w14:paraId="128B4616" w14:textId="77777777" w:rsidR="00ED3064" w:rsidRDefault="00ED3064" w:rsidP="00ED3064">
      <w:pPr>
        <w:pStyle w:val="Code"/>
      </w:pPr>
      <w:r>
        <w:t xml:space="preserve">    pLMNID                      [5] PLMNID OPTIONAL,</w:t>
      </w:r>
    </w:p>
    <w:p w14:paraId="040C7DF5" w14:textId="77777777" w:rsidR="00ED3064" w:rsidRDefault="00ED3064" w:rsidP="00ED3064">
      <w:pPr>
        <w:pStyle w:val="Code"/>
      </w:pPr>
      <w:r>
        <w:t xml:space="preserve">    cancelLocationMethod        [6] UDMCancelLocationMethod</w:t>
      </w:r>
    </w:p>
    <w:p w14:paraId="6E48C9D0" w14:textId="77777777" w:rsidR="00ED3064" w:rsidRDefault="00ED3064" w:rsidP="00ED3064">
      <w:pPr>
        <w:pStyle w:val="Code"/>
      </w:pPr>
      <w:r>
        <w:t>}</w:t>
      </w:r>
    </w:p>
    <w:p w14:paraId="79731809" w14:textId="77777777" w:rsidR="00ED3064" w:rsidRDefault="00ED3064" w:rsidP="00ED3064">
      <w:pPr>
        <w:pStyle w:val="Code"/>
      </w:pPr>
    </w:p>
    <w:p w14:paraId="4F6E0BA0" w14:textId="77777777" w:rsidR="00ED3064" w:rsidRDefault="00ED3064" w:rsidP="00ED3064">
      <w:pPr>
        <w:pStyle w:val="CodeHeader"/>
      </w:pPr>
      <w:r>
        <w:t>-- =================</w:t>
      </w:r>
    </w:p>
    <w:p w14:paraId="4BC0EACA" w14:textId="77777777" w:rsidR="00ED3064" w:rsidRDefault="00ED3064" w:rsidP="00ED3064">
      <w:pPr>
        <w:pStyle w:val="CodeHeader"/>
      </w:pPr>
      <w:r>
        <w:t>-- 5G UDM parameters</w:t>
      </w:r>
    </w:p>
    <w:p w14:paraId="42FC3647" w14:textId="77777777" w:rsidR="00ED3064" w:rsidRDefault="00ED3064" w:rsidP="00ED3064">
      <w:pPr>
        <w:pStyle w:val="Code"/>
      </w:pPr>
      <w:r>
        <w:t>-- =================</w:t>
      </w:r>
    </w:p>
    <w:p w14:paraId="60BB1509" w14:textId="77777777" w:rsidR="00ED3064" w:rsidRDefault="00ED3064" w:rsidP="00ED3064">
      <w:pPr>
        <w:pStyle w:val="Code"/>
      </w:pPr>
    </w:p>
    <w:p w14:paraId="0422F2E8" w14:textId="77777777" w:rsidR="00ED3064" w:rsidRDefault="00ED3064" w:rsidP="00ED3064">
      <w:pPr>
        <w:pStyle w:val="Code"/>
      </w:pPr>
      <w:r>
        <w:t>UDMServingSystemMethod ::= ENUMERATED</w:t>
      </w:r>
    </w:p>
    <w:p w14:paraId="4BCD72B1" w14:textId="77777777" w:rsidR="00ED3064" w:rsidRDefault="00ED3064" w:rsidP="00ED3064">
      <w:pPr>
        <w:pStyle w:val="Code"/>
      </w:pPr>
      <w:r>
        <w:t>{</w:t>
      </w:r>
    </w:p>
    <w:p w14:paraId="23B5C3EC" w14:textId="77777777" w:rsidR="00ED3064" w:rsidRDefault="00ED3064" w:rsidP="00ED3064">
      <w:pPr>
        <w:pStyle w:val="Code"/>
      </w:pPr>
      <w:r>
        <w:t xml:space="preserve">    amf3GPPAccessRegistration(0),</w:t>
      </w:r>
    </w:p>
    <w:p w14:paraId="0F2A037D" w14:textId="77777777" w:rsidR="00ED3064" w:rsidRDefault="00ED3064" w:rsidP="00ED3064">
      <w:pPr>
        <w:pStyle w:val="Code"/>
      </w:pPr>
      <w:r>
        <w:t xml:space="preserve">    amfNon3GPPAccessRegistration(1),</w:t>
      </w:r>
    </w:p>
    <w:p w14:paraId="59D48237" w14:textId="77777777" w:rsidR="00ED3064" w:rsidRDefault="00ED3064" w:rsidP="00ED3064">
      <w:pPr>
        <w:pStyle w:val="Code"/>
      </w:pPr>
      <w:r>
        <w:t xml:space="preserve">    unknown(2)</w:t>
      </w:r>
    </w:p>
    <w:p w14:paraId="48944D79" w14:textId="77777777" w:rsidR="00ED3064" w:rsidRDefault="00ED3064" w:rsidP="00ED3064">
      <w:pPr>
        <w:pStyle w:val="Code"/>
      </w:pPr>
      <w:r>
        <w:t>}</w:t>
      </w:r>
    </w:p>
    <w:p w14:paraId="7C6CFE75" w14:textId="77777777" w:rsidR="00ED3064" w:rsidRDefault="00ED3064" w:rsidP="00ED3064">
      <w:pPr>
        <w:pStyle w:val="Code"/>
      </w:pPr>
    </w:p>
    <w:p w14:paraId="7C6AD718" w14:textId="77777777" w:rsidR="00ED3064" w:rsidRDefault="00ED3064" w:rsidP="00ED3064">
      <w:pPr>
        <w:pStyle w:val="Code"/>
      </w:pPr>
      <w:r>
        <w:t>UDMSubscriberRecordChangeMethod ::= ENUMERATED</w:t>
      </w:r>
    </w:p>
    <w:p w14:paraId="29CAB905" w14:textId="77777777" w:rsidR="00ED3064" w:rsidRDefault="00ED3064" w:rsidP="00ED3064">
      <w:pPr>
        <w:pStyle w:val="Code"/>
      </w:pPr>
      <w:r>
        <w:t>{</w:t>
      </w:r>
    </w:p>
    <w:p w14:paraId="6128ADAF" w14:textId="77777777" w:rsidR="00ED3064" w:rsidRDefault="00ED3064" w:rsidP="00ED3064">
      <w:pPr>
        <w:pStyle w:val="Code"/>
      </w:pPr>
      <w:r>
        <w:t xml:space="preserve">    pEIChange(1),</w:t>
      </w:r>
    </w:p>
    <w:p w14:paraId="709C0D9B" w14:textId="77777777" w:rsidR="00ED3064" w:rsidRDefault="00ED3064" w:rsidP="00ED3064">
      <w:pPr>
        <w:pStyle w:val="Code"/>
      </w:pPr>
      <w:r>
        <w:t xml:space="preserve">    sUPIChange(2),</w:t>
      </w:r>
    </w:p>
    <w:p w14:paraId="2DC2D6E4" w14:textId="77777777" w:rsidR="00ED3064" w:rsidRDefault="00ED3064" w:rsidP="00ED3064">
      <w:pPr>
        <w:pStyle w:val="Code"/>
      </w:pPr>
      <w:r>
        <w:t xml:space="preserve">    gPSIChange(3),</w:t>
      </w:r>
    </w:p>
    <w:p w14:paraId="26BAABBE" w14:textId="77777777" w:rsidR="00ED3064" w:rsidRDefault="00ED3064" w:rsidP="00ED3064">
      <w:pPr>
        <w:pStyle w:val="Code"/>
      </w:pPr>
      <w:r>
        <w:t xml:space="preserve">    uEDeprovisioning(4),</w:t>
      </w:r>
    </w:p>
    <w:p w14:paraId="625B535D" w14:textId="77777777" w:rsidR="00ED3064" w:rsidRDefault="00ED3064" w:rsidP="00ED3064">
      <w:pPr>
        <w:pStyle w:val="Code"/>
      </w:pPr>
      <w:r>
        <w:t xml:space="preserve">    unknown(5),</w:t>
      </w:r>
    </w:p>
    <w:p w14:paraId="649A1197" w14:textId="77777777" w:rsidR="00ED3064" w:rsidRDefault="00ED3064" w:rsidP="00ED3064">
      <w:pPr>
        <w:pStyle w:val="Code"/>
      </w:pPr>
      <w:r>
        <w:t xml:space="preserve">    serviceIDChange(6)</w:t>
      </w:r>
    </w:p>
    <w:p w14:paraId="05A1C2E6" w14:textId="77777777" w:rsidR="00ED3064" w:rsidRDefault="00ED3064" w:rsidP="00ED3064">
      <w:pPr>
        <w:pStyle w:val="Code"/>
      </w:pPr>
      <w:r>
        <w:t>}</w:t>
      </w:r>
    </w:p>
    <w:p w14:paraId="29BE9A64" w14:textId="77777777" w:rsidR="00ED3064" w:rsidRDefault="00ED3064" w:rsidP="00ED3064">
      <w:pPr>
        <w:pStyle w:val="Code"/>
      </w:pPr>
    </w:p>
    <w:p w14:paraId="1035C7F2" w14:textId="77777777" w:rsidR="00ED3064" w:rsidRDefault="00ED3064" w:rsidP="00ED3064">
      <w:pPr>
        <w:pStyle w:val="Code"/>
      </w:pPr>
      <w:r>
        <w:t>UDMCancelLocationMethod ::= ENUMERATED</w:t>
      </w:r>
    </w:p>
    <w:p w14:paraId="7A444BAD" w14:textId="77777777" w:rsidR="00ED3064" w:rsidRDefault="00ED3064" w:rsidP="00ED3064">
      <w:pPr>
        <w:pStyle w:val="Code"/>
      </w:pPr>
      <w:r>
        <w:t>{</w:t>
      </w:r>
    </w:p>
    <w:p w14:paraId="291837F7" w14:textId="77777777" w:rsidR="00ED3064" w:rsidRDefault="00ED3064" w:rsidP="00ED3064">
      <w:pPr>
        <w:pStyle w:val="Code"/>
      </w:pPr>
      <w:r>
        <w:t xml:space="preserve">    aMF3GPPAccessDeregistration(1),</w:t>
      </w:r>
    </w:p>
    <w:p w14:paraId="2127CBFC" w14:textId="77777777" w:rsidR="00ED3064" w:rsidRDefault="00ED3064" w:rsidP="00ED3064">
      <w:pPr>
        <w:pStyle w:val="Code"/>
      </w:pPr>
      <w:r>
        <w:t xml:space="preserve">    aMFNon3GPPAccessDeregistration(2),</w:t>
      </w:r>
    </w:p>
    <w:p w14:paraId="0EC94071" w14:textId="77777777" w:rsidR="00ED3064" w:rsidRDefault="00ED3064" w:rsidP="00ED3064">
      <w:pPr>
        <w:pStyle w:val="Code"/>
      </w:pPr>
      <w:r>
        <w:t xml:space="preserve">    uDMDeregistration(3),</w:t>
      </w:r>
    </w:p>
    <w:p w14:paraId="59B9E3E0" w14:textId="77777777" w:rsidR="00ED3064" w:rsidRDefault="00ED3064" w:rsidP="00ED3064">
      <w:pPr>
        <w:pStyle w:val="Code"/>
      </w:pPr>
      <w:r>
        <w:t xml:space="preserve">    unknown(4)</w:t>
      </w:r>
    </w:p>
    <w:p w14:paraId="4B67E463" w14:textId="77777777" w:rsidR="00ED3064" w:rsidRDefault="00ED3064" w:rsidP="00ED3064">
      <w:pPr>
        <w:pStyle w:val="Code"/>
      </w:pPr>
      <w:r>
        <w:t>}</w:t>
      </w:r>
    </w:p>
    <w:p w14:paraId="6BB185E6" w14:textId="77777777" w:rsidR="00ED3064" w:rsidRDefault="00ED3064" w:rsidP="00ED3064">
      <w:pPr>
        <w:pStyle w:val="Code"/>
      </w:pPr>
    </w:p>
    <w:p w14:paraId="146AC3E4" w14:textId="77777777" w:rsidR="00ED3064" w:rsidRDefault="00ED3064" w:rsidP="00ED3064">
      <w:pPr>
        <w:pStyle w:val="Code"/>
      </w:pPr>
      <w:r>
        <w:t>ServiceID ::= SEQUENCE</w:t>
      </w:r>
    </w:p>
    <w:p w14:paraId="5EE9B4B4" w14:textId="77777777" w:rsidR="00ED3064" w:rsidRDefault="00ED3064" w:rsidP="00ED3064">
      <w:pPr>
        <w:pStyle w:val="Code"/>
      </w:pPr>
      <w:r>
        <w:t>{</w:t>
      </w:r>
    </w:p>
    <w:p w14:paraId="46C6440B" w14:textId="77777777" w:rsidR="00ED3064" w:rsidRDefault="00ED3064" w:rsidP="00ED3064">
      <w:pPr>
        <w:pStyle w:val="Code"/>
      </w:pPr>
      <w:r>
        <w:t xml:space="preserve">    nSSAI                     [1] NSSAI OPTIONAL,</w:t>
      </w:r>
    </w:p>
    <w:p w14:paraId="3F2D2DFE" w14:textId="77777777" w:rsidR="00ED3064" w:rsidRDefault="00ED3064" w:rsidP="00ED3064">
      <w:pPr>
        <w:pStyle w:val="Code"/>
      </w:pPr>
      <w:r>
        <w:t xml:space="preserve">    cAGID                     [2] SEQUENCE OF CAGID OPTIONAL</w:t>
      </w:r>
    </w:p>
    <w:p w14:paraId="434A3480" w14:textId="77777777" w:rsidR="00ED3064" w:rsidRDefault="00ED3064" w:rsidP="00ED3064">
      <w:pPr>
        <w:pStyle w:val="Code"/>
      </w:pPr>
      <w:r>
        <w:t>}</w:t>
      </w:r>
    </w:p>
    <w:p w14:paraId="10CCFA6E" w14:textId="77777777" w:rsidR="00ED3064" w:rsidRDefault="00ED3064" w:rsidP="00ED3064">
      <w:pPr>
        <w:pStyle w:val="Code"/>
      </w:pPr>
    </w:p>
    <w:p w14:paraId="22AFFEF7" w14:textId="77777777" w:rsidR="00ED3064" w:rsidRDefault="00ED3064" w:rsidP="00ED3064">
      <w:pPr>
        <w:pStyle w:val="Code"/>
      </w:pPr>
      <w:r>
        <w:t>CAGID ::= UTF8String</w:t>
      </w:r>
    </w:p>
    <w:p w14:paraId="54D51BA0" w14:textId="77777777" w:rsidR="00ED3064" w:rsidRDefault="00ED3064" w:rsidP="00ED3064">
      <w:pPr>
        <w:pStyle w:val="Code"/>
      </w:pPr>
    </w:p>
    <w:p w14:paraId="0E91B76C" w14:textId="77777777" w:rsidR="00ED3064" w:rsidRDefault="00ED3064" w:rsidP="00ED3064">
      <w:pPr>
        <w:pStyle w:val="CodeHeader"/>
      </w:pPr>
      <w:r>
        <w:t>-- ===================</w:t>
      </w:r>
    </w:p>
    <w:p w14:paraId="07366C1A" w14:textId="77777777" w:rsidR="00ED3064" w:rsidRDefault="00ED3064" w:rsidP="00ED3064">
      <w:pPr>
        <w:pStyle w:val="CodeHeader"/>
      </w:pPr>
      <w:r>
        <w:t>-- 5G SMSF definitions</w:t>
      </w:r>
    </w:p>
    <w:p w14:paraId="4DDDC7F5" w14:textId="77777777" w:rsidR="00ED3064" w:rsidRDefault="00ED3064" w:rsidP="00ED3064">
      <w:pPr>
        <w:pStyle w:val="Code"/>
      </w:pPr>
      <w:r>
        <w:t>-- ===================</w:t>
      </w:r>
    </w:p>
    <w:p w14:paraId="504CE9C7" w14:textId="77777777" w:rsidR="00ED3064" w:rsidRDefault="00ED3064" w:rsidP="00ED3064">
      <w:pPr>
        <w:pStyle w:val="Code"/>
      </w:pPr>
    </w:p>
    <w:p w14:paraId="31B16716" w14:textId="77777777" w:rsidR="00ED3064" w:rsidRDefault="00ED3064" w:rsidP="00ED3064">
      <w:pPr>
        <w:pStyle w:val="Code"/>
      </w:pPr>
      <w:r>
        <w:t>-- See clause 6.2.5.3 for details of this structure</w:t>
      </w:r>
    </w:p>
    <w:p w14:paraId="7DCC9121" w14:textId="77777777" w:rsidR="00ED3064" w:rsidRDefault="00ED3064" w:rsidP="00ED3064">
      <w:pPr>
        <w:pStyle w:val="Code"/>
      </w:pPr>
      <w:r>
        <w:t>SMSMessage ::= SEQUENCE</w:t>
      </w:r>
    </w:p>
    <w:p w14:paraId="2BE88C89" w14:textId="77777777" w:rsidR="00ED3064" w:rsidRDefault="00ED3064" w:rsidP="00ED3064">
      <w:pPr>
        <w:pStyle w:val="Code"/>
      </w:pPr>
      <w:r>
        <w:t>{</w:t>
      </w:r>
    </w:p>
    <w:p w14:paraId="13642CD4" w14:textId="77777777" w:rsidR="00ED3064" w:rsidRDefault="00ED3064" w:rsidP="00ED3064">
      <w:pPr>
        <w:pStyle w:val="Code"/>
      </w:pPr>
      <w:r>
        <w:t xml:space="preserve">    originatingSMSParty         [1] SMSParty,</w:t>
      </w:r>
    </w:p>
    <w:p w14:paraId="05187851" w14:textId="77777777" w:rsidR="00ED3064" w:rsidRDefault="00ED3064" w:rsidP="00ED3064">
      <w:pPr>
        <w:pStyle w:val="Code"/>
      </w:pPr>
      <w:r>
        <w:t xml:space="preserve">    terminatingSMSParty         [2] SMSParty,</w:t>
      </w:r>
    </w:p>
    <w:p w14:paraId="16CC70DA" w14:textId="77777777" w:rsidR="00ED3064" w:rsidRDefault="00ED3064" w:rsidP="00ED3064">
      <w:pPr>
        <w:pStyle w:val="Code"/>
      </w:pPr>
      <w:r>
        <w:t xml:space="preserve">    direction                   [3] Direction,</w:t>
      </w:r>
    </w:p>
    <w:p w14:paraId="3C12223A" w14:textId="77777777" w:rsidR="00ED3064" w:rsidRDefault="00ED3064" w:rsidP="00ED3064">
      <w:pPr>
        <w:pStyle w:val="Code"/>
      </w:pPr>
      <w:r>
        <w:t xml:space="preserve">    linkTransferStatus          [4] SMSTransferStatus,</w:t>
      </w:r>
    </w:p>
    <w:p w14:paraId="1EB7EC68" w14:textId="77777777" w:rsidR="00ED3064" w:rsidRDefault="00ED3064" w:rsidP="00ED3064">
      <w:pPr>
        <w:pStyle w:val="Code"/>
      </w:pPr>
      <w:r>
        <w:t xml:space="preserve">    otherMessage                [5] SMSOtherMessageIndication OPTIONAL,</w:t>
      </w:r>
    </w:p>
    <w:p w14:paraId="10F50363" w14:textId="77777777" w:rsidR="00ED3064" w:rsidRDefault="00ED3064" w:rsidP="00ED3064">
      <w:pPr>
        <w:pStyle w:val="Code"/>
      </w:pPr>
      <w:r>
        <w:t xml:space="preserve">    location                    [6] Location OPTIONAL,</w:t>
      </w:r>
    </w:p>
    <w:p w14:paraId="228FA9E2" w14:textId="77777777" w:rsidR="00ED3064" w:rsidRDefault="00ED3064" w:rsidP="00ED3064">
      <w:pPr>
        <w:pStyle w:val="Code"/>
      </w:pPr>
      <w:r>
        <w:t xml:space="preserve">    peerNFAddress               [7] SMSNFAddress OPTIONAL,</w:t>
      </w:r>
    </w:p>
    <w:p w14:paraId="7C75106D" w14:textId="77777777" w:rsidR="00ED3064" w:rsidRDefault="00ED3064" w:rsidP="00ED3064">
      <w:pPr>
        <w:pStyle w:val="Code"/>
      </w:pPr>
      <w:r>
        <w:t xml:space="preserve">    peerNFType                  [8] SMSNFType OPTIONAL,</w:t>
      </w:r>
    </w:p>
    <w:p w14:paraId="320410D2" w14:textId="77777777" w:rsidR="00ED3064" w:rsidRDefault="00ED3064" w:rsidP="00ED3064">
      <w:pPr>
        <w:pStyle w:val="Code"/>
      </w:pPr>
      <w:r>
        <w:t xml:space="preserve">    sMSTPDUData                 [9] SMSTPDUData OPTIONAL,</w:t>
      </w:r>
    </w:p>
    <w:p w14:paraId="61061F6E" w14:textId="77777777" w:rsidR="00ED3064" w:rsidRDefault="00ED3064" w:rsidP="00ED3064">
      <w:pPr>
        <w:pStyle w:val="Code"/>
      </w:pPr>
      <w:r>
        <w:t xml:space="preserve">    messageType                 [10] SMSMessageType OPTIONAL,</w:t>
      </w:r>
    </w:p>
    <w:p w14:paraId="42F0A251" w14:textId="77777777" w:rsidR="00ED3064" w:rsidRDefault="00ED3064" w:rsidP="00ED3064">
      <w:pPr>
        <w:pStyle w:val="Code"/>
      </w:pPr>
      <w:r>
        <w:t xml:space="preserve">    rPMessageReference          [11] SMSRPMessageReference OPTIONAL</w:t>
      </w:r>
    </w:p>
    <w:p w14:paraId="248FD1B9" w14:textId="77777777" w:rsidR="00ED3064" w:rsidRDefault="00ED3064" w:rsidP="00ED3064">
      <w:pPr>
        <w:pStyle w:val="Code"/>
      </w:pPr>
      <w:r>
        <w:t>}</w:t>
      </w:r>
    </w:p>
    <w:p w14:paraId="3C6D66F2" w14:textId="77777777" w:rsidR="00ED3064" w:rsidRDefault="00ED3064" w:rsidP="00ED3064">
      <w:pPr>
        <w:pStyle w:val="Code"/>
      </w:pPr>
    </w:p>
    <w:p w14:paraId="4C13295B" w14:textId="77777777" w:rsidR="00ED3064" w:rsidRDefault="00ED3064" w:rsidP="00ED3064">
      <w:pPr>
        <w:pStyle w:val="Code"/>
      </w:pPr>
      <w:r>
        <w:t>SMSReport ::= SEQUENCE</w:t>
      </w:r>
    </w:p>
    <w:p w14:paraId="162660ED" w14:textId="77777777" w:rsidR="00ED3064" w:rsidRDefault="00ED3064" w:rsidP="00ED3064">
      <w:pPr>
        <w:pStyle w:val="Code"/>
      </w:pPr>
      <w:r>
        <w:t>{</w:t>
      </w:r>
    </w:p>
    <w:p w14:paraId="596127E8" w14:textId="77777777" w:rsidR="00ED3064" w:rsidRDefault="00ED3064" w:rsidP="00ED3064">
      <w:pPr>
        <w:pStyle w:val="Code"/>
      </w:pPr>
      <w:r>
        <w:t xml:space="preserve">    location           [1] Location OPTIONAL,</w:t>
      </w:r>
    </w:p>
    <w:p w14:paraId="7F44D7E1" w14:textId="77777777" w:rsidR="00ED3064" w:rsidRDefault="00ED3064" w:rsidP="00ED3064">
      <w:pPr>
        <w:pStyle w:val="Code"/>
      </w:pPr>
      <w:r>
        <w:t xml:space="preserve">    sMSTPDUData        [2] SMSTPDUData,</w:t>
      </w:r>
    </w:p>
    <w:p w14:paraId="0F1AC276" w14:textId="77777777" w:rsidR="00ED3064" w:rsidRDefault="00ED3064" w:rsidP="00ED3064">
      <w:pPr>
        <w:pStyle w:val="Code"/>
      </w:pPr>
      <w:r>
        <w:t xml:space="preserve">    messageType        [3] SMSMessageType,</w:t>
      </w:r>
    </w:p>
    <w:p w14:paraId="10A2D5C1" w14:textId="77777777" w:rsidR="00ED3064" w:rsidRDefault="00ED3064" w:rsidP="00ED3064">
      <w:pPr>
        <w:pStyle w:val="Code"/>
      </w:pPr>
      <w:r>
        <w:t xml:space="preserve">    rPMessageReference [4] SMSRPMessageReference</w:t>
      </w:r>
    </w:p>
    <w:p w14:paraId="51EEF905" w14:textId="77777777" w:rsidR="00ED3064" w:rsidRDefault="00ED3064" w:rsidP="00ED3064">
      <w:pPr>
        <w:pStyle w:val="Code"/>
      </w:pPr>
      <w:r>
        <w:t>}</w:t>
      </w:r>
    </w:p>
    <w:p w14:paraId="57D41F97" w14:textId="77777777" w:rsidR="00ED3064" w:rsidRDefault="00ED3064" w:rsidP="00ED3064">
      <w:pPr>
        <w:pStyle w:val="Code"/>
      </w:pPr>
    </w:p>
    <w:p w14:paraId="7FCCB779" w14:textId="77777777" w:rsidR="00ED3064" w:rsidRDefault="00ED3064" w:rsidP="00ED3064">
      <w:pPr>
        <w:pStyle w:val="CodeHeader"/>
      </w:pPr>
      <w:r>
        <w:t>-- ==================</w:t>
      </w:r>
    </w:p>
    <w:p w14:paraId="6BA79211" w14:textId="77777777" w:rsidR="00ED3064" w:rsidRDefault="00ED3064" w:rsidP="00ED3064">
      <w:pPr>
        <w:pStyle w:val="CodeHeader"/>
      </w:pPr>
      <w:r>
        <w:t>-- 5G SMSF parameters</w:t>
      </w:r>
    </w:p>
    <w:p w14:paraId="169B92C9" w14:textId="77777777" w:rsidR="00ED3064" w:rsidRDefault="00ED3064" w:rsidP="00ED3064">
      <w:pPr>
        <w:pStyle w:val="Code"/>
      </w:pPr>
      <w:r>
        <w:lastRenderedPageBreak/>
        <w:t>-- ==================</w:t>
      </w:r>
    </w:p>
    <w:p w14:paraId="695ADF31" w14:textId="77777777" w:rsidR="00ED3064" w:rsidRDefault="00ED3064" w:rsidP="00ED3064">
      <w:pPr>
        <w:pStyle w:val="Code"/>
      </w:pPr>
    </w:p>
    <w:p w14:paraId="5E314127" w14:textId="77777777" w:rsidR="00ED3064" w:rsidRDefault="00ED3064" w:rsidP="00ED3064">
      <w:pPr>
        <w:pStyle w:val="Code"/>
      </w:pPr>
      <w:r>
        <w:t>SMSAddress ::= OCTET STRING(SIZE(2..12))</w:t>
      </w:r>
    </w:p>
    <w:p w14:paraId="229D53A8" w14:textId="77777777" w:rsidR="00ED3064" w:rsidRDefault="00ED3064" w:rsidP="00ED3064">
      <w:pPr>
        <w:pStyle w:val="Code"/>
      </w:pPr>
    </w:p>
    <w:p w14:paraId="089F0962" w14:textId="77777777" w:rsidR="00ED3064" w:rsidRDefault="00ED3064" w:rsidP="00ED3064">
      <w:pPr>
        <w:pStyle w:val="Code"/>
      </w:pPr>
      <w:r>
        <w:t>SMSMessageType ::= ENUMERATED</w:t>
      </w:r>
    </w:p>
    <w:p w14:paraId="5837B4AA" w14:textId="77777777" w:rsidR="00ED3064" w:rsidRDefault="00ED3064" w:rsidP="00ED3064">
      <w:pPr>
        <w:pStyle w:val="Code"/>
      </w:pPr>
      <w:r>
        <w:t>{</w:t>
      </w:r>
    </w:p>
    <w:p w14:paraId="6C1AC335" w14:textId="77777777" w:rsidR="00ED3064" w:rsidRDefault="00ED3064" w:rsidP="00ED3064">
      <w:pPr>
        <w:pStyle w:val="Code"/>
      </w:pPr>
      <w:r>
        <w:t xml:space="preserve">    deliver(1),</w:t>
      </w:r>
    </w:p>
    <w:p w14:paraId="59BFC635" w14:textId="77777777" w:rsidR="00ED3064" w:rsidRDefault="00ED3064" w:rsidP="00ED3064">
      <w:pPr>
        <w:pStyle w:val="Code"/>
      </w:pPr>
      <w:r>
        <w:t xml:space="preserve">    deliverReportAck(2),</w:t>
      </w:r>
    </w:p>
    <w:p w14:paraId="2D23C622" w14:textId="77777777" w:rsidR="00ED3064" w:rsidRDefault="00ED3064" w:rsidP="00ED3064">
      <w:pPr>
        <w:pStyle w:val="Code"/>
      </w:pPr>
      <w:r>
        <w:t xml:space="preserve">    deliverReportError(3),</w:t>
      </w:r>
    </w:p>
    <w:p w14:paraId="5074C8E3" w14:textId="77777777" w:rsidR="00ED3064" w:rsidRDefault="00ED3064" w:rsidP="00ED3064">
      <w:pPr>
        <w:pStyle w:val="Code"/>
      </w:pPr>
      <w:r>
        <w:t xml:space="preserve">    statusReport(4),</w:t>
      </w:r>
    </w:p>
    <w:p w14:paraId="2B4B91B2" w14:textId="77777777" w:rsidR="00ED3064" w:rsidRDefault="00ED3064" w:rsidP="00ED3064">
      <w:pPr>
        <w:pStyle w:val="Code"/>
      </w:pPr>
      <w:r>
        <w:t xml:space="preserve">    command(5),</w:t>
      </w:r>
    </w:p>
    <w:p w14:paraId="0D211C5B" w14:textId="77777777" w:rsidR="00ED3064" w:rsidRDefault="00ED3064" w:rsidP="00ED3064">
      <w:pPr>
        <w:pStyle w:val="Code"/>
      </w:pPr>
      <w:r>
        <w:t xml:space="preserve">    submit(6),</w:t>
      </w:r>
    </w:p>
    <w:p w14:paraId="4A49757F" w14:textId="77777777" w:rsidR="00ED3064" w:rsidRDefault="00ED3064" w:rsidP="00ED3064">
      <w:pPr>
        <w:pStyle w:val="Code"/>
      </w:pPr>
      <w:r>
        <w:t xml:space="preserve">    submitReportAck(7),</w:t>
      </w:r>
    </w:p>
    <w:p w14:paraId="7F2D69F1" w14:textId="77777777" w:rsidR="00ED3064" w:rsidRDefault="00ED3064" w:rsidP="00ED3064">
      <w:pPr>
        <w:pStyle w:val="Code"/>
      </w:pPr>
      <w:r>
        <w:t xml:space="preserve">    submitReportError(8),</w:t>
      </w:r>
    </w:p>
    <w:p w14:paraId="0C463678" w14:textId="77777777" w:rsidR="00ED3064" w:rsidRDefault="00ED3064" w:rsidP="00ED3064">
      <w:pPr>
        <w:pStyle w:val="Code"/>
      </w:pPr>
      <w:r>
        <w:t xml:space="preserve">    reserved(9)</w:t>
      </w:r>
    </w:p>
    <w:p w14:paraId="7CA44D11" w14:textId="77777777" w:rsidR="00ED3064" w:rsidRDefault="00ED3064" w:rsidP="00ED3064">
      <w:pPr>
        <w:pStyle w:val="Code"/>
      </w:pPr>
      <w:r>
        <w:t>}</w:t>
      </w:r>
    </w:p>
    <w:p w14:paraId="462D7D36" w14:textId="77777777" w:rsidR="00ED3064" w:rsidRDefault="00ED3064" w:rsidP="00ED3064">
      <w:pPr>
        <w:pStyle w:val="Code"/>
      </w:pPr>
    </w:p>
    <w:p w14:paraId="5A295A28" w14:textId="77777777" w:rsidR="00ED3064" w:rsidRDefault="00ED3064" w:rsidP="00ED3064">
      <w:pPr>
        <w:pStyle w:val="Code"/>
      </w:pPr>
      <w:r>
        <w:t>SMSParty ::= SEQUENCE</w:t>
      </w:r>
    </w:p>
    <w:p w14:paraId="7F748CB1" w14:textId="77777777" w:rsidR="00ED3064" w:rsidRDefault="00ED3064" w:rsidP="00ED3064">
      <w:pPr>
        <w:pStyle w:val="Code"/>
      </w:pPr>
      <w:r>
        <w:t>{</w:t>
      </w:r>
    </w:p>
    <w:p w14:paraId="35464C2D" w14:textId="77777777" w:rsidR="00ED3064" w:rsidRDefault="00ED3064" w:rsidP="00ED3064">
      <w:pPr>
        <w:pStyle w:val="Code"/>
      </w:pPr>
      <w:r>
        <w:t xml:space="preserve">    sUPI        [1] SUPI OPTIONAL,</w:t>
      </w:r>
    </w:p>
    <w:p w14:paraId="64E52726" w14:textId="77777777" w:rsidR="00ED3064" w:rsidRDefault="00ED3064" w:rsidP="00ED3064">
      <w:pPr>
        <w:pStyle w:val="Code"/>
      </w:pPr>
      <w:r>
        <w:t xml:space="preserve">    pEI         [2] PEI OPTIONAL,</w:t>
      </w:r>
    </w:p>
    <w:p w14:paraId="461BBD9D" w14:textId="77777777" w:rsidR="00ED3064" w:rsidRDefault="00ED3064" w:rsidP="00ED3064">
      <w:pPr>
        <w:pStyle w:val="Code"/>
      </w:pPr>
      <w:r>
        <w:t xml:space="preserve">    gPSI        [3] GPSI OPTIONAL,</w:t>
      </w:r>
    </w:p>
    <w:p w14:paraId="3145FD96" w14:textId="77777777" w:rsidR="00ED3064" w:rsidRDefault="00ED3064" w:rsidP="00ED3064">
      <w:pPr>
        <w:pStyle w:val="Code"/>
      </w:pPr>
      <w:r>
        <w:t xml:space="preserve">    sMSAddress  [4] SMSAddress OPTIONAL</w:t>
      </w:r>
    </w:p>
    <w:p w14:paraId="651E3D41" w14:textId="77777777" w:rsidR="00ED3064" w:rsidRDefault="00ED3064" w:rsidP="00ED3064">
      <w:pPr>
        <w:pStyle w:val="Code"/>
      </w:pPr>
      <w:r>
        <w:t>}</w:t>
      </w:r>
    </w:p>
    <w:p w14:paraId="5420D7AE" w14:textId="77777777" w:rsidR="00ED3064" w:rsidRDefault="00ED3064" w:rsidP="00ED3064">
      <w:pPr>
        <w:pStyle w:val="Code"/>
      </w:pPr>
    </w:p>
    <w:p w14:paraId="0AFF0BBA" w14:textId="77777777" w:rsidR="00ED3064" w:rsidRDefault="00ED3064" w:rsidP="00ED3064">
      <w:pPr>
        <w:pStyle w:val="Code"/>
      </w:pPr>
      <w:r>
        <w:t>SMSTransferStatus ::= ENUMERATED</w:t>
      </w:r>
    </w:p>
    <w:p w14:paraId="7571860E" w14:textId="77777777" w:rsidR="00ED3064" w:rsidRDefault="00ED3064" w:rsidP="00ED3064">
      <w:pPr>
        <w:pStyle w:val="Code"/>
      </w:pPr>
      <w:r>
        <w:t>{</w:t>
      </w:r>
    </w:p>
    <w:p w14:paraId="1F30BCBA" w14:textId="77777777" w:rsidR="00ED3064" w:rsidRDefault="00ED3064" w:rsidP="00ED3064">
      <w:pPr>
        <w:pStyle w:val="Code"/>
      </w:pPr>
      <w:r>
        <w:t xml:space="preserve">    transferSucceeded(1),</w:t>
      </w:r>
    </w:p>
    <w:p w14:paraId="2BC4E5F1" w14:textId="77777777" w:rsidR="00ED3064" w:rsidRDefault="00ED3064" w:rsidP="00ED3064">
      <w:pPr>
        <w:pStyle w:val="Code"/>
      </w:pPr>
      <w:r>
        <w:t xml:space="preserve">    transferFailed(2),</w:t>
      </w:r>
    </w:p>
    <w:p w14:paraId="3BB61522" w14:textId="77777777" w:rsidR="00ED3064" w:rsidRDefault="00ED3064" w:rsidP="00ED3064">
      <w:pPr>
        <w:pStyle w:val="Code"/>
      </w:pPr>
      <w:r>
        <w:t xml:space="preserve">    undefined(3)</w:t>
      </w:r>
    </w:p>
    <w:p w14:paraId="5355973C" w14:textId="77777777" w:rsidR="00ED3064" w:rsidRDefault="00ED3064" w:rsidP="00ED3064">
      <w:pPr>
        <w:pStyle w:val="Code"/>
      </w:pPr>
      <w:r>
        <w:t>}</w:t>
      </w:r>
    </w:p>
    <w:p w14:paraId="1597C97E" w14:textId="77777777" w:rsidR="00ED3064" w:rsidRDefault="00ED3064" w:rsidP="00ED3064">
      <w:pPr>
        <w:pStyle w:val="Code"/>
      </w:pPr>
    </w:p>
    <w:p w14:paraId="7B19A170" w14:textId="77777777" w:rsidR="00ED3064" w:rsidRDefault="00ED3064" w:rsidP="00ED3064">
      <w:pPr>
        <w:pStyle w:val="Code"/>
      </w:pPr>
      <w:r>
        <w:t>SMSOtherMessageIndication ::= BOOLEAN</w:t>
      </w:r>
    </w:p>
    <w:p w14:paraId="21534E82" w14:textId="77777777" w:rsidR="00ED3064" w:rsidRDefault="00ED3064" w:rsidP="00ED3064">
      <w:pPr>
        <w:pStyle w:val="Code"/>
      </w:pPr>
    </w:p>
    <w:p w14:paraId="13F79EC8" w14:textId="77777777" w:rsidR="00ED3064" w:rsidRDefault="00ED3064" w:rsidP="00ED3064">
      <w:pPr>
        <w:pStyle w:val="Code"/>
      </w:pPr>
      <w:r>
        <w:t>SMSNFAddress ::= CHOICE</w:t>
      </w:r>
    </w:p>
    <w:p w14:paraId="1D93120F" w14:textId="77777777" w:rsidR="00ED3064" w:rsidRDefault="00ED3064" w:rsidP="00ED3064">
      <w:pPr>
        <w:pStyle w:val="Code"/>
      </w:pPr>
      <w:r>
        <w:t>{</w:t>
      </w:r>
    </w:p>
    <w:p w14:paraId="2E289427" w14:textId="77777777" w:rsidR="00ED3064" w:rsidRDefault="00ED3064" w:rsidP="00ED3064">
      <w:pPr>
        <w:pStyle w:val="Code"/>
      </w:pPr>
      <w:r>
        <w:t xml:space="preserve">    iPAddress   [1] IPAddress,</w:t>
      </w:r>
    </w:p>
    <w:p w14:paraId="65C879AD" w14:textId="77777777" w:rsidR="00ED3064" w:rsidRDefault="00ED3064" w:rsidP="00ED3064">
      <w:pPr>
        <w:pStyle w:val="Code"/>
      </w:pPr>
      <w:r>
        <w:t xml:space="preserve">    e164Number  [2] E164Number</w:t>
      </w:r>
    </w:p>
    <w:p w14:paraId="56F0D60F" w14:textId="77777777" w:rsidR="00ED3064" w:rsidRDefault="00ED3064" w:rsidP="00ED3064">
      <w:pPr>
        <w:pStyle w:val="Code"/>
      </w:pPr>
      <w:r>
        <w:t>}</w:t>
      </w:r>
    </w:p>
    <w:p w14:paraId="7050F316" w14:textId="77777777" w:rsidR="00ED3064" w:rsidRDefault="00ED3064" w:rsidP="00ED3064">
      <w:pPr>
        <w:pStyle w:val="Code"/>
      </w:pPr>
    </w:p>
    <w:p w14:paraId="6C8A7393" w14:textId="77777777" w:rsidR="00ED3064" w:rsidRDefault="00ED3064" w:rsidP="00ED3064">
      <w:pPr>
        <w:pStyle w:val="Code"/>
      </w:pPr>
      <w:r>
        <w:t>SMSNFType ::= ENUMERATED</w:t>
      </w:r>
    </w:p>
    <w:p w14:paraId="1680AD7D" w14:textId="77777777" w:rsidR="00ED3064" w:rsidRDefault="00ED3064" w:rsidP="00ED3064">
      <w:pPr>
        <w:pStyle w:val="Code"/>
      </w:pPr>
      <w:r>
        <w:t>{</w:t>
      </w:r>
    </w:p>
    <w:p w14:paraId="618C5B37" w14:textId="77777777" w:rsidR="00ED3064" w:rsidRDefault="00ED3064" w:rsidP="00ED3064">
      <w:pPr>
        <w:pStyle w:val="Code"/>
      </w:pPr>
      <w:r>
        <w:t xml:space="preserve">    sMSGMSC(1),</w:t>
      </w:r>
    </w:p>
    <w:p w14:paraId="60943FC5" w14:textId="77777777" w:rsidR="00ED3064" w:rsidRDefault="00ED3064" w:rsidP="00ED3064">
      <w:pPr>
        <w:pStyle w:val="Code"/>
      </w:pPr>
      <w:r>
        <w:t xml:space="preserve">    iWMSC(2),</w:t>
      </w:r>
    </w:p>
    <w:p w14:paraId="325F4CE6" w14:textId="77777777" w:rsidR="00ED3064" w:rsidRDefault="00ED3064" w:rsidP="00ED3064">
      <w:pPr>
        <w:pStyle w:val="Code"/>
      </w:pPr>
      <w:r>
        <w:t xml:space="preserve">    sMSRouter(3)</w:t>
      </w:r>
    </w:p>
    <w:p w14:paraId="0D15CF5A" w14:textId="77777777" w:rsidR="00ED3064" w:rsidRDefault="00ED3064" w:rsidP="00ED3064">
      <w:pPr>
        <w:pStyle w:val="Code"/>
      </w:pPr>
      <w:r>
        <w:t>}</w:t>
      </w:r>
    </w:p>
    <w:p w14:paraId="18C0613A" w14:textId="77777777" w:rsidR="00ED3064" w:rsidRDefault="00ED3064" w:rsidP="00ED3064">
      <w:pPr>
        <w:pStyle w:val="Code"/>
      </w:pPr>
    </w:p>
    <w:p w14:paraId="275EA405" w14:textId="77777777" w:rsidR="00ED3064" w:rsidRDefault="00ED3064" w:rsidP="00ED3064">
      <w:pPr>
        <w:pStyle w:val="Code"/>
      </w:pPr>
      <w:r>
        <w:t>SMSRPMessageReference ::= INTEGER (0..255)</w:t>
      </w:r>
    </w:p>
    <w:p w14:paraId="74C72543" w14:textId="77777777" w:rsidR="00ED3064" w:rsidRDefault="00ED3064" w:rsidP="00ED3064">
      <w:pPr>
        <w:pStyle w:val="Code"/>
      </w:pPr>
    </w:p>
    <w:p w14:paraId="16ED6631" w14:textId="77777777" w:rsidR="00ED3064" w:rsidRDefault="00ED3064" w:rsidP="00ED3064">
      <w:pPr>
        <w:pStyle w:val="Code"/>
      </w:pPr>
      <w:r>
        <w:t>SMSTPDUData ::= CHOICE</w:t>
      </w:r>
    </w:p>
    <w:p w14:paraId="2C761A2D" w14:textId="77777777" w:rsidR="00ED3064" w:rsidRDefault="00ED3064" w:rsidP="00ED3064">
      <w:pPr>
        <w:pStyle w:val="Code"/>
      </w:pPr>
      <w:r>
        <w:t>{</w:t>
      </w:r>
    </w:p>
    <w:p w14:paraId="49D708EA" w14:textId="77777777" w:rsidR="00ED3064" w:rsidRDefault="00ED3064" w:rsidP="00ED3064">
      <w:pPr>
        <w:pStyle w:val="Code"/>
      </w:pPr>
      <w:r>
        <w:t xml:space="preserve">    sMSTPDU [1] SMSTPDU,</w:t>
      </w:r>
    </w:p>
    <w:p w14:paraId="597DC74F" w14:textId="77777777" w:rsidR="00ED3064" w:rsidRDefault="00ED3064" w:rsidP="00ED3064">
      <w:pPr>
        <w:pStyle w:val="Code"/>
      </w:pPr>
      <w:r>
        <w:t xml:space="preserve">    truncatedSMSTPDU [2] TruncatedSMSTPDU</w:t>
      </w:r>
    </w:p>
    <w:p w14:paraId="4953F46B" w14:textId="77777777" w:rsidR="00ED3064" w:rsidRDefault="00ED3064" w:rsidP="00ED3064">
      <w:pPr>
        <w:pStyle w:val="Code"/>
      </w:pPr>
      <w:r>
        <w:t>}</w:t>
      </w:r>
    </w:p>
    <w:p w14:paraId="34D49B17" w14:textId="77777777" w:rsidR="00ED3064" w:rsidRDefault="00ED3064" w:rsidP="00ED3064">
      <w:pPr>
        <w:pStyle w:val="Code"/>
      </w:pPr>
    </w:p>
    <w:p w14:paraId="5B4EA29C" w14:textId="77777777" w:rsidR="00ED3064" w:rsidRDefault="00ED3064" w:rsidP="00ED3064">
      <w:pPr>
        <w:pStyle w:val="Code"/>
      </w:pPr>
      <w:r>
        <w:t>SMSTPDU ::= OCTET STRING (SIZE(1..270))</w:t>
      </w:r>
    </w:p>
    <w:p w14:paraId="72C13208" w14:textId="77777777" w:rsidR="00ED3064" w:rsidRDefault="00ED3064" w:rsidP="00ED3064">
      <w:pPr>
        <w:pStyle w:val="Code"/>
      </w:pPr>
    </w:p>
    <w:p w14:paraId="78A9444E" w14:textId="77777777" w:rsidR="00ED3064" w:rsidRDefault="00ED3064" w:rsidP="00ED3064">
      <w:pPr>
        <w:pStyle w:val="Code"/>
      </w:pPr>
      <w:r>
        <w:t>TruncatedSMSTPDU ::= OCTET STRING (SIZE(1..130))</w:t>
      </w:r>
    </w:p>
    <w:p w14:paraId="10AE57A7" w14:textId="77777777" w:rsidR="00ED3064" w:rsidRDefault="00ED3064" w:rsidP="00ED3064">
      <w:pPr>
        <w:pStyle w:val="Code"/>
      </w:pPr>
    </w:p>
    <w:p w14:paraId="0B656A21" w14:textId="77777777" w:rsidR="00ED3064" w:rsidRDefault="00ED3064" w:rsidP="00ED3064">
      <w:pPr>
        <w:pStyle w:val="CodeHeader"/>
      </w:pPr>
      <w:r>
        <w:t>-- ===============</w:t>
      </w:r>
    </w:p>
    <w:p w14:paraId="4CA519E7" w14:textId="77777777" w:rsidR="00ED3064" w:rsidRDefault="00ED3064" w:rsidP="00ED3064">
      <w:pPr>
        <w:pStyle w:val="CodeHeader"/>
      </w:pPr>
      <w:r>
        <w:t>-- MMS definitions</w:t>
      </w:r>
    </w:p>
    <w:p w14:paraId="74DF894F" w14:textId="77777777" w:rsidR="00ED3064" w:rsidRDefault="00ED3064" w:rsidP="00ED3064">
      <w:pPr>
        <w:pStyle w:val="Code"/>
      </w:pPr>
      <w:r>
        <w:t>-- ===============</w:t>
      </w:r>
    </w:p>
    <w:p w14:paraId="3EA38619" w14:textId="77777777" w:rsidR="00ED3064" w:rsidRDefault="00ED3064" w:rsidP="00ED3064">
      <w:pPr>
        <w:pStyle w:val="Code"/>
      </w:pPr>
    </w:p>
    <w:p w14:paraId="225C443A" w14:textId="77777777" w:rsidR="00ED3064" w:rsidRDefault="00ED3064" w:rsidP="00ED3064">
      <w:pPr>
        <w:pStyle w:val="Code"/>
      </w:pPr>
      <w:r>
        <w:t>MMSSend ::= SEQUENCE</w:t>
      </w:r>
    </w:p>
    <w:p w14:paraId="48B22210" w14:textId="77777777" w:rsidR="00ED3064" w:rsidRDefault="00ED3064" w:rsidP="00ED3064">
      <w:pPr>
        <w:pStyle w:val="Code"/>
      </w:pPr>
      <w:r>
        <w:t>{</w:t>
      </w:r>
    </w:p>
    <w:p w14:paraId="74D1941B" w14:textId="77777777" w:rsidR="00ED3064" w:rsidRDefault="00ED3064" w:rsidP="00ED3064">
      <w:pPr>
        <w:pStyle w:val="Code"/>
      </w:pPr>
      <w:r>
        <w:t xml:space="preserve">    transactionID       [1]  UTF8String,</w:t>
      </w:r>
    </w:p>
    <w:p w14:paraId="272BB6E9" w14:textId="77777777" w:rsidR="00ED3064" w:rsidRDefault="00ED3064" w:rsidP="00ED3064">
      <w:pPr>
        <w:pStyle w:val="Code"/>
      </w:pPr>
      <w:r>
        <w:t xml:space="preserve">    version             [2]  MMSVersion,</w:t>
      </w:r>
    </w:p>
    <w:p w14:paraId="5314E016" w14:textId="77777777" w:rsidR="00ED3064" w:rsidRDefault="00ED3064" w:rsidP="00ED3064">
      <w:pPr>
        <w:pStyle w:val="Code"/>
      </w:pPr>
      <w:r>
        <w:t xml:space="preserve">    dateTime            [3]  Timestamp,</w:t>
      </w:r>
    </w:p>
    <w:p w14:paraId="62E584DB" w14:textId="77777777" w:rsidR="00ED3064" w:rsidRDefault="00ED3064" w:rsidP="00ED3064">
      <w:pPr>
        <w:pStyle w:val="Code"/>
      </w:pPr>
      <w:r>
        <w:t xml:space="preserve">    originatingMMSParty [4]  MMSParty,</w:t>
      </w:r>
    </w:p>
    <w:p w14:paraId="1A26AFBC" w14:textId="77777777" w:rsidR="00ED3064" w:rsidRDefault="00ED3064" w:rsidP="00ED3064">
      <w:pPr>
        <w:pStyle w:val="Code"/>
      </w:pPr>
      <w:r>
        <w:t xml:space="preserve">    terminatingMMSParty [5]  SEQUENCE OF MMSParty OPTIONAL,</w:t>
      </w:r>
    </w:p>
    <w:p w14:paraId="59308188" w14:textId="77777777" w:rsidR="00ED3064" w:rsidRDefault="00ED3064" w:rsidP="00ED3064">
      <w:pPr>
        <w:pStyle w:val="Code"/>
      </w:pPr>
      <w:r>
        <w:t xml:space="preserve">    cCRecipients        [6]  SEQUENCE OF MMSParty OPTIONAL,</w:t>
      </w:r>
    </w:p>
    <w:p w14:paraId="34E62E20" w14:textId="77777777" w:rsidR="00ED3064" w:rsidRDefault="00ED3064" w:rsidP="00ED3064">
      <w:pPr>
        <w:pStyle w:val="Code"/>
      </w:pPr>
      <w:r>
        <w:t xml:space="preserve">    bCCRecipients       [7]  SEQUENCE OF MMSParty OPTIONAL,</w:t>
      </w:r>
    </w:p>
    <w:p w14:paraId="7D8454CB" w14:textId="77777777" w:rsidR="00ED3064" w:rsidRDefault="00ED3064" w:rsidP="00ED3064">
      <w:pPr>
        <w:pStyle w:val="Code"/>
      </w:pPr>
      <w:r>
        <w:t xml:space="preserve">    direction           [8]  MMSDirection,</w:t>
      </w:r>
    </w:p>
    <w:p w14:paraId="58B5E169" w14:textId="77777777" w:rsidR="00ED3064" w:rsidRDefault="00ED3064" w:rsidP="00ED3064">
      <w:pPr>
        <w:pStyle w:val="Code"/>
      </w:pPr>
      <w:r>
        <w:t xml:space="preserve">    subject             [9]  MMSSubject OPTIONAL,</w:t>
      </w:r>
    </w:p>
    <w:p w14:paraId="5495681D" w14:textId="77777777" w:rsidR="00ED3064" w:rsidRDefault="00ED3064" w:rsidP="00ED3064">
      <w:pPr>
        <w:pStyle w:val="Code"/>
      </w:pPr>
      <w:r>
        <w:t xml:space="preserve">    messageClass        [10]  MMSMessageClass OPTIONAL,</w:t>
      </w:r>
    </w:p>
    <w:p w14:paraId="02C7FAC1" w14:textId="77777777" w:rsidR="00ED3064" w:rsidRDefault="00ED3064" w:rsidP="00ED3064">
      <w:pPr>
        <w:pStyle w:val="Code"/>
      </w:pPr>
      <w:r>
        <w:t xml:space="preserve">    expiry              [11] MMSExpiry,</w:t>
      </w:r>
    </w:p>
    <w:p w14:paraId="4CEB65E6" w14:textId="77777777" w:rsidR="00ED3064" w:rsidRDefault="00ED3064" w:rsidP="00ED3064">
      <w:pPr>
        <w:pStyle w:val="Code"/>
      </w:pPr>
      <w:r>
        <w:t xml:space="preserve">    desiredDeliveryTime [12] Timestamp OPTIONAL,</w:t>
      </w:r>
    </w:p>
    <w:p w14:paraId="7DB113B3" w14:textId="77777777" w:rsidR="00ED3064" w:rsidRDefault="00ED3064" w:rsidP="00ED3064">
      <w:pPr>
        <w:pStyle w:val="Code"/>
      </w:pPr>
      <w:r>
        <w:t xml:space="preserve">    priority            [13] MMSPriority OPTIONAL,</w:t>
      </w:r>
    </w:p>
    <w:p w14:paraId="0D4DC77F" w14:textId="77777777" w:rsidR="00ED3064" w:rsidRDefault="00ED3064" w:rsidP="00ED3064">
      <w:pPr>
        <w:pStyle w:val="Code"/>
      </w:pPr>
      <w:r>
        <w:lastRenderedPageBreak/>
        <w:t xml:space="preserve">    senderVisibility    [14] BOOLEAN OPTIONAL,</w:t>
      </w:r>
    </w:p>
    <w:p w14:paraId="7BEB0436" w14:textId="77777777" w:rsidR="00ED3064" w:rsidRDefault="00ED3064" w:rsidP="00ED3064">
      <w:pPr>
        <w:pStyle w:val="Code"/>
      </w:pPr>
      <w:r>
        <w:t xml:space="preserve">    deliveryReport      [15] BOOLEAN OPTIONAL,</w:t>
      </w:r>
    </w:p>
    <w:p w14:paraId="020D8AD9" w14:textId="77777777" w:rsidR="00ED3064" w:rsidRDefault="00ED3064" w:rsidP="00ED3064">
      <w:pPr>
        <w:pStyle w:val="Code"/>
      </w:pPr>
      <w:r>
        <w:t xml:space="preserve">    readReport          [16] BOOLEAN OPTIONAL,</w:t>
      </w:r>
    </w:p>
    <w:p w14:paraId="5C946ACA" w14:textId="77777777" w:rsidR="00ED3064" w:rsidRDefault="00ED3064" w:rsidP="00ED3064">
      <w:pPr>
        <w:pStyle w:val="Code"/>
      </w:pPr>
      <w:r>
        <w:t xml:space="preserve">    store               [17] BOOLEAN OPTIONAL,</w:t>
      </w:r>
    </w:p>
    <w:p w14:paraId="44D1BDEC" w14:textId="77777777" w:rsidR="00ED3064" w:rsidRDefault="00ED3064" w:rsidP="00ED3064">
      <w:pPr>
        <w:pStyle w:val="Code"/>
      </w:pPr>
      <w:r>
        <w:t xml:space="preserve">    state               [18] MMState OPTIONAL,</w:t>
      </w:r>
    </w:p>
    <w:p w14:paraId="3D6FDEDA" w14:textId="77777777" w:rsidR="00ED3064" w:rsidRDefault="00ED3064" w:rsidP="00ED3064">
      <w:pPr>
        <w:pStyle w:val="Code"/>
      </w:pPr>
      <w:r>
        <w:t xml:space="preserve">    flags               [19] MMFlags OPTIONAL,</w:t>
      </w:r>
    </w:p>
    <w:p w14:paraId="07C51C0D" w14:textId="77777777" w:rsidR="00ED3064" w:rsidRDefault="00ED3064" w:rsidP="00ED3064">
      <w:pPr>
        <w:pStyle w:val="Code"/>
      </w:pPr>
      <w:r>
        <w:t xml:space="preserve">    replyCharging       [20] MMSReplyCharging OPTIONAL,</w:t>
      </w:r>
    </w:p>
    <w:p w14:paraId="2FD1E3CF" w14:textId="77777777" w:rsidR="00ED3064" w:rsidRDefault="00ED3064" w:rsidP="00ED3064">
      <w:pPr>
        <w:pStyle w:val="Code"/>
      </w:pPr>
      <w:r>
        <w:t xml:space="preserve">    applicID            [21] UTF8String OPTIONAL,</w:t>
      </w:r>
    </w:p>
    <w:p w14:paraId="221D41CF" w14:textId="77777777" w:rsidR="00ED3064" w:rsidRDefault="00ED3064" w:rsidP="00ED3064">
      <w:pPr>
        <w:pStyle w:val="Code"/>
      </w:pPr>
      <w:r>
        <w:t xml:space="preserve">    replyApplicID       [22] UTF8String OPTIONAL,</w:t>
      </w:r>
    </w:p>
    <w:p w14:paraId="57727239" w14:textId="77777777" w:rsidR="00ED3064" w:rsidRDefault="00ED3064" w:rsidP="00ED3064">
      <w:pPr>
        <w:pStyle w:val="Code"/>
      </w:pPr>
      <w:r>
        <w:t xml:space="preserve">    auxApplicInfo       [23] UTF8String OPTIONAL,</w:t>
      </w:r>
    </w:p>
    <w:p w14:paraId="5C94CE3F" w14:textId="77777777" w:rsidR="00ED3064" w:rsidRDefault="00ED3064" w:rsidP="00ED3064">
      <w:pPr>
        <w:pStyle w:val="Code"/>
      </w:pPr>
      <w:r>
        <w:t xml:space="preserve">    contentClass        [24] MMSContentClass OPTIONAL,</w:t>
      </w:r>
    </w:p>
    <w:p w14:paraId="53B9230C" w14:textId="77777777" w:rsidR="00ED3064" w:rsidRDefault="00ED3064" w:rsidP="00ED3064">
      <w:pPr>
        <w:pStyle w:val="Code"/>
      </w:pPr>
      <w:r>
        <w:t xml:space="preserve">    dRMContent          [25] BOOLEAN OPTIONAL,</w:t>
      </w:r>
    </w:p>
    <w:p w14:paraId="00826D3D" w14:textId="77777777" w:rsidR="00ED3064" w:rsidRDefault="00ED3064" w:rsidP="00ED3064">
      <w:pPr>
        <w:pStyle w:val="Code"/>
      </w:pPr>
      <w:r>
        <w:t xml:space="preserve">    adaptationAllowed   [26] MMSAdaptation OPTIONAL,</w:t>
      </w:r>
    </w:p>
    <w:p w14:paraId="26A56386" w14:textId="77777777" w:rsidR="00ED3064" w:rsidRDefault="00ED3064" w:rsidP="00ED3064">
      <w:pPr>
        <w:pStyle w:val="Code"/>
      </w:pPr>
      <w:r>
        <w:t xml:space="preserve">    contentType         [27] MMSContentType,</w:t>
      </w:r>
    </w:p>
    <w:p w14:paraId="31E7E585" w14:textId="77777777" w:rsidR="00ED3064" w:rsidRDefault="00ED3064" w:rsidP="00ED3064">
      <w:pPr>
        <w:pStyle w:val="Code"/>
      </w:pPr>
      <w:r>
        <w:t xml:space="preserve">    responseStatus      [28] MMSResponseStatus,</w:t>
      </w:r>
    </w:p>
    <w:p w14:paraId="285CFC7E" w14:textId="77777777" w:rsidR="00ED3064" w:rsidRDefault="00ED3064" w:rsidP="00ED3064">
      <w:pPr>
        <w:pStyle w:val="Code"/>
      </w:pPr>
      <w:r>
        <w:t xml:space="preserve">    responseStatusText  [29] UTF8String OPTIONAL,</w:t>
      </w:r>
    </w:p>
    <w:p w14:paraId="124F2F74" w14:textId="77777777" w:rsidR="00ED3064" w:rsidRDefault="00ED3064" w:rsidP="00ED3064">
      <w:pPr>
        <w:pStyle w:val="Code"/>
      </w:pPr>
      <w:r>
        <w:t xml:space="preserve">    messageID           [30] UTF8String</w:t>
      </w:r>
    </w:p>
    <w:p w14:paraId="02DC1D6B" w14:textId="77777777" w:rsidR="00ED3064" w:rsidRDefault="00ED3064" w:rsidP="00ED3064">
      <w:pPr>
        <w:pStyle w:val="Code"/>
      </w:pPr>
      <w:r>
        <w:t>}</w:t>
      </w:r>
    </w:p>
    <w:p w14:paraId="51614A67" w14:textId="77777777" w:rsidR="00ED3064" w:rsidRDefault="00ED3064" w:rsidP="00ED3064">
      <w:pPr>
        <w:pStyle w:val="Code"/>
      </w:pPr>
    </w:p>
    <w:p w14:paraId="1C704047" w14:textId="77777777" w:rsidR="00ED3064" w:rsidRDefault="00ED3064" w:rsidP="00ED3064">
      <w:pPr>
        <w:pStyle w:val="Code"/>
      </w:pPr>
      <w:r>
        <w:t>MMSSendByNonLocalTarget ::= SEQUENCE</w:t>
      </w:r>
    </w:p>
    <w:p w14:paraId="195EB757" w14:textId="77777777" w:rsidR="00ED3064" w:rsidRDefault="00ED3064" w:rsidP="00ED3064">
      <w:pPr>
        <w:pStyle w:val="Code"/>
      </w:pPr>
      <w:r>
        <w:t>{</w:t>
      </w:r>
    </w:p>
    <w:p w14:paraId="61AC4C63" w14:textId="77777777" w:rsidR="00ED3064" w:rsidRDefault="00ED3064" w:rsidP="00ED3064">
      <w:pPr>
        <w:pStyle w:val="Code"/>
      </w:pPr>
      <w:r>
        <w:t xml:space="preserve">    version             [1]  MMSVersion,</w:t>
      </w:r>
    </w:p>
    <w:p w14:paraId="29FB4C41" w14:textId="77777777" w:rsidR="00ED3064" w:rsidRDefault="00ED3064" w:rsidP="00ED3064">
      <w:pPr>
        <w:pStyle w:val="Code"/>
      </w:pPr>
      <w:r>
        <w:t xml:space="preserve">    transactionID       [2]  UTF8String,</w:t>
      </w:r>
    </w:p>
    <w:p w14:paraId="28A92EBC" w14:textId="77777777" w:rsidR="00ED3064" w:rsidRDefault="00ED3064" w:rsidP="00ED3064">
      <w:pPr>
        <w:pStyle w:val="Code"/>
      </w:pPr>
      <w:r>
        <w:t xml:space="preserve">    messageID           [3]  UTF8String,</w:t>
      </w:r>
    </w:p>
    <w:p w14:paraId="7D72A2F5" w14:textId="77777777" w:rsidR="00ED3064" w:rsidRDefault="00ED3064" w:rsidP="00ED3064">
      <w:pPr>
        <w:pStyle w:val="Code"/>
      </w:pPr>
      <w:r>
        <w:t xml:space="preserve">    terminatingMMSParty [4]  SEQUENCE OF MMSParty,</w:t>
      </w:r>
    </w:p>
    <w:p w14:paraId="31E287D7" w14:textId="77777777" w:rsidR="00ED3064" w:rsidRDefault="00ED3064" w:rsidP="00ED3064">
      <w:pPr>
        <w:pStyle w:val="Code"/>
      </w:pPr>
      <w:r>
        <w:t xml:space="preserve">    originatingMMSParty [5]  MMSParty,</w:t>
      </w:r>
    </w:p>
    <w:p w14:paraId="5A82203D" w14:textId="77777777" w:rsidR="00ED3064" w:rsidRDefault="00ED3064" w:rsidP="00ED3064">
      <w:pPr>
        <w:pStyle w:val="Code"/>
      </w:pPr>
      <w:r>
        <w:t xml:space="preserve">    direction           [6]  MMSDirection,</w:t>
      </w:r>
    </w:p>
    <w:p w14:paraId="4D1BBBE5" w14:textId="77777777" w:rsidR="00ED3064" w:rsidRDefault="00ED3064" w:rsidP="00ED3064">
      <w:pPr>
        <w:pStyle w:val="Code"/>
      </w:pPr>
      <w:r>
        <w:t xml:space="preserve">    contentType         [7]  MMSContentType,</w:t>
      </w:r>
    </w:p>
    <w:p w14:paraId="3C042412" w14:textId="77777777" w:rsidR="00ED3064" w:rsidRDefault="00ED3064" w:rsidP="00ED3064">
      <w:pPr>
        <w:pStyle w:val="Code"/>
      </w:pPr>
      <w:r>
        <w:t xml:space="preserve">    messageClass        [8]  MMSMessageClass OPTIONAL,</w:t>
      </w:r>
    </w:p>
    <w:p w14:paraId="05E8A541" w14:textId="77777777" w:rsidR="00ED3064" w:rsidRDefault="00ED3064" w:rsidP="00ED3064">
      <w:pPr>
        <w:pStyle w:val="Code"/>
      </w:pPr>
      <w:r>
        <w:t xml:space="preserve">    dateTime            [9]  Timestamp,</w:t>
      </w:r>
    </w:p>
    <w:p w14:paraId="49185281" w14:textId="77777777" w:rsidR="00ED3064" w:rsidRDefault="00ED3064" w:rsidP="00ED3064">
      <w:pPr>
        <w:pStyle w:val="Code"/>
      </w:pPr>
      <w:r>
        <w:t xml:space="preserve">    expiry              [10] MMSExpiry OPTIONAL,</w:t>
      </w:r>
    </w:p>
    <w:p w14:paraId="4521F8ED" w14:textId="77777777" w:rsidR="00ED3064" w:rsidRDefault="00ED3064" w:rsidP="00ED3064">
      <w:pPr>
        <w:pStyle w:val="Code"/>
      </w:pPr>
      <w:r>
        <w:t xml:space="preserve">    deliveryReport      [11] BOOLEAN OPTIONAL,</w:t>
      </w:r>
    </w:p>
    <w:p w14:paraId="435782AD" w14:textId="77777777" w:rsidR="00ED3064" w:rsidRDefault="00ED3064" w:rsidP="00ED3064">
      <w:pPr>
        <w:pStyle w:val="Code"/>
      </w:pPr>
      <w:r>
        <w:t xml:space="preserve">    priority            [12] MMSPriority OPTIONAL,</w:t>
      </w:r>
    </w:p>
    <w:p w14:paraId="0F3CF3E1" w14:textId="77777777" w:rsidR="00ED3064" w:rsidRDefault="00ED3064" w:rsidP="00ED3064">
      <w:pPr>
        <w:pStyle w:val="Code"/>
      </w:pPr>
      <w:r>
        <w:t xml:space="preserve">    senderVisibility    [13] BOOLEAN OPTIONAL,</w:t>
      </w:r>
    </w:p>
    <w:p w14:paraId="3064A7BA" w14:textId="77777777" w:rsidR="00ED3064" w:rsidRDefault="00ED3064" w:rsidP="00ED3064">
      <w:pPr>
        <w:pStyle w:val="Code"/>
      </w:pPr>
      <w:r>
        <w:t xml:space="preserve">    readReport          [14] BOOLEAN OPTIONAL,</w:t>
      </w:r>
    </w:p>
    <w:p w14:paraId="20834BC3" w14:textId="77777777" w:rsidR="00ED3064" w:rsidRDefault="00ED3064" w:rsidP="00ED3064">
      <w:pPr>
        <w:pStyle w:val="Code"/>
      </w:pPr>
      <w:r>
        <w:t xml:space="preserve">    subject             [15] MMSSubject OPTIONAL,</w:t>
      </w:r>
    </w:p>
    <w:p w14:paraId="67FE2C5D" w14:textId="77777777" w:rsidR="00ED3064" w:rsidRDefault="00ED3064" w:rsidP="00ED3064">
      <w:pPr>
        <w:pStyle w:val="Code"/>
      </w:pPr>
      <w:r>
        <w:t xml:space="preserve">    forwardCount        [16] INTEGER OPTIONAL,</w:t>
      </w:r>
    </w:p>
    <w:p w14:paraId="1CF8D24A" w14:textId="77777777" w:rsidR="00ED3064" w:rsidRDefault="00ED3064" w:rsidP="00ED3064">
      <w:pPr>
        <w:pStyle w:val="Code"/>
      </w:pPr>
      <w:r>
        <w:t xml:space="preserve">    previouslySentBy    [17] MMSPreviouslySentBy OPTIONAL,</w:t>
      </w:r>
    </w:p>
    <w:p w14:paraId="10A826F2" w14:textId="77777777" w:rsidR="00ED3064" w:rsidRDefault="00ED3064" w:rsidP="00ED3064">
      <w:pPr>
        <w:pStyle w:val="Code"/>
      </w:pPr>
      <w:r>
        <w:t xml:space="preserve">    prevSentByDateTime  [18] Timestamp OPTIONAL,</w:t>
      </w:r>
    </w:p>
    <w:p w14:paraId="1DEABF06" w14:textId="77777777" w:rsidR="00ED3064" w:rsidRDefault="00ED3064" w:rsidP="00ED3064">
      <w:pPr>
        <w:pStyle w:val="Code"/>
      </w:pPr>
      <w:r>
        <w:t xml:space="preserve">    applicID            [19] UTF8String OPTIONAL,</w:t>
      </w:r>
    </w:p>
    <w:p w14:paraId="51AF09FE" w14:textId="77777777" w:rsidR="00ED3064" w:rsidRDefault="00ED3064" w:rsidP="00ED3064">
      <w:pPr>
        <w:pStyle w:val="Code"/>
      </w:pPr>
      <w:r>
        <w:t xml:space="preserve">    replyApplicID       [20] UTF8String OPTIONAL,</w:t>
      </w:r>
    </w:p>
    <w:p w14:paraId="431F33AF" w14:textId="77777777" w:rsidR="00ED3064" w:rsidRDefault="00ED3064" w:rsidP="00ED3064">
      <w:pPr>
        <w:pStyle w:val="Code"/>
      </w:pPr>
      <w:r>
        <w:t xml:space="preserve">    auxApplicInfo       [21] UTF8String OPTIONAL,</w:t>
      </w:r>
    </w:p>
    <w:p w14:paraId="1F0E9552" w14:textId="77777777" w:rsidR="00ED3064" w:rsidRDefault="00ED3064" w:rsidP="00ED3064">
      <w:pPr>
        <w:pStyle w:val="Code"/>
      </w:pPr>
      <w:r>
        <w:t xml:space="preserve">    contentClass        [22] MMSContentClass OPTIONAL,</w:t>
      </w:r>
    </w:p>
    <w:p w14:paraId="0D832EFA" w14:textId="77777777" w:rsidR="00ED3064" w:rsidRDefault="00ED3064" w:rsidP="00ED3064">
      <w:pPr>
        <w:pStyle w:val="Code"/>
      </w:pPr>
      <w:r>
        <w:t xml:space="preserve">    dRMContent          [23] BOOLEAN OPTIONAL,</w:t>
      </w:r>
    </w:p>
    <w:p w14:paraId="7CADEB88" w14:textId="77777777" w:rsidR="00ED3064" w:rsidRDefault="00ED3064" w:rsidP="00ED3064">
      <w:pPr>
        <w:pStyle w:val="Code"/>
      </w:pPr>
      <w:r>
        <w:t xml:space="preserve">    adaptationAllowed   [24] MMSAdaptation OPTIONAL</w:t>
      </w:r>
    </w:p>
    <w:p w14:paraId="3731C1E2" w14:textId="77777777" w:rsidR="00ED3064" w:rsidRDefault="00ED3064" w:rsidP="00ED3064">
      <w:pPr>
        <w:pStyle w:val="Code"/>
      </w:pPr>
      <w:r>
        <w:t>}</w:t>
      </w:r>
    </w:p>
    <w:p w14:paraId="0AE7D026" w14:textId="77777777" w:rsidR="00ED3064" w:rsidRDefault="00ED3064" w:rsidP="00ED3064">
      <w:pPr>
        <w:pStyle w:val="Code"/>
      </w:pPr>
    </w:p>
    <w:p w14:paraId="7A28FB7F" w14:textId="77777777" w:rsidR="00ED3064" w:rsidRDefault="00ED3064" w:rsidP="00ED3064">
      <w:pPr>
        <w:pStyle w:val="Code"/>
      </w:pPr>
      <w:r>
        <w:t>MMSNotification ::= SEQUENCE</w:t>
      </w:r>
    </w:p>
    <w:p w14:paraId="11453219" w14:textId="77777777" w:rsidR="00ED3064" w:rsidRDefault="00ED3064" w:rsidP="00ED3064">
      <w:pPr>
        <w:pStyle w:val="Code"/>
      </w:pPr>
      <w:r>
        <w:t>{</w:t>
      </w:r>
    </w:p>
    <w:p w14:paraId="269F9F68" w14:textId="77777777" w:rsidR="00ED3064" w:rsidRDefault="00ED3064" w:rsidP="00ED3064">
      <w:pPr>
        <w:pStyle w:val="Code"/>
      </w:pPr>
      <w:r>
        <w:t xml:space="preserve">    transactionID           [1]  UTF8String,</w:t>
      </w:r>
    </w:p>
    <w:p w14:paraId="54B326B5" w14:textId="77777777" w:rsidR="00ED3064" w:rsidRDefault="00ED3064" w:rsidP="00ED3064">
      <w:pPr>
        <w:pStyle w:val="Code"/>
      </w:pPr>
      <w:r>
        <w:t xml:space="preserve">    version                 [2]  MMSVersion,</w:t>
      </w:r>
    </w:p>
    <w:p w14:paraId="77E0C3FE" w14:textId="77777777" w:rsidR="00ED3064" w:rsidRDefault="00ED3064" w:rsidP="00ED3064">
      <w:pPr>
        <w:pStyle w:val="Code"/>
      </w:pPr>
      <w:r>
        <w:t xml:space="preserve">    originatingMMSParty     [3]  MMSParty OPTIONAL,</w:t>
      </w:r>
    </w:p>
    <w:p w14:paraId="04CBEA1A" w14:textId="77777777" w:rsidR="00ED3064" w:rsidRDefault="00ED3064" w:rsidP="00ED3064">
      <w:pPr>
        <w:pStyle w:val="Code"/>
      </w:pPr>
      <w:r>
        <w:t xml:space="preserve">    direction               [4]  MMSDirection,</w:t>
      </w:r>
    </w:p>
    <w:p w14:paraId="1DE0A09E" w14:textId="77777777" w:rsidR="00ED3064" w:rsidRDefault="00ED3064" w:rsidP="00ED3064">
      <w:pPr>
        <w:pStyle w:val="Code"/>
      </w:pPr>
      <w:r>
        <w:t xml:space="preserve">    subject                 [5]  MMSSubject OPTIONAL,</w:t>
      </w:r>
    </w:p>
    <w:p w14:paraId="4D7E9794" w14:textId="77777777" w:rsidR="00ED3064" w:rsidRDefault="00ED3064" w:rsidP="00ED3064">
      <w:pPr>
        <w:pStyle w:val="Code"/>
      </w:pPr>
      <w:r>
        <w:t xml:space="preserve">    deliveryReportRequested [6]  BOOLEAN OPTIONAL,</w:t>
      </w:r>
    </w:p>
    <w:p w14:paraId="0C89DBDD" w14:textId="77777777" w:rsidR="00ED3064" w:rsidRDefault="00ED3064" w:rsidP="00ED3064">
      <w:pPr>
        <w:pStyle w:val="Code"/>
      </w:pPr>
      <w:r>
        <w:t xml:space="preserve">    stored                  [7]  BOOLEAN OPTIONAL,</w:t>
      </w:r>
    </w:p>
    <w:p w14:paraId="1FC4719F" w14:textId="77777777" w:rsidR="00ED3064" w:rsidRDefault="00ED3064" w:rsidP="00ED3064">
      <w:pPr>
        <w:pStyle w:val="Code"/>
      </w:pPr>
      <w:r>
        <w:t xml:space="preserve">    messageClass            [8]  MMSMessageClass,</w:t>
      </w:r>
    </w:p>
    <w:p w14:paraId="4E47AD6A" w14:textId="77777777" w:rsidR="00ED3064" w:rsidRDefault="00ED3064" w:rsidP="00ED3064">
      <w:pPr>
        <w:pStyle w:val="Code"/>
      </w:pPr>
      <w:r>
        <w:t xml:space="preserve">    priority                [9]  MMSPriority OPTIONAL,</w:t>
      </w:r>
    </w:p>
    <w:p w14:paraId="2ED48E61" w14:textId="77777777" w:rsidR="00ED3064" w:rsidRDefault="00ED3064" w:rsidP="00ED3064">
      <w:pPr>
        <w:pStyle w:val="Code"/>
      </w:pPr>
      <w:r>
        <w:t xml:space="preserve">    messageSize             [10]  INTEGER,</w:t>
      </w:r>
    </w:p>
    <w:p w14:paraId="2B66F508" w14:textId="77777777" w:rsidR="00ED3064" w:rsidRDefault="00ED3064" w:rsidP="00ED3064">
      <w:pPr>
        <w:pStyle w:val="Code"/>
      </w:pPr>
      <w:r>
        <w:t xml:space="preserve">    expiry                  [11] MMSExpiry,</w:t>
      </w:r>
    </w:p>
    <w:p w14:paraId="27D30CEC" w14:textId="77777777" w:rsidR="00ED3064" w:rsidRDefault="00ED3064" w:rsidP="00ED3064">
      <w:pPr>
        <w:pStyle w:val="Code"/>
      </w:pPr>
      <w:r>
        <w:t xml:space="preserve">    replyCharging           [12] MMSReplyCharging OPTIONAL</w:t>
      </w:r>
    </w:p>
    <w:p w14:paraId="66A38B7B" w14:textId="77777777" w:rsidR="00ED3064" w:rsidRDefault="00ED3064" w:rsidP="00ED3064">
      <w:pPr>
        <w:pStyle w:val="Code"/>
      </w:pPr>
      <w:r>
        <w:t>}</w:t>
      </w:r>
    </w:p>
    <w:p w14:paraId="2B2ACE0B" w14:textId="77777777" w:rsidR="00ED3064" w:rsidRDefault="00ED3064" w:rsidP="00ED3064">
      <w:pPr>
        <w:pStyle w:val="Code"/>
      </w:pPr>
    </w:p>
    <w:p w14:paraId="242F461A" w14:textId="77777777" w:rsidR="00ED3064" w:rsidRDefault="00ED3064" w:rsidP="00ED3064">
      <w:pPr>
        <w:pStyle w:val="Code"/>
      </w:pPr>
      <w:r>
        <w:t>MMSSendToNonLocalTarget ::= SEQUENCE</w:t>
      </w:r>
    </w:p>
    <w:p w14:paraId="44A11F93" w14:textId="77777777" w:rsidR="00ED3064" w:rsidRDefault="00ED3064" w:rsidP="00ED3064">
      <w:pPr>
        <w:pStyle w:val="Code"/>
      </w:pPr>
      <w:r>
        <w:t>{</w:t>
      </w:r>
    </w:p>
    <w:p w14:paraId="744512DB" w14:textId="77777777" w:rsidR="00ED3064" w:rsidRDefault="00ED3064" w:rsidP="00ED3064">
      <w:pPr>
        <w:pStyle w:val="Code"/>
      </w:pPr>
      <w:r>
        <w:t xml:space="preserve">    version             [1]  MMSVersion,</w:t>
      </w:r>
    </w:p>
    <w:p w14:paraId="18F14E34" w14:textId="77777777" w:rsidR="00ED3064" w:rsidRDefault="00ED3064" w:rsidP="00ED3064">
      <w:pPr>
        <w:pStyle w:val="Code"/>
      </w:pPr>
      <w:r>
        <w:t xml:space="preserve">    transactionID       [2]  UTF8String,</w:t>
      </w:r>
    </w:p>
    <w:p w14:paraId="7C51D111" w14:textId="77777777" w:rsidR="00ED3064" w:rsidRDefault="00ED3064" w:rsidP="00ED3064">
      <w:pPr>
        <w:pStyle w:val="Code"/>
      </w:pPr>
      <w:r>
        <w:t xml:space="preserve">    messageID           [3]  UTF8String,</w:t>
      </w:r>
    </w:p>
    <w:p w14:paraId="69CE7182" w14:textId="77777777" w:rsidR="00ED3064" w:rsidRDefault="00ED3064" w:rsidP="00ED3064">
      <w:pPr>
        <w:pStyle w:val="Code"/>
      </w:pPr>
      <w:r>
        <w:t xml:space="preserve">    terminatingMMSParty [4]  SEQUENCE OF MMSParty,</w:t>
      </w:r>
    </w:p>
    <w:p w14:paraId="2FE57DA4" w14:textId="77777777" w:rsidR="00ED3064" w:rsidRDefault="00ED3064" w:rsidP="00ED3064">
      <w:pPr>
        <w:pStyle w:val="Code"/>
      </w:pPr>
      <w:r>
        <w:t xml:space="preserve">    originatingMMSParty [5]  MMSParty,</w:t>
      </w:r>
    </w:p>
    <w:p w14:paraId="1211C842" w14:textId="77777777" w:rsidR="00ED3064" w:rsidRDefault="00ED3064" w:rsidP="00ED3064">
      <w:pPr>
        <w:pStyle w:val="Code"/>
      </w:pPr>
      <w:r>
        <w:t xml:space="preserve">    direction           [6]  MMSDirection,</w:t>
      </w:r>
    </w:p>
    <w:p w14:paraId="4F3C50FC" w14:textId="77777777" w:rsidR="00ED3064" w:rsidRDefault="00ED3064" w:rsidP="00ED3064">
      <w:pPr>
        <w:pStyle w:val="Code"/>
      </w:pPr>
      <w:r>
        <w:t xml:space="preserve">    contentType         [7]  MMSContentType,</w:t>
      </w:r>
    </w:p>
    <w:p w14:paraId="57FBB88D" w14:textId="77777777" w:rsidR="00ED3064" w:rsidRDefault="00ED3064" w:rsidP="00ED3064">
      <w:pPr>
        <w:pStyle w:val="Code"/>
      </w:pPr>
      <w:r>
        <w:t xml:space="preserve">    messageClass        [8]  MMSMessageClass OPTIONAL,</w:t>
      </w:r>
    </w:p>
    <w:p w14:paraId="6EE3CD5D" w14:textId="77777777" w:rsidR="00ED3064" w:rsidRDefault="00ED3064" w:rsidP="00ED3064">
      <w:pPr>
        <w:pStyle w:val="Code"/>
      </w:pPr>
      <w:r>
        <w:t xml:space="preserve">    dateTime            [9]  Timestamp,</w:t>
      </w:r>
    </w:p>
    <w:p w14:paraId="344A6850" w14:textId="77777777" w:rsidR="00ED3064" w:rsidRDefault="00ED3064" w:rsidP="00ED3064">
      <w:pPr>
        <w:pStyle w:val="Code"/>
      </w:pPr>
      <w:r>
        <w:t xml:space="preserve">    expiry              [10] MMSExpiry OPTIONAL,</w:t>
      </w:r>
    </w:p>
    <w:p w14:paraId="2590A4E6" w14:textId="77777777" w:rsidR="00ED3064" w:rsidRDefault="00ED3064" w:rsidP="00ED3064">
      <w:pPr>
        <w:pStyle w:val="Code"/>
      </w:pPr>
      <w:r>
        <w:t xml:space="preserve">    deliveryReport      [11] BOOLEAN OPTIONAL,</w:t>
      </w:r>
    </w:p>
    <w:p w14:paraId="3912CB3F" w14:textId="77777777" w:rsidR="00ED3064" w:rsidRDefault="00ED3064" w:rsidP="00ED3064">
      <w:pPr>
        <w:pStyle w:val="Code"/>
      </w:pPr>
      <w:r>
        <w:t xml:space="preserve">    priority            [12] MMSPriority OPTIONAL,</w:t>
      </w:r>
    </w:p>
    <w:p w14:paraId="210BF280" w14:textId="77777777" w:rsidR="00ED3064" w:rsidRDefault="00ED3064" w:rsidP="00ED3064">
      <w:pPr>
        <w:pStyle w:val="Code"/>
      </w:pPr>
      <w:r>
        <w:t xml:space="preserve">    senderVisibility    [13] BOOLEAN OPTIONAL,</w:t>
      </w:r>
    </w:p>
    <w:p w14:paraId="6262DE55" w14:textId="77777777" w:rsidR="00ED3064" w:rsidRDefault="00ED3064" w:rsidP="00ED3064">
      <w:pPr>
        <w:pStyle w:val="Code"/>
      </w:pPr>
      <w:r>
        <w:lastRenderedPageBreak/>
        <w:t xml:space="preserve">    readReport          [14] BOOLEAN OPTIONAL,</w:t>
      </w:r>
    </w:p>
    <w:p w14:paraId="05F847D0" w14:textId="77777777" w:rsidR="00ED3064" w:rsidRDefault="00ED3064" w:rsidP="00ED3064">
      <w:pPr>
        <w:pStyle w:val="Code"/>
      </w:pPr>
      <w:r>
        <w:t xml:space="preserve">    subject             [15] MMSSubject OPTIONAL,</w:t>
      </w:r>
    </w:p>
    <w:p w14:paraId="20E79D61" w14:textId="77777777" w:rsidR="00ED3064" w:rsidRDefault="00ED3064" w:rsidP="00ED3064">
      <w:pPr>
        <w:pStyle w:val="Code"/>
      </w:pPr>
      <w:r>
        <w:t xml:space="preserve">    forwardCount        [16] INTEGER OPTIONAL,</w:t>
      </w:r>
    </w:p>
    <w:p w14:paraId="708D4928" w14:textId="77777777" w:rsidR="00ED3064" w:rsidRDefault="00ED3064" w:rsidP="00ED3064">
      <w:pPr>
        <w:pStyle w:val="Code"/>
      </w:pPr>
      <w:r>
        <w:t xml:space="preserve">    previouslySentBy    [17] MMSPreviouslySentBy OPTIONAL,</w:t>
      </w:r>
    </w:p>
    <w:p w14:paraId="773C8933" w14:textId="77777777" w:rsidR="00ED3064" w:rsidRDefault="00ED3064" w:rsidP="00ED3064">
      <w:pPr>
        <w:pStyle w:val="Code"/>
      </w:pPr>
      <w:r>
        <w:t xml:space="preserve">    prevSentByDateTime  [18] Timestamp OPTIONAL,</w:t>
      </w:r>
    </w:p>
    <w:p w14:paraId="68686B87" w14:textId="77777777" w:rsidR="00ED3064" w:rsidRDefault="00ED3064" w:rsidP="00ED3064">
      <w:pPr>
        <w:pStyle w:val="Code"/>
      </w:pPr>
      <w:r>
        <w:t xml:space="preserve">    applicID            [19] UTF8String OPTIONAL,</w:t>
      </w:r>
    </w:p>
    <w:p w14:paraId="08F1F995" w14:textId="77777777" w:rsidR="00ED3064" w:rsidRDefault="00ED3064" w:rsidP="00ED3064">
      <w:pPr>
        <w:pStyle w:val="Code"/>
      </w:pPr>
      <w:r>
        <w:t xml:space="preserve">    replyApplicID       [20] UTF8String OPTIONAL,</w:t>
      </w:r>
    </w:p>
    <w:p w14:paraId="46006CF2" w14:textId="77777777" w:rsidR="00ED3064" w:rsidRDefault="00ED3064" w:rsidP="00ED3064">
      <w:pPr>
        <w:pStyle w:val="Code"/>
      </w:pPr>
      <w:r>
        <w:t xml:space="preserve">    auxApplicInfo       [21] UTF8String OPTIONAL,</w:t>
      </w:r>
    </w:p>
    <w:p w14:paraId="19605303" w14:textId="77777777" w:rsidR="00ED3064" w:rsidRDefault="00ED3064" w:rsidP="00ED3064">
      <w:pPr>
        <w:pStyle w:val="Code"/>
      </w:pPr>
      <w:r>
        <w:t xml:space="preserve">    contentClass        [22] MMSContentClass OPTIONAL,</w:t>
      </w:r>
    </w:p>
    <w:p w14:paraId="1F5D5E6D" w14:textId="77777777" w:rsidR="00ED3064" w:rsidRDefault="00ED3064" w:rsidP="00ED3064">
      <w:pPr>
        <w:pStyle w:val="Code"/>
      </w:pPr>
      <w:r>
        <w:t xml:space="preserve">    dRMContent          [23] BOOLEAN OPTIONAL,</w:t>
      </w:r>
    </w:p>
    <w:p w14:paraId="5BFC483F" w14:textId="77777777" w:rsidR="00ED3064" w:rsidRDefault="00ED3064" w:rsidP="00ED3064">
      <w:pPr>
        <w:pStyle w:val="Code"/>
      </w:pPr>
      <w:r>
        <w:t xml:space="preserve">    adaptationAllowed   [24] MMSAdaptation OPTIONAL</w:t>
      </w:r>
    </w:p>
    <w:p w14:paraId="786C921E" w14:textId="77777777" w:rsidR="00ED3064" w:rsidRDefault="00ED3064" w:rsidP="00ED3064">
      <w:pPr>
        <w:pStyle w:val="Code"/>
      </w:pPr>
      <w:r>
        <w:t>}</w:t>
      </w:r>
    </w:p>
    <w:p w14:paraId="782E850D" w14:textId="77777777" w:rsidR="00ED3064" w:rsidRDefault="00ED3064" w:rsidP="00ED3064">
      <w:pPr>
        <w:pStyle w:val="Code"/>
      </w:pPr>
    </w:p>
    <w:p w14:paraId="2BB3432D" w14:textId="77777777" w:rsidR="00ED3064" w:rsidRDefault="00ED3064" w:rsidP="00ED3064">
      <w:pPr>
        <w:pStyle w:val="Code"/>
      </w:pPr>
      <w:r>
        <w:t>MMSNotificationResponse ::= SEQUENCE</w:t>
      </w:r>
    </w:p>
    <w:p w14:paraId="1724EE24" w14:textId="77777777" w:rsidR="00ED3064" w:rsidRDefault="00ED3064" w:rsidP="00ED3064">
      <w:pPr>
        <w:pStyle w:val="Code"/>
      </w:pPr>
      <w:r>
        <w:t>{</w:t>
      </w:r>
    </w:p>
    <w:p w14:paraId="7ED097EB" w14:textId="77777777" w:rsidR="00ED3064" w:rsidRDefault="00ED3064" w:rsidP="00ED3064">
      <w:pPr>
        <w:pStyle w:val="Code"/>
      </w:pPr>
      <w:r>
        <w:t xml:space="preserve">    transactionID [1] UTF8String,</w:t>
      </w:r>
    </w:p>
    <w:p w14:paraId="2360FF18" w14:textId="77777777" w:rsidR="00ED3064" w:rsidRDefault="00ED3064" w:rsidP="00ED3064">
      <w:pPr>
        <w:pStyle w:val="Code"/>
      </w:pPr>
      <w:r>
        <w:t xml:space="preserve">    version       [2] MMSVersion,</w:t>
      </w:r>
    </w:p>
    <w:p w14:paraId="5B2704C6" w14:textId="77777777" w:rsidR="00ED3064" w:rsidRDefault="00ED3064" w:rsidP="00ED3064">
      <w:pPr>
        <w:pStyle w:val="Code"/>
      </w:pPr>
      <w:r>
        <w:t xml:space="preserve">    direction     [3] MMSDirection,</w:t>
      </w:r>
    </w:p>
    <w:p w14:paraId="02EEFD98" w14:textId="77777777" w:rsidR="00ED3064" w:rsidRDefault="00ED3064" w:rsidP="00ED3064">
      <w:pPr>
        <w:pStyle w:val="Code"/>
      </w:pPr>
      <w:r>
        <w:t xml:space="preserve">    status        [4] MMStatus,</w:t>
      </w:r>
    </w:p>
    <w:p w14:paraId="258365A5" w14:textId="77777777" w:rsidR="00ED3064" w:rsidRDefault="00ED3064" w:rsidP="00ED3064">
      <w:pPr>
        <w:pStyle w:val="Code"/>
      </w:pPr>
      <w:r>
        <w:t xml:space="preserve">    reportAllowed [5] BOOLEAN OPTIONAL</w:t>
      </w:r>
    </w:p>
    <w:p w14:paraId="3CDF31FA" w14:textId="77777777" w:rsidR="00ED3064" w:rsidRDefault="00ED3064" w:rsidP="00ED3064">
      <w:pPr>
        <w:pStyle w:val="Code"/>
      </w:pPr>
      <w:r>
        <w:t>}</w:t>
      </w:r>
    </w:p>
    <w:p w14:paraId="598D15CA" w14:textId="77777777" w:rsidR="00ED3064" w:rsidRDefault="00ED3064" w:rsidP="00ED3064">
      <w:pPr>
        <w:pStyle w:val="Code"/>
      </w:pPr>
    </w:p>
    <w:p w14:paraId="1489DBA6" w14:textId="77777777" w:rsidR="00ED3064" w:rsidRDefault="00ED3064" w:rsidP="00ED3064">
      <w:pPr>
        <w:pStyle w:val="Code"/>
      </w:pPr>
      <w:r>
        <w:t>MMSRetrieval ::= SEQUENCE</w:t>
      </w:r>
    </w:p>
    <w:p w14:paraId="07BC2D0D" w14:textId="77777777" w:rsidR="00ED3064" w:rsidRDefault="00ED3064" w:rsidP="00ED3064">
      <w:pPr>
        <w:pStyle w:val="Code"/>
      </w:pPr>
      <w:r>
        <w:t>{</w:t>
      </w:r>
    </w:p>
    <w:p w14:paraId="5918F29C" w14:textId="77777777" w:rsidR="00ED3064" w:rsidRDefault="00ED3064" w:rsidP="00ED3064">
      <w:pPr>
        <w:pStyle w:val="Code"/>
      </w:pPr>
      <w:r>
        <w:t xml:space="preserve">    transactionID       [1]  UTF8String,</w:t>
      </w:r>
    </w:p>
    <w:p w14:paraId="2D202EED" w14:textId="77777777" w:rsidR="00ED3064" w:rsidRDefault="00ED3064" w:rsidP="00ED3064">
      <w:pPr>
        <w:pStyle w:val="Code"/>
      </w:pPr>
      <w:r>
        <w:t xml:space="preserve">    version             [2]  MMSVersion,</w:t>
      </w:r>
    </w:p>
    <w:p w14:paraId="46B51549" w14:textId="77777777" w:rsidR="00ED3064" w:rsidRDefault="00ED3064" w:rsidP="00ED3064">
      <w:pPr>
        <w:pStyle w:val="Code"/>
      </w:pPr>
      <w:r>
        <w:t xml:space="preserve">    messageID           [3]  UTF8String,</w:t>
      </w:r>
    </w:p>
    <w:p w14:paraId="2BFE6D88" w14:textId="77777777" w:rsidR="00ED3064" w:rsidRDefault="00ED3064" w:rsidP="00ED3064">
      <w:pPr>
        <w:pStyle w:val="Code"/>
      </w:pPr>
      <w:r>
        <w:t xml:space="preserve">    dateTime            [4]  Timestamp,</w:t>
      </w:r>
    </w:p>
    <w:p w14:paraId="5ABCD658" w14:textId="77777777" w:rsidR="00ED3064" w:rsidRDefault="00ED3064" w:rsidP="00ED3064">
      <w:pPr>
        <w:pStyle w:val="Code"/>
      </w:pPr>
      <w:r>
        <w:t xml:space="preserve">    originatingMMSParty [5]  MMSParty OPTIONAL,</w:t>
      </w:r>
    </w:p>
    <w:p w14:paraId="1977C2F1" w14:textId="77777777" w:rsidR="00ED3064" w:rsidRDefault="00ED3064" w:rsidP="00ED3064">
      <w:pPr>
        <w:pStyle w:val="Code"/>
      </w:pPr>
      <w:r>
        <w:t xml:space="preserve">    previouslySentBy    [6]  MMSPreviouslySentBy OPTIONAL,</w:t>
      </w:r>
    </w:p>
    <w:p w14:paraId="227E4A48" w14:textId="77777777" w:rsidR="00ED3064" w:rsidRDefault="00ED3064" w:rsidP="00ED3064">
      <w:pPr>
        <w:pStyle w:val="Code"/>
      </w:pPr>
      <w:r>
        <w:t xml:space="preserve">    prevSentByDateTime  [7]  Timestamp OPTIONAL,</w:t>
      </w:r>
    </w:p>
    <w:p w14:paraId="61F45E82" w14:textId="77777777" w:rsidR="00ED3064" w:rsidRDefault="00ED3064" w:rsidP="00ED3064">
      <w:pPr>
        <w:pStyle w:val="Code"/>
      </w:pPr>
      <w:r>
        <w:t xml:space="preserve">    terminatingMMSParty [8]  SEQUENCE OF MMSParty OPTIONAL,</w:t>
      </w:r>
    </w:p>
    <w:p w14:paraId="76DA7D76" w14:textId="77777777" w:rsidR="00ED3064" w:rsidRDefault="00ED3064" w:rsidP="00ED3064">
      <w:pPr>
        <w:pStyle w:val="Code"/>
      </w:pPr>
      <w:r>
        <w:t xml:space="preserve">    cCRecipients        [9]  SEQUENCE OF MMSParty OPTIONAL,</w:t>
      </w:r>
    </w:p>
    <w:p w14:paraId="370C08B6" w14:textId="77777777" w:rsidR="00ED3064" w:rsidRDefault="00ED3064" w:rsidP="00ED3064">
      <w:pPr>
        <w:pStyle w:val="Code"/>
      </w:pPr>
      <w:r>
        <w:t xml:space="preserve">    direction           [10] MMSDirection,</w:t>
      </w:r>
    </w:p>
    <w:p w14:paraId="63B6F6DF" w14:textId="77777777" w:rsidR="00ED3064" w:rsidRDefault="00ED3064" w:rsidP="00ED3064">
      <w:pPr>
        <w:pStyle w:val="Code"/>
      </w:pPr>
      <w:r>
        <w:t xml:space="preserve">    subject             [11] MMSSubject OPTIONAL,</w:t>
      </w:r>
    </w:p>
    <w:p w14:paraId="7D29B129" w14:textId="77777777" w:rsidR="00ED3064" w:rsidRDefault="00ED3064" w:rsidP="00ED3064">
      <w:pPr>
        <w:pStyle w:val="Code"/>
      </w:pPr>
      <w:r>
        <w:t xml:space="preserve">    state               [12] MMState OPTIONAL,</w:t>
      </w:r>
    </w:p>
    <w:p w14:paraId="437E5E2B" w14:textId="77777777" w:rsidR="00ED3064" w:rsidRDefault="00ED3064" w:rsidP="00ED3064">
      <w:pPr>
        <w:pStyle w:val="Code"/>
      </w:pPr>
      <w:r>
        <w:t xml:space="preserve">    flags               [13] MMFlags OPTIONAL,</w:t>
      </w:r>
    </w:p>
    <w:p w14:paraId="61EF5D3A" w14:textId="77777777" w:rsidR="00ED3064" w:rsidRDefault="00ED3064" w:rsidP="00ED3064">
      <w:pPr>
        <w:pStyle w:val="Code"/>
      </w:pPr>
      <w:r>
        <w:t xml:space="preserve">    messageClass        [14] MMSMessageClass OPTIONAL,</w:t>
      </w:r>
    </w:p>
    <w:p w14:paraId="36D87075" w14:textId="77777777" w:rsidR="00ED3064" w:rsidRDefault="00ED3064" w:rsidP="00ED3064">
      <w:pPr>
        <w:pStyle w:val="Code"/>
      </w:pPr>
      <w:r>
        <w:t xml:space="preserve">    priority            [15] MMSPriority,</w:t>
      </w:r>
    </w:p>
    <w:p w14:paraId="285F120C" w14:textId="77777777" w:rsidR="00ED3064" w:rsidRDefault="00ED3064" w:rsidP="00ED3064">
      <w:pPr>
        <w:pStyle w:val="Code"/>
      </w:pPr>
      <w:r>
        <w:t xml:space="preserve">    deliveryReport      [16] BOOLEAN OPTIONAL,</w:t>
      </w:r>
    </w:p>
    <w:p w14:paraId="62440C28" w14:textId="77777777" w:rsidR="00ED3064" w:rsidRDefault="00ED3064" w:rsidP="00ED3064">
      <w:pPr>
        <w:pStyle w:val="Code"/>
      </w:pPr>
      <w:r>
        <w:t xml:space="preserve">    readReport          [17] BOOLEAN OPTIONAL,</w:t>
      </w:r>
    </w:p>
    <w:p w14:paraId="67934467" w14:textId="77777777" w:rsidR="00ED3064" w:rsidRDefault="00ED3064" w:rsidP="00ED3064">
      <w:pPr>
        <w:pStyle w:val="Code"/>
      </w:pPr>
      <w:r>
        <w:t xml:space="preserve">    replyCharging       [18] MMSReplyCharging OPTIONAL,</w:t>
      </w:r>
    </w:p>
    <w:p w14:paraId="17B41683" w14:textId="77777777" w:rsidR="00ED3064" w:rsidRDefault="00ED3064" w:rsidP="00ED3064">
      <w:pPr>
        <w:pStyle w:val="Code"/>
      </w:pPr>
      <w:r>
        <w:t xml:space="preserve">    retrieveStatus      [19] MMSRetrieveStatus OPTIONAL,</w:t>
      </w:r>
    </w:p>
    <w:p w14:paraId="72D05310" w14:textId="77777777" w:rsidR="00ED3064" w:rsidRDefault="00ED3064" w:rsidP="00ED3064">
      <w:pPr>
        <w:pStyle w:val="Code"/>
      </w:pPr>
      <w:r>
        <w:t xml:space="preserve">    retrieveStatusText  [20] UTF8String OPTIONAL,</w:t>
      </w:r>
    </w:p>
    <w:p w14:paraId="3D0F84D9" w14:textId="77777777" w:rsidR="00ED3064" w:rsidRDefault="00ED3064" w:rsidP="00ED3064">
      <w:pPr>
        <w:pStyle w:val="Code"/>
      </w:pPr>
      <w:r>
        <w:t xml:space="preserve">    applicID            [21] UTF8String OPTIONAL,</w:t>
      </w:r>
    </w:p>
    <w:p w14:paraId="17685260" w14:textId="77777777" w:rsidR="00ED3064" w:rsidRDefault="00ED3064" w:rsidP="00ED3064">
      <w:pPr>
        <w:pStyle w:val="Code"/>
      </w:pPr>
      <w:r>
        <w:t xml:space="preserve">    replyApplicID       [22] UTF8String OPTIONAL,</w:t>
      </w:r>
    </w:p>
    <w:p w14:paraId="182CE2AD" w14:textId="77777777" w:rsidR="00ED3064" w:rsidRDefault="00ED3064" w:rsidP="00ED3064">
      <w:pPr>
        <w:pStyle w:val="Code"/>
      </w:pPr>
      <w:r>
        <w:t xml:space="preserve">    auxApplicInfo       [23] UTF8String OPTIONAL,</w:t>
      </w:r>
    </w:p>
    <w:p w14:paraId="0D00CA5D" w14:textId="77777777" w:rsidR="00ED3064" w:rsidRDefault="00ED3064" w:rsidP="00ED3064">
      <w:pPr>
        <w:pStyle w:val="Code"/>
      </w:pPr>
      <w:r>
        <w:t xml:space="preserve">    contentClass        [24] MMSContentClass OPTIONAL,</w:t>
      </w:r>
    </w:p>
    <w:p w14:paraId="725FF825" w14:textId="77777777" w:rsidR="00ED3064" w:rsidRDefault="00ED3064" w:rsidP="00ED3064">
      <w:pPr>
        <w:pStyle w:val="Code"/>
      </w:pPr>
      <w:r>
        <w:t xml:space="preserve">    dRMContent          [25] BOOLEAN OPTIONAL,</w:t>
      </w:r>
    </w:p>
    <w:p w14:paraId="66BFA3A4" w14:textId="77777777" w:rsidR="00ED3064" w:rsidRDefault="00ED3064" w:rsidP="00ED3064">
      <w:pPr>
        <w:pStyle w:val="Code"/>
      </w:pPr>
      <w:r>
        <w:t xml:space="preserve">    replaceID           [26] UTF8String OPTIONAL,</w:t>
      </w:r>
    </w:p>
    <w:p w14:paraId="60F5C2B0" w14:textId="77777777" w:rsidR="00ED3064" w:rsidRDefault="00ED3064" w:rsidP="00ED3064">
      <w:pPr>
        <w:pStyle w:val="Code"/>
      </w:pPr>
      <w:r>
        <w:t xml:space="preserve">    contentType         [27] UTF8String OPTIONAL</w:t>
      </w:r>
    </w:p>
    <w:p w14:paraId="4F3ABA4B" w14:textId="77777777" w:rsidR="00ED3064" w:rsidRDefault="00ED3064" w:rsidP="00ED3064">
      <w:pPr>
        <w:pStyle w:val="Code"/>
      </w:pPr>
      <w:r>
        <w:t>}</w:t>
      </w:r>
    </w:p>
    <w:p w14:paraId="1B09BFB7" w14:textId="77777777" w:rsidR="00ED3064" w:rsidRDefault="00ED3064" w:rsidP="00ED3064">
      <w:pPr>
        <w:pStyle w:val="Code"/>
      </w:pPr>
    </w:p>
    <w:p w14:paraId="600C9B9B" w14:textId="77777777" w:rsidR="00ED3064" w:rsidRDefault="00ED3064" w:rsidP="00ED3064">
      <w:pPr>
        <w:pStyle w:val="Code"/>
      </w:pPr>
      <w:r>
        <w:t>MMSDeliveryAck ::= SEQUENCE</w:t>
      </w:r>
    </w:p>
    <w:p w14:paraId="5EBA7820" w14:textId="77777777" w:rsidR="00ED3064" w:rsidRDefault="00ED3064" w:rsidP="00ED3064">
      <w:pPr>
        <w:pStyle w:val="Code"/>
      </w:pPr>
      <w:r>
        <w:t>{</w:t>
      </w:r>
    </w:p>
    <w:p w14:paraId="329F5644" w14:textId="77777777" w:rsidR="00ED3064" w:rsidRDefault="00ED3064" w:rsidP="00ED3064">
      <w:pPr>
        <w:pStyle w:val="Code"/>
      </w:pPr>
      <w:r>
        <w:t xml:space="preserve">    transactionID [1] UTF8String,</w:t>
      </w:r>
    </w:p>
    <w:p w14:paraId="25BD4519" w14:textId="77777777" w:rsidR="00ED3064" w:rsidRDefault="00ED3064" w:rsidP="00ED3064">
      <w:pPr>
        <w:pStyle w:val="Code"/>
      </w:pPr>
      <w:r>
        <w:t xml:space="preserve">    version       [2] MMSVersion,</w:t>
      </w:r>
    </w:p>
    <w:p w14:paraId="6910941D" w14:textId="77777777" w:rsidR="00ED3064" w:rsidRDefault="00ED3064" w:rsidP="00ED3064">
      <w:pPr>
        <w:pStyle w:val="Code"/>
      </w:pPr>
      <w:r>
        <w:t xml:space="preserve">    reportAllowed [3] BOOLEAN OPTIONAL,</w:t>
      </w:r>
    </w:p>
    <w:p w14:paraId="3C0F1A0A" w14:textId="77777777" w:rsidR="00ED3064" w:rsidRDefault="00ED3064" w:rsidP="00ED3064">
      <w:pPr>
        <w:pStyle w:val="Code"/>
      </w:pPr>
      <w:r>
        <w:t xml:space="preserve">    status        [4] MMStatus,</w:t>
      </w:r>
    </w:p>
    <w:p w14:paraId="2A66D4FD" w14:textId="77777777" w:rsidR="00ED3064" w:rsidRDefault="00ED3064" w:rsidP="00ED3064">
      <w:pPr>
        <w:pStyle w:val="Code"/>
      </w:pPr>
      <w:r>
        <w:t xml:space="preserve">    direction     [5] MMSDirection</w:t>
      </w:r>
    </w:p>
    <w:p w14:paraId="4605C234" w14:textId="77777777" w:rsidR="00ED3064" w:rsidRDefault="00ED3064" w:rsidP="00ED3064">
      <w:pPr>
        <w:pStyle w:val="Code"/>
      </w:pPr>
      <w:r>
        <w:t>}</w:t>
      </w:r>
    </w:p>
    <w:p w14:paraId="65F82BFD" w14:textId="77777777" w:rsidR="00ED3064" w:rsidRDefault="00ED3064" w:rsidP="00ED3064">
      <w:pPr>
        <w:pStyle w:val="Code"/>
      </w:pPr>
    </w:p>
    <w:p w14:paraId="7CBC86B6" w14:textId="77777777" w:rsidR="00ED3064" w:rsidRDefault="00ED3064" w:rsidP="00ED3064">
      <w:pPr>
        <w:pStyle w:val="Code"/>
      </w:pPr>
      <w:r>
        <w:t>MMSForward ::= SEQUENCE</w:t>
      </w:r>
    </w:p>
    <w:p w14:paraId="6788F358" w14:textId="77777777" w:rsidR="00ED3064" w:rsidRDefault="00ED3064" w:rsidP="00ED3064">
      <w:pPr>
        <w:pStyle w:val="Code"/>
      </w:pPr>
      <w:r>
        <w:t>{</w:t>
      </w:r>
    </w:p>
    <w:p w14:paraId="0BEC614C" w14:textId="77777777" w:rsidR="00ED3064" w:rsidRDefault="00ED3064" w:rsidP="00ED3064">
      <w:pPr>
        <w:pStyle w:val="Code"/>
      </w:pPr>
      <w:r>
        <w:t xml:space="preserve">    transactionID         [1]  UTF8String,</w:t>
      </w:r>
    </w:p>
    <w:p w14:paraId="065D4A6C" w14:textId="77777777" w:rsidR="00ED3064" w:rsidRDefault="00ED3064" w:rsidP="00ED3064">
      <w:pPr>
        <w:pStyle w:val="Code"/>
      </w:pPr>
      <w:r>
        <w:t xml:space="preserve">    version               [2]  MMSVersion,</w:t>
      </w:r>
    </w:p>
    <w:p w14:paraId="43FCD259" w14:textId="77777777" w:rsidR="00ED3064" w:rsidRDefault="00ED3064" w:rsidP="00ED3064">
      <w:pPr>
        <w:pStyle w:val="Code"/>
      </w:pPr>
      <w:r>
        <w:t xml:space="preserve">    dateTime              [3]  Timestamp OPTIONAL,</w:t>
      </w:r>
    </w:p>
    <w:p w14:paraId="551E7440" w14:textId="77777777" w:rsidR="00ED3064" w:rsidRDefault="00ED3064" w:rsidP="00ED3064">
      <w:pPr>
        <w:pStyle w:val="Code"/>
      </w:pPr>
      <w:r>
        <w:t xml:space="preserve">    originatingMMSParty   [4]  MMSParty,</w:t>
      </w:r>
    </w:p>
    <w:p w14:paraId="0C5EA5E0" w14:textId="77777777" w:rsidR="00ED3064" w:rsidRDefault="00ED3064" w:rsidP="00ED3064">
      <w:pPr>
        <w:pStyle w:val="Code"/>
      </w:pPr>
      <w:r>
        <w:t xml:space="preserve">    terminatingMMSParty   [5]  SEQUENCE OF MMSParty OPTIONAL,</w:t>
      </w:r>
    </w:p>
    <w:p w14:paraId="260E480F" w14:textId="77777777" w:rsidR="00ED3064" w:rsidRDefault="00ED3064" w:rsidP="00ED3064">
      <w:pPr>
        <w:pStyle w:val="Code"/>
      </w:pPr>
      <w:r>
        <w:t xml:space="preserve">    cCRecipients          [6]  SEQUENCE OF MMSParty OPTIONAL,</w:t>
      </w:r>
    </w:p>
    <w:p w14:paraId="0CEF3E72" w14:textId="77777777" w:rsidR="00ED3064" w:rsidRDefault="00ED3064" w:rsidP="00ED3064">
      <w:pPr>
        <w:pStyle w:val="Code"/>
      </w:pPr>
      <w:r>
        <w:t xml:space="preserve">    bCCRecipients         [7]  SEQUENCE OF MMSParty OPTIONAL,</w:t>
      </w:r>
    </w:p>
    <w:p w14:paraId="513B4A78" w14:textId="77777777" w:rsidR="00ED3064" w:rsidRDefault="00ED3064" w:rsidP="00ED3064">
      <w:pPr>
        <w:pStyle w:val="Code"/>
      </w:pPr>
      <w:r>
        <w:t xml:space="preserve">    direction             [8]  MMSDirection,</w:t>
      </w:r>
    </w:p>
    <w:p w14:paraId="6AA4BA21" w14:textId="77777777" w:rsidR="00ED3064" w:rsidRDefault="00ED3064" w:rsidP="00ED3064">
      <w:pPr>
        <w:pStyle w:val="Code"/>
      </w:pPr>
      <w:r>
        <w:t xml:space="preserve">    expiry                [9]  MMSExpiry OPTIONAL,</w:t>
      </w:r>
    </w:p>
    <w:p w14:paraId="4C856A57" w14:textId="77777777" w:rsidR="00ED3064" w:rsidRDefault="00ED3064" w:rsidP="00ED3064">
      <w:pPr>
        <w:pStyle w:val="Code"/>
      </w:pPr>
      <w:r>
        <w:t xml:space="preserve">    desiredDeliveryTime   [10] Timestamp OPTIONAL,</w:t>
      </w:r>
    </w:p>
    <w:p w14:paraId="354D6A17" w14:textId="77777777" w:rsidR="00ED3064" w:rsidRDefault="00ED3064" w:rsidP="00ED3064">
      <w:pPr>
        <w:pStyle w:val="Code"/>
      </w:pPr>
      <w:r>
        <w:t xml:space="preserve">    deliveryReportAllowed [11] BOOLEAN OPTIONAL,</w:t>
      </w:r>
    </w:p>
    <w:p w14:paraId="75EBD011" w14:textId="77777777" w:rsidR="00ED3064" w:rsidRDefault="00ED3064" w:rsidP="00ED3064">
      <w:pPr>
        <w:pStyle w:val="Code"/>
      </w:pPr>
      <w:r>
        <w:t xml:space="preserve">    deliveryReport        [12] BOOLEAN OPTIONAL,</w:t>
      </w:r>
    </w:p>
    <w:p w14:paraId="729A029A" w14:textId="77777777" w:rsidR="00ED3064" w:rsidRDefault="00ED3064" w:rsidP="00ED3064">
      <w:pPr>
        <w:pStyle w:val="Code"/>
      </w:pPr>
      <w:r>
        <w:t xml:space="preserve">    store                 [13] BOOLEAN OPTIONAL,</w:t>
      </w:r>
    </w:p>
    <w:p w14:paraId="1962B37A" w14:textId="77777777" w:rsidR="00ED3064" w:rsidRDefault="00ED3064" w:rsidP="00ED3064">
      <w:pPr>
        <w:pStyle w:val="Code"/>
      </w:pPr>
      <w:r>
        <w:t xml:space="preserve">    state                 [14] MMState OPTIONAL,</w:t>
      </w:r>
    </w:p>
    <w:p w14:paraId="7A8C0797" w14:textId="77777777" w:rsidR="00ED3064" w:rsidRDefault="00ED3064" w:rsidP="00ED3064">
      <w:pPr>
        <w:pStyle w:val="Code"/>
      </w:pPr>
      <w:r>
        <w:lastRenderedPageBreak/>
        <w:t xml:space="preserve">    flags                 [15] MMFlags OPTIONAL,</w:t>
      </w:r>
    </w:p>
    <w:p w14:paraId="690C1581" w14:textId="77777777" w:rsidR="00ED3064" w:rsidRDefault="00ED3064" w:rsidP="00ED3064">
      <w:pPr>
        <w:pStyle w:val="Code"/>
      </w:pPr>
      <w:r>
        <w:t xml:space="preserve">    contentLocationReq    [16] UTF8String,</w:t>
      </w:r>
    </w:p>
    <w:p w14:paraId="0FA1D434" w14:textId="77777777" w:rsidR="00ED3064" w:rsidRDefault="00ED3064" w:rsidP="00ED3064">
      <w:pPr>
        <w:pStyle w:val="Code"/>
      </w:pPr>
      <w:r>
        <w:t xml:space="preserve">    replyCharging         [17] MMSReplyCharging OPTIONAL,</w:t>
      </w:r>
    </w:p>
    <w:p w14:paraId="4E56764D" w14:textId="77777777" w:rsidR="00ED3064" w:rsidRDefault="00ED3064" w:rsidP="00ED3064">
      <w:pPr>
        <w:pStyle w:val="Code"/>
      </w:pPr>
      <w:r>
        <w:t xml:space="preserve">    responseStatus        [18] MMSResponseStatus,</w:t>
      </w:r>
    </w:p>
    <w:p w14:paraId="660556A4" w14:textId="77777777" w:rsidR="00ED3064" w:rsidRDefault="00ED3064" w:rsidP="00ED3064">
      <w:pPr>
        <w:pStyle w:val="Code"/>
      </w:pPr>
      <w:r>
        <w:t xml:space="preserve">    responseStatusText    [19] UTF8String  OPTIONAL,</w:t>
      </w:r>
    </w:p>
    <w:p w14:paraId="75D9B647" w14:textId="77777777" w:rsidR="00ED3064" w:rsidRDefault="00ED3064" w:rsidP="00ED3064">
      <w:pPr>
        <w:pStyle w:val="Code"/>
      </w:pPr>
      <w:r>
        <w:t xml:space="preserve">    messageID             [20] UTF8String OPTIONAL,</w:t>
      </w:r>
    </w:p>
    <w:p w14:paraId="3C32C6CB" w14:textId="77777777" w:rsidR="00ED3064" w:rsidRDefault="00ED3064" w:rsidP="00ED3064">
      <w:pPr>
        <w:pStyle w:val="Code"/>
      </w:pPr>
      <w:r>
        <w:t xml:space="preserve">    contentLocationConf   [21] UTF8String OPTIONAL,</w:t>
      </w:r>
    </w:p>
    <w:p w14:paraId="03011D1C" w14:textId="77777777" w:rsidR="00ED3064" w:rsidRDefault="00ED3064" w:rsidP="00ED3064">
      <w:pPr>
        <w:pStyle w:val="Code"/>
      </w:pPr>
      <w:r>
        <w:t xml:space="preserve">    storeStatus           [22] MMSStoreStatus OPTIONAL,</w:t>
      </w:r>
    </w:p>
    <w:p w14:paraId="5CC679F6" w14:textId="77777777" w:rsidR="00ED3064" w:rsidRDefault="00ED3064" w:rsidP="00ED3064">
      <w:pPr>
        <w:pStyle w:val="Code"/>
      </w:pPr>
      <w:r>
        <w:t xml:space="preserve">    storeStatusText       [23] UTF8String OPTIONAL</w:t>
      </w:r>
    </w:p>
    <w:p w14:paraId="4541B473" w14:textId="77777777" w:rsidR="00ED3064" w:rsidRDefault="00ED3064" w:rsidP="00ED3064">
      <w:pPr>
        <w:pStyle w:val="Code"/>
      </w:pPr>
      <w:r>
        <w:t>}</w:t>
      </w:r>
    </w:p>
    <w:p w14:paraId="04B487B5" w14:textId="77777777" w:rsidR="00ED3064" w:rsidRDefault="00ED3064" w:rsidP="00ED3064">
      <w:pPr>
        <w:pStyle w:val="Code"/>
      </w:pPr>
    </w:p>
    <w:p w14:paraId="1CC6DBC2" w14:textId="77777777" w:rsidR="00ED3064" w:rsidRDefault="00ED3064" w:rsidP="00ED3064">
      <w:pPr>
        <w:pStyle w:val="Code"/>
      </w:pPr>
      <w:r>
        <w:t>MMSDeleteFromRelay ::= SEQUENCE</w:t>
      </w:r>
    </w:p>
    <w:p w14:paraId="13E97360" w14:textId="77777777" w:rsidR="00ED3064" w:rsidRDefault="00ED3064" w:rsidP="00ED3064">
      <w:pPr>
        <w:pStyle w:val="Code"/>
      </w:pPr>
      <w:r>
        <w:t>{</w:t>
      </w:r>
    </w:p>
    <w:p w14:paraId="7DFBF1CD" w14:textId="77777777" w:rsidR="00ED3064" w:rsidRDefault="00ED3064" w:rsidP="00ED3064">
      <w:pPr>
        <w:pStyle w:val="Code"/>
      </w:pPr>
      <w:r>
        <w:t xml:space="preserve">    transactionID        [1] UTF8String,</w:t>
      </w:r>
    </w:p>
    <w:p w14:paraId="45785410" w14:textId="77777777" w:rsidR="00ED3064" w:rsidRDefault="00ED3064" w:rsidP="00ED3064">
      <w:pPr>
        <w:pStyle w:val="Code"/>
      </w:pPr>
      <w:r>
        <w:t xml:space="preserve">    version              [2] MMSVersion,</w:t>
      </w:r>
    </w:p>
    <w:p w14:paraId="343DB6C4" w14:textId="77777777" w:rsidR="00ED3064" w:rsidRDefault="00ED3064" w:rsidP="00ED3064">
      <w:pPr>
        <w:pStyle w:val="Code"/>
      </w:pPr>
      <w:r>
        <w:t xml:space="preserve">    direction            [3] MMSDirection,</w:t>
      </w:r>
    </w:p>
    <w:p w14:paraId="3E994596" w14:textId="77777777" w:rsidR="00ED3064" w:rsidRDefault="00ED3064" w:rsidP="00ED3064">
      <w:pPr>
        <w:pStyle w:val="Code"/>
      </w:pPr>
      <w:r>
        <w:t xml:space="preserve">    contentLocationReq   [4] SEQUENCE OF UTF8String,</w:t>
      </w:r>
    </w:p>
    <w:p w14:paraId="190F50CE" w14:textId="77777777" w:rsidR="00ED3064" w:rsidRDefault="00ED3064" w:rsidP="00ED3064">
      <w:pPr>
        <w:pStyle w:val="Code"/>
      </w:pPr>
      <w:r>
        <w:t xml:space="preserve">    contentLocationConf  [5] SEQUENCE OF UTF8String,</w:t>
      </w:r>
    </w:p>
    <w:p w14:paraId="7B9BA2FC" w14:textId="77777777" w:rsidR="00ED3064" w:rsidRDefault="00ED3064" w:rsidP="00ED3064">
      <w:pPr>
        <w:pStyle w:val="Code"/>
      </w:pPr>
      <w:r>
        <w:t xml:space="preserve">    deleteResponseStatus [6] MMSDeleteResponseStatus,</w:t>
      </w:r>
    </w:p>
    <w:p w14:paraId="1CC88793" w14:textId="77777777" w:rsidR="00ED3064" w:rsidRDefault="00ED3064" w:rsidP="00ED3064">
      <w:pPr>
        <w:pStyle w:val="Code"/>
      </w:pPr>
      <w:r>
        <w:t xml:space="preserve">    deleteResponseText   [7] SEQUENCE OF UTF8String</w:t>
      </w:r>
    </w:p>
    <w:p w14:paraId="5405C6C7" w14:textId="77777777" w:rsidR="00ED3064" w:rsidRDefault="00ED3064" w:rsidP="00ED3064">
      <w:pPr>
        <w:pStyle w:val="Code"/>
      </w:pPr>
      <w:r>
        <w:t>}</w:t>
      </w:r>
    </w:p>
    <w:p w14:paraId="7CA798DB" w14:textId="77777777" w:rsidR="00ED3064" w:rsidRDefault="00ED3064" w:rsidP="00ED3064">
      <w:pPr>
        <w:pStyle w:val="Code"/>
      </w:pPr>
    </w:p>
    <w:p w14:paraId="449FFE39" w14:textId="77777777" w:rsidR="00ED3064" w:rsidRDefault="00ED3064" w:rsidP="00ED3064">
      <w:pPr>
        <w:pStyle w:val="Code"/>
      </w:pPr>
      <w:r>
        <w:t>MMSMBoxStore ::= SEQUENCE</w:t>
      </w:r>
    </w:p>
    <w:p w14:paraId="48E8A381" w14:textId="77777777" w:rsidR="00ED3064" w:rsidRDefault="00ED3064" w:rsidP="00ED3064">
      <w:pPr>
        <w:pStyle w:val="Code"/>
      </w:pPr>
      <w:r>
        <w:t>{</w:t>
      </w:r>
    </w:p>
    <w:p w14:paraId="1FD55AB1" w14:textId="77777777" w:rsidR="00ED3064" w:rsidRDefault="00ED3064" w:rsidP="00ED3064">
      <w:pPr>
        <w:pStyle w:val="Code"/>
      </w:pPr>
      <w:r>
        <w:t xml:space="preserve">    transactionID       [1] UTF8String,</w:t>
      </w:r>
    </w:p>
    <w:p w14:paraId="5704EF13" w14:textId="77777777" w:rsidR="00ED3064" w:rsidRDefault="00ED3064" w:rsidP="00ED3064">
      <w:pPr>
        <w:pStyle w:val="Code"/>
      </w:pPr>
      <w:r>
        <w:t xml:space="preserve">    version             [2] MMSVersion,</w:t>
      </w:r>
    </w:p>
    <w:p w14:paraId="73547D46" w14:textId="77777777" w:rsidR="00ED3064" w:rsidRDefault="00ED3064" w:rsidP="00ED3064">
      <w:pPr>
        <w:pStyle w:val="Code"/>
      </w:pPr>
      <w:r>
        <w:t xml:space="preserve">    direction           [3] MMSDirection,</w:t>
      </w:r>
    </w:p>
    <w:p w14:paraId="0B56CA50" w14:textId="77777777" w:rsidR="00ED3064" w:rsidRDefault="00ED3064" w:rsidP="00ED3064">
      <w:pPr>
        <w:pStyle w:val="Code"/>
      </w:pPr>
      <w:r>
        <w:t xml:space="preserve">    contentLocationReq  [4] UTF8String,</w:t>
      </w:r>
    </w:p>
    <w:p w14:paraId="1B9C177C" w14:textId="77777777" w:rsidR="00ED3064" w:rsidRDefault="00ED3064" w:rsidP="00ED3064">
      <w:pPr>
        <w:pStyle w:val="Code"/>
      </w:pPr>
      <w:r>
        <w:t xml:space="preserve">    state               [5] MMState OPTIONAL,</w:t>
      </w:r>
    </w:p>
    <w:p w14:paraId="4E3DC145" w14:textId="77777777" w:rsidR="00ED3064" w:rsidRDefault="00ED3064" w:rsidP="00ED3064">
      <w:pPr>
        <w:pStyle w:val="Code"/>
      </w:pPr>
      <w:r>
        <w:t xml:space="preserve">    flags               [6] MMFlags OPTIONAL,</w:t>
      </w:r>
    </w:p>
    <w:p w14:paraId="322C4A03" w14:textId="77777777" w:rsidR="00ED3064" w:rsidRDefault="00ED3064" w:rsidP="00ED3064">
      <w:pPr>
        <w:pStyle w:val="Code"/>
      </w:pPr>
      <w:r>
        <w:t xml:space="preserve">    contentLocationConf [7] UTF8String OPTIONAL,</w:t>
      </w:r>
    </w:p>
    <w:p w14:paraId="682015AD" w14:textId="77777777" w:rsidR="00ED3064" w:rsidRDefault="00ED3064" w:rsidP="00ED3064">
      <w:pPr>
        <w:pStyle w:val="Code"/>
      </w:pPr>
      <w:r>
        <w:t xml:space="preserve">    storeStatus         [8] MMSStoreStatus,</w:t>
      </w:r>
    </w:p>
    <w:p w14:paraId="31EC7DB7" w14:textId="77777777" w:rsidR="00ED3064" w:rsidRDefault="00ED3064" w:rsidP="00ED3064">
      <w:pPr>
        <w:pStyle w:val="Code"/>
      </w:pPr>
      <w:r>
        <w:t xml:space="preserve">    storeStatusText     [9] UTF8String OPTIONAL</w:t>
      </w:r>
    </w:p>
    <w:p w14:paraId="589FB696" w14:textId="77777777" w:rsidR="00ED3064" w:rsidRDefault="00ED3064" w:rsidP="00ED3064">
      <w:pPr>
        <w:pStyle w:val="Code"/>
      </w:pPr>
      <w:r>
        <w:t>}</w:t>
      </w:r>
    </w:p>
    <w:p w14:paraId="022C81EC" w14:textId="77777777" w:rsidR="00ED3064" w:rsidRDefault="00ED3064" w:rsidP="00ED3064">
      <w:pPr>
        <w:pStyle w:val="Code"/>
      </w:pPr>
    </w:p>
    <w:p w14:paraId="0080DDA8" w14:textId="77777777" w:rsidR="00ED3064" w:rsidRDefault="00ED3064" w:rsidP="00ED3064">
      <w:pPr>
        <w:pStyle w:val="Code"/>
      </w:pPr>
      <w:r>
        <w:t>MMSMBoxUpload ::= SEQUENCE</w:t>
      </w:r>
    </w:p>
    <w:p w14:paraId="6AC41BDF" w14:textId="77777777" w:rsidR="00ED3064" w:rsidRDefault="00ED3064" w:rsidP="00ED3064">
      <w:pPr>
        <w:pStyle w:val="Code"/>
      </w:pPr>
      <w:r>
        <w:t>{</w:t>
      </w:r>
    </w:p>
    <w:p w14:paraId="006E2070" w14:textId="77777777" w:rsidR="00ED3064" w:rsidRDefault="00ED3064" w:rsidP="00ED3064">
      <w:pPr>
        <w:pStyle w:val="Code"/>
      </w:pPr>
      <w:r>
        <w:t xml:space="preserve">    transactionID       [1]  UTF8String,</w:t>
      </w:r>
    </w:p>
    <w:p w14:paraId="1BDF14AC" w14:textId="77777777" w:rsidR="00ED3064" w:rsidRDefault="00ED3064" w:rsidP="00ED3064">
      <w:pPr>
        <w:pStyle w:val="Code"/>
      </w:pPr>
      <w:r>
        <w:t xml:space="preserve">    version             [2]  MMSVersion,</w:t>
      </w:r>
    </w:p>
    <w:p w14:paraId="5828D5DD" w14:textId="77777777" w:rsidR="00ED3064" w:rsidRDefault="00ED3064" w:rsidP="00ED3064">
      <w:pPr>
        <w:pStyle w:val="Code"/>
      </w:pPr>
      <w:r>
        <w:t xml:space="preserve">    direction           [3]  MMSDirection,</w:t>
      </w:r>
    </w:p>
    <w:p w14:paraId="31A15A49" w14:textId="77777777" w:rsidR="00ED3064" w:rsidRDefault="00ED3064" w:rsidP="00ED3064">
      <w:pPr>
        <w:pStyle w:val="Code"/>
      </w:pPr>
      <w:r>
        <w:t xml:space="preserve">    state               [4]  MMState OPTIONAL,</w:t>
      </w:r>
    </w:p>
    <w:p w14:paraId="16118055" w14:textId="77777777" w:rsidR="00ED3064" w:rsidRDefault="00ED3064" w:rsidP="00ED3064">
      <w:pPr>
        <w:pStyle w:val="Code"/>
      </w:pPr>
      <w:r>
        <w:t xml:space="preserve">    flags               [5]  MMFlags OPTIONAL,</w:t>
      </w:r>
    </w:p>
    <w:p w14:paraId="3875003D" w14:textId="77777777" w:rsidR="00ED3064" w:rsidRDefault="00ED3064" w:rsidP="00ED3064">
      <w:pPr>
        <w:pStyle w:val="Code"/>
      </w:pPr>
      <w:r>
        <w:t xml:space="preserve">    contentType         [6]  UTF8String,</w:t>
      </w:r>
    </w:p>
    <w:p w14:paraId="7B97094F" w14:textId="77777777" w:rsidR="00ED3064" w:rsidRDefault="00ED3064" w:rsidP="00ED3064">
      <w:pPr>
        <w:pStyle w:val="Code"/>
      </w:pPr>
      <w:r>
        <w:t xml:space="preserve">    contentLocation     [7]  UTF8String OPTIONAL,</w:t>
      </w:r>
    </w:p>
    <w:p w14:paraId="6C4D2424" w14:textId="77777777" w:rsidR="00ED3064" w:rsidRDefault="00ED3064" w:rsidP="00ED3064">
      <w:pPr>
        <w:pStyle w:val="Code"/>
      </w:pPr>
      <w:r>
        <w:t xml:space="preserve">    storeStatus         [8]  MMSStoreStatus,</w:t>
      </w:r>
    </w:p>
    <w:p w14:paraId="66707070" w14:textId="77777777" w:rsidR="00ED3064" w:rsidRDefault="00ED3064" w:rsidP="00ED3064">
      <w:pPr>
        <w:pStyle w:val="Code"/>
      </w:pPr>
      <w:r>
        <w:t xml:space="preserve">    storeStatusText     [9]  UTF8String OPTIONAL,</w:t>
      </w:r>
    </w:p>
    <w:p w14:paraId="0296602B" w14:textId="77777777" w:rsidR="00ED3064" w:rsidRDefault="00ED3064" w:rsidP="00ED3064">
      <w:pPr>
        <w:pStyle w:val="Code"/>
      </w:pPr>
      <w:r>
        <w:t xml:space="preserve">    mMessages           [10] SEQUENCE OF MMBoxDescription</w:t>
      </w:r>
    </w:p>
    <w:p w14:paraId="5DF3FF2D" w14:textId="77777777" w:rsidR="00ED3064" w:rsidRDefault="00ED3064" w:rsidP="00ED3064">
      <w:pPr>
        <w:pStyle w:val="Code"/>
      </w:pPr>
      <w:r>
        <w:t>}</w:t>
      </w:r>
    </w:p>
    <w:p w14:paraId="74914BF8" w14:textId="77777777" w:rsidR="00ED3064" w:rsidRDefault="00ED3064" w:rsidP="00ED3064">
      <w:pPr>
        <w:pStyle w:val="Code"/>
      </w:pPr>
    </w:p>
    <w:p w14:paraId="051C6C26" w14:textId="77777777" w:rsidR="00ED3064" w:rsidRDefault="00ED3064" w:rsidP="00ED3064">
      <w:pPr>
        <w:pStyle w:val="Code"/>
      </w:pPr>
      <w:r>
        <w:t>MMSMBoxDelete ::= SEQUENCE</w:t>
      </w:r>
    </w:p>
    <w:p w14:paraId="2E6D9571" w14:textId="77777777" w:rsidR="00ED3064" w:rsidRDefault="00ED3064" w:rsidP="00ED3064">
      <w:pPr>
        <w:pStyle w:val="Code"/>
      </w:pPr>
      <w:r>
        <w:t>{</w:t>
      </w:r>
    </w:p>
    <w:p w14:paraId="3D0AED43" w14:textId="77777777" w:rsidR="00ED3064" w:rsidRDefault="00ED3064" w:rsidP="00ED3064">
      <w:pPr>
        <w:pStyle w:val="Code"/>
      </w:pPr>
      <w:r>
        <w:t xml:space="preserve">    transactionID       [1] UTF8String,</w:t>
      </w:r>
    </w:p>
    <w:p w14:paraId="673CFBAE" w14:textId="77777777" w:rsidR="00ED3064" w:rsidRDefault="00ED3064" w:rsidP="00ED3064">
      <w:pPr>
        <w:pStyle w:val="Code"/>
      </w:pPr>
      <w:r>
        <w:t xml:space="preserve">    version             [2] MMSVersion,</w:t>
      </w:r>
    </w:p>
    <w:p w14:paraId="299021F9" w14:textId="77777777" w:rsidR="00ED3064" w:rsidRDefault="00ED3064" w:rsidP="00ED3064">
      <w:pPr>
        <w:pStyle w:val="Code"/>
      </w:pPr>
      <w:r>
        <w:t xml:space="preserve">    direction           [3] MMSDirection,</w:t>
      </w:r>
    </w:p>
    <w:p w14:paraId="1974062E" w14:textId="77777777" w:rsidR="00ED3064" w:rsidRDefault="00ED3064" w:rsidP="00ED3064">
      <w:pPr>
        <w:pStyle w:val="Code"/>
      </w:pPr>
      <w:r>
        <w:t xml:space="preserve">    contentLocationReq  [4] SEQUENCE OF UTF8String,</w:t>
      </w:r>
    </w:p>
    <w:p w14:paraId="131DD972" w14:textId="77777777" w:rsidR="00ED3064" w:rsidRDefault="00ED3064" w:rsidP="00ED3064">
      <w:pPr>
        <w:pStyle w:val="Code"/>
      </w:pPr>
      <w:r>
        <w:t xml:space="preserve">    contentLocationConf [5] SEQUENCE OF UTF8String OPTIONAL,</w:t>
      </w:r>
    </w:p>
    <w:p w14:paraId="7B2BAFDF" w14:textId="77777777" w:rsidR="00ED3064" w:rsidRDefault="00ED3064" w:rsidP="00ED3064">
      <w:pPr>
        <w:pStyle w:val="Code"/>
      </w:pPr>
      <w:r>
        <w:t xml:space="preserve">    responseStatus      [6] MMSDeleteResponseStatus,</w:t>
      </w:r>
    </w:p>
    <w:p w14:paraId="5606E676" w14:textId="77777777" w:rsidR="00ED3064" w:rsidRDefault="00ED3064" w:rsidP="00ED3064">
      <w:pPr>
        <w:pStyle w:val="Code"/>
      </w:pPr>
      <w:r>
        <w:t xml:space="preserve">    responseStatusText  [7] UTF8String OPTIONAL</w:t>
      </w:r>
    </w:p>
    <w:p w14:paraId="61C41ECC" w14:textId="77777777" w:rsidR="00ED3064" w:rsidRDefault="00ED3064" w:rsidP="00ED3064">
      <w:pPr>
        <w:pStyle w:val="Code"/>
      </w:pPr>
      <w:r>
        <w:t>}</w:t>
      </w:r>
    </w:p>
    <w:p w14:paraId="3BDE6176" w14:textId="77777777" w:rsidR="00ED3064" w:rsidRDefault="00ED3064" w:rsidP="00ED3064">
      <w:pPr>
        <w:pStyle w:val="Code"/>
      </w:pPr>
    </w:p>
    <w:p w14:paraId="5D4DAE2D" w14:textId="77777777" w:rsidR="00ED3064" w:rsidRDefault="00ED3064" w:rsidP="00ED3064">
      <w:pPr>
        <w:pStyle w:val="Code"/>
      </w:pPr>
      <w:r>
        <w:t>MMSDeliveryReport ::= SEQUENCE</w:t>
      </w:r>
    </w:p>
    <w:p w14:paraId="081FEB0A" w14:textId="77777777" w:rsidR="00ED3064" w:rsidRDefault="00ED3064" w:rsidP="00ED3064">
      <w:pPr>
        <w:pStyle w:val="Code"/>
      </w:pPr>
      <w:r>
        <w:t>{</w:t>
      </w:r>
    </w:p>
    <w:p w14:paraId="4B888752" w14:textId="77777777" w:rsidR="00ED3064" w:rsidRDefault="00ED3064" w:rsidP="00ED3064">
      <w:pPr>
        <w:pStyle w:val="Code"/>
      </w:pPr>
      <w:r>
        <w:t xml:space="preserve">    version             [1] MMSVersion,</w:t>
      </w:r>
    </w:p>
    <w:p w14:paraId="4FBC2077" w14:textId="77777777" w:rsidR="00ED3064" w:rsidRDefault="00ED3064" w:rsidP="00ED3064">
      <w:pPr>
        <w:pStyle w:val="Code"/>
      </w:pPr>
      <w:r>
        <w:t xml:space="preserve">    messageID           [2] UTF8String,</w:t>
      </w:r>
    </w:p>
    <w:p w14:paraId="7F366099" w14:textId="77777777" w:rsidR="00ED3064" w:rsidRDefault="00ED3064" w:rsidP="00ED3064">
      <w:pPr>
        <w:pStyle w:val="Code"/>
      </w:pPr>
      <w:r>
        <w:t xml:space="preserve">    terminatingMMSParty [3] SEQUENCE OF MMSParty,</w:t>
      </w:r>
    </w:p>
    <w:p w14:paraId="6424D8F2" w14:textId="77777777" w:rsidR="00ED3064" w:rsidRDefault="00ED3064" w:rsidP="00ED3064">
      <w:pPr>
        <w:pStyle w:val="Code"/>
      </w:pPr>
      <w:r>
        <w:t xml:space="preserve">    mMSDateTime         [4] Timestamp,</w:t>
      </w:r>
    </w:p>
    <w:p w14:paraId="74A3B66B" w14:textId="77777777" w:rsidR="00ED3064" w:rsidRDefault="00ED3064" w:rsidP="00ED3064">
      <w:pPr>
        <w:pStyle w:val="Code"/>
      </w:pPr>
      <w:r>
        <w:t xml:space="preserve">    responseStatus      [5] MMSResponseStatus,</w:t>
      </w:r>
    </w:p>
    <w:p w14:paraId="479A2666" w14:textId="77777777" w:rsidR="00ED3064" w:rsidRDefault="00ED3064" w:rsidP="00ED3064">
      <w:pPr>
        <w:pStyle w:val="Code"/>
      </w:pPr>
      <w:r>
        <w:t xml:space="preserve">    responseStatusText  [6] UTF8String OPTIONAL,</w:t>
      </w:r>
    </w:p>
    <w:p w14:paraId="7FBFF6E2" w14:textId="77777777" w:rsidR="00ED3064" w:rsidRDefault="00ED3064" w:rsidP="00ED3064">
      <w:pPr>
        <w:pStyle w:val="Code"/>
      </w:pPr>
      <w:r>
        <w:t xml:space="preserve">    applicID            [7] UTF8String OPTIONAL,</w:t>
      </w:r>
    </w:p>
    <w:p w14:paraId="026F4885" w14:textId="77777777" w:rsidR="00ED3064" w:rsidRDefault="00ED3064" w:rsidP="00ED3064">
      <w:pPr>
        <w:pStyle w:val="Code"/>
      </w:pPr>
      <w:r>
        <w:t xml:space="preserve">    replyApplicID       [8] UTF8String OPTIONAL,</w:t>
      </w:r>
    </w:p>
    <w:p w14:paraId="023DD915" w14:textId="77777777" w:rsidR="00ED3064" w:rsidRDefault="00ED3064" w:rsidP="00ED3064">
      <w:pPr>
        <w:pStyle w:val="Code"/>
      </w:pPr>
      <w:r>
        <w:t xml:space="preserve">    auxApplicInfo       [9] UTF8String OPTIONAL</w:t>
      </w:r>
    </w:p>
    <w:p w14:paraId="19BDA80A" w14:textId="77777777" w:rsidR="00ED3064" w:rsidRDefault="00ED3064" w:rsidP="00ED3064">
      <w:pPr>
        <w:pStyle w:val="Code"/>
      </w:pPr>
      <w:r>
        <w:t>}</w:t>
      </w:r>
    </w:p>
    <w:p w14:paraId="1BE454F5" w14:textId="77777777" w:rsidR="00ED3064" w:rsidRDefault="00ED3064" w:rsidP="00ED3064">
      <w:pPr>
        <w:pStyle w:val="Code"/>
      </w:pPr>
    </w:p>
    <w:p w14:paraId="219BF83E" w14:textId="77777777" w:rsidR="00ED3064" w:rsidRDefault="00ED3064" w:rsidP="00ED3064">
      <w:pPr>
        <w:pStyle w:val="Code"/>
      </w:pPr>
      <w:r>
        <w:t>MMSDeliveryReportNonLocalTarget ::= SEQUENCE</w:t>
      </w:r>
    </w:p>
    <w:p w14:paraId="778F1D7D" w14:textId="77777777" w:rsidR="00ED3064" w:rsidRDefault="00ED3064" w:rsidP="00ED3064">
      <w:pPr>
        <w:pStyle w:val="Code"/>
      </w:pPr>
      <w:r>
        <w:t>{</w:t>
      </w:r>
    </w:p>
    <w:p w14:paraId="486B42BD" w14:textId="77777777" w:rsidR="00ED3064" w:rsidRDefault="00ED3064" w:rsidP="00ED3064">
      <w:pPr>
        <w:pStyle w:val="Code"/>
      </w:pPr>
      <w:r>
        <w:t xml:space="preserve">    version             [1]  MMSVersion,</w:t>
      </w:r>
    </w:p>
    <w:p w14:paraId="55EC3017" w14:textId="77777777" w:rsidR="00ED3064" w:rsidRDefault="00ED3064" w:rsidP="00ED3064">
      <w:pPr>
        <w:pStyle w:val="Code"/>
      </w:pPr>
      <w:r>
        <w:t xml:space="preserve">    transactionID       [2]  UTF8String,</w:t>
      </w:r>
    </w:p>
    <w:p w14:paraId="60FDBD9E" w14:textId="77777777" w:rsidR="00ED3064" w:rsidRDefault="00ED3064" w:rsidP="00ED3064">
      <w:pPr>
        <w:pStyle w:val="Code"/>
      </w:pPr>
      <w:r>
        <w:t xml:space="preserve">    messageID           [3]  UTF8String,</w:t>
      </w:r>
    </w:p>
    <w:p w14:paraId="01603962" w14:textId="77777777" w:rsidR="00ED3064" w:rsidRDefault="00ED3064" w:rsidP="00ED3064">
      <w:pPr>
        <w:pStyle w:val="Code"/>
      </w:pPr>
      <w:r>
        <w:lastRenderedPageBreak/>
        <w:t xml:space="preserve">    terminatingMMSParty [4]  SEQUENCE OF MMSParty,</w:t>
      </w:r>
    </w:p>
    <w:p w14:paraId="6386160D" w14:textId="77777777" w:rsidR="00ED3064" w:rsidRDefault="00ED3064" w:rsidP="00ED3064">
      <w:pPr>
        <w:pStyle w:val="Code"/>
      </w:pPr>
      <w:r>
        <w:t xml:space="preserve">    originatingMMSParty [5]  MMSParty,</w:t>
      </w:r>
    </w:p>
    <w:p w14:paraId="2A08EC6F" w14:textId="77777777" w:rsidR="00ED3064" w:rsidRDefault="00ED3064" w:rsidP="00ED3064">
      <w:pPr>
        <w:pStyle w:val="Code"/>
      </w:pPr>
      <w:r>
        <w:t xml:space="preserve">    direction           [6]  MMSDirection,</w:t>
      </w:r>
    </w:p>
    <w:p w14:paraId="336318FF" w14:textId="77777777" w:rsidR="00ED3064" w:rsidRDefault="00ED3064" w:rsidP="00ED3064">
      <w:pPr>
        <w:pStyle w:val="Code"/>
      </w:pPr>
      <w:r>
        <w:t xml:space="preserve">    mMSDateTime         [7]  Timestamp,</w:t>
      </w:r>
    </w:p>
    <w:p w14:paraId="7BC2AABA" w14:textId="77777777" w:rsidR="00ED3064" w:rsidRDefault="00ED3064" w:rsidP="00ED3064">
      <w:pPr>
        <w:pStyle w:val="Code"/>
      </w:pPr>
      <w:r>
        <w:t xml:space="preserve">    forwardToOriginator [8]  BOOLEAN OPTIONAL,</w:t>
      </w:r>
    </w:p>
    <w:p w14:paraId="761C9555" w14:textId="77777777" w:rsidR="00ED3064" w:rsidRDefault="00ED3064" w:rsidP="00ED3064">
      <w:pPr>
        <w:pStyle w:val="Code"/>
      </w:pPr>
      <w:r>
        <w:t xml:space="preserve">    status              [9]  MMStatus,</w:t>
      </w:r>
    </w:p>
    <w:p w14:paraId="4199D025" w14:textId="77777777" w:rsidR="00ED3064" w:rsidRDefault="00ED3064" w:rsidP="00ED3064">
      <w:pPr>
        <w:pStyle w:val="Code"/>
      </w:pPr>
      <w:r>
        <w:t xml:space="preserve">    statusExtension     [10] MMStatusExtension,</w:t>
      </w:r>
    </w:p>
    <w:p w14:paraId="44D2F56E" w14:textId="77777777" w:rsidR="00ED3064" w:rsidRDefault="00ED3064" w:rsidP="00ED3064">
      <w:pPr>
        <w:pStyle w:val="Code"/>
      </w:pPr>
      <w:r>
        <w:t xml:space="preserve">    statusText          [11] MMStatusText,</w:t>
      </w:r>
    </w:p>
    <w:p w14:paraId="6C1E5C91" w14:textId="77777777" w:rsidR="00ED3064" w:rsidRDefault="00ED3064" w:rsidP="00ED3064">
      <w:pPr>
        <w:pStyle w:val="Code"/>
      </w:pPr>
      <w:r>
        <w:t xml:space="preserve">    applicID            [12] UTF8String OPTIONAL,</w:t>
      </w:r>
    </w:p>
    <w:p w14:paraId="63D21E2F" w14:textId="77777777" w:rsidR="00ED3064" w:rsidRDefault="00ED3064" w:rsidP="00ED3064">
      <w:pPr>
        <w:pStyle w:val="Code"/>
      </w:pPr>
      <w:r>
        <w:t xml:space="preserve">    replyApplicID       [13] UTF8String OPTIONAL,</w:t>
      </w:r>
    </w:p>
    <w:p w14:paraId="0EDCE67D" w14:textId="77777777" w:rsidR="00ED3064" w:rsidRDefault="00ED3064" w:rsidP="00ED3064">
      <w:pPr>
        <w:pStyle w:val="Code"/>
      </w:pPr>
      <w:r>
        <w:t xml:space="preserve">    auxApplicInfo       [14] UTF8String OPTIONAL</w:t>
      </w:r>
    </w:p>
    <w:p w14:paraId="4B831516" w14:textId="77777777" w:rsidR="00ED3064" w:rsidRDefault="00ED3064" w:rsidP="00ED3064">
      <w:pPr>
        <w:pStyle w:val="Code"/>
      </w:pPr>
      <w:r>
        <w:t>}</w:t>
      </w:r>
    </w:p>
    <w:p w14:paraId="7ECCD85C" w14:textId="77777777" w:rsidR="00ED3064" w:rsidRDefault="00ED3064" w:rsidP="00ED3064">
      <w:pPr>
        <w:pStyle w:val="Code"/>
      </w:pPr>
    </w:p>
    <w:p w14:paraId="13954CCB" w14:textId="77777777" w:rsidR="00ED3064" w:rsidRDefault="00ED3064" w:rsidP="00ED3064">
      <w:pPr>
        <w:pStyle w:val="Code"/>
      </w:pPr>
      <w:r>
        <w:t>MMSReadReport ::= SEQUENCE</w:t>
      </w:r>
    </w:p>
    <w:p w14:paraId="61AFB587" w14:textId="77777777" w:rsidR="00ED3064" w:rsidRDefault="00ED3064" w:rsidP="00ED3064">
      <w:pPr>
        <w:pStyle w:val="Code"/>
      </w:pPr>
      <w:r>
        <w:t>{</w:t>
      </w:r>
    </w:p>
    <w:p w14:paraId="2CD3D536" w14:textId="77777777" w:rsidR="00ED3064" w:rsidRDefault="00ED3064" w:rsidP="00ED3064">
      <w:pPr>
        <w:pStyle w:val="Code"/>
      </w:pPr>
      <w:r>
        <w:t xml:space="preserve">    version             [1] MMSVersion,</w:t>
      </w:r>
    </w:p>
    <w:p w14:paraId="55A731F0" w14:textId="77777777" w:rsidR="00ED3064" w:rsidRDefault="00ED3064" w:rsidP="00ED3064">
      <w:pPr>
        <w:pStyle w:val="Code"/>
      </w:pPr>
      <w:r>
        <w:t xml:space="preserve">    messageID           [2] UTF8String,</w:t>
      </w:r>
    </w:p>
    <w:p w14:paraId="0A339C4F" w14:textId="77777777" w:rsidR="00ED3064" w:rsidRDefault="00ED3064" w:rsidP="00ED3064">
      <w:pPr>
        <w:pStyle w:val="Code"/>
      </w:pPr>
      <w:r>
        <w:t xml:space="preserve">    terminatingMMSParty [3] SEQUENCE OF MMSParty,</w:t>
      </w:r>
    </w:p>
    <w:p w14:paraId="79002730" w14:textId="77777777" w:rsidR="00ED3064" w:rsidRDefault="00ED3064" w:rsidP="00ED3064">
      <w:pPr>
        <w:pStyle w:val="Code"/>
      </w:pPr>
      <w:r>
        <w:t xml:space="preserve">    originatingMMSParty [4] SEQUENCE OF MMSParty,</w:t>
      </w:r>
    </w:p>
    <w:p w14:paraId="15EC47E3" w14:textId="77777777" w:rsidR="00ED3064" w:rsidRDefault="00ED3064" w:rsidP="00ED3064">
      <w:pPr>
        <w:pStyle w:val="Code"/>
      </w:pPr>
      <w:r>
        <w:t xml:space="preserve">    direction           [5] MMSDirection,</w:t>
      </w:r>
    </w:p>
    <w:p w14:paraId="248E953A" w14:textId="77777777" w:rsidR="00ED3064" w:rsidRDefault="00ED3064" w:rsidP="00ED3064">
      <w:pPr>
        <w:pStyle w:val="Code"/>
      </w:pPr>
      <w:r>
        <w:t xml:space="preserve">    mMSDateTime         [6] Timestamp,</w:t>
      </w:r>
    </w:p>
    <w:p w14:paraId="0CFF89AC" w14:textId="77777777" w:rsidR="00ED3064" w:rsidRDefault="00ED3064" w:rsidP="00ED3064">
      <w:pPr>
        <w:pStyle w:val="Code"/>
      </w:pPr>
      <w:r>
        <w:t xml:space="preserve">    readStatus          [7] MMSReadStatus,</w:t>
      </w:r>
    </w:p>
    <w:p w14:paraId="4251366B" w14:textId="77777777" w:rsidR="00ED3064" w:rsidRDefault="00ED3064" w:rsidP="00ED3064">
      <w:pPr>
        <w:pStyle w:val="Code"/>
      </w:pPr>
      <w:r>
        <w:t xml:space="preserve">    applicID            [8] UTF8String OPTIONAL,</w:t>
      </w:r>
    </w:p>
    <w:p w14:paraId="40A183C8" w14:textId="77777777" w:rsidR="00ED3064" w:rsidRDefault="00ED3064" w:rsidP="00ED3064">
      <w:pPr>
        <w:pStyle w:val="Code"/>
      </w:pPr>
      <w:r>
        <w:t xml:space="preserve">    replyApplicID       [9] UTF8String OPTIONAL,</w:t>
      </w:r>
    </w:p>
    <w:p w14:paraId="0F49727D" w14:textId="77777777" w:rsidR="00ED3064" w:rsidRDefault="00ED3064" w:rsidP="00ED3064">
      <w:pPr>
        <w:pStyle w:val="Code"/>
      </w:pPr>
      <w:r>
        <w:t xml:space="preserve">    auxApplicInfo       [10] UTF8String OPTIONAL</w:t>
      </w:r>
    </w:p>
    <w:p w14:paraId="0FB9EF4B" w14:textId="77777777" w:rsidR="00ED3064" w:rsidRDefault="00ED3064" w:rsidP="00ED3064">
      <w:pPr>
        <w:pStyle w:val="Code"/>
      </w:pPr>
      <w:r>
        <w:t>}</w:t>
      </w:r>
    </w:p>
    <w:p w14:paraId="6B1DC777" w14:textId="77777777" w:rsidR="00ED3064" w:rsidRDefault="00ED3064" w:rsidP="00ED3064">
      <w:pPr>
        <w:pStyle w:val="Code"/>
      </w:pPr>
    </w:p>
    <w:p w14:paraId="707A1B69" w14:textId="77777777" w:rsidR="00ED3064" w:rsidRDefault="00ED3064" w:rsidP="00ED3064">
      <w:pPr>
        <w:pStyle w:val="Code"/>
      </w:pPr>
      <w:r>
        <w:t>MMSReadReportNonLocalTarget ::= SEQUENCE</w:t>
      </w:r>
    </w:p>
    <w:p w14:paraId="177A7CAA" w14:textId="77777777" w:rsidR="00ED3064" w:rsidRDefault="00ED3064" w:rsidP="00ED3064">
      <w:pPr>
        <w:pStyle w:val="Code"/>
      </w:pPr>
      <w:r>
        <w:t>{</w:t>
      </w:r>
    </w:p>
    <w:p w14:paraId="510D406D" w14:textId="77777777" w:rsidR="00ED3064" w:rsidRDefault="00ED3064" w:rsidP="00ED3064">
      <w:pPr>
        <w:pStyle w:val="Code"/>
      </w:pPr>
      <w:r>
        <w:t xml:space="preserve">    version             [1] MMSVersion,</w:t>
      </w:r>
    </w:p>
    <w:p w14:paraId="046D780F" w14:textId="77777777" w:rsidR="00ED3064" w:rsidRDefault="00ED3064" w:rsidP="00ED3064">
      <w:pPr>
        <w:pStyle w:val="Code"/>
      </w:pPr>
      <w:r>
        <w:t xml:space="preserve">    transactionID       [2] UTF8String,</w:t>
      </w:r>
    </w:p>
    <w:p w14:paraId="76A37E7C" w14:textId="77777777" w:rsidR="00ED3064" w:rsidRDefault="00ED3064" w:rsidP="00ED3064">
      <w:pPr>
        <w:pStyle w:val="Code"/>
      </w:pPr>
      <w:r>
        <w:t xml:space="preserve">    terminatingMMSParty [3] SEQUENCE OF MMSParty,</w:t>
      </w:r>
    </w:p>
    <w:p w14:paraId="79384D3C" w14:textId="77777777" w:rsidR="00ED3064" w:rsidRDefault="00ED3064" w:rsidP="00ED3064">
      <w:pPr>
        <w:pStyle w:val="Code"/>
      </w:pPr>
      <w:r>
        <w:t xml:space="preserve">    originatingMMSParty [4] SEQUENCE OF MMSParty,</w:t>
      </w:r>
    </w:p>
    <w:p w14:paraId="7FF7F01A" w14:textId="77777777" w:rsidR="00ED3064" w:rsidRDefault="00ED3064" w:rsidP="00ED3064">
      <w:pPr>
        <w:pStyle w:val="Code"/>
      </w:pPr>
      <w:r>
        <w:t xml:space="preserve">    direction           [5] MMSDirection,</w:t>
      </w:r>
    </w:p>
    <w:p w14:paraId="65C318A5" w14:textId="77777777" w:rsidR="00ED3064" w:rsidRDefault="00ED3064" w:rsidP="00ED3064">
      <w:pPr>
        <w:pStyle w:val="Code"/>
      </w:pPr>
      <w:r>
        <w:t xml:space="preserve">    messageID           [6] UTF8String,</w:t>
      </w:r>
    </w:p>
    <w:p w14:paraId="08954DE2" w14:textId="77777777" w:rsidR="00ED3064" w:rsidRDefault="00ED3064" w:rsidP="00ED3064">
      <w:pPr>
        <w:pStyle w:val="Code"/>
      </w:pPr>
      <w:r>
        <w:t xml:space="preserve">    mMSDateTime         [7] Timestamp,</w:t>
      </w:r>
    </w:p>
    <w:p w14:paraId="62D985B5" w14:textId="77777777" w:rsidR="00ED3064" w:rsidRDefault="00ED3064" w:rsidP="00ED3064">
      <w:pPr>
        <w:pStyle w:val="Code"/>
      </w:pPr>
      <w:r>
        <w:t xml:space="preserve">    readStatus          [8] MMSReadStatus,</w:t>
      </w:r>
    </w:p>
    <w:p w14:paraId="4DEB49D8" w14:textId="77777777" w:rsidR="00ED3064" w:rsidRDefault="00ED3064" w:rsidP="00ED3064">
      <w:pPr>
        <w:pStyle w:val="Code"/>
      </w:pPr>
      <w:r>
        <w:t xml:space="preserve">    readStatusText      [9] MMSReadStatusText OPTIONAL,</w:t>
      </w:r>
    </w:p>
    <w:p w14:paraId="567CBC2F" w14:textId="77777777" w:rsidR="00ED3064" w:rsidRDefault="00ED3064" w:rsidP="00ED3064">
      <w:pPr>
        <w:pStyle w:val="Code"/>
      </w:pPr>
      <w:r>
        <w:t xml:space="preserve">    applicID            [10] UTF8String OPTIONAL,</w:t>
      </w:r>
    </w:p>
    <w:p w14:paraId="0A4C3351" w14:textId="77777777" w:rsidR="00ED3064" w:rsidRDefault="00ED3064" w:rsidP="00ED3064">
      <w:pPr>
        <w:pStyle w:val="Code"/>
      </w:pPr>
      <w:r>
        <w:t xml:space="preserve">    replyApplicID       [11] UTF8String OPTIONAL,</w:t>
      </w:r>
    </w:p>
    <w:p w14:paraId="28594E8B" w14:textId="77777777" w:rsidR="00ED3064" w:rsidRDefault="00ED3064" w:rsidP="00ED3064">
      <w:pPr>
        <w:pStyle w:val="Code"/>
      </w:pPr>
      <w:r>
        <w:t xml:space="preserve">    auxApplicInfo       [12] UTF8String OPTIONAL</w:t>
      </w:r>
    </w:p>
    <w:p w14:paraId="0526F31B" w14:textId="77777777" w:rsidR="00ED3064" w:rsidRDefault="00ED3064" w:rsidP="00ED3064">
      <w:pPr>
        <w:pStyle w:val="Code"/>
      </w:pPr>
      <w:r>
        <w:t>}</w:t>
      </w:r>
    </w:p>
    <w:p w14:paraId="424906A9" w14:textId="77777777" w:rsidR="00ED3064" w:rsidRDefault="00ED3064" w:rsidP="00ED3064">
      <w:pPr>
        <w:pStyle w:val="Code"/>
      </w:pPr>
    </w:p>
    <w:p w14:paraId="06914F8C" w14:textId="77777777" w:rsidR="00ED3064" w:rsidRDefault="00ED3064" w:rsidP="00ED3064">
      <w:pPr>
        <w:pStyle w:val="Code"/>
      </w:pPr>
      <w:r>
        <w:t>MMSCancel ::= SEQUENCE</w:t>
      </w:r>
    </w:p>
    <w:p w14:paraId="0FA572A6" w14:textId="77777777" w:rsidR="00ED3064" w:rsidRDefault="00ED3064" w:rsidP="00ED3064">
      <w:pPr>
        <w:pStyle w:val="Code"/>
      </w:pPr>
      <w:r>
        <w:t>{</w:t>
      </w:r>
    </w:p>
    <w:p w14:paraId="592BF40A" w14:textId="77777777" w:rsidR="00ED3064" w:rsidRDefault="00ED3064" w:rsidP="00ED3064">
      <w:pPr>
        <w:pStyle w:val="Code"/>
      </w:pPr>
      <w:r>
        <w:t xml:space="preserve">    transactionID [1] UTF8String,</w:t>
      </w:r>
    </w:p>
    <w:p w14:paraId="063E0425" w14:textId="77777777" w:rsidR="00ED3064" w:rsidRDefault="00ED3064" w:rsidP="00ED3064">
      <w:pPr>
        <w:pStyle w:val="Code"/>
      </w:pPr>
      <w:r>
        <w:t xml:space="preserve">    version       [2] MMSVersion,</w:t>
      </w:r>
    </w:p>
    <w:p w14:paraId="1431B11F" w14:textId="77777777" w:rsidR="00ED3064" w:rsidRDefault="00ED3064" w:rsidP="00ED3064">
      <w:pPr>
        <w:pStyle w:val="Code"/>
      </w:pPr>
      <w:r>
        <w:t xml:space="preserve">    cancelID      [3] UTF8String,</w:t>
      </w:r>
    </w:p>
    <w:p w14:paraId="5164B625" w14:textId="77777777" w:rsidR="00ED3064" w:rsidRDefault="00ED3064" w:rsidP="00ED3064">
      <w:pPr>
        <w:pStyle w:val="Code"/>
      </w:pPr>
      <w:r>
        <w:t xml:space="preserve">    direction     [4] MMSDirection</w:t>
      </w:r>
    </w:p>
    <w:p w14:paraId="1FAC9903" w14:textId="77777777" w:rsidR="00ED3064" w:rsidRDefault="00ED3064" w:rsidP="00ED3064">
      <w:pPr>
        <w:pStyle w:val="Code"/>
      </w:pPr>
      <w:r>
        <w:t>}</w:t>
      </w:r>
    </w:p>
    <w:p w14:paraId="3B76CD53" w14:textId="77777777" w:rsidR="00ED3064" w:rsidRDefault="00ED3064" w:rsidP="00ED3064">
      <w:pPr>
        <w:pStyle w:val="Code"/>
      </w:pPr>
    </w:p>
    <w:p w14:paraId="57AFBCB2" w14:textId="77777777" w:rsidR="00ED3064" w:rsidRDefault="00ED3064" w:rsidP="00ED3064">
      <w:pPr>
        <w:pStyle w:val="Code"/>
      </w:pPr>
      <w:r>
        <w:t>MMSMBoxViewRequest ::= SEQUENCE</w:t>
      </w:r>
    </w:p>
    <w:p w14:paraId="0BE6E6D0" w14:textId="77777777" w:rsidR="00ED3064" w:rsidRDefault="00ED3064" w:rsidP="00ED3064">
      <w:pPr>
        <w:pStyle w:val="Code"/>
      </w:pPr>
      <w:r>
        <w:t>{</w:t>
      </w:r>
    </w:p>
    <w:p w14:paraId="34316D7D" w14:textId="77777777" w:rsidR="00ED3064" w:rsidRDefault="00ED3064" w:rsidP="00ED3064">
      <w:pPr>
        <w:pStyle w:val="Code"/>
      </w:pPr>
      <w:r>
        <w:t xml:space="preserve">    transactionID   [1]  UTF8String,</w:t>
      </w:r>
    </w:p>
    <w:p w14:paraId="67422987" w14:textId="77777777" w:rsidR="00ED3064" w:rsidRDefault="00ED3064" w:rsidP="00ED3064">
      <w:pPr>
        <w:pStyle w:val="Code"/>
      </w:pPr>
      <w:r>
        <w:t xml:space="preserve">    version         [2]  MMSVersion,</w:t>
      </w:r>
    </w:p>
    <w:p w14:paraId="70400711" w14:textId="77777777" w:rsidR="00ED3064" w:rsidRDefault="00ED3064" w:rsidP="00ED3064">
      <w:pPr>
        <w:pStyle w:val="Code"/>
      </w:pPr>
      <w:r>
        <w:t xml:space="preserve">    contentLocation [3]  UTF8String OPTIONAL,</w:t>
      </w:r>
    </w:p>
    <w:p w14:paraId="635C0E03" w14:textId="77777777" w:rsidR="00ED3064" w:rsidRDefault="00ED3064" w:rsidP="00ED3064">
      <w:pPr>
        <w:pStyle w:val="Code"/>
      </w:pPr>
      <w:r>
        <w:t xml:space="preserve">    state           [4]  SEQUENCE OF MMState OPTIONAL,</w:t>
      </w:r>
    </w:p>
    <w:p w14:paraId="5D926639" w14:textId="77777777" w:rsidR="00ED3064" w:rsidRDefault="00ED3064" w:rsidP="00ED3064">
      <w:pPr>
        <w:pStyle w:val="Code"/>
      </w:pPr>
      <w:r>
        <w:t xml:space="preserve">    flags           [5]  SEQUENCE OF MMFlags OPTIONAL,</w:t>
      </w:r>
    </w:p>
    <w:p w14:paraId="54689071" w14:textId="77777777" w:rsidR="00ED3064" w:rsidRDefault="00ED3064" w:rsidP="00ED3064">
      <w:pPr>
        <w:pStyle w:val="Code"/>
      </w:pPr>
      <w:r>
        <w:t xml:space="preserve">    start           [6]  INTEGER OPTIONAL,</w:t>
      </w:r>
    </w:p>
    <w:p w14:paraId="4A7A22EE" w14:textId="77777777" w:rsidR="00ED3064" w:rsidRDefault="00ED3064" w:rsidP="00ED3064">
      <w:pPr>
        <w:pStyle w:val="Code"/>
      </w:pPr>
      <w:r>
        <w:t xml:space="preserve">    limit           [7]  INTEGER OPTIONAL,</w:t>
      </w:r>
    </w:p>
    <w:p w14:paraId="4A9AE32C" w14:textId="77777777" w:rsidR="00ED3064" w:rsidRDefault="00ED3064" w:rsidP="00ED3064">
      <w:pPr>
        <w:pStyle w:val="Code"/>
      </w:pPr>
      <w:r>
        <w:t xml:space="preserve">    attributes      [8]  SEQUENCE OF UTF8String OPTIONAL,</w:t>
      </w:r>
    </w:p>
    <w:p w14:paraId="3309D93D" w14:textId="77777777" w:rsidR="00ED3064" w:rsidRDefault="00ED3064" w:rsidP="00ED3064">
      <w:pPr>
        <w:pStyle w:val="Code"/>
      </w:pPr>
      <w:r>
        <w:t xml:space="preserve">    totals          [9]  INTEGER OPTIONAL,</w:t>
      </w:r>
    </w:p>
    <w:p w14:paraId="1BDFD33A" w14:textId="77777777" w:rsidR="00ED3064" w:rsidRDefault="00ED3064" w:rsidP="00ED3064">
      <w:pPr>
        <w:pStyle w:val="Code"/>
      </w:pPr>
      <w:r>
        <w:t xml:space="preserve">    quotas          [10] MMSQuota OPTIONAL</w:t>
      </w:r>
    </w:p>
    <w:p w14:paraId="74B71848" w14:textId="77777777" w:rsidR="00ED3064" w:rsidRDefault="00ED3064" w:rsidP="00ED3064">
      <w:pPr>
        <w:pStyle w:val="Code"/>
      </w:pPr>
      <w:r>
        <w:t>}</w:t>
      </w:r>
    </w:p>
    <w:p w14:paraId="2F2B758C" w14:textId="77777777" w:rsidR="00ED3064" w:rsidRDefault="00ED3064" w:rsidP="00ED3064">
      <w:pPr>
        <w:pStyle w:val="Code"/>
      </w:pPr>
    </w:p>
    <w:p w14:paraId="31494B36" w14:textId="77777777" w:rsidR="00ED3064" w:rsidRDefault="00ED3064" w:rsidP="00ED3064">
      <w:pPr>
        <w:pStyle w:val="Code"/>
      </w:pPr>
      <w:r>
        <w:t>MMSMBoxViewResponse ::= SEQUENCE</w:t>
      </w:r>
    </w:p>
    <w:p w14:paraId="63D717CE" w14:textId="77777777" w:rsidR="00ED3064" w:rsidRDefault="00ED3064" w:rsidP="00ED3064">
      <w:pPr>
        <w:pStyle w:val="Code"/>
      </w:pPr>
      <w:r>
        <w:t>{</w:t>
      </w:r>
    </w:p>
    <w:p w14:paraId="4DB914B9" w14:textId="77777777" w:rsidR="00ED3064" w:rsidRDefault="00ED3064" w:rsidP="00ED3064">
      <w:pPr>
        <w:pStyle w:val="Code"/>
      </w:pPr>
      <w:r>
        <w:t xml:space="preserve">    transactionID   [1]  UTF8String,</w:t>
      </w:r>
    </w:p>
    <w:p w14:paraId="505CE3B5" w14:textId="77777777" w:rsidR="00ED3064" w:rsidRDefault="00ED3064" w:rsidP="00ED3064">
      <w:pPr>
        <w:pStyle w:val="Code"/>
      </w:pPr>
      <w:r>
        <w:t xml:space="preserve">    version         [2]  MMSVersion,</w:t>
      </w:r>
    </w:p>
    <w:p w14:paraId="1698832E" w14:textId="77777777" w:rsidR="00ED3064" w:rsidRDefault="00ED3064" w:rsidP="00ED3064">
      <w:pPr>
        <w:pStyle w:val="Code"/>
      </w:pPr>
      <w:r>
        <w:t xml:space="preserve">    contentLocation [3]  UTF8String OPTIONAL,</w:t>
      </w:r>
    </w:p>
    <w:p w14:paraId="73ED28D1" w14:textId="77777777" w:rsidR="00ED3064" w:rsidRDefault="00ED3064" w:rsidP="00ED3064">
      <w:pPr>
        <w:pStyle w:val="Code"/>
      </w:pPr>
      <w:r>
        <w:t xml:space="preserve">    state           [4]  SEQUENCE OF MMState OPTIONAL,</w:t>
      </w:r>
    </w:p>
    <w:p w14:paraId="6C43C11A" w14:textId="77777777" w:rsidR="00ED3064" w:rsidRDefault="00ED3064" w:rsidP="00ED3064">
      <w:pPr>
        <w:pStyle w:val="Code"/>
      </w:pPr>
      <w:r>
        <w:t xml:space="preserve">    flags           [5]  SEQUENCE OF MMFlags OPTIONAL,</w:t>
      </w:r>
    </w:p>
    <w:p w14:paraId="7E53E0ED" w14:textId="77777777" w:rsidR="00ED3064" w:rsidRDefault="00ED3064" w:rsidP="00ED3064">
      <w:pPr>
        <w:pStyle w:val="Code"/>
      </w:pPr>
      <w:r>
        <w:t xml:space="preserve">    start           [6]  INTEGER OPTIONAL,</w:t>
      </w:r>
    </w:p>
    <w:p w14:paraId="72E8E63F" w14:textId="77777777" w:rsidR="00ED3064" w:rsidRDefault="00ED3064" w:rsidP="00ED3064">
      <w:pPr>
        <w:pStyle w:val="Code"/>
      </w:pPr>
      <w:r>
        <w:t xml:space="preserve">    limit           [7]  INTEGER OPTIONAL,</w:t>
      </w:r>
    </w:p>
    <w:p w14:paraId="6BD5EC5B" w14:textId="77777777" w:rsidR="00ED3064" w:rsidRDefault="00ED3064" w:rsidP="00ED3064">
      <w:pPr>
        <w:pStyle w:val="Code"/>
      </w:pPr>
      <w:r>
        <w:t xml:space="preserve">    attributes      [8]  SEQUENCE OF UTF8String OPTIONAL,</w:t>
      </w:r>
    </w:p>
    <w:p w14:paraId="08D94770" w14:textId="77777777" w:rsidR="00ED3064" w:rsidRDefault="00ED3064" w:rsidP="00ED3064">
      <w:pPr>
        <w:pStyle w:val="Code"/>
      </w:pPr>
      <w:r>
        <w:t xml:space="preserve">    mMSTotals       [9]  BOOLEAN OPTIONAL,</w:t>
      </w:r>
    </w:p>
    <w:p w14:paraId="12964837" w14:textId="77777777" w:rsidR="00ED3064" w:rsidRDefault="00ED3064" w:rsidP="00ED3064">
      <w:pPr>
        <w:pStyle w:val="Code"/>
      </w:pPr>
      <w:r>
        <w:t xml:space="preserve">    mMSQuotas       [10] BOOLEAN OPTIONAL,</w:t>
      </w:r>
    </w:p>
    <w:p w14:paraId="2A5D261F" w14:textId="77777777" w:rsidR="00ED3064" w:rsidRDefault="00ED3064" w:rsidP="00ED3064">
      <w:pPr>
        <w:pStyle w:val="Code"/>
      </w:pPr>
      <w:r>
        <w:t xml:space="preserve">    mMessages       [11] SEQUENCE OF MMBoxDescription</w:t>
      </w:r>
    </w:p>
    <w:p w14:paraId="528C3952" w14:textId="77777777" w:rsidR="00ED3064" w:rsidRDefault="00ED3064" w:rsidP="00ED3064">
      <w:pPr>
        <w:pStyle w:val="Code"/>
      </w:pPr>
      <w:r>
        <w:lastRenderedPageBreak/>
        <w:t>}</w:t>
      </w:r>
    </w:p>
    <w:p w14:paraId="687FD242" w14:textId="77777777" w:rsidR="00ED3064" w:rsidRDefault="00ED3064" w:rsidP="00ED3064">
      <w:pPr>
        <w:pStyle w:val="Code"/>
      </w:pPr>
    </w:p>
    <w:p w14:paraId="0AB21528" w14:textId="77777777" w:rsidR="00ED3064" w:rsidRDefault="00ED3064" w:rsidP="00ED3064">
      <w:pPr>
        <w:pStyle w:val="Code"/>
      </w:pPr>
      <w:r>
        <w:t>MMBoxDescription ::= SEQUENCE</w:t>
      </w:r>
    </w:p>
    <w:p w14:paraId="6CE25793" w14:textId="77777777" w:rsidR="00ED3064" w:rsidRDefault="00ED3064" w:rsidP="00ED3064">
      <w:pPr>
        <w:pStyle w:val="Code"/>
      </w:pPr>
      <w:r>
        <w:t>{</w:t>
      </w:r>
    </w:p>
    <w:p w14:paraId="42469D82" w14:textId="77777777" w:rsidR="00ED3064" w:rsidRDefault="00ED3064" w:rsidP="00ED3064">
      <w:pPr>
        <w:pStyle w:val="Code"/>
      </w:pPr>
      <w:r>
        <w:t xml:space="preserve">    contentLocation          [1]  UTF8String OPTIONAL,</w:t>
      </w:r>
    </w:p>
    <w:p w14:paraId="2A156EDA" w14:textId="77777777" w:rsidR="00ED3064" w:rsidRDefault="00ED3064" w:rsidP="00ED3064">
      <w:pPr>
        <w:pStyle w:val="Code"/>
      </w:pPr>
      <w:r>
        <w:t xml:space="preserve">    messageID                [2]  UTF8String OPTIONAL,</w:t>
      </w:r>
    </w:p>
    <w:p w14:paraId="134A66E2" w14:textId="77777777" w:rsidR="00ED3064" w:rsidRDefault="00ED3064" w:rsidP="00ED3064">
      <w:pPr>
        <w:pStyle w:val="Code"/>
      </w:pPr>
      <w:r>
        <w:t xml:space="preserve">    state                    [3]  MMState OPTIONAL,</w:t>
      </w:r>
    </w:p>
    <w:p w14:paraId="28599CBB" w14:textId="77777777" w:rsidR="00ED3064" w:rsidRDefault="00ED3064" w:rsidP="00ED3064">
      <w:pPr>
        <w:pStyle w:val="Code"/>
      </w:pPr>
      <w:r>
        <w:t xml:space="preserve">    flags                    [4]  SEQUENCE OF MMFlags OPTIONAL,</w:t>
      </w:r>
    </w:p>
    <w:p w14:paraId="10DE875B" w14:textId="77777777" w:rsidR="00ED3064" w:rsidRDefault="00ED3064" w:rsidP="00ED3064">
      <w:pPr>
        <w:pStyle w:val="Code"/>
      </w:pPr>
      <w:r>
        <w:t xml:space="preserve">    dateTime                 [5]  Timestamp OPTIONAL,</w:t>
      </w:r>
    </w:p>
    <w:p w14:paraId="43FB643B" w14:textId="77777777" w:rsidR="00ED3064" w:rsidRDefault="00ED3064" w:rsidP="00ED3064">
      <w:pPr>
        <w:pStyle w:val="Code"/>
      </w:pPr>
      <w:r>
        <w:t xml:space="preserve">    originatingMMSParty      [6]  MMSParty OPTIONAL,</w:t>
      </w:r>
    </w:p>
    <w:p w14:paraId="1E4111CA" w14:textId="77777777" w:rsidR="00ED3064" w:rsidRDefault="00ED3064" w:rsidP="00ED3064">
      <w:pPr>
        <w:pStyle w:val="Code"/>
      </w:pPr>
      <w:r>
        <w:t xml:space="preserve">    terminatingMMSParty      [7]  SEQUENCE OF MMSParty OPTIONAL,</w:t>
      </w:r>
    </w:p>
    <w:p w14:paraId="41542A81" w14:textId="77777777" w:rsidR="00ED3064" w:rsidRDefault="00ED3064" w:rsidP="00ED3064">
      <w:pPr>
        <w:pStyle w:val="Code"/>
      </w:pPr>
      <w:r>
        <w:t xml:space="preserve">    cCRecipients             [8]  SEQUENCE OF MMSParty OPTIONAL,</w:t>
      </w:r>
    </w:p>
    <w:p w14:paraId="54EF7293" w14:textId="77777777" w:rsidR="00ED3064" w:rsidRDefault="00ED3064" w:rsidP="00ED3064">
      <w:pPr>
        <w:pStyle w:val="Code"/>
      </w:pPr>
      <w:r>
        <w:t xml:space="preserve">    bCCRecipients            [9]  SEQUENCE OF MMSParty OPTIONAL,</w:t>
      </w:r>
    </w:p>
    <w:p w14:paraId="010B57D5" w14:textId="77777777" w:rsidR="00ED3064" w:rsidRDefault="00ED3064" w:rsidP="00ED3064">
      <w:pPr>
        <w:pStyle w:val="Code"/>
      </w:pPr>
      <w:r>
        <w:t xml:space="preserve">    messageClass             [10] MMSMessageClass OPTIONAL,</w:t>
      </w:r>
    </w:p>
    <w:p w14:paraId="2B354578" w14:textId="77777777" w:rsidR="00ED3064" w:rsidRDefault="00ED3064" w:rsidP="00ED3064">
      <w:pPr>
        <w:pStyle w:val="Code"/>
      </w:pPr>
      <w:r>
        <w:t xml:space="preserve">    subject                  [11] MMSSubject OPTIONAL,</w:t>
      </w:r>
    </w:p>
    <w:p w14:paraId="35B6E430" w14:textId="77777777" w:rsidR="00ED3064" w:rsidRDefault="00ED3064" w:rsidP="00ED3064">
      <w:pPr>
        <w:pStyle w:val="Code"/>
      </w:pPr>
      <w:r>
        <w:t xml:space="preserve">    priority                 [12] MMSPriority OPTIONAL,</w:t>
      </w:r>
    </w:p>
    <w:p w14:paraId="445CD161" w14:textId="77777777" w:rsidR="00ED3064" w:rsidRDefault="00ED3064" w:rsidP="00ED3064">
      <w:pPr>
        <w:pStyle w:val="Code"/>
      </w:pPr>
      <w:r>
        <w:t xml:space="preserve">    deliveryTime             [13] Timestamp OPTIONAL,</w:t>
      </w:r>
    </w:p>
    <w:p w14:paraId="37D9406B" w14:textId="77777777" w:rsidR="00ED3064" w:rsidRDefault="00ED3064" w:rsidP="00ED3064">
      <w:pPr>
        <w:pStyle w:val="Code"/>
      </w:pPr>
      <w:r>
        <w:t xml:space="preserve">    readReport               [14] BOOLEAN OPTIONAL,</w:t>
      </w:r>
    </w:p>
    <w:p w14:paraId="24891BF8" w14:textId="77777777" w:rsidR="00ED3064" w:rsidRDefault="00ED3064" w:rsidP="00ED3064">
      <w:pPr>
        <w:pStyle w:val="Code"/>
      </w:pPr>
      <w:r>
        <w:t xml:space="preserve">    messageSize              [15] INTEGER OPTIONAL,</w:t>
      </w:r>
    </w:p>
    <w:p w14:paraId="3B02BD6E" w14:textId="77777777" w:rsidR="00ED3064" w:rsidRDefault="00ED3064" w:rsidP="00ED3064">
      <w:pPr>
        <w:pStyle w:val="Code"/>
      </w:pPr>
      <w:r>
        <w:t xml:space="preserve">    replyCharging            [16] MMSReplyCharging OPTIONAL,</w:t>
      </w:r>
    </w:p>
    <w:p w14:paraId="7329F19C" w14:textId="77777777" w:rsidR="00ED3064" w:rsidRDefault="00ED3064" w:rsidP="00ED3064">
      <w:pPr>
        <w:pStyle w:val="Code"/>
      </w:pPr>
      <w:r>
        <w:t xml:space="preserve">    previouslySentBy         [17] MMSPreviouslySentBy OPTIONAL,</w:t>
      </w:r>
    </w:p>
    <w:p w14:paraId="2B26E6E8" w14:textId="77777777" w:rsidR="00ED3064" w:rsidRDefault="00ED3064" w:rsidP="00ED3064">
      <w:pPr>
        <w:pStyle w:val="Code"/>
      </w:pPr>
      <w:r>
        <w:t xml:space="preserve">    previouslySentByDateTime [18] Timestamp OPTIONAL,</w:t>
      </w:r>
    </w:p>
    <w:p w14:paraId="0E75283A" w14:textId="77777777" w:rsidR="00ED3064" w:rsidRDefault="00ED3064" w:rsidP="00ED3064">
      <w:pPr>
        <w:pStyle w:val="Code"/>
      </w:pPr>
      <w:r>
        <w:t xml:space="preserve">    contentType              [19] UTF8String OPTIONAL</w:t>
      </w:r>
    </w:p>
    <w:p w14:paraId="3F94F9A9" w14:textId="77777777" w:rsidR="00ED3064" w:rsidRDefault="00ED3064" w:rsidP="00ED3064">
      <w:pPr>
        <w:pStyle w:val="Code"/>
      </w:pPr>
      <w:r>
        <w:t>}</w:t>
      </w:r>
    </w:p>
    <w:p w14:paraId="513A91E6" w14:textId="77777777" w:rsidR="00ED3064" w:rsidRDefault="00ED3064" w:rsidP="00ED3064">
      <w:pPr>
        <w:pStyle w:val="Code"/>
      </w:pPr>
    </w:p>
    <w:p w14:paraId="4EFC05A9" w14:textId="77777777" w:rsidR="00ED3064" w:rsidRDefault="00ED3064" w:rsidP="00ED3064">
      <w:pPr>
        <w:pStyle w:val="CodeHeader"/>
      </w:pPr>
      <w:r>
        <w:t>-- =========</w:t>
      </w:r>
    </w:p>
    <w:p w14:paraId="35720DD2" w14:textId="77777777" w:rsidR="00ED3064" w:rsidRDefault="00ED3064" w:rsidP="00ED3064">
      <w:pPr>
        <w:pStyle w:val="CodeHeader"/>
      </w:pPr>
      <w:r>
        <w:t>-- MMS CCPDU</w:t>
      </w:r>
    </w:p>
    <w:p w14:paraId="7388FA91" w14:textId="77777777" w:rsidR="00ED3064" w:rsidRDefault="00ED3064" w:rsidP="00ED3064">
      <w:pPr>
        <w:pStyle w:val="Code"/>
      </w:pPr>
      <w:r>
        <w:t>-- =========</w:t>
      </w:r>
    </w:p>
    <w:p w14:paraId="69017F3D" w14:textId="77777777" w:rsidR="00ED3064" w:rsidRDefault="00ED3064" w:rsidP="00ED3064">
      <w:pPr>
        <w:pStyle w:val="Code"/>
      </w:pPr>
    </w:p>
    <w:p w14:paraId="797B3D05" w14:textId="77777777" w:rsidR="00ED3064" w:rsidRDefault="00ED3064" w:rsidP="00ED3064">
      <w:pPr>
        <w:pStyle w:val="Code"/>
      </w:pPr>
      <w:r>
        <w:t>MMSCCPDU ::= SEQUENCE</w:t>
      </w:r>
    </w:p>
    <w:p w14:paraId="07E0DE4F" w14:textId="77777777" w:rsidR="00ED3064" w:rsidRDefault="00ED3064" w:rsidP="00ED3064">
      <w:pPr>
        <w:pStyle w:val="Code"/>
      </w:pPr>
      <w:r>
        <w:t>{</w:t>
      </w:r>
    </w:p>
    <w:p w14:paraId="58BD28FB" w14:textId="77777777" w:rsidR="00ED3064" w:rsidRDefault="00ED3064" w:rsidP="00ED3064">
      <w:pPr>
        <w:pStyle w:val="Code"/>
      </w:pPr>
      <w:r>
        <w:t xml:space="preserve">    version    [1] MMSVersion,</w:t>
      </w:r>
    </w:p>
    <w:p w14:paraId="6BDA0C6F" w14:textId="77777777" w:rsidR="00ED3064" w:rsidRDefault="00ED3064" w:rsidP="00ED3064">
      <w:pPr>
        <w:pStyle w:val="Code"/>
      </w:pPr>
      <w:r>
        <w:t xml:space="preserve">    transactionID [2] UTF8String,</w:t>
      </w:r>
    </w:p>
    <w:p w14:paraId="271BE3B4" w14:textId="77777777" w:rsidR="00ED3064" w:rsidRDefault="00ED3064" w:rsidP="00ED3064">
      <w:pPr>
        <w:pStyle w:val="Code"/>
      </w:pPr>
      <w:r>
        <w:t xml:space="preserve">    mMSContent    [3] OCTET STRING</w:t>
      </w:r>
    </w:p>
    <w:p w14:paraId="73FB4116" w14:textId="77777777" w:rsidR="00ED3064" w:rsidRDefault="00ED3064" w:rsidP="00ED3064">
      <w:pPr>
        <w:pStyle w:val="Code"/>
      </w:pPr>
      <w:r>
        <w:t>}</w:t>
      </w:r>
    </w:p>
    <w:p w14:paraId="08FCDAE3" w14:textId="77777777" w:rsidR="00ED3064" w:rsidRDefault="00ED3064" w:rsidP="00ED3064">
      <w:pPr>
        <w:pStyle w:val="Code"/>
      </w:pPr>
    </w:p>
    <w:p w14:paraId="6765ED89" w14:textId="77777777" w:rsidR="00ED3064" w:rsidRDefault="00ED3064" w:rsidP="00ED3064">
      <w:pPr>
        <w:pStyle w:val="CodeHeader"/>
      </w:pPr>
      <w:r>
        <w:t>-- ==============</w:t>
      </w:r>
    </w:p>
    <w:p w14:paraId="4C568E04" w14:textId="77777777" w:rsidR="00ED3064" w:rsidRDefault="00ED3064" w:rsidP="00ED3064">
      <w:pPr>
        <w:pStyle w:val="CodeHeader"/>
      </w:pPr>
      <w:r>
        <w:t>-- MMS parameters</w:t>
      </w:r>
    </w:p>
    <w:p w14:paraId="2F9302DA" w14:textId="77777777" w:rsidR="00ED3064" w:rsidRDefault="00ED3064" w:rsidP="00ED3064">
      <w:pPr>
        <w:pStyle w:val="Code"/>
      </w:pPr>
      <w:r>
        <w:t>-- ==============</w:t>
      </w:r>
    </w:p>
    <w:p w14:paraId="35E11F0A" w14:textId="77777777" w:rsidR="00ED3064" w:rsidRDefault="00ED3064" w:rsidP="00ED3064">
      <w:pPr>
        <w:pStyle w:val="Code"/>
      </w:pPr>
    </w:p>
    <w:p w14:paraId="1870A52B" w14:textId="77777777" w:rsidR="00ED3064" w:rsidRDefault="00ED3064" w:rsidP="00ED3064">
      <w:pPr>
        <w:pStyle w:val="Code"/>
      </w:pPr>
      <w:r>
        <w:t>MMSAdaptation ::= SEQUENCE</w:t>
      </w:r>
    </w:p>
    <w:p w14:paraId="347D10A1" w14:textId="77777777" w:rsidR="00ED3064" w:rsidRDefault="00ED3064" w:rsidP="00ED3064">
      <w:pPr>
        <w:pStyle w:val="Code"/>
      </w:pPr>
      <w:r>
        <w:t>{</w:t>
      </w:r>
    </w:p>
    <w:p w14:paraId="3CF3B832" w14:textId="77777777" w:rsidR="00ED3064" w:rsidRDefault="00ED3064" w:rsidP="00ED3064">
      <w:pPr>
        <w:pStyle w:val="Code"/>
      </w:pPr>
      <w:r>
        <w:t xml:space="preserve">    allowed   [1] BOOLEAN,</w:t>
      </w:r>
    </w:p>
    <w:p w14:paraId="6CEE297B" w14:textId="77777777" w:rsidR="00ED3064" w:rsidRDefault="00ED3064" w:rsidP="00ED3064">
      <w:pPr>
        <w:pStyle w:val="Code"/>
      </w:pPr>
      <w:r>
        <w:t xml:space="preserve">    overriden [2] BOOLEAN</w:t>
      </w:r>
    </w:p>
    <w:p w14:paraId="07BA534A" w14:textId="77777777" w:rsidR="00ED3064" w:rsidRDefault="00ED3064" w:rsidP="00ED3064">
      <w:pPr>
        <w:pStyle w:val="Code"/>
      </w:pPr>
      <w:r>
        <w:t>}</w:t>
      </w:r>
    </w:p>
    <w:p w14:paraId="1219FE40" w14:textId="77777777" w:rsidR="00ED3064" w:rsidRDefault="00ED3064" w:rsidP="00ED3064">
      <w:pPr>
        <w:pStyle w:val="Code"/>
      </w:pPr>
    </w:p>
    <w:p w14:paraId="0A3B91DA" w14:textId="77777777" w:rsidR="00ED3064" w:rsidRDefault="00ED3064" w:rsidP="00ED3064">
      <w:pPr>
        <w:pStyle w:val="Code"/>
      </w:pPr>
      <w:r>
        <w:t>MMSCancelStatus ::= ENUMERATED</w:t>
      </w:r>
    </w:p>
    <w:p w14:paraId="2A571F4E" w14:textId="77777777" w:rsidR="00ED3064" w:rsidRDefault="00ED3064" w:rsidP="00ED3064">
      <w:pPr>
        <w:pStyle w:val="Code"/>
      </w:pPr>
      <w:r>
        <w:t>{</w:t>
      </w:r>
    </w:p>
    <w:p w14:paraId="6B58B545" w14:textId="77777777" w:rsidR="00ED3064" w:rsidRDefault="00ED3064" w:rsidP="00ED3064">
      <w:pPr>
        <w:pStyle w:val="Code"/>
      </w:pPr>
      <w:r>
        <w:t xml:space="preserve">    cancelRequestSuccessfullyReceived(1),</w:t>
      </w:r>
    </w:p>
    <w:p w14:paraId="452F1246" w14:textId="77777777" w:rsidR="00ED3064" w:rsidRDefault="00ED3064" w:rsidP="00ED3064">
      <w:pPr>
        <w:pStyle w:val="Code"/>
      </w:pPr>
      <w:r>
        <w:t xml:space="preserve">    cancelRequestCorrupted(2)</w:t>
      </w:r>
    </w:p>
    <w:p w14:paraId="39DCEB29" w14:textId="77777777" w:rsidR="00ED3064" w:rsidRDefault="00ED3064" w:rsidP="00ED3064">
      <w:pPr>
        <w:pStyle w:val="Code"/>
      </w:pPr>
      <w:r>
        <w:t>}</w:t>
      </w:r>
    </w:p>
    <w:p w14:paraId="6B3654AA" w14:textId="77777777" w:rsidR="00ED3064" w:rsidRDefault="00ED3064" w:rsidP="00ED3064">
      <w:pPr>
        <w:pStyle w:val="Code"/>
      </w:pPr>
    </w:p>
    <w:p w14:paraId="1E5AF69F" w14:textId="77777777" w:rsidR="00ED3064" w:rsidRDefault="00ED3064" w:rsidP="00ED3064">
      <w:pPr>
        <w:pStyle w:val="Code"/>
      </w:pPr>
      <w:r>
        <w:t>MMSContentClass ::= ENUMERATED</w:t>
      </w:r>
    </w:p>
    <w:p w14:paraId="22B3E4CA" w14:textId="77777777" w:rsidR="00ED3064" w:rsidRDefault="00ED3064" w:rsidP="00ED3064">
      <w:pPr>
        <w:pStyle w:val="Code"/>
      </w:pPr>
      <w:r>
        <w:t>{</w:t>
      </w:r>
    </w:p>
    <w:p w14:paraId="6A5CE79B" w14:textId="77777777" w:rsidR="00ED3064" w:rsidRDefault="00ED3064" w:rsidP="00ED3064">
      <w:pPr>
        <w:pStyle w:val="Code"/>
      </w:pPr>
      <w:r>
        <w:t xml:space="preserve">    text(1),</w:t>
      </w:r>
    </w:p>
    <w:p w14:paraId="092E176E" w14:textId="77777777" w:rsidR="00ED3064" w:rsidRDefault="00ED3064" w:rsidP="00ED3064">
      <w:pPr>
        <w:pStyle w:val="Code"/>
      </w:pPr>
      <w:r>
        <w:t xml:space="preserve">    imageBasic(2),</w:t>
      </w:r>
    </w:p>
    <w:p w14:paraId="48457C93" w14:textId="77777777" w:rsidR="00ED3064" w:rsidRDefault="00ED3064" w:rsidP="00ED3064">
      <w:pPr>
        <w:pStyle w:val="Code"/>
      </w:pPr>
      <w:r>
        <w:t xml:space="preserve">    imageRich(3),</w:t>
      </w:r>
    </w:p>
    <w:p w14:paraId="2CC8F449" w14:textId="77777777" w:rsidR="00ED3064" w:rsidRDefault="00ED3064" w:rsidP="00ED3064">
      <w:pPr>
        <w:pStyle w:val="Code"/>
      </w:pPr>
      <w:r>
        <w:t xml:space="preserve">    videoBasic(4),</w:t>
      </w:r>
    </w:p>
    <w:p w14:paraId="3450690A" w14:textId="77777777" w:rsidR="00ED3064" w:rsidRDefault="00ED3064" w:rsidP="00ED3064">
      <w:pPr>
        <w:pStyle w:val="Code"/>
      </w:pPr>
      <w:r>
        <w:t xml:space="preserve">    videoRich(5),</w:t>
      </w:r>
    </w:p>
    <w:p w14:paraId="0BDA7A48" w14:textId="77777777" w:rsidR="00ED3064" w:rsidRDefault="00ED3064" w:rsidP="00ED3064">
      <w:pPr>
        <w:pStyle w:val="Code"/>
      </w:pPr>
      <w:r>
        <w:t xml:space="preserve">    megaPixel(6),</w:t>
      </w:r>
    </w:p>
    <w:p w14:paraId="5791C0DF" w14:textId="77777777" w:rsidR="00ED3064" w:rsidRDefault="00ED3064" w:rsidP="00ED3064">
      <w:pPr>
        <w:pStyle w:val="Code"/>
      </w:pPr>
      <w:r>
        <w:t xml:space="preserve">    contentBasic(7),</w:t>
      </w:r>
    </w:p>
    <w:p w14:paraId="0DA10501" w14:textId="77777777" w:rsidR="00ED3064" w:rsidRDefault="00ED3064" w:rsidP="00ED3064">
      <w:pPr>
        <w:pStyle w:val="Code"/>
      </w:pPr>
      <w:r>
        <w:t xml:space="preserve">    contentRich(8)</w:t>
      </w:r>
    </w:p>
    <w:p w14:paraId="7549B09B" w14:textId="77777777" w:rsidR="00ED3064" w:rsidRDefault="00ED3064" w:rsidP="00ED3064">
      <w:pPr>
        <w:pStyle w:val="Code"/>
      </w:pPr>
      <w:r>
        <w:t>}</w:t>
      </w:r>
    </w:p>
    <w:p w14:paraId="270921D2" w14:textId="77777777" w:rsidR="00ED3064" w:rsidRDefault="00ED3064" w:rsidP="00ED3064">
      <w:pPr>
        <w:pStyle w:val="Code"/>
      </w:pPr>
    </w:p>
    <w:p w14:paraId="24634457" w14:textId="77777777" w:rsidR="00ED3064" w:rsidRDefault="00ED3064" w:rsidP="00ED3064">
      <w:pPr>
        <w:pStyle w:val="Code"/>
      </w:pPr>
      <w:r>
        <w:t>MMSContentType ::= UTF8String</w:t>
      </w:r>
    </w:p>
    <w:p w14:paraId="0F418949" w14:textId="77777777" w:rsidR="00ED3064" w:rsidRDefault="00ED3064" w:rsidP="00ED3064">
      <w:pPr>
        <w:pStyle w:val="Code"/>
      </w:pPr>
    </w:p>
    <w:p w14:paraId="603C7A87" w14:textId="77777777" w:rsidR="00ED3064" w:rsidRDefault="00ED3064" w:rsidP="00ED3064">
      <w:pPr>
        <w:pStyle w:val="Code"/>
      </w:pPr>
      <w:r>
        <w:t>MMSDeleteResponseStatus ::= ENUMERATED</w:t>
      </w:r>
    </w:p>
    <w:p w14:paraId="0B35720D" w14:textId="77777777" w:rsidR="00ED3064" w:rsidRDefault="00ED3064" w:rsidP="00ED3064">
      <w:pPr>
        <w:pStyle w:val="Code"/>
      </w:pPr>
      <w:r>
        <w:t>{</w:t>
      </w:r>
    </w:p>
    <w:p w14:paraId="1C650A82" w14:textId="77777777" w:rsidR="00ED3064" w:rsidRDefault="00ED3064" w:rsidP="00ED3064">
      <w:pPr>
        <w:pStyle w:val="Code"/>
      </w:pPr>
      <w:r>
        <w:t xml:space="preserve">    ok(1),</w:t>
      </w:r>
    </w:p>
    <w:p w14:paraId="6B50D007" w14:textId="77777777" w:rsidR="00ED3064" w:rsidRDefault="00ED3064" w:rsidP="00ED3064">
      <w:pPr>
        <w:pStyle w:val="Code"/>
      </w:pPr>
      <w:r>
        <w:t xml:space="preserve">    errorUnspecified(2),</w:t>
      </w:r>
    </w:p>
    <w:p w14:paraId="16497C3B" w14:textId="77777777" w:rsidR="00ED3064" w:rsidRDefault="00ED3064" w:rsidP="00ED3064">
      <w:pPr>
        <w:pStyle w:val="Code"/>
      </w:pPr>
      <w:r>
        <w:t xml:space="preserve">    errorServiceDenied(3),</w:t>
      </w:r>
    </w:p>
    <w:p w14:paraId="1C2F9543" w14:textId="77777777" w:rsidR="00ED3064" w:rsidRDefault="00ED3064" w:rsidP="00ED3064">
      <w:pPr>
        <w:pStyle w:val="Code"/>
      </w:pPr>
      <w:r>
        <w:t xml:space="preserve">    errorMessageFormatCorrupt(4),</w:t>
      </w:r>
    </w:p>
    <w:p w14:paraId="687DFD29" w14:textId="77777777" w:rsidR="00ED3064" w:rsidRDefault="00ED3064" w:rsidP="00ED3064">
      <w:pPr>
        <w:pStyle w:val="Code"/>
      </w:pPr>
      <w:r>
        <w:t xml:space="preserve">    errorSendingAddressUnresolved(5),</w:t>
      </w:r>
    </w:p>
    <w:p w14:paraId="4465F538" w14:textId="77777777" w:rsidR="00ED3064" w:rsidRDefault="00ED3064" w:rsidP="00ED3064">
      <w:pPr>
        <w:pStyle w:val="Code"/>
      </w:pPr>
      <w:r>
        <w:t xml:space="preserve">    errorMessageNotFound(6),</w:t>
      </w:r>
    </w:p>
    <w:p w14:paraId="167D51B1" w14:textId="77777777" w:rsidR="00ED3064" w:rsidRDefault="00ED3064" w:rsidP="00ED3064">
      <w:pPr>
        <w:pStyle w:val="Code"/>
      </w:pPr>
      <w:r>
        <w:t xml:space="preserve">    errorNetworkProblem(7),</w:t>
      </w:r>
    </w:p>
    <w:p w14:paraId="60B3BFCD" w14:textId="77777777" w:rsidR="00ED3064" w:rsidRDefault="00ED3064" w:rsidP="00ED3064">
      <w:pPr>
        <w:pStyle w:val="Code"/>
      </w:pPr>
      <w:r>
        <w:t xml:space="preserve">    errorContentNotAccepted(8),</w:t>
      </w:r>
    </w:p>
    <w:p w14:paraId="6AD206C5" w14:textId="77777777" w:rsidR="00ED3064" w:rsidRDefault="00ED3064" w:rsidP="00ED3064">
      <w:pPr>
        <w:pStyle w:val="Code"/>
      </w:pPr>
      <w:r>
        <w:t xml:space="preserve">    errorUnsupportedMessage(9),</w:t>
      </w:r>
    </w:p>
    <w:p w14:paraId="165A919B" w14:textId="77777777" w:rsidR="00ED3064" w:rsidRDefault="00ED3064" w:rsidP="00ED3064">
      <w:pPr>
        <w:pStyle w:val="Code"/>
      </w:pPr>
      <w:r>
        <w:t xml:space="preserve">    errorTransientFailure(10),</w:t>
      </w:r>
    </w:p>
    <w:p w14:paraId="2B90994A" w14:textId="77777777" w:rsidR="00ED3064" w:rsidRDefault="00ED3064" w:rsidP="00ED3064">
      <w:pPr>
        <w:pStyle w:val="Code"/>
      </w:pPr>
      <w:r>
        <w:lastRenderedPageBreak/>
        <w:t xml:space="preserve">    errorTransientSendingAddressUnresolved(11),</w:t>
      </w:r>
    </w:p>
    <w:p w14:paraId="65556547" w14:textId="77777777" w:rsidR="00ED3064" w:rsidRDefault="00ED3064" w:rsidP="00ED3064">
      <w:pPr>
        <w:pStyle w:val="Code"/>
      </w:pPr>
      <w:r>
        <w:t xml:space="preserve">    errorTransientMessageNotFound(12),</w:t>
      </w:r>
    </w:p>
    <w:p w14:paraId="181B33E1" w14:textId="77777777" w:rsidR="00ED3064" w:rsidRDefault="00ED3064" w:rsidP="00ED3064">
      <w:pPr>
        <w:pStyle w:val="Code"/>
      </w:pPr>
      <w:r>
        <w:t xml:space="preserve">    errorTransientNetworkProblem(13),</w:t>
      </w:r>
    </w:p>
    <w:p w14:paraId="66A20578" w14:textId="77777777" w:rsidR="00ED3064" w:rsidRDefault="00ED3064" w:rsidP="00ED3064">
      <w:pPr>
        <w:pStyle w:val="Code"/>
      </w:pPr>
      <w:r>
        <w:t xml:space="preserve">    errorTransientPartialSuccess(14),</w:t>
      </w:r>
    </w:p>
    <w:p w14:paraId="70B8B86A" w14:textId="77777777" w:rsidR="00ED3064" w:rsidRDefault="00ED3064" w:rsidP="00ED3064">
      <w:pPr>
        <w:pStyle w:val="Code"/>
      </w:pPr>
      <w:r>
        <w:t xml:space="preserve">    errorPermanentFailure(15),</w:t>
      </w:r>
    </w:p>
    <w:p w14:paraId="7987A2F4" w14:textId="77777777" w:rsidR="00ED3064" w:rsidRDefault="00ED3064" w:rsidP="00ED3064">
      <w:pPr>
        <w:pStyle w:val="Code"/>
      </w:pPr>
      <w:r>
        <w:t xml:space="preserve">    errorPermanentServiceDenied(16),</w:t>
      </w:r>
    </w:p>
    <w:p w14:paraId="638372EF" w14:textId="77777777" w:rsidR="00ED3064" w:rsidRDefault="00ED3064" w:rsidP="00ED3064">
      <w:pPr>
        <w:pStyle w:val="Code"/>
      </w:pPr>
      <w:r>
        <w:t xml:space="preserve">    errorPermanentMessageFormatCorrupt(17),</w:t>
      </w:r>
    </w:p>
    <w:p w14:paraId="44DD2440" w14:textId="77777777" w:rsidR="00ED3064" w:rsidRDefault="00ED3064" w:rsidP="00ED3064">
      <w:pPr>
        <w:pStyle w:val="Code"/>
      </w:pPr>
      <w:r>
        <w:t xml:space="preserve">    errorPermanentSendingAddressUnresolved(18),</w:t>
      </w:r>
    </w:p>
    <w:p w14:paraId="72C47487" w14:textId="77777777" w:rsidR="00ED3064" w:rsidRDefault="00ED3064" w:rsidP="00ED3064">
      <w:pPr>
        <w:pStyle w:val="Code"/>
      </w:pPr>
      <w:r>
        <w:t xml:space="preserve">    errorPermanentMessageNotFound(19),</w:t>
      </w:r>
    </w:p>
    <w:p w14:paraId="75B7519B" w14:textId="77777777" w:rsidR="00ED3064" w:rsidRDefault="00ED3064" w:rsidP="00ED3064">
      <w:pPr>
        <w:pStyle w:val="Code"/>
      </w:pPr>
      <w:r>
        <w:t xml:space="preserve">    errorPermanentContentNotAccepted(20),</w:t>
      </w:r>
    </w:p>
    <w:p w14:paraId="14C29D2C" w14:textId="77777777" w:rsidR="00ED3064" w:rsidRDefault="00ED3064" w:rsidP="00ED3064">
      <w:pPr>
        <w:pStyle w:val="Code"/>
      </w:pPr>
      <w:r>
        <w:t xml:space="preserve">    errorPermanentReplyChargingLimitationsNotMet(21),</w:t>
      </w:r>
    </w:p>
    <w:p w14:paraId="09147030" w14:textId="77777777" w:rsidR="00ED3064" w:rsidRDefault="00ED3064" w:rsidP="00ED3064">
      <w:pPr>
        <w:pStyle w:val="Code"/>
      </w:pPr>
      <w:r>
        <w:t xml:space="preserve">    errorPermanentReplyChargingRequestNotAccepted(22),</w:t>
      </w:r>
    </w:p>
    <w:p w14:paraId="702094B0" w14:textId="77777777" w:rsidR="00ED3064" w:rsidRDefault="00ED3064" w:rsidP="00ED3064">
      <w:pPr>
        <w:pStyle w:val="Code"/>
      </w:pPr>
      <w:r>
        <w:t xml:space="preserve">    errorPermanentReplyChargingForwardingDenied(23),</w:t>
      </w:r>
    </w:p>
    <w:p w14:paraId="2CF50712" w14:textId="77777777" w:rsidR="00ED3064" w:rsidRDefault="00ED3064" w:rsidP="00ED3064">
      <w:pPr>
        <w:pStyle w:val="Code"/>
      </w:pPr>
      <w:r>
        <w:t xml:space="preserve">    errorPermanentReplyChargingNotSupported(24),</w:t>
      </w:r>
    </w:p>
    <w:p w14:paraId="4F1CFD01" w14:textId="77777777" w:rsidR="00ED3064" w:rsidRDefault="00ED3064" w:rsidP="00ED3064">
      <w:pPr>
        <w:pStyle w:val="Code"/>
      </w:pPr>
      <w:r>
        <w:t xml:space="preserve">    errorPermanentAddressHidingNotSupported(25),</w:t>
      </w:r>
    </w:p>
    <w:p w14:paraId="2622E36F" w14:textId="77777777" w:rsidR="00ED3064" w:rsidRDefault="00ED3064" w:rsidP="00ED3064">
      <w:pPr>
        <w:pStyle w:val="Code"/>
      </w:pPr>
      <w:r>
        <w:t xml:space="preserve">    errorPermanentLackOfPrepaid(26)</w:t>
      </w:r>
    </w:p>
    <w:p w14:paraId="237BEB86" w14:textId="77777777" w:rsidR="00ED3064" w:rsidRDefault="00ED3064" w:rsidP="00ED3064">
      <w:pPr>
        <w:pStyle w:val="Code"/>
      </w:pPr>
      <w:r>
        <w:t>}</w:t>
      </w:r>
    </w:p>
    <w:p w14:paraId="6407311E" w14:textId="77777777" w:rsidR="00ED3064" w:rsidRDefault="00ED3064" w:rsidP="00ED3064">
      <w:pPr>
        <w:pStyle w:val="Code"/>
      </w:pPr>
    </w:p>
    <w:p w14:paraId="02F44A02" w14:textId="77777777" w:rsidR="00ED3064" w:rsidRDefault="00ED3064" w:rsidP="00ED3064">
      <w:pPr>
        <w:pStyle w:val="Code"/>
      </w:pPr>
      <w:r>
        <w:t>MMSDirection ::= ENUMERATED</w:t>
      </w:r>
    </w:p>
    <w:p w14:paraId="70C7D6BC" w14:textId="77777777" w:rsidR="00ED3064" w:rsidRDefault="00ED3064" w:rsidP="00ED3064">
      <w:pPr>
        <w:pStyle w:val="Code"/>
      </w:pPr>
      <w:r>
        <w:t>{</w:t>
      </w:r>
    </w:p>
    <w:p w14:paraId="3D85EA5A" w14:textId="77777777" w:rsidR="00ED3064" w:rsidRDefault="00ED3064" w:rsidP="00ED3064">
      <w:pPr>
        <w:pStyle w:val="Code"/>
      </w:pPr>
      <w:r>
        <w:t xml:space="preserve">    fromTarget(0),</w:t>
      </w:r>
    </w:p>
    <w:p w14:paraId="557C596F" w14:textId="77777777" w:rsidR="00ED3064" w:rsidRDefault="00ED3064" w:rsidP="00ED3064">
      <w:pPr>
        <w:pStyle w:val="Code"/>
      </w:pPr>
      <w:r>
        <w:t xml:space="preserve">    toTarget(1)</w:t>
      </w:r>
    </w:p>
    <w:p w14:paraId="1E7FCFE4" w14:textId="77777777" w:rsidR="00ED3064" w:rsidRDefault="00ED3064" w:rsidP="00ED3064">
      <w:pPr>
        <w:pStyle w:val="Code"/>
      </w:pPr>
      <w:r>
        <w:t>}</w:t>
      </w:r>
    </w:p>
    <w:p w14:paraId="28572C21" w14:textId="77777777" w:rsidR="00ED3064" w:rsidRDefault="00ED3064" w:rsidP="00ED3064">
      <w:pPr>
        <w:pStyle w:val="Code"/>
      </w:pPr>
    </w:p>
    <w:p w14:paraId="3344C0B6" w14:textId="77777777" w:rsidR="00ED3064" w:rsidRDefault="00ED3064" w:rsidP="00ED3064">
      <w:pPr>
        <w:pStyle w:val="Code"/>
      </w:pPr>
      <w:r>
        <w:t>MMSElementDescriptor ::= SEQUENCE</w:t>
      </w:r>
    </w:p>
    <w:p w14:paraId="6FA1CDF9" w14:textId="77777777" w:rsidR="00ED3064" w:rsidRDefault="00ED3064" w:rsidP="00ED3064">
      <w:pPr>
        <w:pStyle w:val="Code"/>
      </w:pPr>
      <w:r>
        <w:t>{</w:t>
      </w:r>
    </w:p>
    <w:p w14:paraId="2D67AAB7" w14:textId="77777777" w:rsidR="00ED3064" w:rsidRDefault="00ED3064" w:rsidP="00ED3064">
      <w:pPr>
        <w:pStyle w:val="Code"/>
      </w:pPr>
      <w:r>
        <w:t xml:space="preserve">    reference [1] UTF8String,</w:t>
      </w:r>
    </w:p>
    <w:p w14:paraId="7D0CFFA0" w14:textId="77777777" w:rsidR="00ED3064" w:rsidRDefault="00ED3064" w:rsidP="00ED3064">
      <w:pPr>
        <w:pStyle w:val="Code"/>
      </w:pPr>
      <w:r>
        <w:t xml:space="preserve">    parameter [2] UTF8String     OPTIONAL,</w:t>
      </w:r>
    </w:p>
    <w:p w14:paraId="76B79276" w14:textId="77777777" w:rsidR="00ED3064" w:rsidRDefault="00ED3064" w:rsidP="00ED3064">
      <w:pPr>
        <w:pStyle w:val="Code"/>
      </w:pPr>
      <w:r>
        <w:t xml:space="preserve">    value     [3] UTF8String     OPTIONAL</w:t>
      </w:r>
    </w:p>
    <w:p w14:paraId="7B7AA416" w14:textId="77777777" w:rsidR="00ED3064" w:rsidRDefault="00ED3064" w:rsidP="00ED3064">
      <w:pPr>
        <w:pStyle w:val="Code"/>
      </w:pPr>
      <w:r>
        <w:t>}</w:t>
      </w:r>
    </w:p>
    <w:p w14:paraId="2AF5DD80" w14:textId="77777777" w:rsidR="00ED3064" w:rsidRDefault="00ED3064" w:rsidP="00ED3064">
      <w:pPr>
        <w:pStyle w:val="Code"/>
      </w:pPr>
    </w:p>
    <w:p w14:paraId="353F3491" w14:textId="77777777" w:rsidR="00ED3064" w:rsidRDefault="00ED3064" w:rsidP="00ED3064">
      <w:pPr>
        <w:pStyle w:val="Code"/>
      </w:pPr>
      <w:r>
        <w:t>MMSExpiry ::= SEQUENCE</w:t>
      </w:r>
    </w:p>
    <w:p w14:paraId="54D079F0" w14:textId="77777777" w:rsidR="00ED3064" w:rsidRDefault="00ED3064" w:rsidP="00ED3064">
      <w:pPr>
        <w:pStyle w:val="Code"/>
      </w:pPr>
      <w:r>
        <w:t>{</w:t>
      </w:r>
    </w:p>
    <w:p w14:paraId="5CE2CF2B" w14:textId="77777777" w:rsidR="00ED3064" w:rsidRDefault="00ED3064" w:rsidP="00ED3064">
      <w:pPr>
        <w:pStyle w:val="Code"/>
      </w:pPr>
      <w:r>
        <w:t xml:space="preserve">    expiryPeriod [1] INTEGER,</w:t>
      </w:r>
    </w:p>
    <w:p w14:paraId="04327C71" w14:textId="77777777" w:rsidR="00ED3064" w:rsidRDefault="00ED3064" w:rsidP="00ED3064">
      <w:pPr>
        <w:pStyle w:val="Code"/>
      </w:pPr>
      <w:r>
        <w:t xml:space="preserve">    periodFormat [2] MMSPeriodFormat</w:t>
      </w:r>
    </w:p>
    <w:p w14:paraId="1FDCAA08" w14:textId="77777777" w:rsidR="00ED3064" w:rsidRDefault="00ED3064" w:rsidP="00ED3064">
      <w:pPr>
        <w:pStyle w:val="Code"/>
      </w:pPr>
      <w:r>
        <w:t>}</w:t>
      </w:r>
    </w:p>
    <w:p w14:paraId="6F73CA79" w14:textId="77777777" w:rsidR="00ED3064" w:rsidRDefault="00ED3064" w:rsidP="00ED3064">
      <w:pPr>
        <w:pStyle w:val="Code"/>
      </w:pPr>
    </w:p>
    <w:p w14:paraId="482B6E6E" w14:textId="77777777" w:rsidR="00ED3064" w:rsidRDefault="00ED3064" w:rsidP="00ED3064">
      <w:pPr>
        <w:pStyle w:val="Code"/>
      </w:pPr>
      <w:r>
        <w:t>MMFlags ::= SEQUENCE</w:t>
      </w:r>
    </w:p>
    <w:p w14:paraId="45385025" w14:textId="77777777" w:rsidR="00ED3064" w:rsidRDefault="00ED3064" w:rsidP="00ED3064">
      <w:pPr>
        <w:pStyle w:val="Code"/>
      </w:pPr>
      <w:r>
        <w:t>{</w:t>
      </w:r>
    </w:p>
    <w:p w14:paraId="1C6781A5" w14:textId="77777777" w:rsidR="00ED3064" w:rsidRDefault="00ED3064" w:rsidP="00ED3064">
      <w:pPr>
        <w:pStyle w:val="Code"/>
      </w:pPr>
      <w:r>
        <w:t xml:space="preserve">    length     [1] INTEGER,</w:t>
      </w:r>
    </w:p>
    <w:p w14:paraId="49E5677D" w14:textId="77777777" w:rsidR="00ED3064" w:rsidRDefault="00ED3064" w:rsidP="00ED3064">
      <w:pPr>
        <w:pStyle w:val="Code"/>
      </w:pPr>
      <w:r>
        <w:t xml:space="preserve">    flag       [2] MMStateFlag,</w:t>
      </w:r>
    </w:p>
    <w:p w14:paraId="00C00A5E" w14:textId="77777777" w:rsidR="00ED3064" w:rsidRDefault="00ED3064" w:rsidP="00ED3064">
      <w:pPr>
        <w:pStyle w:val="Code"/>
      </w:pPr>
      <w:r>
        <w:t xml:space="preserve">    flagString [3] UTF8String</w:t>
      </w:r>
    </w:p>
    <w:p w14:paraId="625A7776" w14:textId="77777777" w:rsidR="00ED3064" w:rsidRDefault="00ED3064" w:rsidP="00ED3064">
      <w:pPr>
        <w:pStyle w:val="Code"/>
      </w:pPr>
      <w:r>
        <w:t>}</w:t>
      </w:r>
    </w:p>
    <w:p w14:paraId="43A5D65D" w14:textId="77777777" w:rsidR="00ED3064" w:rsidRDefault="00ED3064" w:rsidP="00ED3064">
      <w:pPr>
        <w:pStyle w:val="Code"/>
      </w:pPr>
    </w:p>
    <w:p w14:paraId="4C1D93B0" w14:textId="77777777" w:rsidR="00ED3064" w:rsidRDefault="00ED3064" w:rsidP="00ED3064">
      <w:pPr>
        <w:pStyle w:val="Code"/>
      </w:pPr>
      <w:r>
        <w:t>MMSMessageClass ::= ENUMERATED</w:t>
      </w:r>
    </w:p>
    <w:p w14:paraId="25B7A1FA" w14:textId="77777777" w:rsidR="00ED3064" w:rsidRDefault="00ED3064" w:rsidP="00ED3064">
      <w:pPr>
        <w:pStyle w:val="Code"/>
      </w:pPr>
      <w:r>
        <w:t>{</w:t>
      </w:r>
    </w:p>
    <w:p w14:paraId="10CDC1E6" w14:textId="77777777" w:rsidR="00ED3064" w:rsidRDefault="00ED3064" w:rsidP="00ED3064">
      <w:pPr>
        <w:pStyle w:val="Code"/>
      </w:pPr>
      <w:r>
        <w:t xml:space="preserve">    personal(1),</w:t>
      </w:r>
    </w:p>
    <w:p w14:paraId="4094525F" w14:textId="77777777" w:rsidR="00ED3064" w:rsidRDefault="00ED3064" w:rsidP="00ED3064">
      <w:pPr>
        <w:pStyle w:val="Code"/>
      </w:pPr>
      <w:r>
        <w:t xml:space="preserve">    advertisement(2),</w:t>
      </w:r>
    </w:p>
    <w:p w14:paraId="1528DABC" w14:textId="77777777" w:rsidR="00ED3064" w:rsidRDefault="00ED3064" w:rsidP="00ED3064">
      <w:pPr>
        <w:pStyle w:val="Code"/>
      </w:pPr>
      <w:r>
        <w:t xml:space="preserve">    informational(3),</w:t>
      </w:r>
    </w:p>
    <w:p w14:paraId="5B5C1811" w14:textId="77777777" w:rsidR="00ED3064" w:rsidRDefault="00ED3064" w:rsidP="00ED3064">
      <w:pPr>
        <w:pStyle w:val="Code"/>
      </w:pPr>
      <w:r>
        <w:t xml:space="preserve">    auto(4)</w:t>
      </w:r>
    </w:p>
    <w:p w14:paraId="77141FBC" w14:textId="77777777" w:rsidR="00ED3064" w:rsidRDefault="00ED3064" w:rsidP="00ED3064">
      <w:pPr>
        <w:pStyle w:val="Code"/>
      </w:pPr>
      <w:r>
        <w:t>}</w:t>
      </w:r>
    </w:p>
    <w:p w14:paraId="5A126E26" w14:textId="77777777" w:rsidR="00ED3064" w:rsidRDefault="00ED3064" w:rsidP="00ED3064">
      <w:pPr>
        <w:pStyle w:val="Code"/>
      </w:pPr>
    </w:p>
    <w:p w14:paraId="10189594" w14:textId="77777777" w:rsidR="00ED3064" w:rsidRDefault="00ED3064" w:rsidP="00ED3064">
      <w:pPr>
        <w:pStyle w:val="Code"/>
      </w:pPr>
      <w:r>
        <w:t>MMSParty ::= SEQUENCE</w:t>
      </w:r>
    </w:p>
    <w:p w14:paraId="1A2F0637" w14:textId="77777777" w:rsidR="00ED3064" w:rsidRDefault="00ED3064" w:rsidP="00ED3064">
      <w:pPr>
        <w:pStyle w:val="Code"/>
      </w:pPr>
      <w:r>
        <w:t>{</w:t>
      </w:r>
    </w:p>
    <w:p w14:paraId="190E2F58" w14:textId="77777777" w:rsidR="00ED3064" w:rsidRDefault="00ED3064" w:rsidP="00ED3064">
      <w:pPr>
        <w:pStyle w:val="Code"/>
      </w:pPr>
      <w:r>
        <w:t xml:space="preserve">    mMSPartyIDs [1] SEQUENCE OF MMSPartyID,</w:t>
      </w:r>
    </w:p>
    <w:p w14:paraId="503B01C2" w14:textId="77777777" w:rsidR="00ED3064" w:rsidRDefault="00ED3064" w:rsidP="00ED3064">
      <w:pPr>
        <w:pStyle w:val="Code"/>
      </w:pPr>
      <w:r>
        <w:t xml:space="preserve">    nonLocalID  [2] NonLocalID</w:t>
      </w:r>
    </w:p>
    <w:p w14:paraId="02BF5190" w14:textId="77777777" w:rsidR="00ED3064" w:rsidRDefault="00ED3064" w:rsidP="00ED3064">
      <w:pPr>
        <w:pStyle w:val="Code"/>
      </w:pPr>
      <w:r>
        <w:t>}</w:t>
      </w:r>
    </w:p>
    <w:p w14:paraId="00A8ABE0" w14:textId="77777777" w:rsidR="00ED3064" w:rsidRDefault="00ED3064" w:rsidP="00ED3064">
      <w:pPr>
        <w:pStyle w:val="Code"/>
      </w:pPr>
    </w:p>
    <w:p w14:paraId="61D66A72" w14:textId="77777777" w:rsidR="00ED3064" w:rsidRDefault="00ED3064" w:rsidP="00ED3064">
      <w:pPr>
        <w:pStyle w:val="Code"/>
      </w:pPr>
      <w:r>
        <w:t>MMSPartyID ::= CHOICE</w:t>
      </w:r>
    </w:p>
    <w:p w14:paraId="79BE7F7B" w14:textId="77777777" w:rsidR="00ED3064" w:rsidRDefault="00ED3064" w:rsidP="00ED3064">
      <w:pPr>
        <w:pStyle w:val="Code"/>
      </w:pPr>
      <w:r>
        <w:t>{</w:t>
      </w:r>
    </w:p>
    <w:p w14:paraId="1C2D8A3F" w14:textId="77777777" w:rsidR="00ED3064" w:rsidRDefault="00ED3064" w:rsidP="00ED3064">
      <w:pPr>
        <w:pStyle w:val="Code"/>
      </w:pPr>
      <w:r>
        <w:t xml:space="preserve">    e164Number   [1] E164Number,</w:t>
      </w:r>
    </w:p>
    <w:p w14:paraId="1A1D5068" w14:textId="77777777" w:rsidR="00ED3064" w:rsidRDefault="00ED3064" w:rsidP="00ED3064">
      <w:pPr>
        <w:pStyle w:val="Code"/>
      </w:pPr>
      <w:r>
        <w:t xml:space="preserve">    emailAddress [2] EmailAddress,</w:t>
      </w:r>
    </w:p>
    <w:p w14:paraId="71A25E20" w14:textId="77777777" w:rsidR="00ED3064" w:rsidRDefault="00ED3064" w:rsidP="00ED3064">
      <w:pPr>
        <w:pStyle w:val="Code"/>
      </w:pPr>
      <w:r>
        <w:t xml:space="preserve">    iMSI         [3] IMSI,</w:t>
      </w:r>
    </w:p>
    <w:p w14:paraId="7D01E23D" w14:textId="77777777" w:rsidR="00ED3064" w:rsidRDefault="00ED3064" w:rsidP="00ED3064">
      <w:pPr>
        <w:pStyle w:val="Code"/>
      </w:pPr>
      <w:r>
        <w:t xml:space="preserve">    iMPU         [4] IMPU,</w:t>
      </w:r>
    </w:p>
    <w:p w14:paraId="4C513EA9" w14:textId="77777777" w:rsidR="00ED3064" w:rsidRDefault="00ED3064" w:rsidP="00ED3064">
      <w:pPr>
        <w:pStyle w:val="Code"/>
      </w:pPr>
      <w:r>
        <w:t xml:space="preserve">    iMPI         [5] IMPI,</w:t>
      </w:r>
    </w:p>
    <w:p w14:paraId="63DDC703" w14:textId="77777777" w:rsidR="00ED3064" w:rsidRDefault="00ED3064" w:rsidP="00ED3064">
      <w:pPr>
        <w:pStyle w:val="Code"/>
      </w:pPr>
      <w:r>
        <w:t xml:space="preserve">    sUPI         [6] SUPI,</w:t>
      </w:r>
    </w:p>
    <w:p w14:paraId="4E28B453" w14:textId="77777777" w:rsidR="00ED3064" w:rsidRDefault="00ED3064" w:rsidP="00ED3064">
      <w:pPr>
        <w:pStyle w:val="Code"/>
      </w:pPr>
      <w:r>
        <w:t xml:space="preserve">    gPSI         [7] GPSI</w:t>
      </w:r>
    </w:p>
    <w:p w14:paraId="0A9AC61F" w14:textId="77777777" w:rsidR="00ED3064" w:rsidRDefault="00ED3064" w:rsidP="00ED3064">
      <w:pPr>
        <w:pStyle w:val="Code"/>
      </w:pPr>
      <w:r>
        <w:t>}</w:t>
      </w:r>
    </w:p>
    <w:p w14:paraId="6EAF514D" w14:textId="77777777" w:rsidR="00ED3064" w:rsidRDefault="00ED3064" w:rsidP="00ED3064">
      <w:pPr>
        <w:pStyle w:val="Code"/>
      </w:pPr>
    </w:p>
    <w:p w14:paraId="56CEE019" w14:textId="77777777" w:rsidR="00ED3064" w:rsidRDefault="00ED3064" w:rsidP="00ED3064">
      <w:pPr>
        <w:pStyle w:val="Code"/>
      </w:pPr>
      <w:r>
        <w:t>MMSPeriodFormat ::= ENUMERATED</w:t>
      </w:r>
    </w:p>
    <w:p w14:paraId="5977F2ED" w14:textId="77777777" w:rsidR="00ED3064" w:rsidRDefault="00ED3064" w:rsidP="00ED3064">
      <w:pPr>
        <w:pStyle w:val="Code"/>
      </w:pPr>
      <w:r>
        <w:t>{</w:t>
      </w:r>
    </w:p>
    <w:p w14:paraId="69AF51C0" w14:textId="77777777" w:rsidR="00ED3064" w:rsidRDefault="00ED3064" w:rsidP="00ED3064">
      <w:pPr>
        <w:pStyle w:val="Code"/>
      </w:pPr>
      <w:r>
        <w:t xml:space="preserve">    absolute(1),</w:t>
      </w:r>
    </w:p>
    <w:p w14:paraId="05E022EC" w14:textId="77777777" w:rsidR="00ED3064" w:rsidRDefault="00ED3064" w:rsidP="00ED3064">
      <w:pPr>
        <w:pStyle w:val="Code"/>
      </w:pPr>
      <w:r>
        <w:t xml:space="preserve">    relative(2)</w:t>
      </w:r>
    </w:p>
    <w:p w14:paraId="02A867FE" w14:textId="77777777" w:rsidR="00ED3064" w:rsidRDefault="00ED3064" w:rsidP="00ED3064">
      <w:pPr>
        <w:pStyle w:val="Code"/>
      </w:pPr>
      <w:r>
        <w:t>}</w:t>
      </w:r>
    </w:p>
    <w:p w14:paraId="11AA2DDA" w14:textId="77777777" w:rsidR="00ED3064" w:rsidRDefault="00ED3064" w:rsidP="00ED3064">
      <w:pPr>
        <w:pStyle w:val="Code"/>
      </w:pPr>
    </w:p>
    <w:p w14:paraId="48ADCEFA" w14:textId="77777777" w:rsidR="00ED3064" w:rsidRDefault="00ED3064" w:rsidP="00ED3064">
      <w:pPr>
        <w:pStyle w:val="Code"/>
      </w:pPr>
      <w:r>
        <w:t>MMSPreviouslySent ::= SEQUENCE</w:t>
      </w:r>
    </w:p>
    <w:p w14:paraId="4EEA21F0" w14:textId="77777777" w:rsidR="00ED3064" w:rsidRDefault="00ED3064" w:rsidP="00ED3064">
      <w:pPr>
        <w:pStyle w:val="Code"/>
      </w:pPr>
      <w:r>
        <w:t>{</w:t>
      </w:r>
    </w:p>
    <w:p w14:paraId="0724DB38" w14:textId="77777777" w:rsidR="00ED3064" w:rsidRDefault="00ED3064" w:rsidP="00ED3064">
      <w:pPr>
        <w:pStyle w:val="Code"/>
      </w:pPr>
      <w:r>
        <w:t xml:space="preserve">    previouslySentByParty [1] MMSParty,</w:t>
      </w:r>
    </w:p>
    <w:p w14:paraId="2BFA9D74" w14:textId="77777777" w:rsidR="00ED3064" w:rsidRDefault="00ED3064" w:rsidP="00ED3064">
      <w:pPr>
        <w:pStyle w:val="Code"/>
      </w:pPr>
      <w:r>
        <w:lastRenderedPageBreak/>
        <w:t xml:space="preserve">    sequenceNumber        [2] INTEGER,</w:t>
      </w:r>
    </w:p>
    <w:p w14:paraId="48774820" w14:textId="77777777" w:rsidR="00ED3064" w:rsidRDefault="00ED3064" w:rsidP="00ED3064">
      <w:pPr>
        <w:pStyle w:val="Code"/>
      </w:pPr>
      <w:r>
        <w:t xml:space="preserve">    previousSendDateTime  [3] Timestamp</w:t>
      </w:r>
    </w:p>
    <w:p w14:paraId="2316DD6D" w14:textId="77777777" w:rsidR="00ED3064" w:rsidRDefault="00ED3064" w:rsidP="00ED3064">
      <w:pPr>
        <w:pStyle w:val="Code"/>
      </w:pPr>
      <w:r>
        <w:t>}</w:t>
      </w:r>
    </w:p>
    <w:p w14:paraId="3F39645B" w14:textId="77777777" w:rsidR="00ED3064" w:rsidRDefault="00ED3064" w:rsidP="00ED3064">
      <w:pPr>
        <w:pStyle w:val="Code"/>
      </w:pPr>
    </w:p>
    <w:p w14:paraId="17CBD505" w14:textId="77777777" w:rsidR="00ED3064" w:rsidRDefault="00ED3064" w:rsidP="00ED3064">
      <w:pPr>
        <w:pStyle w:val="Code"/>
      </w:pPr>
      <w:r>
        <w:t>MMSPreviouslySentBy ::= SEQUENCE OF MMSPreviouslySent</w:t>
      </w:r>
    </w:p>
    <w:p w14:paraId="01B7F21E" w14:textId="77777777" w:rsidR="00ED3064" w:rsidRDefault="00ED3064" w:rsidP="00ED3064">
      <w:pPr>
        <w:pStyle w:val="Code"/>
      </w:pPr>
    </w:p>
    <w:p w14:paraId="08D01F73" w14:textId="77777777" w:rsidR="00ED3064" w:rsidRDefault="00ED3064" w:rsidP="00ED3064">
      <w:pPr>
        <w:pStyle w:val="Code"/>
      </w:pPr>
      <w:r>
        <w:t>MMSPriority ::= ENUMERATED</w:t>
      </w:r>
    </w:p>
    <w:p w14:paraId="33533B3F" w14:textId="77777777" w:rsidR="00ED3064" w:rsidRDefault="00ED3064" w:rsidP="00ED3064">
      <w:pPr>
        <w:pStyle w:val="Code"/>
      </w:pPr>
      <w:r>
        <w:t>{</w:t>
      </w:r>
    </w:p>
    <w:p w14:paraId="1B14C0C3" w14:textId="77777777" w:rsidR="00ED3064" w:rsidRDefault="00ED3064" w:rsidP="00ED3064">
      <w:pPr>
        <w:pStyle w:val="Code"/>
      </w:pPr>
      <w:r>
        <w:t xml:space="preserve">    low(1),</w:t>
      </w:r>
    </w:p>
    <w:p w14:paraId="0633BE1D" w14:textId="77777777" w:rsidR="00ED3064" w:rsidRDefault="00ED3064" w:rsidP="00ED3064">
      <w:pPr>
        <w:pStyle w:val="Code"/>
      </w:pPr>
      <w:r>
        <w:t xml:space="preserve">    normal(2),</w:t>
      </w:r>
    </w:p>
    <w:p w14:paraId="0A112263" w14:textId="77777777" w:rsidR="00ED3064" w:rsidRDefault="00ED3064" w:rsidP="00ED3064">
      <w:pPr>
        <w:pStyle w:val="Code"/>
      </w:pPr>
      <w:r>
        <w:t xml:space="preserve">    high(3)</w:t>
      </w:r>
    </w:p>
    <w:p w14:paraId="4E60E281" w14:textId="77777777" w:rsidR="00ED3064" w:rsidRDefault="00ED3064" w:rsidP="00ED3064">
      <w:pPr>
        <w:pStyle w:val="Code"/>
      </w:pPr>
      <w:r>
        <w:t>}</w:t>
      </w:r>
    </w:p>
    <w:p w14:paraId="75DE4956" w14:textId="77777777" w:rsidR="00ED3064" w:rsidRDefault="00ED3064" w:rsidP="00ED3064">
      <w:pPr>
        <w:pStyle w:val="Code"/>
      </w:pPr>
    </w:p>
    <w:p w14:paraId="6BB061EC" w14:textId="77777777" w:rsidR="00ED3064" w:rsidRDefault="00ED3064" w:rsidP="00ED3064">
      <w:pPr>
        <w:pStyle w:val="Code"/>
      </w:pPr>
      <w:r>
        <w:t>MMSQuota ::= SEQUENCE</w:t>
      </w:r>
    </w:p>
    <w:p w14:paraId="68A99A56" w14:textId="77777777" w:rsidR="00ED3064" w:rsidRDefault="00ED3064" w:rsidP="00ED3064">
      <w:pPr>
        <w:pStyle w:val="Code"/>
      </w:pPr>
      <w:r>
        <w:t>{</w:t>
      </w:r>
    </w:p>
    <w:p w14:paraId="4D92BBF8" w14:textId="77777777" w:rsidR="00ED3064" w:rsidRDefault="00ED3064" w:rsidP="00ED3064">
      <w:pPr>
        <w:pStyle w:val="Code"/>
      </w:pPr>
      <w:r>
        <w:t xml:space="preserve">    quota     [1] INTEGER,</w:t>
      </w:r>
    </w:p>
    <w:p w14:paraId="1141F40F" w14:textId="77777777" w:rsidR="00ED3064" w:rsidRDefault="00ED3064" w:rsidP="00ED3064">
      <w:pPr>
        <w:pStyle w:val="Code"/>
      </w:pPr>
      <w:r>
        <w:t xml:space="preserve">    quotaUnit [2] MMSQuotaUnit</w:t>
      </w:r>
    </w:p>
    <w:p w14:paraId="2A3CAA8F" w14:textId="77777777" w:rsidR="00ED3064" w:rsidRDefault="00ED3064" w:rsidP="00ED3064">
      <w:pPr>
        <w:pStyle w:val="Code"/>
      </w:pPr>
      <w:r>
        <w:t>}</w:t>
      </w:r>
    </w:p>
    <w:p w14:paraId="7467F1E2" w14:textId="77777777" w:rsidR="00ED3064" w:rsidRDefault="00ED3064" w:rsidP="00ED3064">
      <w:pPr>
        <w:pStyle w:val="Code"/>
      </w:pPr>
    </w:p>
    <w:p w14:paraId="52B7654F" w14:textId="77777777" w:rsidR="00ED3064" w:rsidRDefault="00ED3064" w:rsidP="00ED3064">
      <w:pPr>
        <w:pStyle w:val="Code"/>
      </w:pPr>
      <w:r>
        <w:t>MMSQuotaUnit ::= ENUMERATED</w:t>
      </w:r>
    </w:p>
    <w:p w14:paraId="60B66B6D" w14:textId="77777777" w:rsidR="00ED3064" w:rsidRDefault="00ED3064" w:rsidP="00ED3064">
      <w:pPr>
        <w:pStyle w:val="Code"/>
      </w:pPr>
      <w:r>
        <w:t>{</w:t>
      </w:r>
    </w:p>
    <w:p w14:paraId="51442BBC" w14:textId="77777777" w:rsidR="00ED3064" w:rsidRDefault="00ED3064" w:rsidP="00ED3064">
      <w:pPr>
        <w:pStyle w:val="Code"/>
      </w:pPr>
      <w:r>
        <w:t xml:space="preserve">    numMessages(1),</w:t>
      </w:r>
    </w:p>
    <w:p w14:paraId="3F4E9DCB" w14:textId="77777777" w:rsidR="00ED3064" w:rsidRDefault="00ED3064" w:rsidP="00ED3064">
      <w:pPr>
        <w:pStyle w:val="Code"/>
      </w:pPr>
      <w:r>
        <w:t xml:space="preserve">    bytes(2)</w:t>
      </w:r>
    </w:p>
    <w:p w14:paraId="46084E10" w14:textId="77777777" w:rsidR="00ED3064" w:rsidRDefault="00ED3064" w:rsidP="00ED3064">
      <w:pPr>
        <w:pStyle w:val="Code"/>
      </w:pPr>
      <w:r>
        <w:t>}</w:t>
      </w:r>
    </w:p>
    <w:p w14:paraId="47A78312" w14:textId="77777777" w:rsidR="00ED3064" w:rsidRDefault="00ED3064" w:rsidP="00ED3064">
      <w:pPr>
        <w:pStyle w:val="Code"/>
      </w:pPr>
    </w:p>
    <w:p w14:paraId="005C196B" w14:textId="77777777" w:rsidR="00ED3064" w:rsidRDefault="00ED3064" w:rsidP="00ED3064">
      <w:pPr>
        <w:pStyle w:val="Code"/>
      </w:pPr>
      <w:r>
        <w:t>MMSReadStatus ::= ENUMERATED</w:t>
      </w:r>
    </w:p>
    <w:p w14:paraId="6847C31C" w14:textId="77777777" w:rsidR="00ED3064" w:rsidRDefault="00ED3064" w:rsidP="00ED3064">
      <w:pPr>
        <w:pStyle w:val="Code"/>
      </w:pPr>
      <w:r>
        <w:t>{</w:t>
      </w:r>
    </w:p>
    <w:p w14:paraId="2414ED94" w14:textId="77777777" w:rsidR="00ED3064" w:rsidRDefault="00ED3064" w:rsidP="00ED3064">
      <w:pPr>
        <w:pStyle w:val="Code"/>
      </w:pPr>
      <w:r>
        <w:t xml:space="preserve">    read(1),</w:t>
      </w:r>
    </w:p>
    <w:p w14:paraId="51EB17EA" w14:textId="77777777" w:rsidR="00ED3064" w:rsidRDefault="00ED3064" w:rsidP="00ED3064">
      <w:pPr>
        <w:pStyle w:val="Code"/>
      </w:pPr>
      <w:r>
        <w:t xml:space="preserve">    deletedWithoutBeingRead(2)</w:t>
      </w:r>
    </w:p>
    <w:p w14:paraId="43013AFB" w14:textId="77777777" w:rsidR="00ED3064" w:rsidRDefault="00ED3064" w:rsidP="00ED3064">
      <w:pPr>
        <w:pStyle w:val="Code"/>
      </w:pPr>
      <w:r>
        <w:t>}</w:t>
      </w:r>
    </w:p>
    <w:p w14:paraId="21409A42" w14:textId="77777777" w:rsidR="00ED3064" w:rsidRDefault="00ED3064" w:rsidP="00ED3064">
      <w:pPr>
        <w:pStyle w:val="Code"/>
      </w:pPr>
    </w:p>
    <w:p w14:paraId="466A9F1B" w14:textId="77777777" w:rsidR="00ED3064" w:rsidRDefault="00ED3064" w:rsidP="00ED3064">
      <w:pPr>
        <w:pStyle w:val="Code"/>
      </w:pPr>
      <w:r>
        <w:t>MMSReadStatusText ::= UTF8String</w:t>
      </w:r>
    </w:p>
    <w:p w14:paraId="0366B371" w14:textId="77777777" w:rsidR="00ED3064" w:rsidRDefault="00ED3064" w:rsidP="00ED3064">
      <w:pPr>
        <w:pStyle w:val="Code"/>
      </w:pPr>
    </w:p>
    <w:p w14:paraId="15FEA75B" w14:textId="77777777" w:rsidR="00ED3064" w:rsidRDefault="00ED3064" w:rsidP="00ED3064">
      <w:pPr>
        <w:pStyle w:val="Code"/>
      </w:pPr>
      <w:r>
        <w:t>MMSReplyCharging ::= ENUMERATED</w:t>
      </w:r>
    </w:p>
    <w:p w14:paraId="65671577" w14:textId="77777777" w:rsidR="00ED3064" w:rsidRDefault="00ED3064" w:rsidP="00ED3064">
      <w:pPr>
        <w:pStyle w:val="Code"/>
      </w:pPr>
      <w:r>
        <w:t>{</w:t>
      </w:r>
    </w:p>
    <w:p w14:paraId="3EAF540B" w14:textId="77777777" w:rsidR="00ED3064" w:rsidRDefault="00ED3064" w:rsidP="00ED3064">
      <w:pPr>
        <w:pStyle w:val="Code"/>
      </w:pPr>
      <w:r>
        <w:t xml:space="preserve">    requested(0),</w:t>
      </w:r>
    </w:p>
    <w:p w14:paraId="6737ED5B" w14:textId="77777777" w:rsidR="00ED3064" w:rsidRDefault="00ED3064" w:rsidP="00ED3064">
      <w:pPr>
        <w:pStyle w:val="Code"/>
      </w:pPr>
      <w:r>
        <w:t xml:space="preserve">    requestedTextOnly(1),</w:t>
      </w:r>
    </w:p>
    <w:p w14:paraId="6799A136" w14:textId="77777777" w:rsidR="00ED3064" w:rsidRDefault="00ED3064" w:rsidP="00ED3064">
      <w:pPr>
        <w:pStyle w:val="Code"/>
      </w:pPr>
      <w:r>
        <w:t xml:space="preserve">    accepted(2),</w:t>
      </w:r>
    </w:p>
    <w:p w14:paraId="0BCA76B4" w14:textId="77777777" w:rsidR="00ED3064" w:rsidRDefault="00ED3064" w:rsidP="00ED3064">
      <w:pPr>
        <w:pStyle w:val="Code"/>
      </w:pPr>
      <w:r>
        <w:t xml:space="preserve">    acceptedTextOnly(3)</w:t>
      </w:r>
    </w:p>
    <w:p w14:paraId="713881F2" w14:textId="77777777" w:rsidR="00ED3064" w:rsidRDefault="00ED3064" w:rsidP="00ED3064">
      <w:pPr>
        <w:pStyle w:val="Code"/>
      </w:pPr>
      <w:r>
        <w:t>}</w:t>
      </w:r>
    </w:p>
    <w:p w14:paraId="1FDE27B6" w14:textId="77777777" w:rsidR="00ED3064" w:rsidRDefault="00ED3064" w:rsidP="00ED3064">
      <w:pPr>
        <w:pStyle w:val="Code"/>
      </w:pPr>
    </w:p>
    <w:p w14:paraId="28A64244" w14:textId="77777777" w:rsidR="00ED3064" w:rsidRDefault="00ED3064" w:rsidP="00ED3064">
      <w:pPr>
        <w:pStyle w:val="Code"/>
      </w:pPr>
      <w:r>
        <w:t>MMSResponseStatus ::= ENUMERATED</w:t>
      </w:r>
    </w:p>
    <w:p w14:paraId="0D48F9AE" w14:textId="77777777" w:rsidR="00ED3064" w:rsidRDefault="00ED3064" w:rsidP="00ED3064">
      <w:pPr>
        <w:pStyle w:val="Code"/>
      </w:pPr>
      <w:r>
        <w:t>{</w:t>
      </w:r>
    </w:p>
    <w:p w14:paraId="439F4CEC" w14:textId="77777777" w:rsidR="00ED3064" w:rsidRDefault="00ED3064" w:rsidP="00ED3064">
      <w:pPr>
        <w:pStyle w:val="Code"/>
      </w:pPr>
      <w:r>
        <w:t xml:space="preserve">    ok(1),</w:t>
      </w:r>
    </w:p>
    <w:p w14:paraId="5156C2DD" w14:textId="77777777" w:rsidR="00ED3064" w:rsidRDefault="00ED3064" w:rsidP="00ED3064">
      <w:pPr>
        <w:pStyle w:val="Code"/>
      </w:pPr>
      <w:r>
        <w:t xml:space="preserve">    errorUnspecified(2),</w:t>
      </w:r>
    </w:p>
    <w:p w14:paraId="087E7CEB" w14:textId="77777777" w:rsidR="00ED3064" w:rsidRDefault="00ED3064" w:rsidP="00ED3064">
      <w:pPr>
        <w:pStyle w:val="Code"/>
      </w:pPr>
      <w:r>
        <w:t xml:space="preserve">    errorServiceDenied(3),</w:t>
      </w:r>
    </w:p>
    <w:p w14:paraId="778AF4AC" w14:textId="77777777" w:rsidR="00ED3064" w:rsidRDefault="00ED3064" w:rsidP="00ED3064">
      <w:pPr>
        <w:pStyle w:val="Code"/>
      </w:pPr>
      <w:r>
        <w:t xml:space="preserve">    errorMessageFormatCorrupt(4),</w:t>
      </w:r>
    </w:p>
    <w:p w14:paraId="28D95842" w14:textId="77777777" w:rsidR="00ED3064" w:rsidRDefault="00ED3064" w:rsidP="00ED3064">
      <w:pPr>
        <w:pStyle w:val="Code"/>
      </w:pPr>
      <w:r>
        <w:t xml:space="preserve">    errorSendingAddressUnresolved(5),</w:t>
      </w:r>
    </w:p>
    <w:p w14:paraId="351B9380" w14:textId="77777777" w:rsidR="00ED3064" w:rsidRDefault="00ED3064" w:rsidP="00ED3064">
      <w:pPr>
        <w:pStyle w:val="Code"/>
      </w:pPr>
      <w:r>
        <w:t xml:space="preserve">    errorMessageNotFound(6),</w:t>
      </w:r>
    </w:p>
    <w:p w14:paraId="7DF65FD3" w14:textId="77777777" w:rsidR="00ED3064" w:rsidRDefault="00ED3064" w:rsidP="00ED3064">
      <w:pPr>
        <w:pStyle w:val="Code"/>
      </w:pPr>
      <w:r>
        <w:t xml:space="preserve">    errorNetworkProblem(7),</w:t>
      </w:r>
    </w:p>
    <w:p w14:paraId="6FC7290C" w14:textId="77777777" w:rsidR="00ED3064" w:rsidRDefault="00ED3064" w:rsidP="00ED3064">
      <w:pPr>
        <w:pStyle w:val="Code"/>
      </w:pPr>
      <w:r>
        <w:t xml:space="preserve">    errorContentNotAccepted(8),</w:t>
      </w:r>
    </w:p>
    <w:p w14:paraId="467E93E4" w14:textId="77777777" w:rsidR="00ED3064" w:rsidRDefault="00ED3064" w:rsidP="00ED3064">
      <w:pPr>
        <w:pStyle w:val="Code"/>
      </w:pPr>
      <w:r>
        <w:t xml:space="preserve">    errorUnsupportedMessage(9),</w:t>
      </w:r>
    </w:p>
    <w:p w14:paraId="00FC6647" w14:textId="77777777" w:rsidR="00ED3064" w:rsidRDefault="00ED3064" w:rsidP="00ED3064">
      <w:pPr>
        <w:pStyle w:val="Code"/>
      </w:pPr>
      <w:r>
        <w:t xml:space="preserve">    errorTransientFailure(10),</w:t>
      </w:r>
    </w:p>
    <w:p w14:paraId="6DEC5A1A" w14:textId="77777777" w:rsidR="00ED3064" w:rsidRDefault="00ED3064" w:rsidP="00ED3064">
      <w:pPr>
        <w:pStyle w:val="Code"/>
      </w:pPr>
      <w:r>
        <w:t xml:space="preserve">    errorTransientSendingAddressUnresolved(11),</w:t>
      </w:r>
    </w:p>
    <w:p w14:paraId="1F498D03" w14:textId="77777777" w:rsidR="00ED3064" w:rsidRDefault="00ED3064" w:rsidP="00ED3064">
      <w:pPr>
        <w:pStyle w:val="Code"/>
      </w:pPr>
      <w:r>
        <w:t xml:space="preserve">    errorTransientMessageNotFound(12),</w:t>
      </w:r>
    </w:p>
    <w:p w14:paraId="63B36AF4" w14:textId="77777777" w:rsidR="00ED3064" w:rsidRDefault="00ED3064" w:rsidP="00ED3064">
      <w:pPr>
        <w:pStyle w:val="Code"/>
      </w:pPr>
      <w:r>
        <w:t xml:space="preserve">    errorTransientNetworkProblem(13),</w:t>
      </w:r>
    </w:p>
    <w:p w14:paraId="751AFBB0" w14:textId="77777777" w:rsidR="00ED3064" w:rsidRDefault="00ED3064" w:rsidP="00ED3064">
      <w:pPr>
        <w:pStyle w:val="Code"/>
      </w:pPr>
      <w:r>
        <w:t xml:space="preserve">    errorTransientPartialSuccess(14),</w:t>
      </w:r>
    </w:p>
    <w:p w14:paraId="2736821B" w14:textId="77777777" w:rsidR="00ED3064" w:rsidRDefault="00ED3064" w:rsidP="00ED3064">
      <w:pPr>
        <w:pStyle w:val="Code"/>
      </w:pPr>
      <w:r>
        <w:t xml:space="preserve">    errorPermanentFailure(15),</w:t>
      </w:r>
    </w:p>
    <w:p w14:paraId="712A0053" w14:textId="77777777" w:rsidR="00ED3064" w:rsidRDefault="00ED3064" w:rsidP="00ED3064">
      <w:pPr>
        <w:pStyle w:val="Code"/>
      </w:pPr>
      <w:r>
        <w:t xml:space="preserve">    errorPermanentServiceDenied(16),</w:t>
      </w:r>
    </w:p>
    <w:p w14:paraId="735B6B08" w14:textId="77777777" w:rsidR="00ED3064" w:rsidRDefault="00ED3064" w:rsidP="00ED3064">
      <w:pPr>
        <w:pStyle w:val="Code"/>
      </w:pPr>
      <w:r>
        <w:t xml:space="preserve">    errorPermanentMessageFormatCorrupt(17),</w:t>
      </w:r>
    </w:p>
    <w:p w14:paraId="15260DEA" w14:textId="77777777" w:rsidR="00ED3064" w:rsidRDefault="00ED3064" w:rsidP="00ED3064">
      <w:pPr>
        <w:pStyle w:val="Code"/>
      </w:pPr>
      <w:r>
        <w:t xml:space="preserve">    errorPermanentSendingAddressUnresolved(18),</w:t>
      </w:r>
    </w:p>
    <w:p w14:paraId="6FF09529" w14:textId="77777777" w:rsidR="00ED3064" w:rsidRDefault="00ED3064" w:rsidP="00ED3064">
      <w:pPr>
        <w:pStyle w:val="Code"/>
      </w:pPr>
      <w:r>
        <w:t xml:space="preserve">    errorPermanentMessageNotFound(19),</w:t>
      </w:r>
    </w:p>
    <w:p w14:paraId="7B9726D9" w14:textId="77777777" w:rsidR="00ED3064" w:rsidRDefault="00ED3064" w:rsidP="00ED3064">
      <w:pPr>
        <w:pStyle w:val="Code"/>
      </w:pPr>
      <w:r>
        <w:t xml:space="preserve">    errorPermanentContentNotAccepted(20),</w:t>
      </w:r>
    </w:p>
    <w:p w14:paraId="70BA54D4" w14:textId="77777777" w:rsidR="00ED3064" w:rsidRDefault="00ED3064" w:rsidP="00ED3064">
      <w:pPr>
        <w:pStyle w:val="Code"/>
      </w:pPr>
      <w:r>
        <w:t xml:space="preserve">    errorPermanentReplyChargingLimitationsNotMet(21),</w:t>
      </w:r>
    </w:p>
    <w:p w14:paraId="37554EEA" w14:textId="77777777" w:rsidR="00ED3064" w:rsidRDefault="00ED3064" w:rsidP="00ED3064">
      <w:pPr>
        <w:pStyle w:val="Code"/>
      </w:pPr>
      <w:r>
        <w:t xml:space="preserve">    errorPermanentReplyChargingRequestNotAccepted(22),</w:t>
      </w:r>
    </w:p>
    <w:p w14:paraId="5EC13143" w14:textId="77777777" w:rsidR="00ED3064" w:rsidRDefault="00ED3064" w:rsidP="00ED3064">
      <w:pPr>
        <w:pStyle w:val="Code"/>
      </w:pPr>
      <w:r>
        <w:t xml:space="preserve">    errorPermanentReplyChargingForwardingDenied(23),</w:t>
      </w:r>
    </w:p>
    <w:p w14:paraId="348BB168" w14:textId="77777777" w:rsidR="00ED3064" w:rsidRDefault="00ED3064" w:rsidP="00ED3064">
      <w:pPr>
        <w:pStyle w:val="Code"/>
      </w:pPr>
      <w:r>
        <w:t xml:space="preserve">    errorPermanentReplyChargingNotSupported(24),</w:t>
      </w:r>
    </w:p>
    <w:p w14:paraId="6E21A2FE" w14:textId="77777777" w:rsidR="00ED3064" w:rsidRDefault="00ED3064" w:rsidP="00ED3064">
      <w:pPr>
        <w:pStyle w:val="Code"/>
      </w:pPr>
      <w:r>
        <w:t xml:space="preserve">    errorPermanentAddressHidingNotSupported(25),</w:t>
      </w:r>
    </w:p>
    <w:p w14:paraId="1B76DDAA" w14:textId="77777777" w:rsidR="00ED3064" w:rsidRDefault="00ED3064" w:rsidP="00ED3064">
      <w:pPr>
        <w:pStyle w:val="Code"/>
      </w:pPr>
      <w:r>
        <w:t xml:space="preserve">    errorPermanentLackOfPrepaid(26)</w:t>
      </w:r>
    </w:p>
    <w:p w14:paraId="3A22921C" w14:textId="77777777" w:rsidR="00ED3064" w:rsidRDefault="00ED3064" w:rsidP="00ED3064">
      <w:pPr>
        <w:pStyle w:val="Code"/>
      </w:pPr>
      <w:r>
        <w:t>}</w:t>
      </w:r>
    </w:p>
    <w:p w14:paraId="5B4BFD5C" w14:textId="77777777" w:rsidR="00ED3064" w:rsidRDefault="00ED3064" w:rsidP="00ED3064">
      <w:pPr>
        <w:pStyle w:val="Code"/>
      </w:pPr>
    </w:p>
    <w:p w14:paraId="0D438D50" w14:textId="77777777" w:rsidR="00ED3064" w:rsidRDefault="00ED3064" w:rsidP="00ED3064">
      <w:pPr>
        <w:pStyle w:val="Code"/>
      </w:pPr>
      <w:r>
        <w:t>MMSRetrieveStatus ::= ENUMERATED</w:t>
      </w:r>
    </w:p>
    <w:p w14:paraId="7390F633" w14:textId="77777777" w:rsidR="00ED3064" w:rsidRDefault="00ED3064" w:rsidP="00ED3064">
      <w:pPr>
        <w:pStyle w:val="Code"/>
      </w:pPr>
      <w:r>
        <w:t>{</w:t>
      </w:r>
    </w:p>
    <w:p w14:paraId="1B41EEF3" w14:textId="77777777" w:rsidR="00ED3064" w:rsidRDefault="00ED3064" w:rsidP="00ED3064">
      <w:pPr>
        <w:pStyle w:val="Code"/>
      </w:pPr>
      <w:r>
        <w:t xml:space="preserve">    success(1),</w:t>
      </w:r>
    </w:p>
    <w:p w14:paraId="4B78B3D2" w14:textId="77777777" w:rsidR="00ED3064" w:rsidRDefault="00ED3064" w:rsidP="00ED3064">
      <w:pPr>
        <w:pStyle w:val="Code"/>
      </w:pPr>
      <w:r>
        <w:t xml:space="preserve">    errorTransientFailure(2),</w:t>
      </w:r>
    </w:p>
    <w:p w14:paraId="70976D6E" w14:textId="77777777" w:rsidR="00ED3064" w:rsidRDefault="00ED3064" w:rsidP="00ED3064">
      <w:pPr>
        <w:pStyle w:val="Code"/>
      </w:pPr>
      <w:r>
        <w:t xml:space="preserve">    errorTransientMessageNotFound(3),</w:t>
      </w:r>
    </w:p>
    <w:p w14:paraId="7C4E159C" w14:textId="77777777" w:rsidR="00ED3064" w:rsidRDefault="00ED3064" w:rsidP="00ED3064">
      <w:pPr>
        <w:pStyle w:val="Code"/>
      </w:pPr>
      <w:r>
        <w:t xml:space="preserve">    errorTransientNetworkProblem(4),</w:t>
      </w:r>
    </w:p>
    <w:p w14:paraId="5A9FFD3A" w14:textId="77777777" w:rsidR="00ED3064" w:rsidRDefault="00ED3064" w:rsidP="00ED3064">
      <w:pPr>
        <w:pStyle w:val="Code"/>
      </w:pPr>
      <w:r>
        <w:t xml:space="preserve">    errorPermanentFailure(5),</w:t>
      </w:r>
    </w:p>
    <w:p w14:paraId="46C28824" w14:textId="77777777" w:rsidR="00ED3064" w:rsidRDefault="00ED3064" w:rsidP="00ED3064">
      <w:pPr>
        <w:pStyle w:val="Code"/>
      </w:pPr>
      <w:r>
        <w:lastRenderedPageBreak/>
        <w:t xml:space="preserve">    errorPermanentServiceDenied(6),</w:t>
      </w:r>
    </w:p>
    <w:p w14:paraId="2FEDA066" w14:textId="77777777" w:rsidR="00ED3064" w:rsidRDefault="00ED3064" w:rsidP="00ED3064">
      <w:pPr>
        <w:pStyle w:val="Code"/>
      </w:pPr>
      <w:r>
        <w:t xml:space="preserve">    errorPermanentMessageNotFound(7),</w:t>
      </w:r>
    </w:p>
    <w:p w14:paraId="4A2F424B" w14:textId="77777777" w:rsidR="00ED3064" w:rsidRDefault="00ED3064" w:rsidP="00ED3064">
      <w:pPr>
        <w:pStyle w:val="Code"/>
      </w:pPr>
      <w:r>
        <w:t xml:space="preserve">    errorPermanentContentUnsupported(8)</w:t>
      </w:r>
    </w:p>
    <w:p w14:paraId="120F1DE7" w14:textId="77777777" w:rsidR="00ED3064" w:rsidRDefault="00ED3064" w:rsidP="00ED3064">
      <w:pPr>
        <w:pStyle w:val="Code"/>
      </w:pPr>
      <w:r>
        <w:t>}</w:t>
      </w:r>
    </w:p>
    <w:p w14:paraId="68FAD48C" w14:textId="77777777" w:rsidR="00ED3064" w:rsidRDefault="00ED3064" w:rsidP="00ED3064">
      <w:pPr>
        <w:pStyle w:val="Code"/>
      </w:pPr>
    </w:p>
    <w:p w14:paraId="79B8F073" w14:textId="77777777" w:rsidR="00ED3064" w:rsidRDefault="00ED3064" w:rsidP="00ED3064">
      <w:pPr>
        <w:pStyle w:val="Code"/>
      </w:pPr>
      <w:r>
        <w:t>MMSStoreStatus ::= ENUMERATED</w:t>
      </w:r>
    </w:p>
    <w:p w14:paraId="46ED53B4" w14:textId="77777777" w:rsidR="00ED3064" w:rsidRDefault="00ED3064" w:rsidP="00ED3064">
      <w:pPr>
        <w:pStyle w:val="Code"/>
      </w:pPr>
      <w:r>
        <w:t>{</w:t>
      </w:r>
    </w:p>
    <w:p w14:paraId="19B0F7D6" w14:textId="77777777" w:rsidR="00ED3064" w:rsidRDefault="00ED3064" w:rsidP="00ED3064">
      <w:pPr>
        <w:pStyle w:val="Code"/>
      </w:pPr>
      <w:r>
        <w:t xml:space="preserve">    success(1),</w:t>
      </w:r>
    </w:p>
    <w:p w14:paraId="35207F3F" w14:textId="77777777" w:rsidR="00ED3064" w:rsidRDefault="00ED3064" w:rsidP="00ED3064">
      <w:pPr>
        <w:pStyle w:val="Code"/>
      </w:pPr>
      <w:r>
        <w:t xml:space="preserve">    errorTransientFailure(2),</w:t>
      </w:r>
    </w:p>
    <w:p w14:paraId="3ABE57B3" w14:textId="77777777" w:rsidR="00ED3064" w:rsidRDefault="00ED3064" w:rsidP="00ED3064">
      <w:pPr>
        <w:pStyle w:val="Code"/>
      </w:pPr>
      <w:r>
        <w:t xml:space="preserve">    errorTransientNetworkProblem(3),</w:t>
      </w:r>
    </w:p>
    <w:p w14:paraId="33373044" w14:textId="77777777" w:rsidR="00ED3064" w:rsidRDefault="00ED3064" w:rsidP="00ED3064">
      <w:pPr>
        <w:pStyle w:val="Code"/>
      </w:pPr>
      <w:r>
        <w:t xml:space="preserve">    errorPermanentFailure(4),</w:t>
      </w:r>
    </w:p>
    <w:p w14:paraId="67436A0E" w14:textId="77777777" w:rsidR="00ED3064" w:rsidRDefault="00ED3064" w:rsidP="00ED3064">
      <w:pPr>
        <w:pStyle w:val="Code"/>
      </w:pPr>
      <w:r>
        <w:t xml:space="preserve">    errorPermanentServiceDenied(5),</w:t>
      </w:r>
    </w:p>
    <w:p w14:paraId="2048949F" w14:textId="77777777" w:rsidR="00ED3064" w:rsidRDefault="00ED3064" w:rsidP="00ED3064">
      <w:pPr>
        <w:pStyle w:val="Code"/>
      </w:pPr>
      <w:r>
        <w:t xml:space="preserve">    errorPermanentMessageFormatCorrupt(6),</w:t>
      </w:r>
    </w:p>
    <w:p w14:paraId="1B7A6311" w14:textId="77777777" w:rsidR="00ED3064" w:rsidRDefault="00ED3064" w:rsidP="00ED3064">
      <w:pPr>
        <w:pStyle w:val="Code"/>
      </w:pPr>
      <w:r>
        <w:t xml:space="preserve">    errorPermanentMessageNotFound(7),</w:t>
      </w:r>
    </w:p>
    <w:p w14:paraId="41374BB5" w14:textId="77777777" w:rsidR="00ED3064" w:rsidRDefault="00ED3064" w:rsidP="00ED3064">
      <w:pPr>
        <w:pStyle w:val="Code"/>
      </w:pPr>
      <w:r>
        <w:t xml:space="preserve">    errorMMBoxFull(8)</w:t>
      </w:r>
    </w:p>
    <w:p w14:paraId="01603201" w14:textId="77777777" w:rsidR="00ED3064" w:rsidRDefault="00ED3064" w:rsidP="00ED3064">
      <w:pPr>
        <w:pStyle w:val="Code"/>
      </w:pPr>
      <w:r>
        <w:t>}</w:t>
      </w:r>
    </w:p>
    <w:p w14:paraId="626AFC45" w14:textId="77777777" w:rsidR="00ED3064" w:rsidRDefault="00ED3064" w:rsidP="00ED3064">
      <w:pPr>
        <w:pStyle w:val="Code"/>
      </w:pPr>
    </w:p>
    <w:p w14:paraId="3D5CCDD7" w14:textId="77777777" w:rsidR="00ED3064" w:rsidRDefault="00ED3064" w:rsidP="00ED3064">
      <w:pPr>
        <w:pStyle w:val="Code"/>
      </w:pPr>
      <w:r>
        <w:t>MMState ::= ENUMERATED</w:t>
      </w:r>
    </w:p>
    <w:p w14:paraId="2C519031" w14:textId="77777777" w:rsidR="00ED3064" w:rsidRDefault="00ED3064" w:rsidP="00ED3064">
      <w:pPr>
        <w:pStyle w:val="Code"/>
      </w:pPr>
      <w:r>
        <w:t>{</w:t>
      </w:r>
    </w:p>
    <w:p w14:paraId="50156E88" w14:textId="77777777" w:rsidR="00ED3064" w:rsidRDefault="00ED3064" w:rsidP="00ED3064">
      <w:pPr>
        <w:pStyle w:val="Code"/>
      </w:pPr>
      <w:r>
        <w:t xml:space="preserve">    draft(1),</w:t>
      </w:r>
    </w:p>
    <w:p w14:paraId="613E433A" w14:textId="77777777" w:rsidR="00ED3064" w:rsidRDefault="00ED3064" w:rsidP="00ED3064">
      <w:pPr>
        <w:pStyle w:val="Code"/>
      </w:pPr>
      <w:r>
        <w:t xml:space="preserve">    sent(2),</w:t>
      </w:r>
    </w:p>
    <w:p w14:paraId="2CA5F086" w14:textId="77777777" w:rsidR="00ED3064" w:rsidRDefault="00ED3064" w:rsidP="00ED3064">
      <w:pPr>
        <w:pStyle w:val="Code"/>
      </w:pPr>
      <w:r>
        <w:t xml:space="preserve">    new(3),</w:t>
      </w:r>
    </w:p>
    <w:p w14:paraId="75090018" w14:textId="77777777" w:rsidR="00ED3064" w:rsidRDefault="00ED3064" w:rsidP="00ED3064">
      <w:pPr>
        <w:pStyle w:val="Code"/>
      </w:pPr>
      <w:r>
        <w:t xml:space="preserve">    retrieved(4),</w:t>
      </w:r>
    </w:p>
    <w:p w14:paraId="75559A7E" w14:textId="77777777" w:rsidR="00ED3064" w:rsidRDefault="00ED3064" w:rsidP="00ED3064">
      <w:pPr>
        <w:pStyle w:val="Code"/>
      </w:pPr>
      <w:r>
        <w:t xml:space="preserve">    forwarded(5)</w:t>
      </w:r>
    </w:p>
    <w:p w14:paraId="7014C4B0" w14:textId="77777777" w:rsidR="00ED3064" w:rsidRDefault="00ED3064" w:rsidP="00ED3064">
      <w:pPr>
        <w:pStyle w:val="Code"/>
      </w:pPr>
      <w:r>
        <w:t>}</w:t>
      </w:r>
    </w:p>
    <w:p w14:paraId="67CA89F3" w14:textId="77777777" w:rsidR="00ED3064" w:rsidRDefault="00ED3064" w:rsidP="00ED3064">
      <w:pPr>
        <w:pStyle w:val="Code"/>
      </w:pPr>
    </w:p>
    <w:p w14:paraId="601B0C69" w14:textId="77777777" w:rsidR="00ED3064" w:rsidRDefault="00ED3064" w:rsidP="00ED3064">
      <w:pPr>
        <w:pStyle w:val="Code"/>
      </w:pPr>
      <w:r>
        <w:t>MMStateFlag ::= ENUMERATED</w:t>
      </w:r>
    </w:p>
    <w:p w14:paraId="08B80FE2" w14:textId="77777777" w:rsidR="00ED3064" w:rsidRDefault="00ED3064" w:rsidP="00ED3064">
      <w:pPr>
        <w:pStyle w:val="Code"/>
      </w:pPr>
      <w:r>
        <w:t>{</w:t>
      </w:r>
    </w:p>
    <w:p w14:paraId="18460E9F" w14:textId="77777777" w:rsidR="00ED3064" w:rsidRDefault="00ED3064" w:rsidP="00ED3064">
      <w:pPr>
        <w:pStyle w:val="Code"/>
      </w:pPr>
      <w:r>
        <w:t xml:space="preserve">    add(1),</w:t>
      </w:r>
    </w:p>
    <w:p w14:paraId="52ABA21B" w14:textId="77777777" w:rsidR="00ED3064" w:rsidRDefault="00ED3064" w:rsidP="00ED3064">
      <w:pPr>
        <w:pStyle w:val="Code"/>
      </w:pPr>
      <w:r>
        <w:t xml:space="preserve">    remove(2),</w:t>
      </w:r>
    </w:p>
    <w:p w14:paraId="1D76D66E" w14:textId="77777777" w:rsidR="00ED3064" w:rsidRDefault="00ED3064" w:rsidP="00ED3064">
      <w:pPr>
        <w:pStyle w:val="Code"/>
      </w:pPr>
      <w:r>
        <w:t xml:space="preserve">    filter(3)</w:t>
      </w:r>
    </w:p>
    <w:p w14:paraId="730CEDA9" w14:textId="77777777" w:rsidR="00ED3064" w:rsidRDefault="00ED3064" w:rsidP="00ED3064">
      <w:pPr>
        <w:pStyle w:val="Code"/>
      </w:pPr>
      <w:r>
        <w:t>}</w:t>
      </w:r>
    </w:p>
    <w:p w14:paraId="520652F8" w14:textId="77777777" w:rsidR="00ED3064" w:rsidRDefault="00ED3064" w:rsidP="00ED3064">
      <w:pPr>
        <w:pStyle w:val="Code"/>
      </w:pPr>
    </w:p>
    <w:p w14:paraId="57A9E78F" w14:textId="77777777" w:rsidR="00ED3064" w:rsidRDefault="00ED3064" w:rsidP="00ED3064">
      <w:pPr>
        <w:pStyle w:val="Code"/>
      </w:pPr>
      <w:r>
        <w:t>MMStatus ::= ENUMERATED</w:t>
      </w:r>
    </w:p>
    <w:p w14:paraId="2C252F45" w14:textId="77777777" w:rsidR="00ED3064" w:rsidRDefault="00ED3064" w:rsidP="00ED3064">
      <w:pPr>
        <w:pStyle w:val="Code"/>
      </w:pPr>
      <w:r>
        <w:t>{</w:t>
      </w:r>
    </w:p>
    <w:p w14:paraId="29932722" w14:textId="77777777" w:rsidR="00ED3064" w:rsidRDefault="00ED3064" w:rsidP="00ED3064">
      <w:pPr>
        <w:pStyle w:val="Code"/>
      </w:pPr>
      <w:r>
        <w:t xml:space="preserve">    expired(1),</w:t>
      </w:r>
    </w:p>
    <w:p w14:paraId="0D511E9E" w14:textId="77777777" w:rsidR="00ED3064" w:rsidRDefault="00ED3064" w:rsidP="00ED3064">
      <w:pPr>
        <w:pStyle w:val="Code"/>
      </w:pPr>
      <w:r>
        <w:t xml:space="preserve">    retrieved(2),</w:t>
      </w:r>
    </w:p>
    <w:p w14:paraId="7C105003" w14:textId="77777777" w:rsidR="00ED3064" w:rsidRDefault="00ED3064" w:rsidP="00ED3064">
      <w:pPr>
        <w:pStyle w:val="Code"/>
      </w:pPr>
      <w:r>
        <w:t xml:space="preserve">    rejected(3),</w:t>
      </w:r>
    </w:p>
    <w:p w14:paraId="18DA8146" w14:textId="77777777" w:rsidR="00ED3064" w:rsidRDefault="00ED3064" w:rsidP="00ED3064">
      <w:pPr>
        <w:pStyle w:val="Code"/>
      </w:pPr>
      <w:r>
        <w:t xml:space="preserve">    deferred(4),</w:t>
      </w:r>
    </w:p>
    <w:p w14:paraId="119E096A" w14:textId="77777777" w:rsidR="00ED3064" w:rsidRDefault="00ED3064" w:rsidP="00ED3064">
      <w:pPr>
        <w:pStyle w:val="Code"/>
      </w:pPr>
      <w:r>
        <w:t xml:space="preserve">    unrecognized(5),</w:t>
      </w:r>
    </w:p>
    <w:p w14:paraId="76DBD6B6" w14:textId="77777777" w:rsidR="00ED3064" w:rsidRDefault="00ED3064" w:rsidP="00ED3064">
      <w:pPr>
        <w:pStyle w:val="Code"/>
      </w:pPr>
      <w:r>
        <w:t xml:space="preserve">    indeterminate(6),</w:t>
      </w:r>
    </w:p>
    <w:p w14:paraId="6AC8EE97" w14:textId="77777777" w:rsidR="00ED3064" w:rsidRDefault="00ED3064" w:rsidP="00ED3064">
      <w:pPr>
        <w:pStyle w:val="Code"/>
      </w:pPr>
      <w:r>
        <w:t xml:space="preserve">    forwarded(7),</w:t>
      </w:r>
    </w:p>
    <w:p w14:paraId="3975F50B" w14:textId="77777777" w:rsidR="00ED3064" w:rsidRDefault="00ED3064" w:rsidP="00ED3064">
      <w:pPr>
        <w:pStyle w:val="Code"/>
      </w:pPr>
      <w:r>
        <w:t xml:space="preserve">    unreachable(8)</w:t>
      </w:r>
    </w:p>
    <w:p w14:paraId="7D4666E8" w14:textId="77777777" w:rsidR="00ED3064" w:rsidRDefault="00ED3064" w:rsidP="00ED3064">
      <w:pPr>
        <w:pStyle w:val="Code"/>
      </w:pPr>
      <w:r>
        <w:t>}</w:t>
      </w:r>
    </w:p>
    <w:p w14:paraId="10E6D02A" w14:textId="77777777" w:rsidR="00ED3064" w:rsidRDefault="00ED3064" w:rsidP="00ED3064">
      <w:pPr>
        <w:pStyle w:val="Code"/>
      </w:pPr>
    </w:p>
    <w:p w14:paraId="01CC94BB" w14:textId="77777777" w:rsidR="00ED3064" w:rsidRDefault="00ED3064" w:rsidP="00ED3064">
      <w:pPr>
        <w:pStyle w:val="Code"/>
      </w:pPr>
      <w:r>
        <w:t>MMStatusExtension ::= ENUMERATED</w:t>
      </w:r>
    </w:p>
    <w:p w14:paraId="207289A0" w14:textId="77777777" w:rsidR="00ED3064" w:rsidRDefault="00ED3064" w:rsidP="00ED3064">
      <w:pPr>
        <w:pStyle w:val="Code"/>
      </w:pPr>
      <w:r>
        <w:t>{</w:t>
      </w:r>
    </w:p>
    <w:p w14:paraId="651681BD" w14:textId="77777777" w:rsidR="00ED3064" w:rsidRDefault="00ED3064" w:rsidP="00ED3064">
      <w:pPr>
        <w:pStyle w:val="Code"/>
      </w:pPr>
      <w:r>
        <w:t xml:space="preserve">    rejectionByMMSRecipient(0),</w:t>
      </w:r>
    </w:p>
    <w:p w14:paraId="2B7C0C7F" w14:textId="77777777" w:rsidR="00ED3064" w:rsidRDefault="00ED3064" w:rsidP="00ED3064">
      <w:pPr>
        <w:pStyle w:val="Code"/>
      </w:pPr>
      <w:r>
        <w:t xml:space="preserve">    rejectionByOtherRS(1)</w:t>
      </w:r>
    </w:p>
    <w:p w14:paraId="50F84000" w14:textId="77777777" w:rsidR="00ED3064" w:rsidRDefault="00ED3064" w:rsidP="00ED3064">
      <w:pPr>
        <w:pStyle w:val="Code"/>
      </w:pPr>
      <w:r>
        <w:t>}</w:t>
      </w:r>
    </w:p>
    <w:p w14:paraId="5EBC0E00" w14:textId="77777777" w:rsidR="00ED3064" w:rsidRDefault="00ED3064" w:rsidP="00ED3064">
      <w:pPr>
        <w:pStyle w:val="Code"/>
      </w:pPr>
    </w:p>
    <w:p w14:paraId="6F71F335" w14:textId="77777777" w:rsidR="00ED3064" w:rsidRDefault="00ED3064" w:rsidP="00ED3064">
      <w:pPr>
        <w:pStyle w:val="Code"/>
      </w:pPr>
      <w:r>
        <w:t>MMStatusText ::= UTF8String</w:t>
      </w:r>
    </w:p>
    <w:p w14:paraId="018C36F6" w14:textId="77777777" w:rsidR="00ED3064" w:rsidRDefault="00ED3064" w:rsidP="00ED3064">
      <w:pPr>
        <w:pStyle w:val="Code"/>
      </w:pPr>
    </w:p>
    <w:p w14:paraId="7B2534D5" w14:textId="77777777" w:rsidR="00ED3064" w:rsidRDefault="00ED3064" w:rsidP="00ED3064">
      <w:pPr>
        <w:pStyle w:val="Code"/>
      </w:pPr>
      <w:r>
        <w:t>MMSSubject ::= UTF8String</w:t>
      </w:r>
    </w:p>
    <w:p w14:paraId="5D68DBCB" w14:textId="77777777" w:rsidR="00ED3064" w:rsidRDefault="00ED3064" w:rsidP="00ED3064">
      <w:pPr>
        <w:pStyle w:val="Code"/>
      </w:pPr>
    </w:p>
    <w:p w14:paraId="1AC4EF43" w14:textId="77777777" w:rsidR="00ED3064" w:rsidRDefault="00ED3064" w:rsidP="00ED3064">
      <w:pPr>
        <w:pStyle w:val="Code"/>
      </w:pPr>
      <w:r>
        <w:t>MMSVersion ::= SEQUENCE</w:t>
      </w:r>
    </w:p>
    <w:p w14:paraId="101BA221" w14:textId="77777777" w:rsidR="00ED3064" w:rsidRDefault="00ED3064" w:rsidP="00ED3064">
      <w:pPr>
        <w:pStyle w:val="Code"/>
      </w:pPr>
      <w:r>
        <w:t>{</w:t>
      </w:r>
    </w:p>
    <w:p w14:paraId="0F2775BA" w14:textId="77777777" w:rsidR="00ED3064" w:rsidRDefault="00ED3064" w:rsidP="00ED3064">
      <w:pPr>
        <w:pStyle w:val="Code"/>
      </w:pPr>
      <w:r>
        <w:t xml:space="preserve">    majorVersion [1] INTEGER,</w:t>
      </w:r>
    </w:p>
    <w:p w14:paraId="77DC1AB6" w14:textId="77777777" w:rsidR="00ED3064" w:rsidRDefault="00ED3064" w:rsidP="00ED3064">
      <w:pPr>
        <w:pStyle w:val="Code"/>
      </w:pPr>
      <w:r>
        <w:t xml:space="preserve">    minorVersion [2] INTEGER</w:t>
      </w:r>
    </w:p>
    <w:p w14:paraId="51F9B685" w14:textId="77777777" w:rsidR="00ED3064" w:rsidRDefault="00ED3064" w:rsidP="00ED3064">
      <w:pPr>
        <w:pStyle w:val="Code"/>
      </w:pPr>
      <w:r>
        <w:t>}</w:t>
      </w:r>
    </w:p>
    <w:p w14:paraId="73DBF6A3" w14:textId="77777777" w:rsidR="00ED3064" w:rsidRDefault="00ED3064" w:rsidP="00ED3064">
      <w:pPr>
        <w:pStyle w:val="Code"/>
      </w:pPr>
    </w:p>
    <w:p w14:paraId="5891C1C0" w14:textId="77777777" w:rsidR="00ED3064" w:rsidRDefault="00ED3064" w:rsidP="00ED3064">
      <w:pPr>
        <w:pStyle w:val="CodeHeader"/>
      </w:pPr>
      <w:r>
        <w:t>-- ==================</w:t>
      </w:r>
    </w:p>
    <w:p w14:paraId="6AC2CA60" w14:textId="77777777" w:rsidR="00ED3064" w:rsidRDefault="00ED3064" w:rsidP="00ED3064">
      <w:pPr>
        <w:pStyle w:val="CodeHeader"/>
      </w:pPr>
      <w:r>
        <w:t>-- 5G PTC definitions</w:t>
      </w:r>
    </w:p>
    <w:p w14:paraId="4DDAA6BB" w14:textId="77777777" w:rsidR="00ED3064" w:rsidRDefault="00ED3064" w:rsidP="00ED3064">
      <w:pPr>
        <w:pStyle w:val="Code"/>
      </w:pPr>
      <w:r>
        <w:t>-- ==================</w:t>
      </w:r>
    </w:p>
    <w:p w14:paraId="583B3650" w14:textId="77777777" w:rsidR="00ED3064" w:rsidRDefault="00ED3064" w:rsidP="00ED3064">
      <w:pPr>
        <w:pStyle w:val="Code"/>
      </w:pPr>
    </w:p>
    <w:p w14:paraId="729F87DB" w14:textId="77777777" w:rsidR="00ED3064" w:rsidRDefault="00ED3064" w:rsidP="00ED3064">
      <w:pPr>
        <w:pStyle w:val="Code"/>
      </w:pPr>
      <w:r>
        <w:t>PTCRegistration  ::= SEQUENCE</w:t>
      </w:r>
    </w:p>
    <w:p w14:paraId="6D2BD2DE" w14:textId="77777777" w:rsidR="00ED3064" w:rsidRDefault="00ED3064" w:rsidP="00ED3064">
      <w:pPr>
        <w:pStyle w:val="Code"/>
      </w:pPr>
      <w:r>
        <w:t>{</w:t>
      </w:r>
    </w:p>
    <w:p w14:paraId="454587A8" w14:textId="77777777" w:rsidR="00ED3064" w:rsidRDefault="00ED3064" w:rsidP="00ED3064">
      <w:pPr>
        <w:pStyle w:val="Code"/>
      </w:pPr>
      <w:r>
        <w:t xml:space="preserve">    pTCTargetInformation          [1] PTCTargetInformation,</w:t>
      </w:r>
    </w:p>
    <w:p w14:paraId="17721F5C" w14:textId="77777777" w:rsidR="00ED3064" w:rsidRDefault="00ED3064" w:rsidP="00ED3064">
      <w:pPr>
        <w:pStyle w:val="Code"/>
      </w:pPr>
      <w:r>
        <w:t xml:space="preserve">    pTCServerURI                  [2] UTF8String,</w:t>
      </w:r>
    </w:p>
    <w:p w14:paraId="1029D268" w14:textId="77777777" w:rsidR="00ED3064" w:rsidRDefault="00ED3064" w:rsidP="00ED3064">
      <w:pPr>
        <w:pStyle w:val="Code"/>
      </w:pPr>
      <w:r>
        <w:t xml:space="preserve">    pTCRegistrationRequest        [3] PTCRegistrationRequest,</w:t>
      </w:r>
    </w:p>
    <w:p w14:paraId="2F79AC49" w14:textId="77777777" w:rsidR="00ED3064" w:rsidRDefault="00ED3064" w:rsidP="00ED3064">
      <w:pPr>
        <w:pStyle w:val="Code"/>
      </w:pPr>
      <w:r>
        <w:t xml:space="preserve">    pTCRegistrationOutcome        [4] PTCRegistrationOutcome</w:t>
      </w:r>
    </w:p>
    <w:p w14:paraId="69D33174" w14:textId="77777777" w:rsidR="00ED3064" w:rsidRDefault="00ED3064" w:rsidP="00ED3064">
      <w:pPr>
        <w:pStyle w:val="Code"/>
      </w:pPr>
      <w:r>
        <w:t>}</w:t>
      </w:r>
    </w:p>
    <w:p w14:paraId="661D0D2C" w14:textId="77777777" w:rsidR="00ED3064" w:rsidRDefault="00ED3064" w:rsidP="00ED3064">
      <w:pPr>
        <w:pStyle w:val="Code"/>
      </w:pPr>
    </w:p>
    <w:p w14:paraId="038F4F9E" w14:textId="77777777" w:rsidR="00ED3064" w:rsidRDefault="00ED3064" w:rsidP="00ED3064">
      <w:pPr>
        <w:pStyle w:val="Code"/>
      </w:pPr>
      <w:r>
        <w:t>PTCSessionInitiation  ::= SEQUENCE</w:t>
      </w:r>
    </w:p>
    <w:p w14:paraId="2BEE12D4" w14:textId="77777777" w:rsidR="00ED3064" w:rsidRDefault="00ED3064" w:rsidP="00ED3064">
      <w:pPr>
        <w:pStyle w:val="Code"/>
      </w:pPr>
      <w:r>
        <w:t>{</w:t>
      </w:r>
    </w:p>
    <w:p w14:paraId="67550BDB" w14:textId="77777777" w:rsidR="00ED3064" w:rsidRDefault="00ED3064" w:rsidP="00ED3064">
      <w:pPr>
        <w:pStyle w:val="Code"/>
      </w:pPr>
      <w:r>
        <w:t xml:space="preserve">    pTCTargetInformation          [1] PTCTargetInformation,</w:t>
      </w:r>
    </w:p>
    <w:p w14:paraId="44B4BD48" w14:textId="77777777" w:rsidR="00ED3064" w:rsidRDefault="00ED3064" w:rsidP="00ED3064">
      <w:pPr>
        <w:pStyle w:val="Code"/>
      </w:pPr>
      <w:r>
        <w:t xml:space="preserve">    pTCDirection                  [2] Direction,</w:t>
      </w:r>
    </w:p>
    <w:p w14:paraId="64CE3C22" w14:textId="77777777" w:rsidR="00ED3064" w:rsidRDefault="00ED3064" w:rsidP="00ED3064">
      <w:pPr>
        <w:pStyle w:val="Code"/>
      </w:pPr>
      <w:r>
        <w:t xml:space="preserve">    pTCServerURI                  [3] UTF8String,</w:t>
      </w:r>
    </w:p>
    <w:p w14:paraId="56E5E168" w14:textId="77777777" w:rsidR="00ED3064" w:rsidRDefault="00ED3064" w:rsidP="00ED3064">
      <w:pPr>
        <w:pStyle w:val="Code"/>
      </w:pPr>
      <w:r>
        <w:lastRenderedPageBreak/>
        <w:t xml:space="preserve">    pTCSessionInfo                [4] PTCSessionInfo,</w:t>
      </w:r>
    </w:p>
    <w:p w14:paraId="4C0532B0" w14:textId="77777777" w:rsidR="00ED3064" w:rsidRDefault="00ED3064" w:rsidP="00ED3064">
      <w:pPr>
        <w:pStyle w:val="Code"/>
      </w:pPr>
      <w:r>
        <w:t xml:space="preserve">    pTCOriginatingID              [5] PTCTargetInformation,</w:t>
      </w:r>
    </w:p>
    <w:p w14:paraId="7E7676F4" w14:textId="77777777" w:rsidR="00ED3064" w:rsidRDefault="00ED3064" w:rsidP="00ED3064">
      <w:pPr>
        <w:pStyle w:val="Code"/>
      </w:pPr>
      <w:r>
        <w:t xml:space="preserve">    pTCParticipants               [6] SEQUENCE OF PTCTargetInformation OPTIONAL,</w:t>
      </w:r>
    </w:p>
    <w:p w14:paraId="21BE79DC" w14:textId="77777777" w:rsidR="00ED3064" w:rsidRDefault="00ED3064" w:rsidP="00ED3064">
      <w:pPr>
        <w:pStyle w:val="Code"/>
      </w:pPr>
      <w:r>
        <w:t xml:space="preserve">    pTCParticipantPresenceStatus  [7] MultipleParticipantPresenceStatus OPTIONAL,</w:t>
      </w:r>
    </w:p>
    <w:p w14:paraId="2355B348" w14:textId="77777777" w:rsidR="00ED3064" w:rsidRDefault="00ED3064" w:rsidP="00ED3064">
      <w:pPr>
        <w:pStyle w:val="Code"/>
      </w:pPr>
      <w:r>
        <w:t xml:space="preserve">    location                      [8] Location OPTIONAL,</w:t>
      </w:r>
    </w:p>
    <w:p w14:paraId="29CB9A23" w14:textId="77777777" w:rsidR="00ED3064" w:rsidRDefault="00ED3064" w:rsidP="00ED3064">
      <w:pPr>
        <w:pStyle w:val="Code"/>
      </w:pPr>
      <w:r>
        <w:t xml:space="preserve">    pTCBearerCapability           [9] UTF8String OPTIONAL,</w:t>
      </w:r>
    </w:p>
    <w:p w14:paraId="02E50769" w14:textId="77777777" w:rsidR="00ED3064" w:rsidRDefault="00ED3064" w:rsidP="00ED3064">
      <w:pPr>
        <w:pStyle w:val="Code"/>
      </w:pPr>
      <w:r>
        <w:t xml:space="preserve">    pTCHost                       [10] PTCTargetInformation OPTIONAL</w:t>
      </w:r>
    </w:p>
    <w:p w14:paraId="275A00B1" w14:textId="77777777" w:rsidR="00ED3064" w:rsidRDefault="00ED3064" w:rsidP="00ED3064">
      <w:pPr>
        <w:pStyle w:val="Code"/>
      </w:pPr>
      <w:r>
        <w:t>}</w:t>
      </w:r>
    </w:p>
    <w:p w14:paraId="42D94CF6" w14:textId="77777777" w:rsidR="00ED3064" w:rsidRDefault="00ED3064" w:rsidP="00ED3064">
      <w:pPr>
        <w:pStyle w:val="Code"/>
      </w:pPr>
    </w:p>
    <w:p w14:paraId="256A4EDD" w14:textId="77777777" w:rsidR="00ED3064" w:rsidRDefault="00ED3064" w:rsidP="00ED3064">
      <w:pPr>
        <w:pStyle w:val="Code"/>
      </w:pPr>
      <w:r>
        <w:t>PTCSessionAbandon  ::= SEQUENCE</w:t>
      </w:r>
    </w:p>
    <w:p w14:paraId="7A60316C" w14:textId="77777777" w:rsidR="00ED3064" w:rsidRDefault="00ED3064" w:rsidP="00ED3064">
      <w:pPr>
        <w:pStyle w:val="Code"/>
      </w:pPr>
      <w:r>
        <w:t>{</w:t>
      </w:r>
    </w:p>
    <w:p w14:paraId="575504D4" w14:textId="77777777" w:rsidR="00ED3064" w:rsidRDefault="00ED3064" w:rsidP="00ED3064">
      <w:pPr>
        <w:pStyle w:val="Code"/>
      </w:pPr>
      <w:r>
        <w:t xml:space="preserve">    pTCTargetInformation          [1] PTCTargetInformation,</w:t>
      </w:r>
    </w:p>
    <w:p w14:paraId="73A717F2" w14:textId="77777777" w:rsidR="00ED3064" w:rsidRDefault="00ED3064" w:rsidP="00ED3064">
      <w:pPr>
        <w:pStyle w:val="Code"/>
      </w:pPr>
      <w:r>
        <w:t xml:space="preserve">    pTCDirection                  [2] Direction,</w:t>
      </w:r>
    </w:p>
    <w:p w14:paraId="6C4EA46F" w14:textId="77777777" w:rsidR="00ED3064" w:rsidRDefault="00ED3064" w:rsidP="00ED3064">
      <w:pPr>
        <w:pStyle w:val="Code"/>
      </w:pPr>
      <w:r>
        <w:t xml:space="preserve">    pTCSessionInfo                [3] PTCSessionInfo,</w:t>
      </w:r>
    </w:p>
    <w:p w14:paraId="20072A8A" w14:textId="77777777" w:rsidR="00ED3064" w:rsidRDefault="00ED3064" w:rsidP="00ED3064">
      <w:pPr>
        <w:pStyle w:val="Code"/>
      </w:pPr>
      <w:r>
        <w:t xml:space="preserve">    location                      [4] Location OPTIONAL,</w:t>
      </w:r>
    </w:p>
    <w:p w14:paraId="4DF7BF7B" w14:textId="77777777" w:rsidR="00ED3064" w:rsidRDefault="00ED3064" w:rsidP="00ED3064">
      <w:pPr>
        <w:pStyle w:val="Code"/>
      </w:pPr>
      <w:r>
        <w:t xml:space="preserve">    pTCAbandonCause               [5] INTEGER</w:t>
      </w:r>
    </w:p>
    <w:p w14:paraId="3479B93C" w14:textId="77777777" w:rsidR="00ED3064" w:rsidRDefault="00ED3064" w:rsidP="00ED3064">
      <w:pPr>
        <w:pStyle w:val="Code"/>
      </w:pPr>
      <w:r>
        <w:t>}</w:t>
      </w:r>
    </w:p>
    <w:p w14:paraId="3CC40DAF" w14:textId="77777777" w:rsidR="00ED3064" w:rsidRDefault="00ED3064" w:rsidP="00ED3064">
      <w:pPr>
        <w:pStyle w:val="Code"/>
      </w:pPr>
    </w:p>
    <w:p w14:paraId="484DD913" w14:textId="77777777" w:rsidR="00ED3064" w:rsidRDefault="00ED3064" w:rsidP="00ED3064">
      <w:pPr>
        <w:pStyle w:val="Code"/>
      </w:pPr>
      <w:r>
        <w:t>PTCSessionStart  ::= SEQUENCE</w:t>
      </w:r>
    </w:p>
    <w:p w14:paraId="6D8D9A52" w14:textId="77777777" w:rsidR="00ED3064" w:rsidRDefault="00ED3064" w:rsidP="00ED3064">
      <w:pPr>
        <w:pStyle w:val="Code"/>
      </w:pPr>
      <w:r>
        <w:t>{</w:t>
      </w:r>
    </w:p>
    <w:p w14:paraId="6C66359F" w14:textId="77777777" w:rsidR="00ED3064" w:rsidRDefault="00ED3064" w:rsidP="00ED3064">
      <w:pPr>
        <w:pStyle w:val="Code"/>
      </w:pPr>
      <w:r>
        <w:t xml:space="preserve">    pTCTargetInformation          [1] PTCTargetInformation,</w:t>
      </w:r>
    </w:p>
    <w:p w14:paraId="2823FC17" w14:textId="77777777" w:rsidR="00ED3064" w:rsidRDefault="00ED3064" w:rsidP="00ED3064">
      <w:pPr>
        <w:pStyle w:val="Code"/>
      </w:pPr>
      <w:r>
        <w:t xml:space="preserve">    pTCDirection                  [2] Direction,</w:t>
      </w:r>
    </w:p>
    <w:p w14:paraId="078AC46B" w14:textId="77777777" w:rsidR="00ED3064" w:rsidRDefault="00ED3064" w:rsidP="00ED3064">
      <w:pPr>
        <w:pStyle w:val="Code"/>
      </w:pPr>
      <w:r>
        <w:t xml:space="preserve">    pTCServerURI                  [3] UTF8String,</w:t>
      </w:r>
    </w:p>
    <w:p w14:paraId="719DE9FA" w14:textId="77777777" w:rsidR="00ED3064" w:rsidRDefault="00ED3064" w:rsidP="00ED3064">
      <w:pPr>
        <w:pStyle w:val="Code"/>
      </w:pPr>
      <w:r>
        <w:t xml:space="preserve">    pTCSessionInfo                [4] PTCSessionInfo,</w:t>
      </w:r>
    </w:p>
    <w:p w14:paraId="522602FF" w14:textId="77777777" w:rsidR="00ED3064" w:rsidRDefault="00ED3064" w:rsidP="00ED3064">
      <w:pPr>
        <w:pStyle w:val="Code"/>
      </w:pPr>
      <w:r>
        <w:t xml:space="preserve">    pTCOriginatingID              [5] PTCTargetInformation,</w:t>
      </w:r>
    </w:p>
    <w:p w14:paraId="174DCF20" w14:textId="77777777" w:rsidR="00ED3064" w:rsidRDefault="00ED3064" w:rsidP="00ED3064">
      <w:pPr>
        <w:pStyle w:val="Code"/>
      </w:pPr>
      <w:r>
        <w:t xml:space="preserve">    pTCParticipants               [6] SEQUENCE OF PTCTargetInformation OPTIONAL,</w:t>
      </w:r>
    </w:p>
    <w:p w14:paraId="1F0FB3FA" w14:textId="77777777" w:rsidR="00ED3064" w:rsidRDefault="00ED3064" w:rsidP="00ED3064">
      <w:pPr>
        <w:pStyle w:val="Code"/>
      </w:pPr>
      <w:r>
        <w:t xml:space="preserve">    pTCParticipantPresenceStatus  [7] MultipleParticipantPresenceStatus OPTIONAL,</w:t>
      </w:r>
    </w:p>
    <w:p w14:paraId="38783DE3" w14:textId="77777777" w:rsidR="00ED3064" w:rsidRDefault="00ED3064" w:rsidP="00ED3064">
      <w:pPr>
        <w:pStyle w:val="Code"/>
      </w:pPr>
      <w:r>
        <w:t xml:space="preserve">    location                      [8] Location OPTIONAL,</w:t>
      </w:r>
    </w:p>
    <w:p w14:paraId="77EAEC8D" w14:textId="77777777" w:rsidR="00ED3064" w:rsidRDefault="00ED3064" w:rsidP="00ED3064">
      <w:pPr>
        <w:pStyle w:val="Code"/>
      </w:pPr>
      <w:r>
        <w:t xml:space="preserve">    pTCHost                       [9] PTCTargetInformation OPTIONAL,</w:t>
      </w:r>
    </w:p>
    <w:p w14:paraId="0A81DB2E" w14:textId="77777777" w:rsidR="00ED3064" w:rsidRDefault="00ED3064" w:rsidP="00ED3064">
      <w:pPr>
        <w:pStyle w:val="Code"/>
      </w:pPr>
      <w:r>
        <w:t xml:space="preserve">    pTCBearerCapability           [10] UTF8String OPTIONAL</w:t>
      </w:r>
    </w:p>
    <w:p w14:paraId="32C2343A" w14:textId="77777777" w:rsidR="00ED3064" w:rsidRDefault="00ED3064" w:rsidP="00ED3064">
      <w:pPr>
        <w:pStyle w:val="Code"/>
      </w:pPr>
      <w:r>
        <w:t>}</w:t>
      </w:r>
    </w:p>
    <w:p w14:paraId="5F5A579B" w14:textId="77777777" w:rsidR="00ED3064" w:rsidRDefault="00ED3064" w:rsidP="00ED3064">
      <w:pPr>
        <w:pStyle w:val="Code"/>
      </w:pPr>
    </w:p>
    <w:p w14:paraId="27DFBA8A" w14:textId="77777777" w:rsidR="00ED3064" w:rsidRDefault="00ED3064" w:rsidP="00ED3064">
      <w:pPr>
        <w:pStyle w:val="Code"/>
      </w:pPr>
      <w:r>
        <w:t>PTCSessionEnd  ::= SEQUENCE</w:t>
      </w:r>
    </w:p>
    <w:p w14:paraId="4D0402D2" w14:textId="77777777" w:rsidR="00ED3064" w:rsidRDefault="00ED3064" w:rsidP="00ED3064">
      <w:pPr>
        <w:pStyle w:val="Code"/>
      </w:pPr>
      <w:r>
        <w:t>{</w:t>
      </w:r>
    </w:p>
    <w:p w14:paraId="2DECFF18" w14:textId="77777777" w:rsidR="00ED3064" w:rsidRDefault="00ED3064" w:rsidP="00ED3064">
      <w:pPr>
        <w:pStyle w:val="Code"/>
      </w:pPr>
      <w:r>
        <w:t xml:space="preserve">    pTCTargetInformation          [1] PTCTargetInformation,</w:t>
      </w:r>
    </w:p>
    <w:p w14:paraId="7802F629" w14:textId="77777777" w:rsidR="00ED3064" w:rsidRDefault="00ED3064" w:rsidP="00ED3064">
      <w:pPr>
        <w:pStyle w:val="Code"/>
      </w:pPr>
      <w:r>
        <w:t xml:space="preserve">    pTCDirection                  [2] Direction,</w:t>
      </w:r>
    </w:p>
    <w:p w14:paraId="24AA76D0" w14:textId="77777777" w:rsidR="00ED3064" w:rsidRDefault="00ED3064" w:rsidP="00ED3064">
      <w:pPr>
        <w:pStyle w:val="Code"/>
      </w:pPr>
      <w:r>
        <w:t xml:space="preserve">    pTCServerURI                  [3] UTF8String,</w:t>
      </w:r>
    </w:p>
    <w:p w14:paraId="3A9CBD0A" w14:textId="77777777" w:rsidR="00ED3064" w:rsidRDefault="00ED3064" w:rsidP="00ED3064">
      <w:pPr>
        <w:pStyle w:val="Code"/>
      </w:pPr>
      <w:r>
        <w:t xml:space="preserve">    pTCSessionInfo                [4] PTCSessionInfo,</w:t>
      </w:r>
    </w:p>
    <w:p w14:paraId="2A0CFA4E" w14:textId="77777777" w:rsidR="00ED3064" w:rsidRDefault="00ED3064" w:rsidP="00ED3064">
      <w:pPr>
        <w:pStyle w:val="Code"/>
      </w:pPr>
      <w:r>
        <w:t xml:space="preserve">    pTCParticipants               [5] SEQUENCE OF PTCTargetInformation OPTIONAL,</w:t>
      </w:r>
    </w:p>
    <w:p w14:paraId="4EEB5BBA" w14:textId="77777777" w:rsidR="00ED3064" w:rsidRDefault="00ED3064" w:rsidP="00ED3064">
      <w:pPr>
        <w:pStyle w:val="Code"/>
      </w:pPr>
      <w:r>
        <w:t xml:space="preserve">    location                      [6] Location OPTIONAL,</w:t>
      </w:r>
    </w:p>
    <w:p w14:paraId="362ABCCC" w14:textId="77777777" w:rsidR="00ED3064" w:rsidRDefault="00ED3064" w:rsidP="00ED3064">
      <w:pPr>
        <w:pStyle w:val="Code"/>
      </w:pPr>
      <w:r>
        <w:t xml:space="preserve">    pTCSessionEndCause            [7] PTCSessionEndCause</w:t>
      </w:r>
    </w:p>
    <w:p w14:paraId="2099A9DD" w14:textId="77777777" w:rsidR="00ED3064" w:rsidRDefault="00ED3064" w:rsidP="00ED3064">
      <w:pPr>
        <w:pStyle w:val="Code"/>
      </w:pPr>
      <w:r>
        <w:t>}</w:t>
      </w:r>
    </w:p>
    <w:p w14:paraId="42164F43" w14:textId="77777777" w:rsidR="00ED3064" w:rsidRDefault="00ED3064" w:rsidP="00ED3064">
      <w:pPr>
        <w:pStyle w:val="Code"/>
      </w:pPr>
    </w:p>
    <w:p w14:paraId="6CEB9E38" w14:textId="77777777" w:rsidR="00ED3064" w:rsidRDefault="00ED3064" w:rsidP="00ED3064">
      <w:pPr>
        <w:pStyle w:val="Code"/>
      </w:pPr>
      <w:r>
        <w:t>PTCStartOfInterception  ::= SEQUENCE</w:t>
      </w:r>
    </w:p>
    <w:p w14:paraId="2621C53A" w14:textId="77777777" w:rsidR="00ED3064" w:rsidRDefault="00ED3064" w:rsidP="00ED3064">
      <w:pPr>
        <w:pStyle w:val="Code"/>
      </w:pPr>
      <w:r>
        <w:t>{</w:t>
      </w:r>
    </w:p>
    <w:p w14:paraId="789817B6" w14:textId="77777777" w:rsidR="00ED3064" w:rsidRDefault="00ED3064" w:rsidP="00ED3064">
      <w:pPr>
        <w:pStyle w:val="Code"/>
      </w:pPr>
      <w:r>
        <w:t xml:space="preserve">    pTCTargetInformation          [1] PTCTargetInformation,</w:t>
      </w:r>
    </w:p>
    <w:p w14:paraId="7DD2928E" w14:textId="77777777" w:rsidR="00ED3064" w:rsidRDefault="00ED3064" w:rsidP="00ED3064">
      <w:pPr>
        <w:pStyle w:val="Code"/>
      </w:pPr>
      <w:r>
        <w:t xml:space="preserve">    pTCDirection                  [2] Direction,</w:t>
      </w:r>
    </w:p>
    <w:p w14:paraId="124D5217" w14:textId="77777777" w:rsidR="00ED3064" w:rsidRDefault="00ED3064" w:rsidP="00ED3064">
      <w:pPr>
        <w:pStyle w:val="Code"/>
      </w:pPr>
      <w:r>
        <w:t xml:space="preserve">    preEstSessionID               [3] PTCSessionInfo OPTIONAL,</w:t>
      </w:r>
    </w:p>
    <w:p w14:paraId="3B53039D" w14:textId="77777777" w:rsidR="00ED3064" w:rsidRDefault="00ED3064" w:rsidP="00ED3064">
      <w:pPr>
        <w:pStyle w:val="Code"/>
      </w:pPr>
      <w:r>
        <w:t xml:space="preserve">    pTCOriginatingID              [4] PTCTargetInformation,</w:t>
      </w:r>
    </w:p>
    <w:p w14:paraId="7ABE6DE8" w14:textId="77777777" w:rsidR="00ED3064" w:rsidRDefault="00ED3064" w:rsidP="00ED3064">
      <w:pPr>
        <w:pStyle w:val="Code"/>
      </w:pPr>
      <w:r>
        <w:t xml:space="preserve">    pTCSessionInfo                [5] PTCSessionInfo OPTIONAL,</w:t>
      </w:r>
    </w:p>
    <w:p w14:paraId="768B4F3F" w14:textId="77777777" w:rsidR="00ED3064" w:rsidRDefault="00ED3064" w:rsidP="00ED3064">
      <w:pPr>
        <w:pStyle w:val="Code"/>
      </w:pPr>
      <w:r>
        <w:t xml:space="preserve">    pTCHost                       [6] PTCTargetInformation OPTIONAL,</w:t>
      </w:r>
    </w:p>
    <w:p w14:paraId="596C085D" w14:textId="77777777" w:rsidR="00ED3064" w:rsidRDefault="00ED3064" w:rsidP="00ED3064">
      <w:pPr>
        <w:pStyle w:val="Code"/>
      </w:pPr>
      <w:r>
        <w:t xml:space="preserve">    pTCParticipants               [7] SEQUENCE OF PTCTargetInformation OPTIONAL,</w:t>
      </w:r>
    </w:p>
    <w:p w14:paraId="2089C7F4" w14:textId="77777777" w:rsidR="00ED3064" w:rsidRDefault="00ED3064" w:rsidP="00ED3064">
      <w:pPr>
        <w:pStyle w:val="Code"/>
      </w:pPr>
      <w:r>
        <w:t xml:space="preserve">    pTCMediaStreamAvail           [8] BOOLEAN OPTIONAL,</w:t>
      </w:r>
    </w:p>
    <w:p w14:paraId="60C8B242" w14:textId="77777777" w:rsidR="00ED3064" w:rsidRDefault="00ED3064" w:rsidP="00ED3064">
      <w:pPr>
        <w:pStyle w:val="Code"/>
      </w:pPr>
      <w:r>
        <w:t xml:space="preserve">    pTCBearerCapability           [9] UTF8String OPTIONAL</w:t>
      </w:r>
    </w:p>
    <w:p w14:paraId="0E6B66EB" w14:textId="77777777" w:rsidR="00ED3064" w:rsidRDefault="00ED3064" w:rsidP="00ED3064">
      <w:pPr>
        <w:pStyle w:val="Code"/>
      </w:pPr>
      <w:r>
        <w:t>}</w:t>
      </w:r>
    </w:p>
    <w:p w14:paraId="49581026" w14:textId="77777777" w:rsidR="00ED3064" w:rsidRDefault="00ED3064" w:rsidP="00ED3064">
      <w:pPr>
        <w:pStyle w:val="Code"/>
      </w:pPr>
    </w:p>
    <w:p w14:paraId="52706648" w14:textId="77777777" w:rsidR="00ED3064" w:rsidRDefault="00ED3064" w:rsidP="00ED3064">
      <w:pPr>
        <w:pStyle w:val="Code"/>
      </w:pPr>
      <w:r>
        <w:t>PTCPreEstablishedSession  ::= SEQUENCE</w:t>
      </w:r>
    </w:p>
    <w:p w14:paraId="3D10C840" w14:textId="77777777" w:rsidR="00ED3064" w:rsidRDefault="00ED3064" w:rsidP="00ED3064">
      <w:pPr>
        <w:pStyle w:val="Code"/>
      </w:pPr>
      <w:r>
        <w:t>{</w:t>
      </w:r>
    </w:p>
    <w:p w14:paraId="47DF0EE6" w14:textId="77777777" w:rsidR="00ED3064" w:rsidRDefault="00ED3064" w:rsidP="00ED3064">
      <w:pPr>
        <w:pStyle w:val="Code"/>
      </w:pPr>
      <w:r>
        <w:t xml:space="preserve">    pTCTargetInformation          [1] PTCTargetInformation,</w:t>
      </w:r>
    </w:p>
    <w:p w14:paraId="534B6A9D" w14:textId="77777777" w:rsidR="00ED3064" w:rsidRDefault="00ED3064" w:rsidP="00ED3064">
      <w:pPr>
        <w:pStyle w:val="Code"/>
      </w:pPr>
      <w:r>
        <w:t xml:space="preserve">    pTCServerURI                  [2] UTF8String,</w:t>
      </w:r>
    </w:p>
    <w:p w14:paraId="0F45F9CE" w14:textId="77777777" w:rsidR="00ED3064" w:rsidRDefault="00ED3064" w:rsidP="00ED3064">
      <w:pPr>
        <w:pStyle w:val="Code"/>
      </w:pPr>
      <w:r>
        <w:t xml:space="preserve">    rTPSetting                    [3] RTPSetting,</w:t>
      </w:r>
    </w:p>
    <w:p w14:paraId="0A8D157A" w14:textId="77777777" w:rsidR="00ED3064" w:rsidRDefault="00ED3064" w:rsidP="00ED3064">
      <w:pPr>
        <w:pStyle w:val="Code"/>
      </w:pPr>
      <w:r>
        <w:t xml:space="preserve">    pTCMediaCapability            [4] UTF8String,</w:t>
      </w:r>
    </w:p>
    <w:p w14:paraId="617DA14A" w14:textId="77777777" w:rsidR="00ED3064" w:rsidRDefault="00ED3064" w:rsidP="00ED3064">
      <w:pPr>
        <w:pStyle w:val="Code"/>
      </w:pPr>
      <w:r>
        <w:t xml:space="preserve">    pTCPreEstSessionID            [5] PTCSessionInfo,</w:t>
      </w:r>
    </w:p>
    <w:p w14:paraId="2BA18806" w14:textId="77777777" w:rsidR="00ED3064" w:rsidRDefault="00ED3064" w:rsidP="00ED3064">
      <w:pPr>
        <w:pStyle w:val="Code"/>
      </w:pPr>
      <w:r>
        <w:t xml:space="preserve">    pTCPreEstStatus               [6] PTCPreEstStatus,</w:t>
      </w:r>
    </w:p>
    <w:p w14:paraId="6EEC167C" w14:textId="77777777" w:rsidR="00ED3064" w:rsidRDefault="00ED3064" w:rsidP="00ED3064">
      <w:pPr>
        <w:pStyle w:val="Code"/>
      </w:pPr>
      <w:r>
        <w:t xml:space="preserve">    pTCMediaStreamAvail           [7] BOOLEAN OPTIONAL,</w:t>
      </w:r>
    </w:p>
    <w:p w14:paraId="722777BF" w14:textId="77777777" w:rsidR="00ED3064" w:rsidRDefault="00ED3064" w:rsidP="00ED3064">
      <w:pPr>
        <w:pStyle w:val="Code"/>
      </w:pPr>
      <w:r>
        <w:t xml:space="preserve">    location                      [8] Location OPTIONAL,</w:t>
      </w:r>
    </w:p>
    <w:p w14:paraId="6F29DF62" w14:textId="77777777" w:rsidR="00ED3064" w:rsidRDefault="00ED3064" w:rsidP="00ED3064">
      <w:pPr>
        <w:pStyle w:val="Code"/>
      </w:pPr>
      <w:r>
        <w:t xml:space="preserve">    pTCFailureCode                [9] PTCFailureCode OPTIONAL</w:t>
      </w:r>
    </w:p>
    <w:p w14:paraId="346B9C54" w14:textId="77777777" w:rsidR="00ED3064" w:rsidRDefault="00ED3064" w:rsidP="00ED3064">
      <w:pPr>
        <w:pStyle w:val="Code"/>
      </w:pPr>
      <w:r>
        <w:t>}</w:t>
      </w:r>
    </w:p>
    <w:p w14:paraId="1F590162" w14:textId="77777777" w:rsidR="00ED3064" w:rsidRDefault="00ED3064" w:rsidP="00ED3064">
      <w:pPr>
        <w:pStyle w:val="Code"/>
      </w:pPr>
    </w:p>
    <w:p w14:paraId="3496CF4A" w14:textId="77777777" w:rsidR="00ED3064" w:rsidRDefault="00ED3064" w:rsidP="00ED3064">
      <w:pPr>
        <w:pStyle w:val="Code"/>
      </w:pPr>
      <w:r>
        <w:t>PTCInstantPersonalAlert  ::= SEQUENCE</w:t>
      </w:r>
    </w:p>
    <w:p w14:paraId="189B16B0" w14:textId="77777777" w:rsidR="00ED3064" w:rsidRDefault="00ED3064" w:rsidP="00ED3064">
      <w:pPr>
        <w:pStyle w:val="Code"/>
      </w:pPr>
      <w:r>
        <w:t>{</w:t>
      </w:r>
    </w:p>
    <w:p w14:paraId="10C21863" w14:textId="77777777" w:rsidR="00ED3064" w:rsidRDefault="00ED3064" w:rsidP="00ED3064">
      <w:pPr>
        <w:pStyle w:val="Code"/>
      </w:pPr>
      <w:r>
        <w:t xml:space="preserve">    pTCTargetInformation          [1] PTCTargetInformation,</w:t>
      </w:r>
    </w:p>
    <w:p w14:paraId="012E3528" w14:textId="77777777" w:rsidR="00ED3064" w:rsidRDefault="00ED3064" w:rsidP="00ED3064">
      <w:pPr>
        <w:pStyle w:val="Code"/>
      </w:pPr>
      <w:r>
        <w:t xml:space="preserve">    pTCIPAPartyID                 [2] PTCTargetInformation,</w:t>
      </w:r>
    </w:p>
    <w:p w14:paraId="64B9F2EE" w14:textId="77777777" w:rsidR="00ED3064" w:rsidRDefault="00ED3064" w:rsidP="00ED3064">
      <w:pPr>
        <w:pStyle w:val="Code"/>
      </w:pPr>
      <w:r>
        <w:t xml:space="preserve">    pTCIPADirection               [3] Direction</w:t>
      </w:r>
    </w:p>
    <w:p w14:paraId="4CA98587" w14:textId="77777777" w:rsidR="00ED3064" w:rsidRDefault="00ED3064" w:rsidP="00ED3064">
      <w:pPr>
        <w:pStyle w:val="Code"/>
      </w:pPr>
      <w:r>
        <w:t>}</w:t>
      </w:r>
    </w:p>
    <w:p w14:paraId="1E747505" w14:textId="77777777" w:rsidR="00ED3064" w:rsidRDefault="00ED3064" w:rsidP="00ED3064">
      <w:pPr>
        <w:pStyle w:val="Code"/>
      </w:pPr>
    </w:p>
    <w:p w14:paraId="74BA06A6" w14:textId="77777777" w:rsidR="00ED3064" w:rsidRDefault="00ED3064" w:rsidP="00ED3064">
      <w:pPr>
        <w:pStyle w:val="Code"/>
      </w:pPr>
      <w:r>
        <w:t>PTCPartyJoin  ::= SEQUENCE</w:t>
      </w:r>
    </w:p>
    <w:p w14:paraId="1F9DF33C" w14:textId="77777777" w:rsidR="00ED3064" w:rsidRDefault="00ED3064" w:rsidP="00ED3064">
      <w:pPr>
        <w:pStyle w:val="Code"/>
      </w:pPr>
      <w:r>
        <w:t>{</w:t>
      </w:r>
    </w:p>
    <w:p w14:paraId="0989120D" w14:textId="77777777" w:rsidR="00ED3064" w:rsidRDefault="00ED3064" w:rsidP="00ED3064">
      <w:pPr>
        <w:pStyle w:val="Code"/>
      </w:pPr>
      <w:r>
        <w:lastRenderedPageBreak/>
        <w:t xml:space="preserve">    pTCTargetInformation          [1] PTCTargetInformation,</w:t>
      </w:r>
    </w:p>
    <w:p w14:paraId="6A863A9C" w14:textId="77777777" w:rsidR="00ED3064" w:rsidRDefault="00ED3064" w:rsidP="00ED3064">
      <w:pPr>
        <w:pStyle w:val="Code"/>
      </w:pPr>
      <w:r>
        <w:t xml:space="preserve">    pTCDirection                  [2] Direction,</w:t>
      </w:r>
    </w:p>
    <w:p w14:paraId="3A837439" w14:textId="77777777" w:rsidR="00ED3064" w:rsidRDefault="00ED3064" w:rsidP="00ED3064">
      <w:pPr>
        <w:pStyle w:val="Code"/>
      </w:pPr>
      <w:r>
        <w:t xml:space="preserve">    pTCSessionInfo                [3] PTCSessionInfo,</w:t>
      </w:r>
    </w:p>
    <w:p w14:paraId="600E8AB8" w14:textId="77777777" w:rsidR="00ED3064" w:rsidRDefault="00ED3064" w:rsidP="00ED3064">
      <w:pPr>
        <w:pStyle w:val="Code"/>
      </w:pPr>
      <w:r>
        <w:t xml:space="preserve">    pTCParticipants               [4] SEQUENCE OF PTCTargetInformation OPTIONAL,</w:t>
      </w:r>
    </w:p>
    <w:p w14:paraId="28EC90C8" w14:textId="77777777" w:rsidR="00ED3064" w:rsidRDefault="00ED3064" w:rsidP="00ED3064">
      <w:pPr>
        <w:pStyle w:val="Code"/>
      </w:pPr>
      <w:r>
        <w:t xml:space="preserve">    pTCParticipantPresenceStatus  [5] MultipleParticipantPresenceStatus OPTIONAL,</w:t>
      </w:r>
    </w:p>
    <w:p w14:paraId="167B1DA1" w14:textId="77777777" w:rsidR="00ED3064" w:rsidRDefault="00ED3064" w:rsidP="00ED3064">
      <w:pPr>
        <w:pStyle w:val="Code"/>
      </w:pPr>
      <w:r>
        <w:t xml:space="preserve">    pTCMediaStreamAvail           [6] BOOLEAN OPTIONAL,</w:t>
      </w:r>
    </w:p>
    <w:p w14:paraId="0C2C5C38" w14:textId="77777777" w:rsidR="00ED3064" w:rsidRDefault="00ED3064" w:rsidP="00ED3064">
      <w:pPr>
        <w:pStyle w:val="Code"/>
      </w:pPr>
      <w:r>
        <w:t xml:space="preserve">    pTCBearerCapability           [7] UTF8String OPTIONAL</w:t>
      </w:r>
    </w:p>
    <w:p w14:paraId="1CDA82B3" w14:textId="77777777" w:rsidR="00ED3064" w:rsidRDefault="00ED3064" w:rsidP="00ED3064">
      <w:pPr>
        <w:pStyle w:val="Code"/>
      </w:pPr>
      <w:r>
        <w:t>}</w:t>
      </w:r>
    </w:p>
    <w:p w14:paraId="05D4C2E8" w14:textId="77777777" w:rsidR="00ED3064" w:rsidRDefault="00ED3064" w:rsidP="00ED3064">
      <w:pPr>
        <w:pStyle w:val="Code"/>
      </w:pPr>
    </w:p>
    <w:p w14:paraId="4E45E265" w14:textId="77777777" w:rsidR="00ED3064" w:rsidRDefault="00ED3064" w:rsidP="00ED3064">
      <w:pPr>
        <w:pStyle w:val="Code"/>
      </w:pPr>
      <w:r>
        <w:t>PTCPartyDrop  ::= SEQUENCE</w:t>
      </w:r>
    </w:p>
    <w:p w14:paraId="6A0B2BA8" w14:textId="77777777" w:rsidR="00ED3064" w:rsidRDefault="00ED3064" w:rsidP="00ED3064">
      <w:pPr>
        <w:pStyle w:val="Code"/>
      </w:pPr>
      <w:r>
        <w:t>{</w:t>
      </w:r>
    </w:p>
    <w:p w14:paraId="4996CC9C" w14:textId="77777777" w:rsidR="00ED3064" w:rsidRDefault="00ED3064" w:rsidP="00ED3064">
      <w:pPr>
        <w:pStyle w:val="Code"/>
      </w:pPr>
      <w:r>
        <w:t xml:space="preserve">    pTCTargetInformation          [1] PTCTargetInformation,</w:t>
      </w:r>
    </w:p>
    <w:p w14:paraId="39344AD3" w14:textId="77777777" w:rsidR="00ED3064" w:rsidRDefault="00ED3064" w:rsidP="00ED3064">
      <w:pPr>
        <w:pStyle w:val="Code"/>
      </w:pPr>
      <w:r>
        <w:t xml:space="preserve">    pTCDirection                  [2] Direction,</w:t>
      </w:r>
    </w:p>
    <w:p w14:paraId="26274570" w14:textId="77777777" w:rsidR="00ED3064" w:rsidRDefault="00ED3064" w:rsidP="00ED3064">
      <w:pPr>
        <w:pStyle w:val="Code"/>
      </w:pPr>
      <w:r>
        <w:t xml:space="preserve">    pTCSessionInfo                [3] PTCSessionInfo,</w:t>
      </w:r>
    </w:p>
    <w:p w14:paraId="4B9FA9C9" w14:textId="77777777" w:rsidR="00ED3064" w:rsidRDefault="00ED3064" w:rsidP="00ED3064">
      <w:pPr>
        <w:pStyle w:val="Code"/>
      </w:pPr>
      <w:r>
        <w:t xml:space="preserve">    pTCPartyDrop                  [4] PTCTargetInformation,</w:t>
      </w:r>
    </w:p>
    <w:p w14:paraId="47416487" w14:textId="77777777" w:rsidR="00ED3064" w:rsidRDefault="00ED3064" w:rsidP="00ED3064">
      <w:pPr>
        <w:pStyle w:val="Code"/>
      </w:pPr>
      <w:r>
        <w:t xml:space="preserve">    pTCParticipantPresenceStatus  [5] PTCParticipantPresenceStatus OPTIONAL</w:t>
      </w:r>
    </w:p>
    <w:p w14:paraId="32BA6716" w14:textId="77777777" w:rsidR="00ED3064" w:rsidRDefault="00ED3064" w:rsidP="00ED3064">
      <w:pPr>
        <w:pStyle w:val="Code"/>
      </w:pPr>
      <w:r>
        <w:t>}</w:t>
      </w:r>
    </w:p>
    <w:p w14:paraId="34117AE1" w14:textId="77777777" w:rsidR="00ED3064" w:rsidRDefault="00ED3064" w:rsidP="00ED3064">
      <w:pPr>
        <w:pStyle w:val="Code"/>
      </w:pPr>
    </w:p>
    <w:p w14:paraId="1DA3D2F2" w14:textId="77777777" w:rsidR="00ED3064" w:rsidRDefault="00ED3064" w:rsidP="00ED3064">
      <w:pPr>
        <w:pStyle w:val="Code"/>
      </w:pPr>
      <w:r>
        <w:t>PTCPartyHold  ::= SEQUENCE</w:t>
      </w:r>
    </w:p>
    <w:p w14:paraId="30E05326" w14:textId="77777777" w:rsidR="00ED3064" w:rsidRDefault="00ED3064" w:rsidP="00ED3064">
      <w:pPr>
        <w:pStyle w:val="Code"/>
      </w:pPr>
      <w:r>
        <w:t>{</w:t>
      </w:r>
    </w:p>
    <w:p w14:paraId="28E2AC5A" w14:textId="77777777" w:rsidR="00ED3064" w:rsidRDefault="00ED3064" w:rsidP="00ED3064">
      <w:pPr>
        <w:pStyle w:val="Code"/>
      </w:pPr>
      <w:r>
        <w:t xml:space="preserve">    pTCTargetInformation          [1] PTCTargetInformation,</w:t>
      </w:r>
    </w:p>
    <w:p w14:paraId="1AFAC07B" w14:textId="77777777" w:rsidR="00ED3064" w:rsidRDefault="00ED3064" w:rsidP="00ED3064">
      <w:pPr>
        <w:pStyle w:val="Code"/>
      </w:pPr>
      <w:r>
        <w:t xml:space="preserve">    pTCDirection                  [2] Direction,</w:t>
      </w:r>
    </w:p>
    <w:p w14:paraId="20B6E29C" w14:textId="77777777" w:rsidR="00ED3064" w:rsidRDefault="00ED3064" w:rsidP="00ED3064">
      <w:pPr>
        <w:pStyle w:val="Code"/>
      </w:pPr>
      <w:r>
        <w:t xml:space="preserve">    pTCSessionInfo                [3] PTCSessionInfo,</w:t>
      </w:r>
    </w:p>
    <w:p w14:paraId="23204FCB" w14:textId="77777777" w:rsidR="00ED3064" w:rsidRDefault="00ED3064" w:rsidP="00ED3064">
      <w:pPr>
        <w:pStyle w:val="Code"/>
      </w:pPr>
      <w:r>
        <w:t xml:space="preserve">    pTCParticipants               [4] SEQUENCE OF PTCTargetInformation OPTIONAL,</w:t>
      </w:r>
    </w:p>
    <w:p w14:paraId="29A1DF69" w14:textId="77777777" w:rsidR="00ED3064" w:rsidRDefault="00ED3064" w:rsidP="00ED3064">
      <w:pPr>
        <w:pStyle w:val="Code"/>
      </w:pPr>
      <w:r>
        <w:t xml:space="preserve">    pTCHoldID                     [5] SEQUENCE OF PTCTargetInformation,</w:t>
      </w:r>
    </w:p>
    <w:p w14:paraId="42048F9E" w14:textId="77777777" w:rsidR="00ED3064" w:rsidRDefault="00ED3064" w:rsidP="00ED3064">
      <w:pPr>
        <w:pStyle w:val="Code"/>
      </w:pPr>
      <w:r>
        <w:t xml:space="preserve">    pTCHoldRetrieveInd            [6] BOOLEAN</w:t>
      </w:r>
    </w:p>
    <w:p w14:paraId="44067D62" w14:textId="77777777" w:rsidR="00ED3064" w:rsidRDefault="00ED3064" w:rsidP="00ED3064">
      <w:pPr>
        <w:pStyle w:val="Code"/>
      </w:pPr>
      <w:r>
        <w:t>}</w:t>
      </w:r>
    </w:p>
    <w:p w14:paraId="48050266" w14:textId="77777777" w:rsidR="00ED3064" w:rsidRDefault="00ED3064" w:rsidP="00ED3064">
      <w:pPr>
        <w:pStyle w:val="Code"/>
      </w:pPr>
    </w:p>
    <w:p w14:paraId="0339EF2E" w14:textId="77777777" w:rsidR="00ED3064" w:rsidRDefault="00ED3064" w:rsidP="00ED3064">
      <w:pPr>
        <w:pStyle w:val="Code"/>
      </w:pPr>
      <w:r>
        <w:t>PTCMediaModification  ::= SEQUENCE</w:t>
      </w:r>
    </w:p>
    <w:p w14:paraId="60996F4E" w14:textId="77777777" w:rsidR="00ED3064" w:rsidRDefault="00ED3064" w:rsidP="00ED3064">
      <w:pPr>
        <w:pStyle w:val="Code"/>
      </w:pPr>
      <w:r>
        <w:t>{</w:t>
      </w:r>
    </w:p>
    <w:p w14:paraId="794FFAFF" w14:textId="77777777" w:rsidR="00ED3064" w:rsidRDefault="00ED3064" w:rsidP="00ED3064">
      <w:pPr>
        <w:pStyle w:val="Code"/>
      </w:pPr>
      <w:r>
        <w:t xml:space="preserve">    pTCTargetInformation          [1] PTCTargetInformation,</w:t>
      </w:r>
    </w:p>
    <w:p w14:paraId="0C5CFC8E" w14:textId="77777777" w:rsidR="00ED3064" w:rsidRDefault="00ED3064" w:rsidP="00ED3064">
      <w:pPr>
        <w:pStyle w:val="Code"/>
      </w:pPr>
      <w:r>
        <w:t xml:space="preserve">    pTCDirection                  [2] Direction,</w:t>
      </w:r>
    </w:p>
    <w:p w14:paraId="6651870F" w14:textId="77777777" w:rsidR="00ED3064" w:rsidRDefault="00ED3064" w:rsidP="00ED3064">
      <w:pPr>
        <w:pStyle w:val="Code"/>
      </w:pPr>
      <w:r>
        <w:t xml:space="preserve">    pTCSessionInfo                [3] PTCSessionInfo,</w:t>
      </w:r>
    </w:p>
    <w:p w14:paraId="60B7427C" w14:textId="77777777" w:rsidR="00ED3064" w:rsidRDefault="00ED3064" w:rsidP="00ED3064">
      <w:pPr>
        <w:pStyle w:val="Code"/>
      </w:pPr>
      <w:r>
        <w:t xml:space="preserve">    pTCMediaStreamAvail           [4] BOOLEAN OPTIONAL,</w:t>
      </w:r>
    </w:p>
    <w:p w14:paraId="717E686F" w14:textId="77777777" w:rsidR="00ED3064" w:rsidRDefault="00ED3064" w:rsidP="00ED3064">
      <w:pPr>
        <w:pStyle w:val="Code"/>
      </w:pPr>
      <w:r>
        <w:t xml:space="preserve">    pTCBearerCapability           [5] UTF8String</w:t>
      </w:r>
    </w:p>
    <w:p w14:paraId="19795EEA" w14:textId="77777777" w:rsidR="00ED3064" w:rsidRDefault="00ED3064" w:rsidP="00ED3064">
      <w:pPr>
        <w:pStyle w:val="Code"/>
      </w:pPr>
      <w:r>
        <w:t>}</w:t>
      </w:r>
    </w:p>
    <w:p w14:paraId="603B02C2" w14:textId="77777777" w:rsidR="00ED3064" w:rsidRDefault="00ED3064" w:rsidP="00ED3064">
      <w:pPr>
        <w:pStyle w:val="Code"/>
      </w:pPr>
    </w:p>
    <w:p w14:paraId="52E5BED1" w14:textId="77777777" w:rsidR="00ED3064" w:rsidRDefault="00ED3064" w:rsidP="00ED3064">
      <w:pPr>
        <w:pStyle w:val="Code"/>
      </w:pPr>
      <w:r>
        <w:t>PTCGroupAdvertisement  ::=SEQUENCE</w:t>
      </w:r>
    </w:p>
    <w:p w14:paraId="52D638CF" w14:textId="77777777" w:rsidR="00ED3064" w:rsidRDefault="00ED3064" w:rsidP="00ED3064">
      <w:pPr>
        <w:pStyle w:val="Code"/>
      </w:pPr>
      <w:r>
        <w:t>{</w:t>
      </w:r>
    </w:p>
    <w:p w14:paraId="7F4E31B7" w14:textId="77777777" w:rsidR="00ED3064" w:rsidRDefault="00ED3064" w:rsidP="00ED3064">
      <w:pPr>
        <w:pStyle w:val="Code"/>
      </w:pPr>
      <w:r>
        <w:t xml:space="preserve">    pTCTargetInformation          [1] PTCTargetInformation,</w:t>
      </w:r>
    </w:p>
    <w:p w14:paraId="75D6357C" w14:textId="77777777" w:rsidR="00ED3064" w:rsidRDefault="00ED3064" w:rsidP="00ED3064">
      <w:pPr>
        <w:pStyle w:val="Code"/>
      </w:pPr>
      <w:r>
        <w:t xml:space="preserve">    pTCDirection                  [2] Direction,</w:t>
      </w:r>
    </w:p>
    <w:p w14:paraId="35CEC790" w14:textId="77777777" w:rsidR="00ED3064" w:rsidRDefault="00ED3064" w:rsidP="00ED3064">
      <w:pPr>
        <w:pStyle w:val="Code"/>
      </w:pPr>
      <w:r>
        <w:t xml:space="preserve">    pTCIDList                     [3] SEQUENCE OF PTCTargetInformation OPTIONAL,</w:t>
      </w:r>
    </w:p>
    <w:p w14:paraId="58CAC058" w14:textId="77777777" w:rsidR="00ED3064" w:rsidRDefault="00ED3064" w:rsidP="00ED3064">
      <w:pPr>
        <w:pStyle w:val="Code"/>
      </w:pPr>
      <w:r>
        <w:t xml:space="preserve">    pTCGroupAuthRule              [4] PTCGroupAuthRule OPTIONAL,</w:t>
      </w:r>
    </w:p>
    <w:p w14:paraId="7541D26C" w14:textId="77777777" w:rsidR="00ED3064" w:rsidRDefault="00ED3064" w:rsidP="00ED3064">
      <w:pPr>
        <w:pStyle w:val="Code"/>
      </w:pPr>
      <w:r>
        <w:t xml:space="preserve">    pTCGroupAdSender              [5] PTCTargetInformation,</w:t>
      </w:r>
    </w:p>
    <w:p w14:paraId="79326CFF" w14:textId="77777777" w:rsidR="00ED3064" w:rsidRDefault="00ED3064" w:rsidP="00ED3064">
      <w:pPr>
        <w:pStyle w:val="Code"/>
      </w:pPr>
      <w:r>
        <w:t xml:space="preserve">    pTCGroupNickname              [6] UTF8String OPTIONAL</w:t>
      </w:r>
    </w:p>
    <w:p w14:paraId="1E8C64E8" w14:textId="77777777" w:rsidR="00ED3064" w:rsidRDefault="00ED3064" w:rsidP="00ED3064">
      <w:pPr>
        <w:pStyle w:val="Code"/>
      </w:pPr>
      <w:r>
        <w:t>}</w:t>
      </w:r>
    </w:p>
    <w:p w14:paraId="0B07CBE9" w14:textId="77777777" w:rsidR="00ED3064" w:rsidRDefault="00ED3064" w:rsidP="00ED3064">
      <w:pPr>
        <w:pStyle w:val="Code"/>
      </w:pPr>
    </w:p>
    <w:p w14:paraId="452662E4" w14:textId="77777777" w:rsidR="00ED3064" w:rsidRDefault="00ED3064" w:rsidP="00ED3064">
      <w:pPr>
        <w:pStyle w:val="Code"/>
      </w:pPr>
      <w:r>
        <w:t>PTCFloorControl  ::= SEQUENCE</w:t>
      </w:r>
    </w:p>
    <w:p w14:paraId="6CAC95F9" w14:textId="77777777" w:rsidR="00ED3064" w:rsidRDefault="00ED3064" w:rsidP="00ED3064">
      <w:pPr>
        <w:pStyle w:val="Code"/>
      </w:pPr>
      <w:r>
        <w:t>{</w:t>
      </w:r>
    </w:p>
    <w:p w14:paraId="340266CC" w14:textId="77777777" w:rsidR="00ED3064" w:rsidRDefault="00ED3064" w:rsidP="00ED3064">
      <w:pPr>
        <w:pStyle w:val="Code"/>
      </w:pPr>
      <w:r>
        <w:t xml:space="preserve">    pTCTargetInformation          [1] PTCTargetInformation,</w:t>
      </w:r>
    </w:p>
    <w:p w14:paraId="5B2E64F8" w14:textId="77777777" w:rsidR="00ED3064" w:rsidRDefault="00ED3064" w:rsidP="00ED3064">
      <w:pPr>
        <w:pStyle w:val="Code"/>
      </w:pPr>
      <w:r>
        <w:t xml:space="preserve">    pTCDirection                  [2] Direction,</w:t>
      </w:r>
    </w:p>
    <w:p w14:paraId="1DE4552A" w14:textId="77777777" w:rsidR="00ED3064" w:rsidRDefault="00ED3064" w:rsidP="00ED3064">
      <w:pPr>
        <w:pStyle w:val="Code"/>
      </w:pPr>
      <w:r>
        <w:t xml:space="preserve">    pTCSessioninfo                [3] PTCSessionInfo,</w:t>
      </w:r>
    </w:p>
    <w:p w14:paraId="5BA3E248" w14:textId="77777777" w:rsidR="00ED3064" w:rsidRDefault="00ED3064" w:rsidP="00ED3064">
      <w:pPr>
        <w:pStyle w:val="Code"/>
      </w:pPr>
      <w:r>
        <w:t xml:space="preserve">    pTCFloorActivity              [4] SEQUENCE OF PTCFloorActivity,</w:t>
      </w:r>
    </w:p>
    <w:p w14:paraId="392CBC93" w14:textId="77777777" w:rsidR="00ED3064" w:rsidRDefault="00ED3064" w:rsidP="00ED3064">
      <w:pPr>
        <w:pStyle w:val="Code"/>
      </w:pPr>
      <w:r>
        <w:t xml:space="preserve">    pTCFloorSpeakerID             [5] PTCTargetInformation OPTIONAL,</w:t>
      </w:r>
    </w:p>
    <w:p w14:paraId="044B13C5" w14:textId="77777777" w:rsidR="00ED3064" w:rsidRDefault="00ED3064" w:rsidP="00ED3064">
      <w:pPr>
        <w:pStyle w:val="Code"/>
      </w:pPr>
      <w:r>
        <w:t xml:space="preserve">    pTCMaxTBTime                  [6] INTEGER OPTIONAL,</w:t>
      </w:r>
    </w:p>
    <w:p w14:paraId="4F42212A" w14:textId="77777777" w:rsidR="00ED3064" w:rsidRDefault="00ED3064" w:rsidP="00ED3064">
      <w:pPr>
        <w:pStyle w:val="Code"/>
      </w:pPr>
      <w:r>
        <w:t xml:space="preserve">    pTCQueuedFloorControl         [7] BOOLEAN OPTIONAL,</w:t>
      </w:r>
    </w:p>
    <w:p w14:paraId="36FF35BB" w14:textId="77777777" w:rsidR="00ED3064" w:rsidRDefault="00ED3064" w:rsidP="00ED3064">
      <w:pPr>
        <w:pStyle w:val="Code"/>
      </w:pPr>
      <w:r>
        <w:t xml:space="preserve">    pTCQueuedPosition             [8] INTEGER OPTIONAL,</w:t>
      </w:r>
    </w:p>
    <w:p w14:paraId="77BD08DE" w14:textId="77777777" w:rsidR="00ED3064" w:rsidRDefault="00ED3064" w:rsidP="00ED3064">
      <w:pPr>
        <w:pStyle w:val="Code"/>
      </w:pPr>
      <w:r>
        <w:t xml:space="preserve">    pTCTalkBurstPriority          [9] PTCTBPriorityLevel OPTIONAL,</w:t>
      </w:r>
    </w:p>
    <w:p w14:paraId="2A0A26DC" w14:textId="77777777" w:rsidR="00ED3064" w:rsidRDefault="00ED3064" w:rsidP="00ED3064">
      <w:pPr>
        <w:pStyle w:val="Code"/>
      </w:pPr>
      <w:r>
        <w:t xml:space="preserve">    pTCTalkBurstReason            [10] PTCTBReasonCode OPTIONAL</w:t>
      </w:r>
    </w:p>
    <w:p w14:paraId="62818349" w14:textId="77777777" w:rsidR="00ED3064" w:rsidRDefault="00ED3064" w:rsidP="00ED3064">
      <w:pPr>
        <w:pStyle w:val="Code"/>
      </w:pPr>
      <w:r>
        <w:t>}</w:t>
      </w:r>
    </w:p>
    <w:p w14:paraId="1D967EA8" w14:textId="77777777" w:rsidR="00ED3064" w:rsidRDefault="00ED3064" w:rsidP="00ED3064">
      <w:pPr>
        <w:pStyle w:val="Code"/>
      </w:pPr>
    </w:p>
    <w:p w14:paraId="3185C587" w14:textId="77777777" w:rsidR="00ED3064" w:rsidRDefault="00ED3064" w:rsidP="00ED3064">
      <w:pPr>
        <w:pStyle w:val="Code"/>
      </w:pPr>
      <w:r>
        <w:t>PTCTargetPresence  ::= SEQUENCE</w:t>
      </w:r>
    </w:p>
    <w:p w14:paraId="73F7A55B" w14:textId="77777777" w:rsidR="00ED3064" w:rsidRDefault="00ED3064" w:rsidP="00ED3064">
      <w:pPr>
        <w:pStyle w:val="Code"/>
      </w:pPr>
      <w:r>
        <w:t>{</w:t>
      </w:r>
    </w:p>
    <w:p w14:paraId="7E8F81AD" w14:textId="77777777" w:rsidR="00ED3064" w:rsidRDefault="00ED3064" w:rsidP="00ED3064">
      <w:pPr>
        <w:pStyle w:val="Code"/>
      </w:pPr>
      <w:r>
        <w:t xml:space="preserve">    pTCTargetInformation          [1] PTCTargetInformation,</w:t>
      </w:r>
    </w:p>
    <w:p w14:paraId="626EC028" w14:textId="77777777" w:rsidR="00ED3064" w:rsidRDefault="00ED3064" w:rsidP="00ED3064">
      <w:pPr>
        <w:pStyle w:val="Code"/>
      </w:pPr>
      <w:r>
        <w:t xml:space="preserve">    pTCTargetPresenceStatus       [2] PTCParticipantPresenceStatus</w:t>
      </w:r>
    </w:p>
    <w:p w14:paraId="4DCEB78A" w14:textId="77777777" w:rsidR="00ED3064" w:rsidRDefault="00ED3064" w:rsidP="00ED3064">
      <w:pPr>
        <w:pStyle w:val="Code"/>
      </w:pPr>
      <w:r>
        <w:t>}</w:t>
      </w:r>
    </w:p>
    <w:p w14:paraId="0E641063" w14:textId="77777777" w:rsidR="00ED3064" w:rsidRDefault="00ED3064" w:rsidP="00ED3064">
      <w:pPr>
        <w:pStyle w:val="Code"/>
      </w:pPr>
    </w:p>
    <w:p w14:paraId="2FD564FB" w14:textId="77777777" w:rsidR="00ED3064" w:rsidRDefault="00ED3064" w:rsidP="00ED3064">
      <w:pPr>
        <w:pStyle w:val="Code"/>
      </w:pPr>
      <w:r>
        <w:t>PTCParticipantPresence  ::= SEQUENCE</w:t>
      </w:r>
    </w:p>
    <w:p w14:paraId="288FC1CF" w14:textId="77777777" w:rsidR="00ED3064" w:rsidRDefault="00ED3064" w:rsidP="00ED3064">
      <w:pPr>
        <w:pStyle w:val="Code"/>
      </w:pPr>
      <w:r>
        <w:t>{</w:t>
      </w:r>
    </w:p>
    <w:p w14:paraId="2E0AE6C3" w14:textId="77777777" w:rsidR="00ED3064" w:rsidRDefault="00ED3064" w:rsidP="00ED3064">
      <w:pPr>
        <w:pStyle w:val="Code"/>
      </w:pPr>
      <w:r>
        <w:t xml:space="preserve">    pTCTargetInformation          [1] PTCTargetInformation,</w:t>
      </w:r>
    </w:p>
    <w:p w14:paraId="73438208" w14:textId="77777777" w:rsidR="00ED3064" w:rsidRDefault="00ED3064" w:rsidP="00ED3064">
      <w:pPr>
        <w:pStyle w:val="Code"/>
      </w:pPr>
      <w:r>
        <w:t xml:space="preserve">    pTCParticipantPresenceStatus  [2] PTCParticipantPresenceStatus</w:t>
      </w:r>
    </w:p>
    <w:p w14:paraId="7FE059C6" w14:textId="77777777" w:rsidR="00ED3064" w:rsidRDefault="00ED3064" w:rsidP="00ED3064">
      <w:pPr>
        <w:pStyle w:val="Code"/>
      </w:pPr>
      <w:r>
        <w:t>}</w:t>
      </w:r>
    </w:p>
    <w:p w14:paraId="5CE0FE49" w14:textId="77777777" w:rsidR="00ED3064" w:rsidRDefault="00ED3064" w:rsidP="00ED3064">
      <w:pPr>
        <w:pStyle w:val="Code"/>
      </w:pPr>
    </w:p>
    <w:p w14:paraId="3E880C03" w14:textId="77777777" w:rsidR="00ED3064" w:rsidRDefault="00ED3064" w:rsidP="00ED3064">
      <w:pPr>
        <w:pStyle w:val="Code"/>
      </w:pPr>
      <w:r>
        <w:t>PTCListManagement  ::= SEQUENCE</w:t>
      </w:r>
    </w:p>
    <w:p w14:paraId="0441B299" w14:textId="77777777" w:rsidR="00ED3064" w:rsidRDefault="00ED3064" w:rsidP="00ED3064">
      <w:pPr>
        <w:pStyle w:val="Code"/>
      </w:pPr>
      <w:r>
        <w:t>{</w:t>
      </w:r>
    </w:p>
    <w:p w14:paraId="676D5373" w14:textId="77777777" w:rsidR="00ED3064" w:rsidRDefault="00ED3064" w:rsidP="00ED3064">
      <w:pPr>
        <w:pStyle w:val="Code"/>
      </w:pPr>
      <w:r>
        <w:t xml:space="preserve">    pTCTargetInformation          [1] PTCTargetInformation,</w:t>
      </w:r>
    </w:p>
    <w:p w14:paraId="682741A2" w14:textId="77777777" w:rsidR="00ED3064" w:rsidRDefault="00ED3064" w:rsidP="00ED3064">
      <w:pPr>
        <w:pStyle w:val="Code"/>
      </w:pPr>
      <w:r>
        <w:t xml:space="preserve">    pTCDirection                  [2] Direction,</w:t>
      </w:r>
    </w:p>
    <w:p w14:paraId="450DE268" w14:textId="77777777" w:rsidR="00ED3064" w:rsidRDefault="00ED3064" w:rsidP="00ED3064">
      <w:pPr>
        <w:pStyle w:val="Code"/>
      </w:pPr>
      <w:r>
        <w:t xml:space="preserve">    pTCListManagementType         [3] PTCListManagementType OPTIONAL,</w:t>
      </w:r>
    </w:p>
    <w:p w14:paraId="40B3819A" w14:textId="77777777" w:rsidR="00ED3064" w:rsidRDefault="00ED3064" w:rsidP="00ED3064">
      <w:pPr>
        <w:pStyle w:val="Code"/>
      </w:pPr>
      <w:r>
        <w:lastRenderedPageBreak/>
        <w:t xml:space="preserve">    pTCListManagementAction       [4] PTCListManagementAction OPTIONAL,</w:t>
      </w:r>
    </w:p>
    <w:p w14:paraId="417FD846" w14:textId="77777777" w:rsidR="00ED3064" w:rsidRDefault="00ED3064" w:rsidP="00ED3064">
      <w:pPr>
        <w:pStyle w:val="Code"/>
      </w:pPr>
      <w:r>
        <w:t xml:space="preserve">    pTCListManagementFailure      [5] PTCListManagementFailure OPTIONAL,</w:t>
      </w:r>
    </w:p>
    <w:p w14:paraId="6098BB69" w14:textId="77777777" w:rsidR="00ED3064" w:rsidRDefault="00ED3064" w:rsidP="00ED3064">
      <w:pPr>
        <w:pStyle w:val="Code"/>
      </w:pPr>
      <w:r>
        <w:t xml:space="preserve">    pTCContactID                  [6] PTCTargetInformation OPTIONAL,</w:t>
      </w:r>
    </w:p>
    <w:p w14:paraId="5E5A9E02" w14:textId="77777777" w:rsidR="00ED3064" w:rsidRDefault="00ED3064" w:rsidP="00ED3064">
      <w:pPr>
        <w:pStyle w:val="Code"/>
      </w:pPr>
      <w:r>
        <w:t xml:space="preserve">    pTCIDList                     [7] SEQUENCE OF PTCIDList OPTIONAL,</w:t>
      </w:r>
    </w:p>
    <w:p w14:paraId="556C9E06" w14:textId="77777777" w:rsidR="00ED3064" w:rsidRDefault="00ED3064" w:rsidP="00ED3064">
      <w:pPr>
        <w:pStyle w:val="Code"/>
      </w:pPr>
      <w:r>
        <w:t xml:space="preserve">    pTCHost                       [8] PTCTargetInformation OPTIONAL</w:t>
      </w:r>
    </w:p>
    <w:p w14:paraId="42F72A37" w14:textId="77777777" w:rsidR="00ED3064" w:rsidRDefault="00ED3064" w:rsidP="00ED3064">
      <w:pPr>
        <w:pStyle w:val="Code"/>
      </w:pPr>
      <w:r>
        <w:t>}</w:t>
      </w:r>
    </w:p>
    <w:p w14:paraId="1F1B5840" w14:textId="77777777" w:rsidR="00ED3064" w:rsidRDefault="00ED3064" w:rsidP="00ED3064">
      <w:pPr>
        <w:pStyle w:val="Code"/>
      </w:pPr>
    </w:p>
    <w:p w14:paraId="771541AC" w14:textId="77777777" w:rsidR="00ED3064" w:rsidRDefault="00ED3064" w:rsidP="00ED3064">
      <w:pPr>
        <w:pStyle w:val="Code"/>
      </w:pPr>
      <w:r>
        <w:t>PTCAccessPolicy  ::= SEQUENCE</w:t>
      </w:r>
    </w:p>
    <w:p w14:paraId="05856D0E" w14:textId="77777777" w:rsidR="00ED3064" w:rsidRDefault="00ED3064" w:rsidP="00ED3064">
      <w:pPr>
        <w:pStyle w:val="Code"/>
      </w:pPr>
      <w:r>
        <w:t>{</w:t>
      </w:r>
    </w:p>
    <w:p w14:paraId="6AB57871" w14:textId="77777777" w:rsidR="00ED3064" w:rsidRDefault="00ED3064" w:rsidP="00ED3064">
      <w:pPr>
        <w:pStyle w:val="Code"/>
      </w:pPr>
      <w:r>
        <w:t xml:space="preserve">    pTCTargetInformation          [1] PTCTargetInformation,</w:t>
      </w:r>
    </w:p>
    <w:p w14:paraId="4EDA7665" w14:textId="77777777" w:rsidR="00ED3064" w:rsidRDefault="00ED3064" w:rsidP="00ED3064">
      <w:pPr>
        <w:pStyle w:val="Code"/>
      </w:pPr>
      <w:r>
        <w:t xml:space="preserve">    pTCDirection                  [2] Direction,</w:t>
      </w:r>
    </w:p>
    <w:p w14:paraId="2DFCD763" w14:textId="77777777" w:rsidR="00ED3064" w:rsidRDefault="00ED3064" w:rsidP="00ED3064">
      <w:pPr>
        <w:pStyle w:val="Code"/>
      </w:pPr>
      <w:r>
        <w:t xml:space="preserve">    pTCAccessPolicyType           [3] PTCAccessPolicyType OPTIONAL,</w:t>
      </w:r>
    </w:p>
    <w:p w14:paraId="57DFAA82" w14:textId="77777777" w:rsidR="00ED3064" w:rsidRDefault="00ED3064" w:rsidP="00ED3064">
      <w:pPr>
        <w:pStyle w:val="Code"/>
      </w:pPr>
      <w:r>
        <w:t xml:space="preserve">    pTCUserAccessPolicy           [4] PTCUserAccessPolicy OPTIONAL,</w:t>
      </w:r>
    </w:p>
    <w:p w14:paraId="3A9D2A3F" w14:textId="77777777" w:rsidR="00ED3064" w:rsidRDefault="00ED3064" w:rsidP="00ED3064">
      <w:pPr>
        <w:pStyle w:val="Code"/>
      </w:pPr>
      <w:r>
        <w:t xml:space="preserve">    pTCGroupAuthRule              [5] PTCGroupAuthRule OPTIONAL,</w:t>
      </w:r>
    </w:p>
    <w:p w14:paraId="3A6A97BE" w14:textId="77777777" w:rsidR="00ED3064" w:rsidRDefault="00ED3064" w:rsidP="00ED3064">
      <w:pPr>
        <w:pStyle w:val="Code"/>
      </w:pPr>
      <w:r>
        <w:t xml:space="preserve">    pTCContactID                  [6] PTCTargetInformation OPTIONAL,</w:t>
      </w:r>
    </w:p>
    <w:p w14:paraId="264C1A3C" w14:textId="77777777" w:rsidR="00ED3064" w:rsidRDefault="00ED3064" w:rsidP="00ED3064">
      <w:pPr>
        <w:pStyle w:val="Code"/>
      </w:pPr>
      <w:r>
        <w:t xml:space="preserve">    pTCAccessPolicyFailure        [7] PTCAccessPolicyFailure OPTIONAL</w:t>
      </w:r>
    </w:p>
    <w:p w14:paraId="50972AD7" w14:textId="77777777" w:rsidR="00ED3064" w:rsidRDefault="00ED3064" w:rsidP="00ED3064">
      <w:pPr>
        <w:pStyle w:val="Code"/>
      </w:pPr>
      <w:r>
        <w:t>}</w:t>
      </w:r>
    </w:p>
    <w:p w14:paraId="5253590A" w14:textId="77777777" w:rsidR="00ED3064" w:rsidRDefault="00ED3064" w:rsidP="00ED3064">
      <w:pPr>
        <w:pStyle w:val="Code"/>
      </w:pPr>
    </w:p>
    <w:p w14:paraId="628BB3CA" w14:textId="77777777" w:rsidR="00ED3064" w:rsidRDefault="00ED3064" w:rsidP="00ED3064">
      <w:pPr>
        <w:pStyle w:val="CodeHeader"/>
      </w:pPr>
      <w:r>
        <w:t>-- =========</w:t>
      </w:r>
    </w:p>
    <w:p w14:paraId="247D4073" w14:textId="77777777" w:rsidR="00ED3064" w:rsidRDefault="00ED3064" w:rsidP="00ED3064">
      <w:pPr>
        <w:pStyle w:val="CodeHeader"/>
      </w:pPr>
      <w:r>
        <w:t>-- PTC CCPDU</w:t>
      </w:r>
    </w:p>
    <w:p w14:paraId="741E3D1D" w14:textId="77777777" w:rsidR="00ED3064" w:rsidRDefault="00ED3064" w:rsidP="00ED3064">
      <w:pPr>
        <w:pStyle w:val="Code"/>
      </w:pPr>
      <w:r>
        <w:t>-- =========</w:t>
      </w:r>
    </w:p>
    <w:p w14:paraId="471B6A5C" w14:textId="77777777" w:rsidR="00ED3064" w:rsidRDefault="00ED3064" w:rsidP="00ED3064">
      <w:pPr>
        <w:pStyle w:val="Code"/>
      </w:pPr>
    </w:p>
    <w:p w14:paraId="01CC29C3" w14:textId="77777777" w:rsidR="00ED3064" w:rsidRDefault="00ED3064" w:rsidP="00ED3064">
      <w:pPr>
        <w:pStyle w:val="Code"/>
      </w:pPr>
      <w:r>
        <w:t>PTCCCPDU ::= OCTET STRING</w:t>
      </w:r>
    </w:p>
    <w:p w14:paraId="106AC541" w14:textId="77777777" w:rsidR="00ED3064" w:rsidRDefault="00ED3064" w:rsidP="00ED3064">
      <w:pPr>
        <w:pStyle w:val="Code"/>
      </w:pPr>
    </w:p>
    <w:p w14:paraId="6B1E16EB" w14:textId="77777777" w:rsidR="00ED3064" w:rsidRDefault="00ED3064" w:rsidP="00ED3064">
      <w:pPr>
        <w:pStyle w:val="CodeHeader"/>
      </w:pPr>
      <w:r>
        <w:t>-- =================</w:t>
      </w:r>
    </w:p>
    <w:p w14:paraId="7C623113" w14:textId="77777777" w:rsidR="00ED3064" w:rsidRDefault="00ED3064" w:rsidP="00ED3064">
      <w:pPr>
        <w:pStyle w:val="CodeHeader"/>
      </w:pPr>
      <w:r>
        <w:t>-- 5G PTC parameters</w:t>
      </w:r>
    </w:p>
    <w:p w14:paraId="5E01A1E8" w14:textId="77777777" w:rsidR="00ED3064" w:rsidRDefault="00ED3064" w:rsidP="00ED3064">
      <w:pPr>
        <w:pStyle w:val="Code"/>
      </w:pPr>
      <w:r>
        <w:t>-- =================</w:t>
      </w:r>
    </w:p>
    <w:p w14:paraId="7FAD32CB" w14:textId="77777777" w:rsidR="00ED3064" w:rsidRDefault="00ED3064" w:rsidP="00ED3064">
      <w:pPr>
        <w:pStyle w:val="Code"/>
      </w:pPr>
    </w:p>
    <w:p w14:paraId="32829D11" w14:textId="77777777" w:rsidR="00ED3064" w:rsidRDefault="00ED3064" w:rsidP="00ED3064">
      <w:pPr>
        <w:pStyle w:val="Code"/>
      </w:pPr>
      <w:r>
        <w:t>PTCRegistrationRequest  ::= ENUMERATED</w:t>
      </w:r>
    </w:p>
    <w:p w14:paraId="57D070D0" w14:textId="77777777" w:rsidR="00ED3064" w:rsidRDefault="00ED3064" w:rsidP="00ED3064">
      <w:pPr>
        <w:pStyle w:val="Code"/>
      </w:pPr>
      <w:r>
        <w:t>{</w:t>
      </w:r>
    </w:p>
    <w:p w14:paraId="7284BB05" w14:textId="77777777" w:rsidR="00ED3064" w:rsidRDefault="00ED3064" w:rsidP="00ED3064">
      <w:pPr>
        <w:pStyle w:val="Code"/>
      </w:pPr>
      <w:r>
        <w:t xml:space="preserve">    register(1),</w:t>
      </w:r>
    </w:p>
    <w:p w14:paraId="69079863" w14:textId="77777777" w:rsidR="00ED3064" w:rsidRDefault="00ED3064" w:rsidP="00ED3064">
      <w:pPr>
        <w:pStyle w:val="Code"/>
      </w:pPr>
      <w:r>
        <w:t xml:space="preserve">    reRegister(2),</w:t>
      </w:r>
    </w:p>
    <w:p w14:paraId="636E0B9E" w14:textId="77777777" w:rsidR="00ED3064" w:rsidRDefault="00ED3064" w:rsidP="00ED3064">
      <w:pPr>
        <w:pStyle w:val="Code"/>
      </w:pPr>
      <w:r>
        <w:t xml:space="preserve">    deRegister(3)</w:t>
      </w:r>
    </w:p>
    <w:p w14:paraId="0FC09DB1" w14:textId="77777777" w:rsidR="00ED3064" w:rsidRDefault="00ED3064" w:rsidP="00ED3064">
      <w:pPr>
        <w:pStyle w:val="Code"/>
      </w:pPr>
      <w:r>
        <w:t>}</w:t>
      </w:r>
    </w:p>
    <w:p w14:paraId="6B6E5B5A" w14:textId="77777777" w:rsidR="00ED3064" w:rsidRDefault="00ED3064" w:rsidP="00ED3064">
      <w:pPr>
        <w:pStyle w:val="Code"/>
      </w:pPr>
    </w:p>
    <w:p w14:paraId="03B3738D" w14:textId="77777777" w:rsidR="00ED3064" w:rsidRDefault="00ED3064" w:rsidP="00ED3064">
      <w:pPr>
        <w:pStyle w:val="Code"/>
      </w:pPr>
      <w:r>
        <w:t>PTCRegistrationOutcome  ::= ENUMERATED</w:t>
      </w:r>
    </w:p>
    <w:p w14:paraId="16649269" w14:textId="77777777" w:rsidR="00ED3064" w:rsidRDefault="00ED3064" w:rsidP="00ED3064">
      <w:pPr>
        <w:pStyle w:val="Code"/>
      </w:pPr>
      <w:r>
        <w:t>{</w:t>
      </w:r>
    </w:p>
    <w:p w14:paraId="2B5183BD" w14:textId="77777777" w:rsidR="00ED3064" w:rsidRDefault="00ED3064" w:rsidP="00ED3064">
      <w:pPr>
        <w:pStyle w:val="Code"/>
      </w:pPr>
      <w:r>
        <w:t xml:space="preserve">    success(1),</w:t>
      </w:r>
    </w:p>
    <w:p w14:paraId="7137A8F9" w14:textId="77777777" w:rsidR="00ED3064" w:rsidRDefault="00ED3064" w:rsidP="00ED3064">
      <w:pPr>
        <w:pStyle w:val="Code"/>
      </w:pPr>
      <w:r>
        <w:t xml:space="preserve">    failure(2)</w:t>
      </w:r>
    </w:p>
    <w:p w14:paraId="7F5A44F3" w14:textId="77777777" w:rsidR="00ED3064" w:rsidRDefault="00ED3064" w:rsidP="00ED3064">
      <w:pPr>
        <w:pStyle w:val="Code"/>
      </w:pPr>
      <w:r>
        <w:t>}</w:t>
      </w:r>
    </w:p>
    <w:p w14:paraId="45141F14" w14:textId="77777777" w:rsidR="00ED3064" w:rsidRDefault="00ED3064" w:rsidP="00ED3064">
      <w:pPr>
        <w:pStyle w:val="Code"/>
      </w:pPr>
    </w:p>
    <w:p w14:paraId="2FF92566" w14:textId="77777777" w:rsidR="00ED3064" w:rsidRDefault="00ED3064" w:rsidP="00ED3064">
      <w:pPr>
        <w:pStyle w:val="Code"/>
      </w:pPr>
      <w:r>
        <w:t>PTCSessionEndCause  ::= ENUMERATED</w:t>
      </w:r>
    </w:p>
    <w:p w14:paraId="041C7973" w14:textId="77777777" w:rsidR="00ED3064" w:rsidRDefault="00ED3064" w:rsidP="00ED3064">
      <w:pPr>
        <w:pStyle w:val="Code"/>
      </w:pPr>
      <w:r>
        <w:t>{</w:t>
      </w:r>
    </w:p>
    <w:p w14:paraId="536BD784" w14:textId="77777777" w:rsidR="00ED3064" w:rsidRDefault="00ED3064" w:rsidP="00ED3064">
      <w:pPr>
        <w:pStyle w:val="Code"/>
      </w:pPr>
      <w:r>
        <w:t xml:space="preserve">    initiaterLeavesSession(1),</w:t>
      </w:r>
    </w:p>
    <w:p w14:paraId="6B37B945" w14:textId="77777777" w:rsidR="00ED3064" w:rsidRDefault="00ED3064" w:rsidP="00ED3064">
      <w:pPr>
        <w:pStyle w:val="Code"/>
      </w:pPr>
      <w:r>
        <w:t xml:space="preserve">    definedParticipantLeaves(2),</w:t>
      </w:r>
    </w:p>
    <w:p w14:paraId="53CB6F7F" w14:textId="77777777" w:rsidR="00ED3064" w:rsidRDefault="00ED3064" w:rsidP="00ED3064">
      <w:pPr>
        <w:pStyle w:val="Code"/>
      </w:pPr>
      <w:r>
        <w:t xml:space="preserve">    numberOfParticipants(3),</w:t>
      </w:r>
    </w:p>
    <w:p w14:paraId="3E81367A" w14:textId="77777777" w:rsidR="00ED3064" w:rsidRDefault="00ED3064" w:rsidP="00ED3064">
      <w:pPr>
        <w:pStyle w:val="Code"/>
      </w:pPr>
      <w:r>
        <w:t xml:space="preserve">    sessionTimerExpired(4),</w:t>
      </w:r>
    </w:p>
    <w:p w14:paraId="7E13A9E7" w14:textId="77777777" w:rsidR="00ED3064" w:rsidRDefault="00ED3064" w:rsidP="00ED3064">
      <w:pPr>
        <w:pStyle w:val="Code"/>
      </w:pPr>
      <w:r>
        <w:t xml:space="preserve">    pTCSpeechInactive(5),</w:t>
      </w:r>
    </w:p>
    <w:p w14:paraId="5369FCFA" w14:textId="77777777" w:rsidR="00ED3064" w:rsidRDefault="00ED3064" w:rsidP="00ED3064">
      <w:pPr>
        <w:pStyle w:val="Code"/>
      </w:pPr>
      <w:r>
        <w:t xml:space="preserve">    allMediaTypesInactive(6)</w:t>
      </w:r>
    </w:p>
    <w:p w14:paraId="241AD89E" w14:textId="77777777" w:rsidR="00ED3064" w:rsidRDefault="00ED3064" w:rsidP="00ED3064">
      <w:pPr>
        <w:pStyle w:val="Code"/>
      </w:pPr>
      <w:r>
        <w:t>}</w:t>
      </w:r>
    </w:p>
    <w:p w14:paraId="34F4D80D" w14:textId="77777777" w:rsidR="00ED3064" w:rsidRDefault="00ED3064" w:rsidP="00ED3064">
      <w:pPr>
        <w:pStyle w:val="Code"/>
      </w:pPr>
    </w:p>
    <w:p w14:paraId="30113C79" w14:textId="77777777" w:rsidR="00ED3064" w:rsidRDefault="00ED3064" w:rsidP="00ED3064">
      <w:pPr>
        <w:pStyle w:val="Code"/>
      </w:pPr>
      <w:r>
        <w:t>PTCTargetInformation  ::= SEQUENCE</w:t>
      </w:r>
    </w:p>
    <w:p w14:paraId="2049A7F4" w14:textId="77777777" w:rsidR="00ED3064" w:rsidRDefault="00ED3064" w:rsidP="00ED3064">
      <w:pPr>
        <w:pStyle w:val="Code"/>
      </w:pPr>
      <w:r>
        <w:t>{</w:t>
      </w:r>
    </w:p>
    <w:p w14:paraId="44BD05BF" w14:textId="77777777" w:rsidR="00ED3064" w:rsidRDefault="00ED3064" w:rsidP="00ED3064">
      <w:pPr>
        <w:pStyle w:val="Code"/>
      </w:pPr>
      <w:r>
        <w:t xml:space="preserve">    identifiers                [1] SEQUENCE SIZE(1..MAX) OF PTCIdentifiers</w:t>
      </w:r>
    </w:p>
    <w:p w14:paraId="22923C84" w14:textId="77777777" w:rsidR="00ED3064" w:rsidRDefault="00ED3064" w:rsidP="00ED3064">
      <w:pPr>
        <w:pStyle w:val="Code"/>
      </w:pPr>
      <w:r>
        <w:t>}</w:t>
      </w:r>
    </w:p>
    <w:p w14:paraId="5F285C68" w14:textId="77777777" w:rsidR="00ED3064" w:rsidRDefault="00ED3064" w:rsidP="00ED3064">
      <w:pPr>
        <w:pStyle w:val="Code"/>
      </w:pPr>
    </w:p>
    <w:p w14:paraId="2A6DF46C" w14:textId="77777777" w:rsidR="00ED3064" w:rsidRDefault="00ED3064" w:rsidP="00ED3064">
      <w:pPr>
        <w:pStyle w:val="Code"/>
      </w:pPr>
      <w:r>
        <w:t>PTCIdentifiers  ::= CHOICE</w:t>
      </w:r>
    </w:p>
    <w:p w14:paraId="5746A9A0" w14:textId="77777777" w:rsidR="00ED3064" w:rsidRDefault="00ED3064" w:rsidP="00ED3064">
      <w:pPr>
        <w:pStyle w:val="Code"/>
      </w:pPr>
      <w:r>
        <w:t>{</w:t>
      </w:r>
    </w:p>
    <w:p w14:paraId="4CE64986" w14:textId="77777777" w:rsidR="00ED3064" w:rsidRDefault="00ED3064" w:rsidP="00ED3064">
      <w:pPr>
        <w:pStyle w:val="Code"/>
      </w:pPr>
      <w:r>
        <w:t xml:space="preserve">    mCPTTID                    [1] UTF8String,</w:t>
      </w:r>
    </w:p>
    <w:p w14:paraId="399F70D2" w14:textId="77777777" w:rsidR="00ED3064" w:rsidRDefault="00ED3064" w:rsidP="00ED3064">
      <w:pPr>
        <w:pStyle w:val="Code"/>
      </w:pPr>
      <w:r>
        <w:t xml:space="preserve">    instanceIdentifierURN      [2] UTF8String,</w:t>
      </w:r>
    </w:p>
    <w:p w14:paraId="34B80BA5" w14:textId="77777777" w:rsidR="00ED3064" w:rsidRDefault="00ED3064" w:rsidP="00ED3064">
      <w:pPr>
        <w:pStyle w:val="Code"/>
      </w:pPr>
      <w:r>
        <w:t xml:space="preserve">    pTCChatGroupID             [3] PTCChatGroupID,</w:t>
      </w:r>
    </w:p>
    <w:p w14:paraId="13A38D3D" w14:textId="77777777" w:rsidR="00ED3064" w:rsidRDefault="00ED3064" w:rsidP="00ED3064">
      <w:pPr>
        <w:pStyle w:val="Code"/>
      </w:pPr>
      <w:r>
        <w:t xml:space="preserve">    iMPU                       [4] IMPU,</w:t>
      </w:r>
    </w:p>
    <w:p w14:paraId="046E1DE7" w14:textId="77777777" w:rsidR="00ED3064" w:rsidRDefault="00ED3064" w:rsidP="00ED3064">
      <w:pPr>
        <w:pStyle w:val="Code"/>
      </w:pPr>
      <w:r>
        <w:t xml:space="preserve">    iMPI                       [5] IMPI</w:t>
      </w:r>
    </w:p>
    <w:p w14:paraId="0F7DD800" w14:textId="77777777" w:rsidR="00ED3064" w:rsidRDefault="00ED3064" w:rsidP="00ED3064">
      <w:pPr>
        <w:pStyle w:val="Code"/>
      </w:pPr>
      <w:r>
        <w:t>}</w:t>
      </w:r>
    </w:p>
    <w:p w14:paraId="69D42A80" w14:textId="77777777" w:rsidR="00ED3064" w:rsidRDefault="00ED3064" w:rsidP="00ED3064">
      <w:pPr>
        <w:pStyle w:val="Code"/>
      </w:pPr>
    </w:p>
    <w:p w14:paraId="0B6F5AAD" w14:textId="77777777" w:rsidR="00ED3064" w:rsidRDefault="00ED3064" w:rsidP="00ED3064">
      <w:pPr>
        <w:pStyle w:val="Code"/>
      </w:pPr>
      <w:r>
        <w:t>PTCSessionInfo  ::= SEQUENCE</w:t>
      </w:r>
    </w:p>
    <w:p w14:paraId="49F66116" w14:textId="77777777" w:rsidR="00ED3064" w:rsidRDefault="00ED3064" w:rsidP="00ED3064">
      <w:pPr>
        <w:pStyle w:val="Code"/>
      </w:pPr>
      <w:r>
        <w:t>{</w:t>
      </w:r>
    </w:p>
    <w:p w14:paraId="0BF7525A" w14:textId="77777777" w:rsidR="00ED3064" w:rsidRDefault="00ED3064" w:rsidP="00ED3064">
      <w:pPr>
        <w:pStyle w:val="Code"/>
      </w:pPr>
      <w:r>
        <w:t xml:space="preserve">    pTCSessionURI              [1] UTF8String,</w:t>
      </w:r>
    </w:p>
    <w:p w14:paraId="2A1EF381" w14:textId="77777777" w:rsidR="00ED3064" w:rsidRDefault="00ED3064" w:rsidP="00ED3064">
      <w:pPr>
        <w:pStyle w:val="Code"/>
      </w:pPr>
      <w:r>
        <w:t xml:space="preserve">    pTCSessionType             [2] PTCSessionType</w:t>
      </w:r>
    </w:p>
    <w:p w14:paraId="0070672C" w14:textId="77777777" w:rsidR="00ED3064" w:rsidRDefault="00ED3064" w:rsidP="00ED3064">
      <w:pPr>
        <w:pStyle w:val="Code"/>
      </w:pPr>
      <w:r>
        <w:t>}</w:t>
      </w:r>
    </w:p>
    <w:p w14:paraId="7332A526" w14:textId="77777777" w:rsidR="00ED3064" w:rsidRDefault="00ED3064" w:rsidP="00ED3064">
      <w:pPr>
        <w:pStyle w:val="Code"/>
      </w:pPr>
    </w:p>
    <w:p w14:paraId="78F69C69" w14:textId="77777777" w:rsidR="00ED3064" w:rsidRDefault="00ED3064" w:rsidP="00ED3064">
      <w:pPr>
        <w:pStyle w:val="Code"/>
      </w:pPr>
      <w:r>
        <w:t>PTCSessionType  ::= ENUMERATED</w:t>
      </w:r>
    </w:p>
    <w:p w14:paraId="27DB6C65" w14:textId="77777777" w:rsidR="00ED3064" w:rsidRDefault="00ED3064" w:rsidP="00ED3064">
      <w:pPr>
        <w:pStyle w:val="Code"/>
      </w:pPr>
      <w:r>
        <w:t>{</w:t>
      </w:r>
    </w:p>
    <w:p w14:paraId="27DA2919" w14:textId="77777777" w:rsidR="00ED3064" w:rsidRDefault="00ED3064" w:rsidP="00ED3064">
      <w:pPr>
        <w:pStyle w:val="Code"/>
      </w:pPr>
      <w:r>
        <w:t xml:space="preserve">    ondemand(1),</w:t>
      </w:r>
    </w:p>
    <w:p w14:paraId="776765B7" w14:textId="77777777" w:rsidR="00ED3064" w:rsidRDefault="00ED3064" w:rsidP="00ED3064">
      <w:pPr>
        <w:pStyle w:val="Code"/>
      </w:pPr>
      <w:r>
        <w:t xml:space="preserve">    preEstablished(2),</w:t>
      </w:r>
    </w:p>
    <w:p w14:paraId="54B6222D" w14:textId="77777777" w:rsidR="00ED3064" w:rsidRDefault="00ED3064" w:rsidP="00ED3064">
      <w:pPr>
        <w:pStyle w:val="Code"/>
      </w:pPr>
      <w:r>
        <w:t xml:space="preserve">    adhoc(3),</w:t>
      </w:r>
    </w:p>
    <w:p w14:paraId="6A4A0C8F" w14:textId="77777777" w:rsidR="00ED3064" w:rsidRDefault="00ED3064" w:rsidP="00ED3064">
      <w:pPr>
        <w:pStyle w:val="Code"/>
      </w:pPr>
      <w:r>
        <w:t xml:space="preserve">    prearranged(4),</w:t>
      </w:r>
    </w:p>
    <w:p w14:paraId="35D0BF96" w14:textId="77777777" w:rsidR="00ED3064" w:rsidRDefault="00ED3064" w:rsidP="00ED3064">
      <w:pPr>
        <w:pStyle w:val="Code"/>
      </w:pPr>
      <w:r>
        <w:t xml:space="preserve">    groupSession(5)</w:t>
      </w:r>
    </w:p>
    <w:p w14:paraId="2452BE14" w14:textId="77777777" w:rsidR="00ED3064" w:rsidRDefault="00ED3064" w:rsidP="00ED3064">
      <w:pPr>
        <w:pStyle w:val="Code"/>
      </w:pPr>
      <w:r>
        <w:lastRenderedPageBreak/>
        <w:t>}</w:t>
      </w:r>
    </w:p>
    <w:p w14:paraId="1552BDEA" w14:textId="77777777" w:rsidR="00ED3064" w:rsidRDefault="00ED3064" w:rsidP="00ED3064">
      <w:pPr>
        <w:pStyle w:val="Code"/>
      </w:pPr>
    </w:p>
    <w:p w14:paraId="224C79C6" w14:textId="77777777" w:rsidR="00ED3064" w:rsidRDefault="00ED3064" w:rsidP="00ED3064">
      <w:pPr>
        <w:pStyle w:val="Code"/>
      </w:pPr>
      <w:r>
        <w:t>MultipleParticipantPresenceStatus  ::= SEQUENCE OF PTCParticipantPresenceStatus</w:t>
      </w:r>
    </w:p>
    <w:p w14:paraId="6AE86A82" w14:textId="77777777" w:rsidR="00ED3064" w:rsidRDefault="00ED3064" w:rsidP="00ED3064">
      <w:pPr>
        <w:pStyle w:val="Code"/>
      </w:pPr>
    </w:p>
    <w:p w14:paraId="714AE54D" w14:textId="77777777" w:rsidR="00ED3064" w:rsidRDefault="00ED3064" w:rsidP="00ED3064">
      <w:pPr>
        <w:pStyle w:val="Code"/>
      </w:pPr>
      <w:r>
        <w:t>PTCParticipantPresenceStatus  ::= SEQUENCE</w:t>
      </w:r>
    </w:p>
    <w:p w14:paraId="614BA059" w14:textId="77777777" w:rsidR="00ED3064" w:rsidRDefault="00ED3064" w:rsidP="00ED3064">
      <w:pPr>
        <w:pStyle w:val="Code"/>
      </w:pPr>
      <w:r>
        <w:t>{</w:t>
      </w:r>
    </w:p>
    <w:p w14:paraId="2D536D65" w14:textId="77777777" w:rsidR="00ED3064" w:rsidRDefault="00ED3064" w:rsidP="00ED3064">
      <w:pPr>
        <w:pStyle w:val="Code"/>
      </w:pPr>
      <w:r>
        <w:t xml:space="preserve">    presenceID                 [1] PTCTargetInformation,</w:t>
      </w:r>
    </w:p>
    <w:p w14:paraId="74988737" w14:textId="77777777" w:rsidR="00ED3064" w:rsidRDefault="00ED3064" w:rsidP="00ED3064">
      <w:pPr>
        <w:pStyle w:val="Code"/>
      </w:pPr>
      <w:r>
        <w:t xml:space="preserve">    presenceType               [2] PTCPresenceType,</w:t>
      </w:r>
    </w:p>
    <w:p w14:paraId="1A884CC8" w14:textId="77777777" w:rsidR="00ED3064" w:rsidRDefault="00ED3064" w:rsidP="00ED3064">
      <w:pPr>
        <w:pStyle w:val="Code"/>
      </w:pPr>
      <w:r>
        <w:t xml:space="preserve">    presenceStatus             [3] BOOLEAN</w:t>
      </w:r>
    </w:p>
    <w:p w14:paraId="79F65B9C" w14:textId="77777777" w:rsidR="00ED3064" w:rsidRDefault="00ED3064" w:rsidP="00ED3064">
      <w:pPr>
        <w:pStyle w:val="Code"/>
      </w:pPr>
      <w:r>
        <w:t>}</w:t>
      </w:r>
    </w:p>
    <w:p w14:paraId="7B257065" w14:textId="77777777" w:rsidR="00ED3064" w:rsidRDefault="00ED3064" w:rsidP="00ED3064">
      <w:pPr>
        <w:pStyle w:val="Code"/>
      </w:pPr>
    </w:p>
    <w:p w14:paraId="6655D54A" w14:textId="77777777" w:rsidR="00ED3064" w:rsidRDefault="00ED3064" w:rsidP="00ED3064">
      <w:pPr>
        <w:pStyle w:val="Code"/>
      </w:pPr>
      <w:r>
        <w:t>PTCPresenceType  ::= ENUMERATED</w:t>
      </w:r>
    </w:p>
    <w:p w14:paraId="05E468CE" w14:textId="77777777" w:rsidR="00ED3064" w:rsidRDefault="00ED3064" w:rsidP="00ED3064">
      <w:pPr>
        <w:pStyle w:val="Code"/>
      </w:pPr>
      <w:r>
        <w:t>{</w:t>
      </w:r>
    </w:p>
    <w:p w14:paraId="2695500C" w14:textId="77777777" w:rsidR="00ED3064" w:rsidRDefault="00ED3064" w:rsidP="00ED3064">
      <w:pPr>
        <w:pStyle w:val="Code"/>
      </w:pPr>
      <w:r>
        <w:t xml:space="preserve">    pTCClient(1),</w:t>
      </w:r>
    </w:p>
    <w:p w14:paraId="492CB274" w14:textId="77777777" w:rsidR="00ED3064" w:rsidRDefault="00ED3064" w:rsidP="00ED3064">
      <w:pPr>
        <w:pStyle w:val="Code"/>
      </w:pPr>
      <w:r>
        <w:t xml:space="preserve">    pTCGroup(2)</w:t>
      </w:r>
    </w:p>
    <w:p w14:paraId="52C6DAAA" w14:textId="77777777" w:rsidR="00ED3064" w:rsidRDefault="00ED3064" w:rsidP="00ED3064">
      <w:pPr>
        <w:pStyle w:val="Code"/>
      </w:pPr>
      <w:r>
        <w:t>}</w:t>
      </w:r>
    </w:p>
    <w:p w14:paraId="31BF9363" w14:textId="77777777" w:rsidR="00ED3064" w:rsidRDefault="00ED3064" w:rsidP="00ED3064">
      <w:pPr>
        <w:pStyle w:val="Code"/>
      </w:pPr>
    </w:p>
    <w:p w14:paraId="1D85F876" w14:textId="77777777" w:rsidR="00ED3064" w:rsidRDefault="00ED3064" w:rsidP="00ED3064">
      <w:pPr>
        <w:pStyle w:val="Code"/>
      </w:pPr>
      <w:r>
        <w:t>PTCPreEstStatus  ::= ENUMERATED</w:t>
      </w:r>
    </w:p>
    <w:p w14:paraId="379982E3" w14:textId="77777777" w:rsidR="00ED3064" w:rsidRDefault="00ED3064" w:rsidP="00ED3064">
      <w:pPr>
        <w:pStyle w:val="Code"/>
      </w:pPr>
      <w:r>
        <w:t>{</w:t>
      </w:r>
    </w:p>
    <w:p w14:paraId="173F04E6" w14:textId="77777777" w:rsidR="00ED3064" w:rsidRDefault="00ED3064" w:rsidP="00ED3064">
      <w:pPr>
        <w:pStyle w:val="Code"/>
      </w:pPr>
      <w:r>
        <w:t xml:space="preserve">    established(1),</w:t>
      </w:r>
    </w:p>
    <w:p w14:paraId="67ABBB80" w14:textId="77777777" w:rsidR="00ED3064" w:rsidRDefault="00ED3064" w:rsidP="00ED3064">
      <w:pPr>
        <w:pStyle w:val="Code"/>
      </w:pPr>
      <w:r>
        <w:t xml:space="preserve">    modified(2),</w:t>
      </w:r>
    </w:p>
    <w:p w14:paraId="4245166F" w14:textId="77777777" w:rsidR="00ED3064" w:rsidRDefault="00ED3064" w:rsidP="00ED3064">
      <w:pPr>
        <w:pStyle w:val="Code"/>
      </w:pPr>
      <w:r>
        <w:t xml:space="preserve">    released(3)</w:t>
      </w:r>
    </w:p>
    <w:p w14:paraId="6F7A809B" w14:textId="77777777" w:rsidR="00ED3064" w:rsidRDefault="00ED3064" w:rsidP="00ED3064">
      <w:pPr>
        <w:pStyle w:val="Code"/>
      </w:pPr>
      <w:r>
        <w:t>}</w:t>
      </w:r>
    </w:p>
    <w:p w14:paraId="49A4A3CF" w14:textId="77777777" w:rsidR="00ED3064" w:rsidRDefault="00ED3064" w:rsidP="00ED3064">
      <w:pPr>
        <w:pStyle w:val="Code"/>
      </w:pPr>
    </w:p>
    <w:p w14:paraId="4C2D0C72" w14:textId="77777777" w:rsidR="00ED3064" w:rsidRDefault="00ED3064" w:rsidP="00ED3064">
      <w:pPr>
        <w:pStyle w:val="Code"/>
      </w:pPr>
      <w:r>
        <w:t>RTPSetting  ::= SEQUENCE</w:t>
      </w:r>
    </w:p>
    <w:p w14:paraId="77435FDB" w14:textId="77777777" w:rsidR="00ED3064" w:rsidRDefault="00ED3064" w:rsidP="00ED3064">
      <w:pPr>
        <w:pStyle w:val="Code"/>
      </w:pPr>
      <w:r>
        <w:t>{</w:t>
      </w:r>
    </w:p>
    <w:p w14:paraId="6EC14AB8" w14:textId="77777777" w:rsidR="00ED3064" w:rsidRDefault="00ED3064" w:rsidP="00ED3064">
      <w:pPr>
        <w:pStyle w:val="Code"/>
      </w:pPr>
      <w:r>
        <w:t xml:space="preserve">    iPAddress                  [1] IPAddress,</w:t>
      </w:r>
    </w:p>
    <w:p w14:paraId="085C5FEC" w14:textId="77777777" w:rsidR="00ED3064" w:rsidRDefault="00ED3064" w:rsidP="00ED3064">
      <w:pPr>
        <w:pStyle w:val="Code"/>
      </w:pPr>
      <w:r>
        <w:t xml:space="preserve">    portNumber                 [2] PortNumber</w:t>
      </w:r>
    </w:p>
    <w:p w14:paraId="5AD88393" w14:textId="77777777" w:rsidR="00ED3064" w:rsidRDefault="00ED3064" w:rsidP="00ED3064">
      <w:pPr>
        <w:pStyle w:val="Code"/>
      </w:pPr>
      <w:r>
        <w:t>}</w:t>
      </w:r>
    </w:p>
    <w:p w14:paraId="3F3C8A00" w14:textId="77777777" w:rsidR="00ED3064" w:rsidRDefault="00ED3064" w:rsidP="00ED3064">
      <w:pPr>
        <w:pStyle w:val="Code"/>
      </w:pPr>
    </w:p>
    <w:p w14:paraId="1086F58C" w14:textId="77777777" w:rsidR="00ED3064" w:rsidRDefault="00ED3064" w:rsidP="00ED3064">
      <w:pPr>
        <w:pStyle w:val="Code"/>
      </w:pPr>
      <w:r>
        <w:t>PTCIDList  ::= SEQUENCE</w:t>
      </w:r>
    </w:p>
    <w:p w14:paraId="2486C3A5" w14:textId="77777777" w:rsidR="00ED3064" w:rsidRDefault="00ED3064" w:rsidP="00ED3064">
      <w:pPr>
        <w:pStyle w:val="Code"/>
      </w:pPr>
      <w:r>
        <w:t>{</w:t>
      </w:r>
    </w:p>
    <w:p w14:paraId="610C44DD" w14:textId="77777777" w:rsidR="00ED3064" w:rsidRDefault="00ED3064" w:rsidP="00ED3064">
      <w:pPr>
        <w:pStyle w:val="Code"/>
      </w:pPr>
      <w:r>
        <w:t xml:space="preserve">    pTCPartyID                 [1] PTCTargetInformation,</w:t>
      </w:r>
    </w:p>
    <w:p w14:paraId="2EBACDC5" w14:textId="77777777" w:rsidR="00ED3064" w:rsidRDefault="00ED3064" w:rsidP="00ED3064">
      <w:pPr>
        <w:pStyle w:val="Code"/>
      </w:pPr>
      <w:r>
        <w:t xml:space="preserve">    pTCChatGroupID             [2] PTCChatGroupID</w:t>
      </w:r>
    </w:p>
    <w:p w14:paraId="4F74BF3B" w14:textId="77777777" w:rsidR="00ED3064" w:rsidRDefault="00ED3064" w:rsidP="00ED3064">
      <w:pPr>
        <w:pStyle w:val="Code"/>
      </w:pPr>
      <w:r>
        <w:t>}</w:t>
      </w:r>
    </w:p>
    <w:p w14:paraId="4CD90AE8" w14:textId="77777777" w:rsidR="00ED3064" w:rsidRDefault="00ED3064" w:rsidP="00ED3064">
      <w:pPr>
        <w:pStyle w:val="Code"/>
      </w:pPr>
    </w:p>
    <w:p w14:paraId="3D844345" w14:textId="77777777" w:rsidR="00ED3064" w:rsidRDefault="00ED3064" w:rsidP="00ED3064">
      <w:pPr>
        <w:pStyle w:val="Code"/>
      </w:pPr>
      <w:r>
        <w:t>PTCChatGroupID  ::= SEQUENCE</w:t>
      </w:r>
    </w:p>
    <w:p w14:paraId="16157181" w14:textId="77777777" w:rsidR="00ED3064" w:rsidRDefault="00ED3064" w:rsidP="00ED3064">
      <w:pPr>
        <w:pStyle w:val="Code"/>
      </w:pPr>
      <w:r>
        <w:t>{</w:t>
      </w:r>
    </w:p>
    <w:p w14:paraId="4FB0279F" w14:textId="77777777" w:rsidR="00ED3064" w:rsidRDefault="00ED3064" w:rsidP="00ED3064">
      <w:pPr>
        <w:pStyle w:val="Code"/>
      </w:pPr>
      <w:r>
        <w:t xml:space="preserve">    groupIdentity              [1] UTF8String</w:t>
      </w:r>
    </w:p>
    <w:p w14:paraId="33ECDCB9" w14:textId="77777777" w:rsidR="00ED3064" w:rsidRDefault="00ED3064" w:rsidP="00ED3064">
      <w:pPr>
        <w:pStyle w:val="Code"/>
      </w:pPr>
      <w:r>
        <w:t>}</w:t>
      </w:r>
    </w:p>
    <w:p w14:paraId="20DC7682" w14:textId="77777777" w:rsidR="00ED3064" w:rsidRDefault="00ED3064" w:rsidP="00ED3064">
      <w:pPr>
        <w:pStyle w:val="Code"/>
      </w:pPr>
    </w:p>
    <w:p w14:paraId="44BB0FC6" w14:textId="77777777" w:rsidR="00ED3064" w:rsidRDefault="00ED3064" w:rsidP="00ED3064">
      <w:pPr>
        <w:pStyle w:val="Code"/>
      </w:pPr>
      <w:r>
        <w:t>PTCFloorActivity  ::= ENUMERATED</w:t>
      </w:r>
    </w:p>
    <w:p w14:paraId="575901C2" w14:textId="77777777" w:rsidR="00ED3064" w:rsidRDefault="00ED3064" w:rsidP="00ED3064">
      <w:pPr>
        <w:pStyle w:val="Code"/>
      </w:pPr>
      <w:r>
        <w:t>{</w:t>
      </w:r>
    </w:p>
    <w:p w14:paraId="0CA55FB9" w14:textId="77777777" w:rsidR="00ED3064" w:rsidRDefault="00ED3064" w:rsidP="00ED3064">
      <w:pPr>
        <w:pStyle w:val="Code"/>
      </w:pPr>
      <w:r>
        <w:t xml:space="preserve">    tBCPRequest(1),</w:t>
      </w:r>
    </w:p>
    <w:p w14:paraId="3F55F36E" w14:textId="77777777" w:rsidR="00ED3064" w:rsidRDefault="00ED3064" w:rsidP="00ED3064">
      <w:pPr>
        <w:pStyle w:val="Code"/>
      </w:pPr>
      <w:r>
        <w:t xml:space="preserve">    tBCPGranted(2),</w:t>
      </w:r>
    </w:p>
    <w:p w14:paraId="5F6897C7" w14:textId="77777777" w:rsidR="00ED3064" w:rsidRDefault="00ED3064" w:rsidP="00ED3064">
      <w:pPr>
        <w:pStyle w:val="Code"/>
      </w:pPr>
      <w:r>
        <w:t xml:space="preserve">    tBCPDeny(3),</w:t>
      </w:r>
    </w:p>
    <w:p w14:paraId="4A939ECF" w14:textId="77777777" w:rsidR="00ED3064" w:rsidRDefault="00ED3064" w:rsidP="00ED3064">
      <w:pPr>
        <w:pStyle w:val="Code"/>
      </w:pPr>
      <w:r>
        <w:t xml:space="preserve">    tBCPIdle(4),</w:t>
      </w:r>
    </w:p>
    <w:p w14:paraId="1C404C29" w14:textId="77777777" w:rsidR="00ED3064" w:rsidRDefault="00ED3064" w:rsidP="00ED3064">
      <w:pPr>
        <w:pStyle w:val="Code"/>
      </w:pPr>
      <w:r>
        <w:t xml:space="preserve">    tBCPTaken(5),</w:t>
      </w:r>
    </w:p>
    <w:p w14:paraId="69B67604" w14:textId="77777777" w:rsidR="00ED3064" w:rsidRDefault="00ED3064" w:rsidP="00ED3064">
      <w:pPr>
        <w:pStyle w:val="Code"/>
      </w:pPr>
      <w:r>
        <w:t xml:space="preserve">    tBCPRevoke(6),</w:t>
      </w:r>
    </w:p>
    <w:p w14:paraId="17DA6F57" w14:textId="77777777" w:rsidR="00ED3064" w:rsidRDefault="00ED3064" w:rsidP="00ED3064">
      <w:pPr>
        <w:pStyle w:val="Code"/>
      </w:pPr>
      <w:r>
        <w:t xml:space="preserve">    tBCPQueued(7),</w:t>
      </w:r>
    </w:p>
    <w:p w14:paraId="31EE280F" w14:textId="77777777" w:rsidR="00ED3064" w:rsidRDefault="00ED3064" w:rsidP="00ED3064">
      <w:pPr>
        <w:pStyle w:val="Code"/>
      </w:pPr>
      <w:r>
        <w:t xml:space="preserve">    tBCPRelease(8)</w:t>
      </w:r>
    </w:p>
    <w:p w14:paraId="18839DEB" w14:textId="77777777" w:rsidR="00ED3064" w:rsidRDefault="00ED3064" w:rsidP="00ED3064">
      <w:pPr>
        <w:pStyle w:val="Code"/>
      </w:pPr>
      <w:r>
        <w:t>}</w:t>
      </w:r>
    </w:p>
    <w:p w14:paraId="0C4E0B61" w14:textId="77777777" w:rsidR="00ED3064" w:rsidRDefault="00ED3064" w:rsidP="00ED3064">
      <w:pPr>
        <w:pStyle w:val="Code"/>
      </w:pPr>
    </w:p>
    <w:p w14:paraId="291734E6" w14:textId="77777777" w:rsidR="00ED3064" w:rsidRDefault="00ED3064" w:rsidP="00ED3064">
      <w:pPr>
        <w:pStyle w:val="Code"/>
      </w:pPr>
      <w:r>
        <w:t>PTCTBPriorityLevel  ::= ENUMERATED</w:t>
      </w:r>
    </w:p>
    <w:p w14:paraId="7A5518EB" w14:textId="77777777" w:rsidR="00ED3064" w:rsidRDefault="00ED3064" w:rsidP="00ED3064">
      <w:pPr>
        <w:pStyle w:val="Code"/>
      </w:pPr>
      <w:r>
        <w:t>{</w:t>
      </w:r>
    </w:p>
    <w:p w14:paraId="2DA9E682" w14:textId="77777777" w:rsidR="00ED3064" w:rsidRDefault="00ED3064" w:rsidP="00ED3064">
      <w:pPr>
        <w:pStyle w:val="Code"/>
      </w:pPr>
      <w:r>
        <w:t xml:space="preserve">    preEmptive(1),</w:t>
      </w:r>
    </w:p>
    <w:p w14:paraId="69FCDBDF" w14:textId="77777777" w:rsidR="00ED3064" w:rsidRDefault="00ED3064" w:rsidP="00ED3064">
      <w:pPr>
        <w:pStyle w:val="Code"/>
      </w:pPr>
      <w:r>
        <w:t xml:space="preserve">    highPriority(2),</w:t>
      </w:r>
    </w:p>
    <w:p w14:paraId="248BE144" w14:textId="77777777" w:rsidR="00ED3064" w:rsidRDefault="00ED3064" w:rsidP="00ED3064">
      <w:pPr>
        <w:pStyle w:val="Code"/>
      </w:pPr>
      <w:r>
        <w:t xml:space="preserve">    normalPriority(3),</w:t>
      </w:r>
    </w:p>
    <w:p w14:paraId="254DACB8" w14:textId="77777777" w:rsidR="00ED3064" w:rsidRDefault="00ED3064" w:rsidP="00ED3064">
      <w:pPr>
        <w:pStyle w:val="Code"/>
      </w:pPr>
      <w:r>
        <w:t xml:space="preserve">    listenOnly(4)</w:t>
      </w:r>
    </w:p>
    <w:p w14:paraId="2FE7DF78" w14:textId="77777777" w:rsidR="00ED3064" w:rsidRDefault="00ED3064" w:rsidP="00ED3064">
      <w:pPr>
        <w:pStyle w:val="Code"/>
      </w:pPr>
      <w:r>
        <w:t>}</w:t>
      </w:r>
    </w:p>
    <w:p w14:paraId="6D74C327" w14:textId="77777777" w:rsidR="00ED3064" w:rsidRDefault="00ED3064" w:rsidP="00ED3064">
      <w:pPr>
        <w:pStyle w:val="Code"/>
      </w:pPr>
    </w:p>
    <w:p w14:paraId="336F90BA" w14:textId="77777777" w:rsidR="00ED3064" w:rsidRDefault="00ED3064" w:rsidP="00ED3064">
      <w:pPr>
        <w:pStyle w:val="Code"/>
      </w:pPr>
      <w:r>
        <w:t>PTCTBReasonCode  ::= ENUMERATED</w:t>
      </w:r>
    </w:p>
    <w:p w14:paraId="5A0FF63A" w14:textId="77777777" w:rsidR="00ED3064" w:rsidRDefault="00ED3064" w:rsidP="00ED3064">
      <w:pPr>
        <w:pStyle w:val="Code"/>
      </w:pPr>
      <w:r>
        <w:t>{</w:t>
      </w:r>
    </w:p>
    <w:p w14:paraId="3165F3ED" w14:textId="77777777" w:rsidR="00ED3064" w:rsidRDefault="00ED3064" w:rsidP="00ED3064">
      <w:pPr>
        <w:pStyle w:val="Code"/>
      </w:pPr>
      <w:r>
        <w:t xml:space="preserve">    noQueuingAllowed(1),</w:t>
      </w:r>
    </w:p>
    <w:p w14:paraId="2F4B914F" w14:textId="77777777" w:rsidR="00ED3064" w:rsidRDefault="00ED3064" w:rsidP="00ED3064">
      <w:pPr>
        <w:pStyle w:val="Code"/>
      </w:pPr>
      <w:r>
        <w:t xml:space="preserve">    oneParticipantSession(2),</w:t>
      </w:r>
    </w:p>
    <w:p w14:paraId="01123EBF" w14:textId="77777777" w:rsidR="00ED3064" w:rsidRDefault="00ED3064" w:rsidP="00ED3064">
      <w:pPr>
        <w:pStyle w:val="Code"/>
      </w:pPr>
      <w:r>
        <w:t xml:space="preserve">    listenOnly(3),</w:t>
      </w:r>
    </w:p>
    <w:p w14:paraId="33FDDDF5" w14:textId="77777777" w:rsidR="00ED3064" w:rsidRDefault="00ED3064" w:rsidP="00ED3064">
      <w:pPr>
        <w:pStyle w:val="Code"/>
      </w:pPr>
      <w:r>
        <w:t xml:space="preserve">    exceededMaxDuration(4),</w:t>
      </w:r>
    </w:p>
    <w:p w14:paraId="2D38DF2A" w14:textId="77777777" w:rsidR="00ED3064" w:rsidRDefault="00ED3064" w:rsidP="00ED3064">
      <w:pPr>
        <w:pStyle w:val="Code"/>
      </w:pPr>
      <w:r>
        <w:t xml:space="preserve">    tBPrevented(5)</w:t>
      </w:r>
    </w:p>
    <w:p w14:paraId="79D62775" w14:textId="77777777" w:rsidR="00ED3064" w:rsidRDefault="00ED3064" w:rsidP="00ED3064">
      <w:pPr>
        <w:pStyle w:val="Code"/>
      </w:pPr>
      <w:r>
        <w:t>}</w:t>
      </w:r>
    </w:p>
    <w:p w14:paraId="27B4A9DB" w14:textId="77777777" w:rsidR="00ED3064" w:rsidRDefault="00ED3064" w:rsidP="00ED3064">
      <w:pPr>
        <w:pStyle w:val="Code"/>
      </w:pPr>
    </w:p>
    <w:p w14:paraId="58E4F978" w14:textId="77777777" w:rsidR="00ED3064" w:rsidRDefault="00ED3064" w:rsidP="00ED3064">
      <w:pPr>
        <w:pStyle w:val="Code"/>
      </w:pPr>
      <w:r>
        <w:t>PTCListManagementType  ::= ENUMERATED</w:t>
      </w:r>
    </w:p>
    <w:p w14:paraId="6343524C" w14:textId="77777777" w:rsidR="00ED3064" w:rsidRDefault="00ED3064" w:rsidP="00ED3064">
      <w:pPr>
        <w:pStyle w:val="Code"/>
      </w:pPr>
      <w:r>
        <w:t>{</w:t>
      </w:r>
    </w:p>
    <w:p w14:paraId="28B9286B" w14:textId="77777777" w:rsidR="00ED3064" w:rsidRDefault="00ED3064" w:rsidP="00ED3064">
      <w:pPr>
        <w:pStyle w:val="Code"/>
      </w:pPr>
      <w:r>
        <w:t xml:space="preserve">  contactListManagementAttempt(1),</w:t>
      </w:r>
    </w:p>
    <w:p w14:paraId="62505F8B" w14:textId="77777777" w:rsidR="00ED3064" w:rsidRDefault="00ED3064" w:rsidP="00ED3064">
      <w:pPr>
        <w:pStyle w:val="Code"/>
      </w:pPr>
      <w:r>
        <w:t xml:space="preserve">  groupListManagementAttempt(2),</w:t>
      </w:r>
    </w:p>
    <w:p w14:paraId="406E4D0F" w14:textId="77777777" w:rsidR="00ED3064" w:rsidRDefault="00ED3064" w:rsidP="00ED3064">
      <w:pPr>
        <w:pStyle w:val="Code"/>
      </w:pPr>
      <w:r>
        <w:t xml:space="preserve">  contactListManagementResult(3),</w:t>
      </w:r>
    </w:p>
    <w:p w14:paraId="628F1210" w14:textId="77777777" w:rsidR="00ED3064" w:rsidRDefault="00ED3064" w:rsidP="00ED3064">
      <w:pPr>
        <w:pStyle w:val="Code"/>
      </w:pPr>
      <w:r>
        <w:t xml:space="preserve">  groupListManagementResult(4),</w:t>
      </w:r>
    </w:p>
    <w:p w14:paraId="25B4D2F2" w14:textId="77777777" w:rsidR="00ED3064" w:rsidRDefault="00ED3064" w:rsidP="00ED3064">
      <w:pPr>
        <w:pStyle w:val="Code"/>
      </w:pPr>
      <w:r>
        <w:t xml:space="preserve">  requestUnsuccessful(5)</w:t>
      </w:r>
    </w:p>
    <w:p w14:paraId="250D4D4E" w14:textId="77777777" w:rsidR="00ED3064" w:rsidRDefault="00ED3064" w:rsidP="00ED3064">
      <w:pPr>
        <w:pStyle w:val="Code"/>
      </w:pPr>
      <w:r>
        <w:t>}</w:t>
      </w:r>
    </w:p>
    <w:p w14:paraId="0A5B7671" w14:textId="77777777" w:rsidR="00ED3064" w:rsidRDefault="00ED3064" w:rsidP="00ED3064">
      <w:pPr>
        <w:pStyle w:val="Code"/>
      </w:pPr>
    </w:p>
    <w:p w14:paraId="71DB7D01" w14:textId="77777777" w:rsidR="00ED3064" w:rsidRDefault="00ED3064" w:rsidP="00ED3064">
      <w:pPr>
        <w:pStyle w:val="Code"/>
      </w:pPr>
    </w:p>
    <w:p w14:paraId="0C5772CC" w14:textId="77777777" w:rsidR="00ED3064" w:rsidRDefault="00ED3064" w:rsidP="00ED3064">
      <w:pPr>
        <w:pStyle w:val="Code"/>
      </w:pPr>
      <w:r>
        <w:t>PTCListManagementAction  ::= ENUMERATED</w:t>
      </w:r>
    </w:p>
    <w:p w14:paraId="11DBB116" w14:textId="77777777" w:rsidR="00ED3064" w:rsidRDefault="00ED3064" w:rsidP="00ED3064">
      <w:pPr>
        <w:pStyle w:val="Code"/>
      </w:pPr>
      <w:r>
        <w:t>{</w:t>
      </w:r>
    </w:p>
    <w:p w14:paraId="34255C94" w14:textId="77777777" w:rsidR="00ED3064" w:rsidRDefault="00ED3064" w:rsidP="00ED3064">
      <w:pPr>
        <w:pStyle w:val="Code"/>
      </w:pPr>
      <w:r>
        <w:t xml:space="preserve">  create(1),</w:t>
      </w:r>
    </w:p>
    <w:p w14:paraId="185D6D77" w14:textId="77777777" w:rsidR="00ED3064" w:rsidRDefault="00ED3064" w:rsidP="00ED3064">
      <w:pPr>
        <w:pStyle w:val="Code"/>
      </w:pPr>
      <w:r>
        <w:t xml:space="preserve">  modify(2),</w:t>
      </w:r>
    </w:p>
    <w:p w14:paraId="533D1D96" w14:textId="77777777" w:rsidR="00ED3064" w:rsidRDefault="00ED3064" w:rsidP="00ED3064">
      <w:pPr>
        <w:pStyle w:val="Code"/>
      </w:pPr>
      <w:r>
        <w:t xml:space="preserve">  retrieve(3),</w:t>
      </w:r>
    </w:p>
    <w:p w14:paraId="6AA4D589" w14:textId="77777777" w:rsidR="00ED3064" w:rsidRDefault="00ED3064" w:rsidP="00ED3064">
      <w:pPr>
        <w:pStyle w:val="Code"/>
      </w:pPr>
      <w:r>
        <w:t xml:space="preserve">  delete(4),</w:t>
      </w:r>
    </w:p>
    <w:p w14:paraId="50A0E500" w14:textId="77777777" w:rsidR="00ED3064" w:rsidRDefault="00ED3064" w:rsidP="00ED3064">
      <w:pPr>
        <w:pStyle w:val="Code"/>
      </w:pPr>
      <w:r>
        <w:t xml:space="preserve">  notify(5)</w:t>
      </w:r>
    </w:p>
    <w:p w14:paraId="477E10FC" w14:textId="77777777" w:rsidR="00ED3064" w:rsidRDefault="00ED3064" w:rsidP="00ED3064">
      <w:pPr>
        <w:pStyle w:val="Code"/>
      </w:pPr>
      <w:r>
        <w:t>}</w:t>
      </w:r>
    </w:p>
    <w:p w14:paraId="4A5E612C" w14:textId="77777777" w:rsidR="00ED3064" w:rsidRDefault="00ED3064" w:rsidP="00ED3064">
      <w:pPr>
        <w:pStyle w:val="Code"/>
      </w:pPr>
    </w:p>
    <w:p w14:paraId="21C2B5B8" w14:textId="77777777" w:rsidR="00ED3064" w:rsidRDefault="00ED3064" w:rsidP="00ED3064">
      <w:pPr>
        <w:pStyle w:val="Code"/>
      </w:pPr>
      <w:r>
        <w:t>PTCAccessPolicyType  ::= ENUMERATED</w:t>
      </w:r>
    </w:p>
    <w:p w14:paraId="45C21A6D" w14:textId="77777777" w:rsidR="00ED3064" w:rsidRDefault="00ED3064" w:rsidP="00ED3064">
      <w:pPr>
        <w:pStyle w:val="Code"/>
      </w:pPr>
      <w:r>
        <w:t>{</w:t>
      </w:r>
    </w:p>
    <w:p w14:paraId="427CA57C" w14:textId="77777777" w:rsidR="00ED3064" w:rsidRDefault="00ED3064" w:rsidP="00ED3064">
      <w:pPr>
        <w:pStyle w:val="Code"/>
      </w:pPr>
      <w:r>
        <w:t xml:space="preserve">    pTCUserAccessPolicyAttempt(1),</w:t>
      </w:r>
    </w:p>
    <w:p w14:paraId="42E55060" w14:textId="77777777" w:rsidR="00ED3064" w:rsidRDefault="00ED3064" w:rsidP="00ED3064">
      <w:pPr>
        <w:pStyle w:val="Code"/>
      </w:pPr>
      <w:r>
        <w:t xml:space="preserve">    groupAuthorizationRulesAttempt(2),</w:t>
      </w:r>
    </w:p>
    <w:p w14:paraId="724953E8" w14:textId="77777777" w:rsidR="00ED3064" w:rsidRDefault="00ED3064" w:rsidP="00ED3064">
      <w:pPr>
        <w:pStyle w:val="Code"/>
      </w:pPr>
      <w:r>
        <w:t xml:space="preserve">    pTCUserAccessPolicyQuery(3),</w:t>
      </w:r>
    </w:p>
    <w:p w14:paraId="0224CDBE" w14:textId="77777777" w:rsidR="00ED3064" w:rsidRDefault="00ED3064" w:rsidP="00ED3064">
      <w:pPr>
        <w:pStyle w:val="Code"/>
      </w:pPr>
      <w:r>
        <w:t xml:space="preserve">    groupAuthorizationRulesQuery(4),</w:t>
      </w:r>
    </w:p>
    <w:p w14:paraId="58F59936" w14:textId="77777777" w:rsidR="00ED3064" w:rsidRDefault="00ED3064" w:rsidP="00ED3064">
      <w:pPr>
        <w:pStyle w:val="Code"/>
      </w:pPr>
      <w:r>
        <w:t xml:space="preserve">    pTCUserAccessPolicyResult(5),</w:t>
      </w:r>
    </w:p>
    <w:p w14:paraId="61038662" w14:textId="77777777" w:rsidR="00ED3064" w:rsidRDefault="00ED3064" w:rsidP="00ED3064">
      <w:pPr>
        <w:pStyle w:val="Code"/>
      </w:pPr>
      <w:r>
        <w:t xml:space="preserve">    groupAuthorizationRulesResult(6),</w:t>
      </w:r>
    </w:p>
    <w:p w14:paraId="5F473F4E" w14:textId="77777777" w:rsidR="00ED3064" w:rsidRDefault="00ED3064" w:rsidP="00ED3064">
      <w:pPr>
        <w:pStyle w:val="Code"/>
      </w:pPr>
      <w:r>
        <w:t xml:space="preserve">    requestUnsuccessful(7)</w:t>
      </w:r>
    </w:p>
    <w:p w14:paraId="4B548E25" w14:textId="77777777" w:rsidR="00ED3064" w:rsidRDefault="00ED3064" w:rsidP="00ED3064">
      <w:pPr>
        <w:pStyle w:val="Code"/>
      </w:pPr>
      <w:r>
        <w:t>}</w:t>
      </w:r>
    </w:p>
    <w:p w14:paraId="05DDF01F" w14:textId="77777777" w:rsidR="00ED3064" w:rsidRDefault="00ED3064" w:rsidP="00ED3064">
      <w:pPr>
        <w:pStyle w:val="Code"/>
      </w:pPr>
    </w:p>
    <w:p w14:paraId="2E517E19" w14:textId="77777777" w:rsidR="00ED3064" w:rsidRDefault="00ED3064" w:rsidP="00ED3064">
      <w:pPr>
        <w:pStyle w:val="Code"/>
      </w:pPr>
      <w:r>
        <w:t>PTCUserAccessPolicy  ::= ENUMERATED</w:t>
      </w:r>
    </w:p>
    <w:p w14:paraId="075F5EB3" w14:textId="77777777" w:rsidR="00ED3064" w:rsidRDefault="00ED3064" w:rsidP="00ED3064">
      <w:pPr>
        <w:pStyle w:val="Code"/>
      </w:pPr>
      <w:r>
        <w:t>{</w:t>
      </w:r>
    </w:p>
    <w:p w14:paraId="70C0B5CB" w14:textId="77777777" w:rsidR="00ED3064" w:rsidRDefault="00ED3064" w:rsidP="00ED3064">
      <w:pPr>
        <w:pStyle w:val="Code"/>
      </w:pPr>
      <w:r>
        <w:t xml:space="preserve">    allowIncomingPTCSessionRequest(1),</w:t>
      </w:r>
    </w:p>
    <w:p w14:paraId="2C0B1280" w14:textId="77777777" w:rsidR="00ED3064" w:rsidRDefault="00ED3064" w:rsidP="00ED3064">
      <w:pPr>
        <w:pStyle w:val="Code"/>
      </w:pPr>
      <w:r>
        <w:t xml:space="preserve">    blockIncomingPTCSessionRequest(2),</w:t>
      </w:r>
    </w:p>
    <w:p w14:paraId="3FD185C0" w14:textId="77777777" w:rsidR="00ED3064" w:rsidRDefault="00ED3064" w:rsidP="00ED3064">
      <w:pPr>
        <w:pStyle w:val="Code"/>
      </w:pPr>
      <w:r>
        <w:t xml:space="preserve">    allowAutoAnswerMode(3),</w:t>
      </w:r>
    </w:p>
    <w:p w14:paraId="6404FB01" w14:textId="77777777" w:rsidR="00ED3064" w:rsidRDefault="00ED3064" w:rsidP="00ED3064">
      <w:pPr>
        <w:pStyle w:val="Code"/>
      </w:pPr>
      <w:r>
        <w:t xml:space="preserve">    allowOverrideManualAnswerMode(4)</w:t>
      </w:r>
    </w:p>
    <w:p w14:paraId="2E1E308D" w14:textId="77777777" w:rsidR="00ED3064" w:rsidRDefault="00ED3064" w:rsidP="00ED3064">
      <w:pPr>
        <w:pStyle w:val="Code"/>
      </w:pPr>
      <w:r>
        <w:t>}</w:t>
      </w:r>
    </w:p>
    <w:p w14:paraId="57396D3C" w14:textId="77777777" w:rsidR="00ED3064" w:rsidRDefault="00ED3064" w:rsidP="00ED3064">
      <w:pPr>
        <w:pStyle w:val="Code"/>
      </w:pPr>
    </w:p>
    <w:p w14:paraId="512072BC" w14:textId="77777777" w:rsidR="00ED3064" w:rsidRDefault="00ED3064" w:rsidP="00ED3064">
      <w:pPr>
        <w:pStyle w:val="Code"/>
      </w:pPr>
      <w:r>
        <w:t>PTCGroupAuthRule  ::= ENUMERATED</w:t>
      </w:r>
    </w:p>
    <w:p w14:paraId="64DE6B43" w14:textId="77777777" w:rsidR="00ED3064" w:rsidRDefault="00ED3064" w:rsidP="00ED3064">
      <w:pPr>
        <w:pStyle w:val="Code"/>
      </w:pPr>
      <w:r>
        <w:t>{</w:t>
      </w:r>
    </w:p>
    <w:p w14:paraId="43C5E8CB" w14:textId="77777777" w:rsidR="00ED3064" w:rsidRDefault="00ED3064" w:rsidP="00ED3064">
      <w:pPr>
        <w:pStyle w:val="Code"/>
      </w:pPr>
      <w:r>
        <w:t xml:space="preserve">    allowInitiatingPTCSession(1),</w:t>
      </w:r>
    </w:p>
    <w:p w14:paraId="1A808C77" w14:textId="77777777" w:rsidR="00ED3064" w:rsidRDefault="00ED3064" w:rsidP="00ED3064">
      <w:pPr>
        <w:pStyle w:val="Code"/>
      </w:pPr>
      <w:r>
        <w:t xml:space="preserve">    blockInitiatingPTCSession(2),</w:t>
      </w:r>
    </w:p>
    <w:p w14:paraId="5099671A" w14:textId="77777777" w:rsidR="00ED3064" w:rsidRDefault="00ED3064" w:rsidP="00ED3064">
      <w:pPr>
        <w:pStyle w:val="Code"/>
      </w:pPr>
      <w:r>
        <w:t xml:space="preserve">    allowJoiningPTCSession(3),</w:t>
      </w:r>
    </w:p>
    <w:p w14:paraId="2815414A" w14:textId="77777777" w:rsidR="00ED3064" w:rsidRDefault="00ED3064" w:rsidP="00ED3064">
      <w:pPr>
        <w:pStyle w:val="Code"/>
      </w:pPr>
      <w:r>
        <w:t xml:space="preserve">    blockJoiningPTCSession(4),</w:t>
      </w:r>
    </w:p>
    <w:p w14:paraId="52767C7D" w14:textId="77777777" w:rsidR="00ED3064" w:rsidRDefault="00ED3064" w:rsidP="00ED3064">
      <w:pPr>
        <w:pStyle w:val="Code"/>
      </w:pPr>
      <w:r>
        <w:t xml:space="preserve">    allowAddParticipants(5),</w:t>
      </w:r>
    </w:p>
    <w:p w14:paraId="2692A1A0" w14:textId="77777777" w:rsidR="00ED3064" w:rsidRDefault="00ED3064" w:rsidP="00ED3064">
      <w:pPr>
        <w:pStyle w:val="Code"/>
      </w:pPr>
      <w:r>
        <w:t xml:space="preserve">    blockAddParticipants(6),</w:t>
      </w:r>
    </w:p>
    <w:p w14:paraId="624F4546" w14:textId="77777777" w:rsidR="00ED3064" w:rsidRDefault="00ED3064" w:rsidP="00ED3064">
      <w:pPr>
        <w:pStyle w:val="Code"/>
      </w:pPr>
      <w:r>
        <w:t xml:space="preserve">    allowSubscriptionPTCSessionState(7),</w:t>
      </w:r>
    </w:p>
    <w:p w14:paraId="16217994" w14:textId="77777777" w:rsidR="00ED3064" w:rsidRDefault="00ED3064" w:rsidP="00ED3064">
      <w:pPr>
        <w:pStyle w:val="Code"/>
      </w:pPr>
      <w:r>
        <w:t xml:space="preserve">    blockSubscriptionPTCSessionState(8),</w:t>
      </w:r>
    </w:p>
    <w:p w14:paraId="1D41F2DE" w14:textId="77777777" w:rsidR="00ED3064" w:rsidRDefault="00ED3064" w:rsidP="00ED3064">
      <w:pPr>
        <w:pStyle w:val="Code"/>
      </w:pPr>
      <w:r>
        <w:t xml:space="preserve">    allowAnonymity(9),</w:t>
      </w:r>
    </w:p>
    <w:p w14:paraId="060EE8CC" w14:textId="77777777" w:rsidR="00ED3064" w:rsidRDefault="00ED3064" w:rsidP="00ED3064">
      <w:pPr>
        <w:pStyle w:val="Code"/>
      </w:pPr>
      <w:r>
        <w:t xml:space="preserve">    forbidAnonymity(10)</w:t>
      </w:r>
    </w:p>
    <w:p w14:paraId="05058BCA" w14:textId="77777777" w:rsidR="00ED3064" w:rsidRDefault="00ED3064" w:rsidP="00ED3064">
      <w:pPr>
        <w:pStyle w:val="Code"/>
      </w:pPr>
      <w:r>
        <w:t>}</w:t>
      </w:r>
    </w:p>
    <w:p w14:paraId="40D08845" w14:textId="77777777" w:rsidR="00ED3064" w:rsidRDefault="00ED3064" w:rsidP="00ED3064">
      <w:pPr>
        <w:pStyle w:val="Code"/>
      </w:pPr>
    </w:p>
    <w:p w14:paraId="1B088846" w14:textId="77777777" w:rsidR="00ED3064" w:rsidRDefault="00ED3064" w:rsidP="00ED3064">
      <w:pPr>
        <w:pStyle w:val="Code"/>
      </w:pPr>
      <w:r>
        <w:t>PTCFailureCode  ::= ENUMERATED</w:t>
      </w:r>
    </w:p>
    <w:p w14:paraId="3160AAAA" w14:textId="77777777" w:rsidR="00ED3064" w:rsidRDefault="00ED3064" w:rsidP="00ED3064">
      <w:pPr>
        <w:pStyle w:val="Code"/>
      </w:pPr>
      <w:r>
        <w:t>{</w:t>
      </w:r>
    </w:p>
    <w:p w14:paraId="64800F4D" w14:textId="77777777" w:rsidR="00ED3064" w:rsidRDefault="00ED3064" w:rsidP="00ED3064">
      <w:pPr>
        <w:pStyle w:val="Code"/>
      </w:pPr>
      <w:r>
        <w:t xml:space="preserve">    sessionCannotBeEstablished(1),</w:t>
      </w:r>
    </w:p>
    <w:p w14:paraId="1FD7EB1F" w14:textId="77777777" w:rsidR="00ED3064" w:rsidRDefault="00ED3064" w:rsidP="00ED3064">
      <w:pPr>
        <w:pStyle w:val="Code"/>
      </w:pPr>
      <w:r>
        <w:t xml:space="preserve">    sessionCannotBeModified(2)</w:t>
      </w:r>
    </w:p>
    <w:p w14:paraId="3963B830" w14:textId="77777777" w:rsidR="00ED3064" w:rsidRDefault="00ED3064" w:rsidP="00ED3064">
      <w:pPr>
        <w:pStyle w:val="Code"/>
      </w:pPr>
      <w:r>
        <w:t>}</w:t>
      </w:r>
    </w:p>
    <w:p w14:paraId="419DDE8E" w14:textId="77777777" w:rsidR="00ED3064" w:rsidRDefault="00ED3064" w:rsidP="00ED3064">
      <w:pPr>
        <w:pStyle w:val="Code"/>
      </w:pPr>
    </w:p>
    <w:p w14:paraId="606FD49C" w14:textId="77777777" w:rsidR="00ED3064" w:rsidRDefault="00ED3064" w:rsidP="00ED3064">
      <w:pPr>
        <w:pStyle w:val="Code"/>
      </w:pPr>
      <w:r>
        <w:t>PTCListManagementFailure  ::= ENUMERATED</w:t>
      </w:r>
    </w:p>
    <w:p w14:paraId="3D3C5B82" w14:textId="77777777" w:rsidR="00ED3064" w:rsidRDefault="00ED3064" w:rsidP="00ED3064">
      <w:pPr>
        <w:pStyle w:val="Code"/>
      </w:pPr>
      <w:r>
        <w:t>{</w:t>
      </w:r>
    </w:p>
    <w:p w14:paraId="4F8F6736" w14:textId="77777777" w:rsidR="00ED3064" w:rsidRDefault="00ED3064" w:rsidP="00ED3064">
      <w:pPr>
        <w:pStyle w:val="Code"/>
      </w:pPr>
      <w:r>
        <w:t xml:space="preserve">    requestUnsuccessful(1),</w:t>
      </w:r>
    </w:p>
    <w:p w14:paraId="4B776C6A" w14:textId="77777777" w:rsidR="00ED3064" w:rsidRDefault="00ED3064" w:rsidP="00ED3064">
      <w:pPr>
        <w:pStyle w:val="Code"/>
      </w:pPr>
      <w:r>
        <w:t xml:space="preserve">    requestUnknown(2)</w:t>
      </w:r>
    </w:p>
    <w:p w14:paraId="3F870AA1" w14:textId="77777777" w:rsidR="00ED3064" w:rsidRDefault="00ED3064" w:rsidP="00ED3064">
      <w:pPr>
        <w:pStyle w:val="Code"/>
      </w:pPr>
      <w:r>
        <w:t>}</w:t>
      </w:r>
    </w:p>
    <w:p w14:paraId="3AAFA073" w14:textId="77777777" w:rsidR="00ED3064" w:rsidRDefault="00ED3064" w:rsidP="00ED3064">
      <w:pPr>
        <w:pStyle w:val="Code"/>
      </w:pPr>
    </w:p>
    <w:p w14:paraId="7EAB2D12" w14:textId="77777777" w:rsidR="00ED3064" w:rsidRDefault="00ED3064" w:rsidP="00ED3064">
      <w:pPr>
        <w:pStyle w:val="Code"/>
      </w:pPr>
      <w:r>
        <w:t>PTCAccessPolicyFailure  ::= ENUMERATED</w:t>
      </w:r>
    </w:p>
    <w:p w14:paraId="07ED0ED1" w14:textId="77777777" w:rsidR="00ED3064" w:rsidRDefault="00ED3064" w:rsidP="00ED3064">
      <w:pPr>
        <w:pStyle w:val="Code"/>
      </w:pPr>
      <w:r>
        <w:t>{</w:t>
      </w:r>
    </w:p>
    <w:p w14:paraId="2C5E2465" w14:textId="77777777" w:rsidR="00ED3064" w:rsidRDefault="00ED3064" w:rsidP="00ED3064">
      <w:pPr>
        <w:pStyle w:val="Code"/>
      </w:pPr>
      <w:r>
        <w:t xml:space="preserve">    requestUnsuccessful(1),</w:t>
      </w:r>
    </w:p>
    <w:p w14:paraId="32A70092" w14:textId="77777777" w:rsidR="00ED3064" w:rsidRDefault="00ED3064" w:rsidP="00ED3064">
      <w:pPr>
        <w:pStyle w:val="Code"/>
      </w:pPr>
      <w:r>
        <w:t xml:space="preserve">    requestUnknown(2)</w:t>
      </w:r>
    </w:p>
    <w:p w14:paraId="4BCDBEA0" w14:textId="77777777" w:rsidR="00ED3064" w:rsidRDefault="00ED3064" w:rsidP="00ED3064">
      <w:pPr>
        <w:pStyle w:val="Code"/>
      </w:pPr>
      <w:r>
        <w:t>}</w:t>
      </w:r>
    </w:p>
    <w:p w14:paraId="2F16D4F2" w14:textId="77777777" w:rsidR="00ED3064" w:rsidRDefault="00ED3064" w:rsidP="00ED3064">
      <w:pPr>
        <w:pStyle w:val="Code"/>
      </w:pPr>
    </w:p>
    <w:p w14:paraId="19F41312" w14:textId="77777777" w:rsidR="00ED3064" w:rsidRDefault="00ED3064" w:rsidP="00ED3064">
      <w:pPr>
        <w:pStyle w:val="CodeHeader"/>
      </w:pPr>
      <w:r>
        <w:t>-- ===================</w:t>
      </w:r>
    </w:p>
    <w:p w14:paraId="438C5422" w14:textId="77777777" w:rsidR="00ED3064" w:rsidRDefault="00ED3064" w:rsidP="00ED3064">
      <w:pPr>
        <w:pStyle w:val="CodeHeader"/>
      </w:pPr>
      <w:r>
        <w:t>-- 5G LALS definitions</w:t>
      </w:r>
    </w:p>
    <w:p w14:paraId="798477D6" w14:textId="77777777" w:rsidR="00ED3064" w:rsidRDefault="00ED3064" w:rsidP="00ED3064">
      <w:pPr>
        <w:pStyle w:val="Code"/>
      </w:pPr>
      <w:r>
        <w:t>-- ===================</w:t>
      </w:r>
    </w:p>
    <w:p w14:paraId="69F644A0" w14:textId="77777777" w:rsidR="00ED3064" w:rsidRDefault="00ED3064" w:rsidP="00ED3064">
      <w:pPr>
        <w:pStyle w:val="Code"/>
      </w:pPr>
    </w:p>
    <w:p w14:paraId="27B39FF1" w14:textId="77777777" w:rsidR="00ED3064" w:rsidRDefault="00ED3064" w:rsidP="00ED3064">
      <w:pPr>
        <w:pStyle w:val="Code"/>
      </w:pPr>
      <w:r>
        <w:t>LALSReport ::= SEQUENCE</w:t>
      </w:r>
    </w:p>
    <w:p w14:paraId="310BB705" w14:textId="77777777" w:rsidR="00ED3064" w:rsidRDefault="00ED3064" w:rsidP="00ED3064">
      <w:pPr>
        <w:pStyle w:val="Code"/>
      </w:pPr>
      <w:r>
        <w:t>{</w:t>
      </w:r>
    </w:p>
    <w:p w14:paraId="297905D2" w14:textId="77777777" w:rsidR="00ED3064" w:rsidRDefault="00ED3064" w:rsidP="00ED3064">
      <w:pPr>
        <w:pStyle w:val="Code"/>
      </w:pPr>
      <w:r>
        <w:t xml:space="preserve">    sUPI                [1] SUPI OPTIONAL,</w:t>
      </w:r>
    </w:p>
    <w:p w14:paraId="22E11C50" w14:textId="77777777" w:rsidR="00ED3064" w:rsidRDefault="00ED3064" w:rsidP="00ED3064">
      <w:pPr>
        <w:pStyle w:val="Code"/>
      </w:pPr>
      <w:r>
        <w:t>--  pEI                 [2] PEI OPTIONAL, deprecated in Release-16, do not re-use this tag number</w:t>
      </w:r>
    </w:p>
    <w:p w14:paraId="3107E66E" w14:textId="77777777" w:rsidR="00ED3064" w:rsidRDefault="00ED3064" w:rsidP="00ED3064">
      <w:pPr>
        <w:pStyle w:val="Code"/>
      </w:pPr>
      <w:r>
        <w:t xml:space="preserve">    gPSI                [3] GPSI OPTIONAL,</w:t>
      </w:r>
    </w:p>
    <w:p w14:paraId="171FDABD" w14:textId="77777777" w:rsidR="00ED3064" w:rsidRDefault="00ED3064" w:rsidP="00ED3064">
      <w:pPr>
        <w:pStyle w:val="Code"/>
      </w:pPr>
      <w:r>
        <w:t xml:space="preserve">    location            [4] Location OPTIONAL,</w:t>
      </w:r>
    </w:p>
    <w:p w14:paraId="3C1730CB" w14:textId="77777777" w:rsidR="00ED3064" w:rsidRDefault="00ED3064" w:rsidP="00ED3064">
      <w:pPr>
        <w:pStyle w:val="Code"/>
      </w:pPr>
      <w:r>
        <w:t xml:space="preserve">    iMPU                [5] IMPU OPTIONAL,</w:t>
      </w:r>
    </w:p>
    <w:p w14:paraId="60B7B50F" w14:textId="77777777" w:rsidR="00ED3064" w:rsidRDefault="00ED3064" w:rsidP="00ED3064">
      <w:pPr>
        <w:pStyle w:val="Code"/>
      </w:pPr>
      <w:r>
        <w:t xml:space="preserve">    iMSI                [7] IMSI OPTIONAL,</w:t>
      </w:r>
    </w:p>
    <w:p w14:paraId="02A9EE13" w14:textId="77777777" w:rsidR="00ED3064" w:rsidRDefault="00ED3064" w:rsidP="00ED3064">
      <w:pPr>
        <w:pStyle w:val="Code"/>
      </w:pPr>
      <w:r>
        <w:t xml:space="preserve">    mSISDN              [8] MSISDN OPTIONAL</w:t>
      </w:r>
    </w:p>
    <w:p w14:paraId="4C1EF86A" w14:textId="77777777" w:rsidR="00ED3064" w:rsidRDefault="00ED3064" w:rsidP="00ED3064">
      <w:pPr>
        <w:pStyle w:val="Code"/>
      </w:pPr>
      <w:r>
        <w:t>}</w:t>
      </w:r>
    </w:p>
    <w:p w14:paraId="5B2CC61D" w14:textId="77777777" w:rsidR="00ED3064" w:rsidRDefault="00ED3064" w:rsidP="00ED3064">
      <w:pPr>
        <w:pStyle w:val="Code"/>
      </w:pPr>
    </w:p>
    <w:p w14:paraId="5FB91B94" w14:textId="77777777" w:rsidR="00ED3064" w:rsidRDefault="00ED3064" w:rsidP="00ED3064">
      <w:pPr>
        <w:pStyle w:val="CodeHeader"/>
      </w:pPr>
      <w:r>
        <w:t>-- =====================</w:t>
      </w:r>
    </w:p>
    <w:p w14:paraId="5B63DCD3" w14:textId="77777777" w:rsidR="00ED3064" w:rsidRDefault="00ED3064" w:rsidP="00ED3064">
      <w:pPr>
        <w:pStyle w:val="CodeHeader"/>
      </w:pPr>
      <w:r>
        <w:lastRenderedPageBreak/>
        <w:t>-- PDHR/PDSR definitions</w:t>
      </w:r>
    </w:p>
    <w:p w14:paraId="211B5F40" w14:textId="77777777" w:rsidR="00ED3064" w:rsidRDefault="00ED3064" w:rsidP="00ED3064">
      <w:pPr>
        <w:pStyle w:val="Code"/>
      </w:pPr>
      <w:r>
        <w:t>-- =====================</w:t>
      </w:r>
    </w:p>
    <w:p w14:paraId="3221D080" w14:textId="77777777" w:rsidR="00ED3064" w:rsidRDefault="00ED3064" w:rsidP="00ED3064">
      <w:pPr>
        <w:pStyle w:val="Code"/>
      </w:pPr>
    </w:p>
    <w:p w14:paraId="56488575" w14:textId="77777777" w:rsidR="00ED3064" w:rsidRDefault="00ED3064" w:rsidP="00ED3064">
      <w:pPr>
        <w:pStyle w:val="Code"/>
      </w:pPr>
      <w:r>
        <w:t>PDHeaderReport ::= SEQUENCE</w:t>
      </w:r>
    </w:p>
    <w:p w14:paraId="3734B3DE" w14:textId="77777777" w:rsidR="00ED3064" w:rsidRDefault="00ED3064" w:rsidP="00ED3064">
      <w:pPr>
        <w:pStyle w:val="Code"/>
      </w:pPr>
      <w:r>
        <w:t>{</w:t>
      </w:r>
    </w:p>
    <w:p w14:paraId="7BE527BB" w14:textId="77777777" w:rsidR="00ED3064" w:rsidRDefault="00ED3064" w:rsidP="00ED3064">
      <w:pPr>
        <w:pStyle w:val="Code"/>
      </w:pPr>
      <w:r>
        <w:t xml:space="preserve">    pDUSessionID                [1] PDUSessionID,</w:t>
      </w:r>
    </w:p>
    <w:p w14:paraId="21323A34" w14:textId="77777777" w:rsidR="00ED3064" w:rsidRDefault="00ED3064" w:rsidP="00ED3064">
      <w:pPr>
        <w:pStyle w:val="Code"/>
      </w:pPr>
      <w:r>
        <w:t xml:space="preserve">    sourceIPAddress             [2] IPAddress,</w:t>
      </w:r>
    </w:p>
    <w:p w14:paraId="1EEFADBE" w14:textId="77777777" w:rsidR="00ED3064" w:rsidRDefault="00ED3064" w:rsidP="00ED3064">
      <w:pPr>
        <w:pStyle w:val="Code"/>
      </w:pPr>
      <w:r>
        <w:t xml:space="preserve">    sourcePort                  [3] PortNumber OPTIONAL,</w:t>
      </w:r>
    </w:p>
    <w:p w14:paraId="6BE9051F" w14:textId="77777777" w:rsidR="00ED3064" w:rsidRDefault="00ED3064" w:rsidP="00ED3064">
      <w:pPr>
        <w:pStyle w:val="Code"/>
      </w:pPr>
      <w:r>
        <w:t xml:space="preserve">    destinationIPAddress        [4] IPAddress,</w:t>
      </w:r>
    </w:p>
    <w:p w14:paraId="657671D1" w14:textId="77777777" w:rsidR="00ED3064" w:rsidRDefault="00ED3064" w:rsidP="00ED3064">
      <w:pPr>
        <w:pStyle w:val="Code"/>
      </w:pPr>
      <w:r>
        <w:t xml:space="preserve">    destinationPort             [5] PortNumber OPTIONAL,</w:t>
      </w:r>
    </w:p>
    <w:p w14:paraId="0BF94D00" w14:textId="77777777" w:rsidR="00ED3064" w:rsidRDefault="00ED3064" w:rsidP="00ED3064">
      <w:pPr>
        <w:pStyle w:val="Code"/>
      </w:pPr>
      <w:r>
        <w:t xml:space="preserve">    nextLayerProtocol           [6] NextLayerProtocol,</w:t>
      </w:r>
    </w:p>
    <w:p w14:paraId="760BA5F4" w14:textId="77777777" w:rsidR="00ED3064" w:rsidRDefault="00ED3064" w:rsidP="00ED3064">
      <w:pPr>
        <w:pStyle w:val="Code"/>
      </w:pPr>
      <w:r>
        <w:t xml:space="preserve">    iPv6flowLabel               [7] IPv6FlowLabel OPTIONAL,</w:t>
      </w:r>
    </w:p>
    <w:p w14:paraId="37EA813F" w14:textId="77777777" w:rsidR="00ED3064" w:rsidRDefault="00ED3064" w:rsidP="00ED3064">
      <w:pPr>
        <w:pStyle w:val="Code"/>
      </w:pPr>
      <w:r>
        <w:t xml:space="preserve">    direction                   [8] Direction,</w:t>
      </w:r>
    </w:p>
    <w:p w14:paraId="3A6D0E40" w14:textId="77777777" w:rsidR="00ED3064" w:rsidRDefault="00ED3064" w:rsidP="00ED3064">
      <w:pPr>
        <w:pStyle w:val="Code"/>
      </w:pPr>
      <w:r>
        <w:t xml:space="preserve">    packetSize                  [9] INTEGER</w:t>
      </w:r>
    </w:p>
    <w:p w14:paraId="04C88838" w14:textId="77777777" w:rsidR="00ED3064" w:rsidRDefault="00ED3064" w:rsidP="00ED3064">
      <w:pPr>
        <w:pStyle w:val="Code"/>
      </w:pPr>
      <w:r>
        <w:t>}</w:t>
      </w:r>
    </w:p>
    <w:p w14:paraId="1C1E6D17" w14:textId="77777777" w:rsidR="00ED3064" w:rsidRDefault="00ED3064" w:rsidP="00ED3064">
      <w:pPr>
        <w:pStyle w:val="Code"/>
      </w:pPr>
    </w:p>
    <w:p w14:paraId="564BCD4B" w14:textId="77777777" w:rsidR="00ED3064" w:rsidRDefault="00ED3064" w:rsidP="00ED3064">
      <w:pPr>
        <w:pStyle w:val="Code"/>
      </w:pPr>
      <w:r>
        <w:t>PDSummaryReport ::= SEQUENCE</w:t>
      </w:r>
    </w:p>
    <w:p w14:paraId="350F8A18" w14:textId="77777777" w:rsidR="00ED3064" w:rsidRDefault="00ED3064" w:rsidP="00ED3064">
      <w:pPr>
        <w:pStyle w:val="Code"/>
      </w:pPr>
      <w:r>
        <w:t>{</w:t>
      </w:r>
    </w:p>
    <w:p w14:paraId="30317803" w14:textId="77777777" w:rsidR="00ED3064" w:rsidRDefault="00ED3064" w:rsidP="00ED3064">
      <w:pPr>
        <w:pStyle w:val="Code"/>
      </w:pPr>
      <w:r>
        <w:t xml:space="preserve">    pDUSessionID                [1] PDUSessionID,</w:t>
      </w:r>
    </w:p>
    <w:p w14:paraId="74D5D4E4" w14:textId="77777777" w:rsidR="00ED3064" w:rsidRDefault="00ED3064" w:rsidP="00ED3064">
      <w:pPr>
        <w:pStyle w:val="Code"/>
      </w:pPr>
      <w:r>
        <w:t xml:space="preserve">    sourceIPAddress             [2] IPAddress,</w:t>
      </w:r>
    </w:p>
    <w:p w14:paraId="4A552BCF" w14:textId="77777777" w:rsidR="00ED3064" w:rsidRDefault="00ED3064" w:rsidP="00ED3064">
      <w:pPr>
        <w:pStyle w:val="Code"/>
      </w:pPr>
      <w:r>
        <w:t xml:space="preserve">    sourcePort                  [3] PortNumber OPTIONAL,</w:t>
      </w:r>
    </w:p>
    <w:p w14:paraId="407E7D24" w14:textId="77777777" w:rsidR="00ED3064" w:rsidRDefault="00ED3064" w:rsidP="00ED3064">
      <w:pPr>
        <w:pStyle w:val="Code"/>
      </w:pPr>
      <w:r>
        <w:t xml:space="preserve">    destinationIPAddress        [4] IPAddress,</w:t>
      </w:r>
    </w:p>
    <w:p w14:paraId="4F9398DB" w14:textId="77777777" w:rsidR="00ED3064" w:rsidRDefault="00ED3064" w:rsidP="00ED3064">
      <w:pPr>
        <w:pStyle w:val="Code"/>
      </w:pPr>
      <w:r>
        <w:t xml:space="preserve">    destinationPort             [5] PortNumber OPTIONAL,</w:t>
      </w:r>
    </w:p>
    <w:p w14:paraId="6C5BEE09" w14:textId="77777777" w:rsidR="00ED3064" w:rsidRDefault="00ED3064" w:rsidP="00ED3064">
      <w:pPr>
        <w:pStyle w:val="Code"/>
      </w:pPr>
      <w:r>
        <w:t xml:space="preserve">    nextLayerProtocol           [6] NextLayerProtocol,</w:t>
      </w:r>
    </w:p>
    <w:p w14:paraId="1DC7BF5D" w14:textId="77777777" w:rsidR="00ED3064" w:rsidRDefault="00ED3064" w:rsidP="00ED3064">
      <w:pPr>
        <w:pStyle w:val="Code"/>
      </w:pPr>
      <w:r>
        <w:t xml:space="preserve">    iPv6flowLabel               [7] IPv6FlowLabel OPTIONAL,</w:t>
      </w:r>
    </w:p>
    <w:p w14:paraId="13052270" w14:textId="77777777" w:rsidR="00ED3064" w:rsidRDefault="00ED3064" w:rsidP="00ED3064">
      <w:pPr>
        <w:pStyle w:val="Code"/>
      </w:pPr>
      <w:r>
        <w:t xml:space="preserve">    direction                   [8] Direction,</w:t>
      </w:r>
    </w:p>
    <w:p w14:paraId="4706D963" w14:textId="77777777" w:rsidR="00ED3064" w:rsidRDefault="00ED3064" w:rsidP="00ED3064">
      <w:pPr>
        <w:pStyle w:val="Code"/>
      </w:pPr>
      <w:r>
        <w:t xml:space="preserve">    pDSRSummaryTrigger          [9] PDSRSummaryTrigger,</w:t>
      </w:r>
    </w:p>
    <w:p w14:paraId="6CCE755E" w14:textId="77777777" w:rsidR="00ED3064" w:rsidRDefault="00ED3064" w:rsidP="00ED3064">
      <w:pPr>
        <w:pStyle w:val="Code"/>
      </w:pPr>
      <w:r>
        <w:t xml:space="preserve">    firstPacketTimestamp        [10] Timestamp,</w:t>
      </w:r>
    </w:p>
    <w:p w14:paraId="47797F26" w14:textId="77777777" w:rsidR="00ED3064" w:rsidRDefault="00ED3064" w:rsidP="00ED3064">
      <w:pPr>
        <w:pStyle w:val="Code"/>
      </w:pPr>
      <w:r>
        <w:t xml:space="preserve">    lastPacketTimestamp         [11] Timestamp,</w:t>
      </w:r>
    </w:p>
    <w:p w14:paraId="1B0FB324" w14:textId="77777777" w:rsidR="00ED3064" w:rsidRDefault="00ED3064" w:rsidP="00ED3064">
      <w:pPr>
        <w:pStyle w:val="Code"/>
      </w:pPr>
      <w:r>
        <w:t xml:space="preserve">    packetCount                 [12] INTEGER,</w:t>
      </w:r>
    </w:p>
    <w:p w14:paraId="445839DB" w14:textId="77777777" w:rsidR="00ED3064" w:rsidRDefault="00ED3064" w:rsidP="00ED3064">
      <w:pPr>
        <w:pStyle w:val="Code"/>
      </w:pPr>
      <w:r>
        <w:t xml:space="preserve">    byteCount                   [13] INTEGER</w:t>
      </w:r>
    </w:p>
    <w:p w14:paraId="07B04EDE" w14:textId="77777777" w:rsidR="00ED3064" w:rsidRDefault="00ED3064" w:rsidP="00ED3064">
      <w:pPr>
        <w:pStyle w:val="Code"/>
      </w:pPr>
      <w:r>
        <w:t>}</w:t>
      </w:r>
    </w:p>
    <w:p w14:paraId="11CE58FE" w14:textId="77777777" w:rsidR="00ED3064" w:rsidRDefault="00ED3064" w:rsidP="00ED3064">
      <w:pPr>
        <w:pStyle w:val="Code"/>
      </w:pPr>
    </w:p>
    <w:p w14:paraId="3438C08C" w14:textId="77777777" w:rsidR="00ED3064" w:rsidRDefault="00ED3064" w:rsidP="00ED3064">
      <w:pPr>
        <w:pStyle w:val="CodeHeader"/>
      </w:pPr>
      <w:r>
        <w:t>-- ====================</w:t>
      </w:r>
    </w:p>
    <w:p w14:paraId="003F7E26" w14:textId="77777777" w:rsidR="00ED3064" w:rsidRDefault="00ED3064" w:rsidP="00ED3064">
      <w:pPr>
        <w:pStyle w:val="CodeHeader"/>
      </w:pPr>
      <w:r>
        <w:t>-- PDHR/PDSR parameters</w:t>
      </w:r>
    </w:p>
    <w:p w14:paraId="1ED72FA1" w14:textId="77777777" w:rsidR="00ED3064" w:rsidRDefault="00ED3064" w:rsidP="00ED3064">
      <w:pPr>
        <w:pStyle w:val="Code"/>
      </w:pPr>
      <w:r>
        <w:t>-- ====================</w:t>
      </w:r>
    </w:p>
    <w:p w14:paraId="404AF354" w14:textId="77777777" w:rsidR="00ED3064" w:rsidRDefault="00ED3064" w:rsidP="00ED3064">
      <w:pPr>
        <w:pStyle w:val="Code"/>
      </w:pPr>
    </w:p>
    <w:p w14:paraId="1665BC74" w14:textId="77777777" w:rsidR="00ED3064" w:rsidRDefault="00ED3064" w:rsidP="00ED3064">
      <w:pPr>
        <w:pStyle w:val="Code"/>
      </w:pPr>
      <w:r>
        <w:t>PDSRSummaryTrigger ::= ENUMERATED</w:t>
      </w:r>
    </w:p>
    <w:p w14:paraId="57FB66EF" w14:textId="77777777" w:rsidR="00ED3064" w:rsidRDefault="00ED3064" w:rsidP="00ED3064">
      <w:pPr>
        <w:pStyle w:val="Code"/>
      </w:pPr>
      <w:r>
        <w:t>{</w:t>
      </w:r>
    </w:p>
    <w:p w14:paraId="62A8D2E3" w14:textId="77777777" w:rsidR="00ED3064" w:rsidRDefault="00ED3064" w:rsidP="00ED3064">
      <w:pPr>
        <w:pStyle w:val="Code"/>
      </w:pPr>
      <w:r>
        <w:t xml:space="preserve">    timerExpiry(1),</w:t>
      </w:r>
    </w:p>
    <w:p w14:paraId="01AF362B" w14:textId="77777777" w:rsidR="00ED3064" w:rsidRDefault="00ED3064" w:rsidP="00ED3064">
      <w:pPr>
        <w:pStyle w:val="Code"/>
      </w:pPr>
      <w:r>
        <w:t xml:space="preserve">    packetCount(2),</w:t>
      </w:r>
    </w:p>
    <w:p w14:paraId="39BDD215" w14:textId="77777777" w:rsidR="00ED3064" w:rsidRDefault="00ED3064" w:rsidP="00ED3064">
      <w:pPr>
        <w:pStyle w:val="Code"/>
      </w:pPr>
      <w:r>
        <w:t xml:space="preserve">    byteCount(3),</w:t>
      </w:r>
    </w:p>
    <w:p w14:paraId="42314DE4" w14:textId="77777777" w:rsidR="00ED3064" w:rsidRDefault="00ED3064" w:rsidP="00ED3064">
      <w:pPr>
        <w:pStyle w:val="Code"/>
      </w:pPr>
      <w:r>
        <w:t xml:space="preserve">    startOfFlow(4),</w:t>
      </w:r>
    </w:p>
    <w:p w14:paraId="788601A3" w14:textId="77777777" w:rsidR="00ED3064" w:rsidRDefault="00ED3064" w:rsidP="00ED3064">
      <w:pPr>
        <w:pStyle w:val="Code"/>
      </w:pPr>
      <w:r>
        <w:t xml:space="preserve">    endOfFlow(5)</w:t>
      </w:r>
    </w:p>
    <w:p w14:paraId="47F9B3F0" w14:textId="77777777" w:rsidR="00ED3064" w:rsidRDefault="00ED3064" w:rsidP="00ED3064">
      <w:pPr>
        <w:pStyle w:val="Code"/>
      </w:pPr>
      <w:r>
        <w:t>}</w:t>
      </w:r>
    </w:p>
    <w:p w14:paraId="5178E36A" w14:textId="77777777" w:rsidR="00ED3064" w:rsidRDefault="00ED3064" w:rsidP="00ED3064">
      <w:pPr>
        <w:pStyle w:val="Code"/>
      </w:pPr>
    </w:p>
    <w:p w14:paraId="25B9428F" w14:textId="77777777" w:rsidR="00ED3064" w:rsidRDefault="00ED3064" w:rsidP="00ED3064">
      <w:pPr>
        <w:pStyle w:val="CodeHeader"/>
      </w:pPr>
      <w:r>
        <w:t>-- ==================================</w:t>
      </w:r>
    </w:p>
    <w:p w14:paraId="4F3B34C0" w14:textId="77777777" w:rsidR="00ED3064" w:rsidRDefault="00ED3064" w:rsidP="00ED3064">
      <w:pPr>
        <w:pStyle w:val="CodeHeader"/>
      </w:pPr>
      <w:r>
        <w:t>-- Identifier Association definitions</w:t>
      </w:r>
    </w:p>
    <w:p w14:paraId="2D638A8F" w14:textId="77777777" w:rsidR="00ED3064" w:rsidRDefault="00ED3064" w:rsidP="00ED3064">
      <w:pPr>
        <w:pStyle w:val="Code"/>
      </w:pPr>
      <w:r>
        <w:t>-- ==================================</w:t>
      </w:r>
    </w:p>
    <w:p w14:paraId="5EC75D80" w14:textId="77777777" w:rsidR="00ED3064" w:rsidRDefault="00ED3064" w:rsidP="00ED3064">
      <w:pPr>
        <w:pStyle w:val="Code"/>
      </w:pPr>
    </w:p>
    <w:p w14:paraId="215AD144" w14:textId="77777777" w:rsidR="00ED3064" w:rsidRDefault="00ED3064" w:rsidP="00ED3064">
      <w:pPr>
        <w:pStyle w:val="Code"/>
      </w:pPr>
      <w:r>
        <w:t>AMFIdentifierAssociation ::= SEQUENCE</w:t>
      </w:r>
    </w:p>
    <w:p w14:paraId="341AE868" w14:textId="77777777" w:rsidR="00ED3064" w:rsidRDefault="00ED3064" w:rsidP="00ED3064">
      <w:pPr>
        <w:pStyle w:val="Code"/>
      </w:pPr>
      <w:r>
        <w:t>{</w:t>
      </w:r>
    </w:p>
    <w:p w14:paraId="0752BB4C" w14:textId="77777777" w:rsidR="00ED3064" w:rsidRDefault="00ED3064" w:rsidP="00ED3064">
      <w:pPr>
        <w:pStyle w:val="Code"/>
      </w:pPr>
      <w:r>
        <w:t xml:space="preserve">    sUPI             [1] SUPI,</w:t>
      </w:r>
    </w:p>
    <w:p w14:paraId="0BE7FA1A" w14:textId="77777777" w:rsidR="00ED3064" w:rsidRDefault="00ED3064" w:rsidP="00ED3064">
      <w:pPr>
        <w:pStyle w:val="Code"/>
      </w:pPr>
      <w:r>
        <w:t xml:space="preserve">    sUCI             [2] SUCI OPTIONAL,</w:t>
      </w:r>
    </w:p>
    <w:p w14:paraId="5D72605B" w14:textId="77777777" w:rsidR="00ED3064" w:rsidRDefault="00ED3064" w:rsidP="00ED3064">
      <w:pPr>
        <w:pStyle w:val="Code"/>
      </w:pPr>
      <w:r>
        <w:t xml:space="preserve">    pEI              [3] PEI OPTIONAL,</w:t>
      </w:r>
    </w:p>
    <w:p w14:paraId="07E763A5" w14:textId="77777777" w:rsidR="00ED3064" w:rsidRDefault="00ED3064" w:rsidP="00ED3064">
      <w:pPr>
        <w:pStyle w:val="Code"/>
      </w:pPr>
      <w:r>
        <w:t xml:space="preserve">    gPSI             [4] GPSI OPTIONAL,</w:t>
      </w:r>
    </w:p>
    <w:p w14:paraId="52E66996" w14:textId="77777777" w:rsidR="00ED3064" w:rsidRDefault="00ED3064" w:rsidP="00ED3064">
      <w:pPr>
        <w:pStyle w:val="Code"/>
      </w:pPr>
      <w:r>
        <w:t xml:space="preserve">    gUTI             [5] FiveGGUTI,</w:t>
      </w:r>
    </w:p>
    <w:p w14:paraId="6C6D859E" w14:textId="77777777" w:rsidR="00ED3064" w:rsidRDefault="00ED3064" w:rsidP="00ED3064">
      <w:pPr>
        <w:pStyle w:val="Code"/>
      </w:pPr>
      <w:r>
        <w:t xml:space="preserve">    location         [6] Location,</w:t>
      </w:r>
    </w:p>
    <w:p w14:paraId="40ABEE57" w14:textId="77777777" w:rsidR="00ED3064" w:rsidRDefault="00ED3064" w:rsidP="00ED3064">
      <w:pPr>
        <w:pStyle w:val="Code"/>
      </w:pPr>
      <w:r>
        <w:t xml:space="preserve">    fiveGSTAIList    [7] TAIList OPTIONAL</w:t>
      </w:r>
    </w:p>
    <w:p w14:paraId="1EE367D5" w14:textId="77777777" w:rsidR="00ED3064" w:rsidRDefault="00ED3064" w:rsidP="00ED3064">
      <w:pPr>
        <w:pStyle w:val="Code"/>
      </w:pPr>
      <w:r>
        <w:t>}</w:t>
      </w:r>
    </w:p>
    <w:p w14:paraId="15132342" w14:textId="77777777" w:rsidR="00ED3064" w:rsidRDefault="00ED3064" w:rsidP="00ED3064">
      <w:pPr>
        <w:pStyle w:val="Code"/>
      </w:pPr>
    </w:p>
    <w:p w14:paraId="1A3C5C64" w14:textId="77777777" w:rsidR="00ED3064" w:rsidRDefault="00ED3064" w:rsidP="00ED3064">
      <w:pPr>
        <w:pStyle w:val="Code"/>
      </w:pPr>
      <w:r>
        <w:t>MMEIdentifierAssociation ::= SEQUENCE</w:t>
      </w:r>
    </w:p>
    <w:p w14:paraId="18B131C3" w14:textId="77777777" w:rsidR="00ED3064" w:rsidRDefault="00ED3064" w:rsidP="00ED3064">
      <w:pPr>
        <w:pStyle w:val="Code"/>
      </w:pPr>
      <w:r>
        <w:t>{</w:t>
      </w:r>
    </w:p>
    <w:p w14:paraId="60CEB99D" w14:textId="77777777" w:rsidR="00ED3064" w:rsidRDefault="00ED3064" w:rsidP="00ED3064">
      <w:pPr>
        <w:pStyle w:val="Code"/>
      </w:pPr>
      <w:r>
        <w:t xml:space="preserve">    iMSI        [1] IMSI,</w:t>
      </w:r>
    </w:p>
    <w:p w14:paraId="75B3A994" w14:textId="77777777" w:rsidR="00ED3064" w:rsidRDefault="00ED3064" w:rsidP="00ED3064">
      <w:pPr>
        <w:pStyle w:val="Code"/>
      </w:pPr>
      <w:r>
        <w:t xml:space="preserve">    iMEI        [2] IMEI OPTIONAL,</w:t>
      </w:r>
    </w:p>
    <w:p w14:paraId="087D820A" w14:textId="77777777" w:rsidR="00ED3064" w:rsidRDefault="00ED3064" w:rsidP="00ED3064">
      <w:pPr>
        <w:pStyle w:val="Code"/>
      </w:pPr>
      <w:r>
        <w:t xml:space="preserve">    mSISDN      [3] MSISDN OPTIONAL,</w:t>
      </w:r>
    </w:p>
    <w:p w14:paraId="51F26311" w14:textId="77777777" w:rsidR="00ED3064" w:rsidRDefault="00ED3064" w:rsidP="00ED3064">
      <w:pPr>
        <w:pStyle w:val="Code"/>
      </w:pPr>
      <w:r>
        <w:t xml:space="preserve">    gUTI        [4] GUTI,</w:t>
      </w:r>
    </w:p>
    <w:p w14:paraId="5ACF6E2C" w14:textId="77777777" w:rsidR="00ED3064" w:rsidRDefault="00ED3064" w:rsidP="00ED3064">
      <w:pPr>
        <w:pStyle w:val="Code"/>
      </w:pPr>
      <w:r>
        <w:t xml:space="preserve">    location    [5] Location,</w:t>
      </w:r>
    </w:p>
    <w:p w14:paraId="62C27682" w14:textId="77777777" w:rsidR="00ED3064" w:rsidRDefault="00ED3064" w:rsidP="00ED3064">
      <w:pPr>
        <w:pStyle w:val="Code"/>
      </w:pPr>
      <w:r>
        <w:t xml:space="preserve">    tAIList     [6] TAIList OPTIONAL</w:t>
      </w:r>
    </w:p>
    <w:p w14:paraId="594941FA" w14:textId="77777777" w:rsidR="00ED3064" w:rsidRDefault="00ED3064" w:rsidP="00ED3064">
      <w:pPr>
        <w:pStyle w:val="Code"/>
      </w:pPr>
      <w:r>
        <w:t>}</w:t>
      </w:r>
    </w:p>
    <w:p w14:paraId="6A74EB1C" w14:textId="77777777" w:rsidR="00ED3064" w:rsidRDefault="00ED3064" w:rsidP="00ED3064">
      <w:pPr>
        <w:pStyle w:val="Code"/>
      </w:pPr>
    </w:p>
    <w:p w14:paraId="226C8277" w14:textId="77777777" w:rsidR="00ED3064" w:rsidRDefault="00ED3064" w:rsidP="00ED3064">
      <w:pPr>
        <w:pStyle w:val="CodeHeader"/>
      </w:pPr>
      <w:r>
        <w:t>-- =================================</w:t>
      </w:r>
    </w:p>
    <w:p w14:paraId="37D5DB49" w14:textId="77777777" w:rsidR="00ED3064" w:rsidRDefault="00ED3064" w:rsidP="00ED3064">
      <w:pPr>
        <w:pStyle w:val="CodeHeader"/>
      </w:pPr>
      <w:r>
        <w:t>-- Identifier Association parameters</w:t>
      </w:r>
    </w:p>
    <w:p w14:paraId="224A4102" w14:textId="77777777" w:rsidR="00ED3064" w:rsidRDefault="00ED3064" w:rsidP="00ED3064">
      <w:pPr>
        <w:pStyle w:val="Code"/>
      </w:pPr>
      <w:r>
        <w:t>-- =================================</w:t>
      </w:r>
    </w:p>
    <w:p w14:paraId="15ACBA21" w14:textId="77777777" w:rsidR="00ED3064" w:rsidRDefault="00ED3064" w:rsidP="00ED3064">
      <w:pPr>
        <w:pStyle w:val="Code"/>
      </w:pPr>
    </w:p>
    <w:p w14:paraId="1E6D33A5" w14:textId="77777777" w:rsidR="00ED3064" w:rsidRDefault="00ED3064" w:rsidP="00ED3064">
      <w:pPr>
        <w:pStyle w:val="Code"/>
      </w:pPr>
    </w:p>
    <w:p w14:paraId="5E63087F" w14:textId="77777777" w:rsidR="00ED3064" w:rsidRDefault="00ED3064" w:rsidP="00ED3064">
      <w:pPr>
        <w:pStyle w:val="Code"/>
      </w:pPr>
      <w:r>
        <w:t>MMEGroupID ::= OCTET STRING (SIZE(2))</w:t>
      </w:r>
    </w:p>
    <w:p w14:paraId="1849DBE3" w14:textId="77777777" w:rsidR="00ED3064" w:rsidRDefault="00ED3064" w:rsidP="00ED3064">
      <w:pPr>
        <w:pStyle w:val="Code"/>
      </w:pPr>
    </w:p>
    <w:p w14:paraId="64854E95" w14:textId="77777777" w:rsidR="00ED3064" w:rsidRDefault="00ED3064" w:rsidP="00ED3064">
      <w:pPr>
        <w:pStyle w:val="Code"/>
      </w:pPr>
      <w:r>
        <w:lastRenderedPageBreak/>
        <w:t>MMECode ::= OCTET STRING (SIZE(1))</w:t>
      </w:r>
    </w:p>
    <w:p w14:paraId="69249007" w14:textId="77777777" w:rsidR="00ED3064" w:rsidRDefault="00ED3064" w:rsidP="00ED3064">
      <w:pPr>
        <w:pStyle w:val="Code"/>
      </w:pPr>
    </w:p>
    <w:p w14:paraId="3AB65DF2" w14:textId="77777777" w:rsidR="00ED3064" w:rsidRDefault="00ED3064" w:rsidP="00ED3064">
      <w:pPr>
        <w:pStyle w:val="Code"/>
      </w:pPr>
      <w:r>
        <w:t>TMSI ::= OCTET STRING (SIZE(4))</w:t>
      </w:r>
    </w:p>
    <w:p w14:paraId="013EDAFE" w14:textId="77777777" w:rsidR="00ED3064" w:rsidRDefault="00ED3064" w:rsidP="00ED3064">
      <w:pPr>
        <w:pStyle w:val="Code"/>
      </w:pPr>
    </w:p>
    <w:p w14:paraId="63640016" w14:textId="77777777" w:rsidR="00ED3064" w:rsidRDefault="00ED3064" w:rsidP="00ED3064">
      <w:pPr>
        <w:pStyle w:val="CodeHeader"/>
      </w:pPr>
      <w:r>
        <w:t>-- ===================</w:t>
      </w:r>
    </w:p>
    <w:p w14:paraId="0E644694" w14:textId="77777777" w:rsidR="00ED3064" w:rsidRDefault="00ED3064" w:rsidP="00ED3064">
      <w:pPr>
        <w:pStyle w:val="CodeHeader"/>
      </w:pPr>
      <w:r>
        <w:t>-- EPS MME definitions</w:t>
      </w:r>
    </w:p>
    <w:p w14:paraId="37F46100" w14:textId="77777777" w:rsidR="00ED3064" w:rsidRDefault="00ED3064" w:rsidP="00ED3064">
      <w:pPr>
        <w:pStyle w:val="Code"/>
      </w:pPr>
      <w:r>
        <w:t>-- ===================</w:t>
      </w:r>
    </w:p>
    <w:p w14:paraId="353A108C" w14:textId="77777777" w:rsidR="00ED3064" w:rsidRDefault="00ED3064" w:rsidP="00ED3064">
      <w:pPr>
        <w:pStyle w:val="Code"/>
      </w:pPr>
    </w:p>
    <w:p w14:paraId="0F9992A5" w14:textId="77777777" w:rsidR="00ED3064" w:rsidRDefault="00ED3064" w:rsidP="00ED3064">
      <w:pPr>
        <w:pStyle w:val="Code"/>
      </w:pPr>
      <w:r>
        <w:t>MMEAttach ::= SEQUENCE</w:t>
      </w:r>
    </w:p>
    <w:p w14:paraId="119B77DF" w14:textId="77777777" w:rsidR="00ED3064" w:rsidRDefault="00ED3064" w:rsidP="00ED3064">
      <w:pPr>
        <w:pStyle w:val="Code"/>
      </w:pPr>
      <w:r>
        <w:t>{</w:t>
      </w:r>
    </w:p>
    <w:p w14:paraId="145254C5" w14:textId="77777777" w:rsidR="00ED3064" w:rsidRDefault="00ED3064" w:rsidP="00ED3064">
      <w:pPr>
        <w:pStyle w:val="Code"/>
      </w:pPr>
      <w:r>
        <w:t xml:space="preserve">    attachType       [1] EPSAttachType,</w:t>
      </w:r>
    </w:p>
    <w:p w14:paraId="358ACA3B" w14:textId="77777777" w:rsidR="00ED3064" w:rsidRDefault="00ED3064" w:rsidP="00ED3064">
      <w:pPr>
        <w:pStyle w:val="Code"/>
      </w:pPr>
      <w:r>
        <w:t xml:space="preserve">    attachResult     [2] EPSAttachResult,</w:t>
      </w:r>
    </w:p>
    <w:p w14:paraId="287D09E9" w14:textId="77777777" w:rsidR="00ED3064" w:rsidRDefault="00ED3064" w:rsidP="00ED3064">
      <w:pPr>
        <w:pStyle w:val="Code"/>
      </w:pPr>
      <w:r>
        <w:t xml:space="preserve">    iMSI             [3] IMSI,</w:t>
      </w:r>
    </w:p>
    <w:p w14:paraId="5FF1E644" w14:textId="77777777" w:rsidR="00ED3064" w:rsidRDefault="00ED3064" w:rsidP="00ED3064">
      <w:pPr>
        <w:pStyle w:val="Code"/>
      </w:pPr>
      <w:r>
        <w:t xml:space="preserve">    iMEI             [4] IMEI OPTIONAL,</w:t>
      </w:r>
    </w:p>
    <w:p w14:paraId="5E1BA880" w14:textId="77777777" w:rsidR="00ED3064" w:rsidRDefault="00ED3064" w:rsidP="00ED3064">
      <w:pPr>
        <w:pStyle w:val="Code"/>
      </w:pPr>
      <w:r>
        <w:t xml:space="preserve">    mSISDN           [5] MSISDN OPTIONAL,</w:t>
      </w:r>
    </w:p>
    <w:p w14:paraId="661C229F" w14:textId="77777777" w:rsidR="00ED3064" w:rsidRDefault="00ED3064" w:rsidP="00ED3064">
      <w:pPr>
        <w:pStyle w:val="Code"/>
      </w:pPr>
      <w:r>
        <w:t xml:space="preserve">    gUTI             [6] GUTI OPTIONAL,</w:t>
      </w:r>
    </w:p>
    <w:p w14:paraId="60690BB8" w14:textId="77777777" w:rsidR="00ED3064" w:rsidRDefault="00ED3064" w:rsidP="00ED3064">
      <w:pPr>
        <w:pStyle w:val="Code"/>
      </w:pPr>
      <w:r>
        <w:t xml:space="preserve">    location         [7] Location OPTIONAL,</w:t>
      </w:r>
    </w:p>
    <w:p w14:paraId="38F38981" w14:textId="77777777" w:rsidR="00ED3064" w:rsidRDefault="00ED3064" w:rsidP="00ED3064">
      <w:pPr>
        <w:pStyle w:val="Code"/>
      </w:pPr>
      <w:r>
        <w:t xml:space="preserve">    ePSTAIList       [8] TAIList OPTIONAL,</w:t>
      </w:r>
    </w:p>
    <w:p w14:paraId="71EEF6C6" w14:textId="77777777" w:rsidR="00ED3064" w:rsidRDefault="00ED3064" w:rsidP="00ED3064">
      <w:pPr>
        <w:pStyle w:val="Code"/>
      </w:pPr>
      <w:r>
        <w:t xml:space="preserve">    sMSServiceStatus [9] EPSSMSServiceStatus OPTIONAL,</w:t>
      </w:r>
    </w:p>
    <w:p w14:paraId="777DECC2" w14:textId="77777777" w:rsidR="00ED3064" w:rsidRDefault="00ED3064" w:rsidP="00ED3064">
      <w:pPr>
        <w:pStyle w:val="Code"/>
      </w:pPr>
      <w:r>
        <w:t xml:space="preserve">    oldGUTI          [10] GUTI OPTIONAL,</w:t>
      </w:r>
    </w:p>
    <w:p w14:paraId="34F0BECC" w14:textId="77777777" w:rsidR="00ED3064" w:rsidRDefault="00ED3064" w:rsidP="00ED3064">
      <w:pPr>
        <w:pStyle w:val="Code"/>
      </w:pPr>
      <w:r>
        <w:t xml:space="preserve">    eMM5GRegStatus   [11] EMM5GMMStatus OPTIONAL</w:t>
      </w:r>
    </w:p>
    <w:p w14:paraId="12D45661" w14:textId="77777777" w:rsidR="00ED3064" w:rsidRDefault="00ED3064" w:rsidP="00ED3064">
      <w:pPr>
        <w:pStyle w:val="Code"/>
      </w:pPr>
      <w:r>
        <w:t>}</w:t>
      </w:r>
    </w:p>
    <w:p w14:paraId="7702788A" w14:textId="77777777" w:rsidR="00ED3064" w:rsidRDefault="00ED3064" w:rsidP="00ED3064">
      <w:pPr>
        <w:pStyle w:val="Code"/>
      </w:pPr>
    </w:p>
    <w:p w14:paraId="34D733E7" w14:textId="77777777" w:rsidR="00ED3064" w:rsidRDefault="00ED3064" w:rsidP="00ED3064">
      <w:pPr>
        <w:pStyle w:val="Code"/>
      </w:pPr>
      <w:r>
        <w:t>MMEDetach ::= SEQUENCE</w:t>
      </w:r>
    </w:p>
    <w:p w14:paraId="3EEF02CE" w14:textId="77777777" w:rsidR="00ED3064" w:rsidRDefault="00ED3064" w:rsidP="00ED3064">
      <w:pPr>
        <w:pStyle w:val="Code"/>
      </w:pPr>
      <w:r>
        <w:t>{</w:t>
      </w:r>
    </w:p>
    <w:p w14:paraId="724B6329" w14:textId="77777777" w:rsidR="00ED3064" w:rsidRDefault="00ED3064" w:rsidP="00ED3064">
      <w:pPr>
        <w:pStyle w:val="Code"/>
      </w:pPr>
      <w:r>
        <w:t xml:space="preserve">    detachDirection    [1] MMEDirection,</w:t>
      </w:r>
    </w:p>
    <w:p w14:paraId="5128234A" w14:textId="77777777" w:rsidR="00ED3064" w:rsidRDefault="00ED3064" w:rsidP="00ED3064">
      <w:pPr>
        <w:pStyle w:val="Code"/>
      </w:pPr>
      <w:r>
        <w:t xml:space="preserve">    detachType         [2] EPSDetachType,</w:t>
      </w:r>
    </w:p>
    <w:p w14:paraId="0BDEB06B" w14:textId="77777777" w:rsidR="00ED3064" w:rsidRDefault="00ED3064" w:rsidP="00ED3064">
      <w:pPr>
        <w:pStyle w:val="Code"/>
      </w:pPr>
      <w:r>
        <w:t xml:space="preserve">    iMSI               [3] IMSI,</w:t>
      </w:r>
    </w:p>
    <w:p w14:paraId="7922A6E0" w14:textId="77777777" w:rsidR="00ED3064" w:rsidRDefault="00ED3064" w:rsidP="00ED3064">
      <w:pPr>
        <w:pStyle w:val="Code"/>
      </w:pPr>
      <w:r>
        <w:t xml:space="preserve">    iMEI               [4] IMEI OPTIONAL,</w:t>
      </w:r>
    </w:p>
    <w:p w14:paraId="4168CD72" w14:textId="77777777" w:rsidR="00ED3064" w:rsidRDefault="00ED3064" w:rsidP="00ED3064">
      <w:pPr>
        <w:pStyle w:val="Code"/>
      </w:pPr>
      <w:r>
        <w:t xml:space="preserve">    mSISDN             [5] MSISDN OPTIONAL,</w:t>
      </w:r>
    </w:p>
    <w:p w14:paraId="6C9E61CF" w14:textId="77777777" w:rsidR="00ED3064" w:rsidRDefault="00ED3064" w:rsidP="00ED3064">
      <w:pPr>
        <w:pStyle w:val="Code"/>
      </w:pPr>
      <w:r>
        <w:t xml:space="preserve">    gUTI               [6] GUTI OPTIONAL,</w:t>
      </w:r>
    </w:p>
    <w:p w14:paraId="131B2269" w14:textId="77777777" w:rsidR="00ED3064" w:rsidRDefault="00ED3064" w:rsidP="00ED3064">
      <w:pPr>
        <w:pStyle w:val="Code"/>
      </w:pPr>
      <w:r>
        <w:t xml:space="preserve">    cause              [7] EMMCause OPTIONAL,</w:t>
      </w:r>
    </w:p>
    <w:p w14:paraId="1303D251" w14:textId="77777777" w:rsidR="00ED3064" w:rsidRDefault="00ED3064" w:rsidP="00ED3064">
      <w:pPr>
        <w:pStyle w:val="Code"/>
      </w:pPr>
      <w:r>
        <w:t xml:space="preserve">    location           [8] Location OPTIONAL,</w:t>
      </w:r>
    </w:p>
    <w:p w14:paraId="14A81B6F" w14:textId="77777777" w:rsidR="00ED3064" w:rsidRDefault="00ED3064" w:rsidP="00ED3064">
      <w:pPr>
        <w:pStyle w:val="Code"/>
      </w:pPr>
      <w:r>
        <w:t xml:space="preserve">    switchOffIndicator [9] SwitchOffIndicator OPTIONAL</w:t>
      </w:r>
    </w:p>
    <w:p w14:paraId="10313909" w14:textId="77777777" w:rsidR="00ED3064" w:rsidRDefault="00ED3064" w:rsidP="00ED3064">
      <w:pPr>
        <w:pStyle w:val="Code"/>
      </w:pPr>
      <w:r>
        <w:t>}</w:t>
      </w:r>
    </w:p>
    <w:p w14:paraId="4B65BB3A" w14:textId="77777777" w:rsidR="00ED3064" w:rsidRDefault="00ED3064" w:rsidP="00ED3064">
      <w:pPr>
        <w:pStyle w:val="Code"/>
      </w:pPr>
    </w:p>
    <w:p w14:paraId="18CC7950" w14:textId="77777777" w:rsidR="00ED3064" w:rsidRDefault="00ED3064" w:rsidP="00ED3064">
      <w:pPr>
        <w:pStyle w:val="Code"/>
      </w:pPr>
      <w:r>
        <w:t>MMELocationUpdate ::= SEQUENCE</w:t>
      </w:r>
    </w:p>
    <w:p w14:paraId="7756B259" w14:textId="77777777" w:rsidR="00ED3064" w:rsidRDefault="00ED3064" w:rsidP="00ED3064">
      <w:pPr>
        <w:pStyle w:val="Code"/>
      </w:pPr>
      <w:r>
        <w:t>{</w:t>
      </w:r>
    </w:p>
    <w:p w14:paraId="5404FAB0" w14:textId="77777777" w:rsidR="00ED3064" w:rsidRDefault="00ED3064" w:rsidP="00ED3064">
      <w:pPr>
        <w:pStyle w:val="Code"/>
      </w:pPr>
      <w:r>
        <w:t xml:space="preserve">    iMSI             [1] IMSI,</w:t>
      </w:r>
    </w:p>
    <w:p w14:paraId="5E12239A" w14:textId="77777777" w:rsidR="00ED3064" w:rsidRDefault="00ED3064" w:rsidP="00ED3064">
      <w:pPr>
        <w:pStyle w:val="Code"/>
      </w:pPr>
      <w:r>
        <w:t xml:space="preserve">    iMEI             [2] IMEI OPTIONAL,</w:t>
      </w:r>
    </w:p>
    <w:p w14:paraId="78ECB9D6" w14:textId="77777777" w:rsidR="00ED3064" w:rsidRDefault="00ED3064" w:rsidP="00ED3064">
      <w:pPr>
        <w:pStyle w:val="Code"/>
      </w:pPr>
      <w:r>
        <w:t xml:space="preserve">    mSISDN           [3] MSISDN OPTIONAL,</w:t>
      </w:r>
    </w:p>
    <w:p w14:paraId="2CA2405A" w14:textId="77777777" w:rsidR="00ED3064" w:rsidRDefault="00ED3064" w:rsidP="00ED3064">
      <w:pPr>
        <w:pStyle w:val="Code"/>
      </w:pPr>
      <w:r>
        <w:t xml:space="preserve">    gUTI             [4] GUTI OPTIONAL,</w:t>
      </w:r>
    </w:p>
    <w:p w14:paraId="678B8F0A" w14:textId="77777777" w:rsidR="00ED3064" w:rsidRDefault="00ED3064" w:rsidP="00ED3064">
      <w:pPr>
        <w:pStyle w:val="Code"/>
      </w:pPr>
      <w:r>
        <w:t xml:space="preserve">    location         [5] Location OPTIONAL,</w:t>
      </w:r>
    </w:p>
    <w:p w14:paraId="6FFB645F" w14:textId="77777777" w:rsidR="00ED3064" w:rsidRDefault="00ED3064" w:rsidP="00ED3064">
      <w:pPr>
        <w:pStyle w:val="Code"/>
      </w:pPr>
      <w:r>
        <w:t xml:space="preserve">    oldGUTI          [6] GUTI OPTIONAL,</w:t>
      </w:r>
    </w:p>
    <w:p w14:paraId="1A468660" w14:textId="77777777" w:rsidR="00ED3064" w:rsidRDefault="00ED3064" w:rsidP="00ED3064">
      <w:pPr>
        <w:pStyle w:val="Code"/>
      </w:pPr>
      <w:r>
        <w:t xml:space="preserve">    sMSServiceStatus [7] EPSSMSServiceStatus OPTIONAL</w:t>
      </w:r>
    </w:p>
    <w:p w14:paraId="1E9DE014" w14:textId="77777777" w:rsidR="00ED3064" w:rsidRDefault="00ED3064" w:rsidP="00ED3064">
      <w:pPr>
        <w:pStyle w:val="Code"/>
      </w:pPr>
      <w:r>
        <w:t>}</w:t>
      </w:r>
    </w:p>
    <w:p w14:paraId="29AA1285" w14:textId="77777777" w:rsidR="00ED3064" w:rsidRDefault="00ED3064" w:rsidP="00ED3064">
      <w:pPr>
        <w:pStyle w:val="Code"/>
      </w:pPr>
    </w:p>
    <w:p w14:paraId="7C953514" w14:textId="77777777" w:rsidR="00ED3064" w:rsidRDefault="00ED3064" w:rsidP="00ED3064">
      <w:pPr>
        <w:pStyle w:val="Code"/>
      </w:pPr>
      <w:r>
        <w:t>MMEStartOfInterceptionWithEPSAttachedUE ::= SEQUENCE</w:t>
      </w:r>
    </w:p>
    <w:p w14:paraId="03224C63" w14:textId="77777777" w:rsidR="00ED3064" w:rsidRDefault="00ED3064" w:rsidP="00ED3064">
      <w:pPr>
        <w:pStyle w:val="Code"/>
      </w:pPr>
      <w:r>
        <w:t>{</w:t>
      </w:r>
    </w:p>
    <w:p w14:paraId="55D918DA" w14:textId="77777777" w:rsidR="00ED3064" w:rsidRDefault="00ED3064" w:rsidP="00ED3064">
      <w:pPr>
        <w:pStyle w:val="Code"/>
      </w:pPr>
      <w:r>
        <w:t xml:space="preserve">    attachType         [1] EPSAttachType,</w:t>
      </w:r>
    </w:p>
    <w:p w14:paraId="049B4775" w14:textId="77777777" w:rsidR="00ED3064" w:rsidRDefault="00ED3064" w:rsidP="00ED3064">
      <w:pPr>
        <w:pStyle w:val="Code"/>
      </w:pPr>
      <w:r>
        <w:t xml:space="preserve">    attachResult       [2] EPSAttachResult,</w:t>
      </w:r>
    </w:p>
    <w:p w14:paraId="5410F8F8" w14:textId="77777777" w:rsidR="00ED3064" w:rsidRDefault="00ED3064" w:rsidP="00ED3064">
      <w:pPr>
        <w:pStyle w:val="Code"/>
      </w:pPr>
      <w:r>
        <w:t xml:space="preserve">    iMSI               [3] IMSI,</w:t>
      </w:r>
    </w:p>
    <w:p w14:paraId="2A2C150B" w14:textId="77777777" w:rsidR="00ED3064" w:rsidRDefault="00ED3064" w:rsidP="00ED3064">
      <w:pPr>
        <w:pStyle w:val="Code"/>
      </w:pPr>
      <w:r>
        <w:t xml:space="preserve">    iMEI               [4] IMEI OPTIONAL,</w:t>
      </w:r>
    </w:p>
    <w:p w14:paraId="782FFD64" w14:textId="77777777" w:rsidR="00ED3064" w:rsidRDefault="00ED3064" w:rsidP="00ED3064">
      <w:pPr>
        <w:pStyle w:val="Code"/>
      </w:pPr>
      <w:r>
        <w:t xml:space="preserve">    mSISDN             [5] MSISDN OPTIONAL,</w:t>
      </w:r>
    </w:p>
    <w:p w14:paraId="6418E095" w14:textId="77777777" w:rsidR="00ED3064" w:rsidRDefault="00ED3064" w:rsidP="00ED3064">
      <w:pPr>
        <w:pStyle w:val="Code"/>
      </w:pPr>
      <w:r>
        <w:t xml:space="preserve">    gUTI               [6] GUTI OPTIONAL,</w:t>
      </w:r>
    </w:p>
    <w:p w14:paraId="296CACB1" w14:textId="77777777" w:rsidR="00ED3064" w:rsidRDefault="00ED3064" w:rsidP="00ED3064">
      <w:pPr>
        <w:pStyle w:val="Code"/>
      </w:pPr>
      <w:r>
        <w:t xml:space="preserve">    location           [7] Location OPTIONAL,</w:t>
      </w:r>
    </w:p>
    <w:p w14:paraId="4929BFBE" w14:textId="77777777" w:rsidR="00ED3064" w:rsidRDefault="00ED3064" w:rsidP="00ED3064">
      <w:pPr>
        <w:pStyle w:val="Code"/>
      </w:pPr>
      <w:r>
        <w:t xml:space="preserve">    ePSTAIList         [9] TAIList OPTIONAL,</w:t>
      </w:r>
    </w:p>
    <w:p w14:paraId="61ADB3C3" w14:textId="77777777" w:rsidR="00ED3064" w:rsidRDefault="00ED3064" w:rsidP="00ED3064">
      <w:pPr>
        <w:pStyle w:val="Code"/>
      </w:pPr>
      <w:r>
        <w:t xml:space="preserve">    sMSServiceStatus   [10] EPSSMSServiceStatus OPTIONAL,</w:t>
      </w:r>
    </w:p>
    <w:p w14:paraId="5FD63494" w14:textId="77777777" w:rsidR="00ED3064" w:rsidRDefault="00ED3064" w:rsidP="00ED3064">
      <w:pPr>
        <w:pStyle w:val="Code"/>
      </w:pPr>
      <w:r>
        <w:t xml:space="preserve">    eMM5GRegStatus     [12] EMM5GMMStatus OPTIONAL</w:t>
      </w:r>
    </w:p>
    <w:p w14:paraId="37ABEB75" w14:textId="77777777" w:rsidR="00ED3064" w:rsidRDefault="00ED3064" w:rsidP="00ED3064">
      <w:pPr>
        <w:pStyle w:val="Code"/>
      </w:pPr>
      <w:r>
        <w:t>}</w:t>
      </w:r>
    </w:p>
    <w:p w14:paraId="5974AB3D" w14:textId="77777777" w:rsidR="00ED3064" w:rsidRDefault="00ED3064" w:rsidP="00ED3064">
      <w:pPr>
        <w:pStyle w:val="Code"/>
      </w:pPr>
    </w:p>
    <w:p w14:paraId="6BDA24CA" w14:textId="77777777" w:rsidR="00ED3064" w:rsidRDefault="00ED3064" w:rsidP="00ED3064">
      <w:pPr>
        <w:pStyle w:val="Code"/>
      </w:pPr>
      <w:r>
        <w:t>MMEUnsuccessfulProcedure ::= SEQUENCE</w:t>
      </w:r>
    </w:p>
    <w:p w14:paraId="2AC24D39" w14:textId="77777777" w:rsidR="00ED3064" w:rsidRDefault="00ED3064" w:rsidP="00ED3064">
      <w:pPr>
        <w:pStyle w:val="Code"/>
      </w:pPr>
      <w:r>
        <w:t>{</w:t>
      </w:r>
    </w:p>
    <w:p w14:paraId="7B1956A6" w14:textId="77777777" w:rsidR="00ED3064" w:rsidRDefault="00ED3064" w:rsidP="00ED3064">
      <w:pPr>
        <w:pStyle w:val="Code"/>
      </w:pPr>
      <w:r>
        <w:t xml:space="preserve">    failedProcedureType [1] MMEFailedProcedureType,</w:t>
      </w:r>
    </w:p>
    <w:p w14:paraId="161E216F" w14:textId="77777777" w:rsidR="00ED3064" w:rsidRDefault="00ED3064" w:rsidP="00ED3064">
      <w:pPr>
        <w:pStyle w:val="Code"/>
      </w:pPr>
      <w:r>
        <w:t xml:space="preserve">    failureCause        [2] MMEFailureCause,</w:t>
      </w:r>
    </w:p>
    <w:p w14:paraId="1CF54E02" w14:textId="77777777" w:rsidR="00ED3064" w:rsidRDefault="00ED3064" w:rsidP="00ED3064">
      <w:pPr>
        <w:pStyle w:val="Code"/>
      </w:pPr>
      <w:r>
        <w:t xml:space="preserve">    iMSI                [3] IMSI OPTIONAL,</w:t>
      </w:r>
    </w:p>
    <w:p w14:paraId="09BE5C6D" w14:textId="77777777" w:rsidR="00ED3064" w:rsidRDefault="00ED3064" w:rsidP="00ED3064">
      <w:pPr>
        <w:pStyle w:val="Code"/>
      </w:pPr>
      <w:r>
        <w:t xml:space="preserve">    iMEI                [4] IMEI OPTIONAL,</w:t>
      </w:r>
    </w:p>
    <w:p w14:paraId="66EC6FD4" w14:textId="77777777" w:rsidR="00ED3064" w:rsidRDefault="00ED3064" w:rsidP="00ED3064">
      <w:pPr>
        <w:pStyle w:val="Code"/>
      </w:pPr>
      <w:r>
        <w:t xml:space="preserve">    mSISDN              [5] MSISDN OPTIONAL,</w:t>
      </w:r>
    </w:p>
    <w:p w14:paraId="178AF4A1" w14:textId="77777777" w:rsidR="00ED3064" w:rsidRDefault="00ED3064" w:rsidP="00ED3064">
      <w:pPr>
        <w:pStyle w:val="Code"/>
      </w:pPr>
      <w:r>
        <w:t xml:space="preserve">    gUTI                [6] GUTI OPTIONAL,</w:t>
      </w:r>
    </w:p>
    <w:p w14:paraId="48D78B72" w14:textId="77777777" w:rsidR="00ED3064" w:rsidRDefault="00ED3064" w:rsidP="00ED3064">
      <w:pPr>
        <w:pStyle w:val="Code"/>
      </w:pPr>
      <w:r>
        <w:t xml:space="preserve">    location            [7] Location OPTIONAL</w:t>
      </w:r>
    </w:p>
    <w:p w14:paraId="100D6EC8" w14:textId="77777777" w:rsidR="00ED3064" w:rsidRDefault="00ED3064" w:rsidP="00ED3064">
      <w:pPr>
        <w:pStyle w:val="Code"/>
      </w:pPr>
      <w:r>
        <w:t>}</w:t>
      </w:r>
    </w:p>
    <w:p w14:paraId="6E5FA461" w14:textId="77777777" w:rsidR="00ED3064" w:rsidRDefault="00ED3064" w:rsidP="00ED3064">
      <w:pPr>
        <w:pStyle w:val="Code"/>
      </w:pPr>
    </w:p>
    <w:p w14:paraId="66320024" w14:textId="77777777" w:rsidR="00ED3064" w:rsidRDefault="00ED3064" w:rsidP="00ED3064">
      <w:pPr>
        <w:pStyle w:val="CodeHeader"/>
      </w:pPr>
      <w:r>
        <w:t>-- ==================</w:t>
      </w:r>
    </w:p>
    <w:p w14:paraId="273C5C4A" w14:textId="77777777" w:rsidR="00ED3064" w:rsidRDefault="00ED3064" w:rsidP="00ED3064">
      <w:pPr>
        <w:pStyle w:val="CodeHeader"/>
      </w:pPr>
      <w:r>
        <w:t>-- EPS MME parameters</w:t>
      </w:r>
    </w:p>
    <w:p w14:paraId="51AD5C59" w14:textId="77777777" w:rsidR="00ED3064" w:rsidRDefault="00ED3064" w:rsidP="00ED3064">
      <w:pPr>
        <w:pStyle w:val="Code"/>
      </w:pPr>
      <w:r>
        <w:t>-- ==================</w:t>
      </w:r>
    </w:p>
    <w:p w14:paraId="02BC9788" w14:textId="77777777" w:rsidR="00ED3064" w:rsidRDefault="00ED3064" w:rsidP="00ED3064">
      <w:pPr>
        <w:pStyle w:val="Code"/>
      </w:pPr>
    </w:p>
    <w:p w14:paraId="180DDDAD" w14:textId="77777777" w:rsidR="00ED3064" w:rsidRDefault="00ED3064" w:rsidP="00ED3064">
      <w:pPr>
        <w:pStyle w:val="Code"/>
      </w:pPr>
      <w:r>
        <w:t>EMMCause ::= INTEGER (0..255)</w:t>
      </w:r>
    </w:p>
    <w:p w14:paraId="66FE0233" w14:textId="77777777" w:rsidR="00ED3064" w:rsidRDefault="00ED3064" w:rsidP="00ED3064">
      <w:pPr>
        <w:pStyle w:val="Code"/>
      </w:pPr>
    </w:p>
    <w:p w14:paraId="39A752E4" w14:textId="77777777" w:rsidR="00ED3064" w:rsidRDefault="00ED3064" w:rsidP="00ED3064">
      <w:pPr>
        <w:pStyle w:val="Code"/>
      </w:pPr>
      <w:r>
        <w:lastRenderedPageBreak/>
        <w:t>ESMCause ::= INTEGER (0..255)</w:t>
      </w:r>
    </w:p>
    <w:p w14:paraId="6323D209" w14:textId="77777777" w:rsidR="00ED3064" w:rsidRDefault="00ED3064" w:rsidP="00ED3064">
      <w:pPr>
        <w:pStyle w:val="Code"/>
      </w:pPr>
    </w:p>
    <w:p w14:paraId="703DA1F8" w14:textId="77777777" w:rsidR="00ED3064" w:rsidRDefault="00ED3064" w:rsidP="00ED3064">
      <w:pPr>
        <w:pStyle w:val="Code"/>
      </w:pPr>
      <w:r>
        <w:t>EPSAttachType ::= ENUMERATED</w:t>
      </w:r>
    </w:p>
    <w:p w14:paraId="077BAD38" w14:textId="77777777" w:rsidR="00ED3064" w:rsidRDefault="00ED3064" w:rsidP="00ED3064">
      <w:pPr>
        <w:pStyle w:val="Code"/>
      </w:pPr>
      <w:r>
        <w:t>{</w:t>
      </w:r>
    </w:p>
    <w:p w14:paraId="2EB0F637" w14:textId="77777777" w:rsidR="00ED3064" w:rsidRDefault="00ED3064" w:rsidP="00ED3064">
      <w:pPr>
        <w:pStyle w:val="Code"/>
      </w:pPr>
      <w:r>
        <w:t xml:space="preserve">    ePSAttach(1),</w:t>
      </w:r>
    </w:p>
    <w:p w14:paraId="55E270A6" w14:textId="77777777" w:rsidR="00ED3064" w:rsidRDefault="00ED3064" w:rsidP="00ED3064">
      <w:pPr>
        <w:pStyle w:val="Code"/>
      </w:pPr>
      <w:r>
        <w:t xml:space="preserve">    combinedEPSIMSIAttach(2),</w:t>
      </w:r>
    </w:p>
    <w:p w14:paraId="6B0873E2" w14:textId="77777777" w:rsidR="00ED3064" w:rsidRDefault="00ED3064" w:rsidP="00ED3064">
      <w:pPr>
        <w:pStyle w:val="Code"/>
      </w:pPr>
      <w:r>
        <w:t xml:space="preserve">    ePSRLOSAttach(3),</w:t>
      </w:r>
    </w:p>
    <w:p w14:paraId="3E528E4D" w14:textId="77777777" w:rsidR="00ED3064" w:rsidRDefault="00ED3064" w:rsidP="00ED3064">
      <w:pPr>
        <w:pStyle w:val="Code"/>
      </w:pPr>
      <w:r>
        <w:t xml:space="preserve">    ePSEmergencyAttach(4),</w:t>
      </w:r>
    </w:p>
    <w:p w14:paraId="0029FAB7" w14:textId="77777777" w:rsidR="00ED3064" w:rsidRDefault="00ED3064" w:rsidP="00ED3064">
      <w:pPr>
        <w:pStyle w:val="Code"/>
      </w:pPr>
      <w:r>
        <w:t xml:space="preserve">    reserved(5)</w:t>
      </w:r>
    </w:p>
    <w:p w14:paraId="6583F0AE" w14:textId="77777777" w:rsidR="00ED3064" w:rsidRDefault="00ED3064" w:rsidP="00ED3064">
      <w:pPr>
        <w:pStyle w:val="Code"/>
      </w:pPr>
      <w:r>
        <w:t>}</w:t>
      </w:r>
    </w:p>
    <w:p w14:paraId="11B537E1" w14:textId="77777777" w:rsidR="00ED3064" w:rsidRDefault="00ED3064" w:rsidP="00ED3064">
      <w:pPr>
        <w:pStyle w:val="Code"/>
      </w:pPr>
    </w:p>
    <w:p w14:paraId="702D6D7B" w14:textId="77777777" w:rsidR="00ED3064" w:rsidRDefault="00ED3064" w:rsidP="00ED3064">
      <w:pPr>
        <w:pStyle w:val="Code"/>
      </w:pPr>
      <w:r>
        <w:t>EPSAttachResult ::= ENUMERATED</w:t>
      </w:r>
    </w:p>
    <w:p w14:paraId="19CDF11C" w14:textId="77777777" w:rsidR="00ED3064" w:rsidRDefault="00ED3064" w:rsidP="00ED3064">
      <w:pPr>
        <w:pStyle w:val="Code"/>
      </w:pPr>
      <w:r>
        <w:t>{</w:t>
      </w:r>
    </w:p>
    <w:p w14:paraId="0CA78888" w14:textId="77777777" w:rsidR="00ED3064" w:rsidRDefault="00ED3064" w:rsidP="00ED3064">
      <w:pPr>
        <w:pStyle w:val="Code"/>
      </w:pPr>
      <w:r>
        <w:t xml:space="preserve">    ePSOnly(1),</w:t>
      </w:r>
    </w:p>
    <w:p w14:paraId="122D7637" w14:textId="77777777" w:rsidR="00ED3064" w:rsidRDefault="00ED3064" w:rsidP="00ED3064">
      <w:pPr>
        <w:pStyle w:val="Code"/>
      </w:pPr>
      <w:r>
        <w:t xml:space="preserve">    combinedEPSIMSI(2)</w:t>
      </w:r>
    </w:p>
    <w:p w14:paraId="751CE748" w14:textId="77777777" w:rsidR="00ED3064" w:rsidRDefault="00ED3064" w:rsidP="00ED3064">
      <w:pPr>
        <w:pStyle w:val="Code"/>
      </w:pPr>
      <w:r>
        <w:t>}</w:t>
      </w:r>
    </w:p>
    <w:p w14:paraId="70E1A40C" w14:textId="77777777" w:rsidR="00ED3064" w:rsidRDefault="00ED3064" w:rsidP="00ED3064">
      <w:pPr>
        <w:pStyle w:val="Code"/>
      </w:pPr>
    </w:p>
    <w:p w14:paraId="1B5F59F8" w14:textId="77777777" w:rsidR="00ED3064" w:rsidRDefault="00ED3064" w:rsidP="00ED3064">
      <w:pPr>
        <w:pStyle w:val="Code"/>
      </w:pPr>
    </w:p>
    <w:p w14:paraId="340B5171" w14:textId="77777777" w:rsidR="00ED3064" w:rsidRDefault="00ED3064" w:rsidP="00ED3064">
      <w:pPr>
        <w:pStyle w:val="Code"/>
      </w:pPr>
      <w:r>
        <w:t>EPSDetachType ::= ENUMERATED</w:t>
      </w:r>
    </w:p>
    <w:p w14:paraId="3140276E" w14:textId="77777777" w:rsidR="00ED3064" w:rsidRDefault="00ED3064" w:rsidP="00ED3064">
      <w:pPr>
        <w:pStyle w:val="Code"/>
      </w:pPr>
      <w:r>
        <w:t>{</w:t>
      </w:r>
    </w:p>
    <w:p w14:paraId="05357677" w14:textId="77777777" w:rsidR="00ED3064" w:rsidRDefault="00ED3064" w:rsidP="00ED3064">
      <w:pPr>
        <w:pStyle w:val="Code"/>
      </w:pPr>
      <w:r>
        <w:t xml:space="preserve">    ePSDetach(1),</w:t>
      </w:r>
    </w:p>
    <w:p w14:paraId="6F0E5BFD" w14:textId="77777777" w:rsidR="00ED3064" w:rsidRDefault="00ED3064" w:rsidP="00ED3064">
      <w:pPr>
        <w:pStyle w:val="Code"/>
      </w:pPr>
      <w:r>
        <w:t xml:space="preserve">    iMSIDetach(2),</w:t>
      </w:r>
    </w:p>
    <w:p w14:paraId="14EBF1EC" w14:textId="77777777" w:rsidR="00ED3064" w:rsidRDefault="00ED3064" w:rsidP="00ED3064">
      <w:pPr>
        <w:pStyle w:val="Code"/>
      </w:pPr>
      <w:r>
        <w:t xml:space="preserve">    combinedEPSIMSIDetach(3),</w:t>
      </w:r>
    </w:p>
    <w:p w14:paraId="3AACABB3" w14:textId="77777777" w:rsidR="00ED3064" w:rsidRDefault="00ED3064" w:rsidP="00ED3064">
      <w:pPr>
        <w:pStyle w:val="Code"/>
      </w:pPr>
      <w:r>
        <w:t xml:space="preserve">    reAttachRequired(4),</w:t>
      </w:r>
    </w:p>
    <w:p w14:paraId="0D43B804" w14:textId="77777777" w:rsidR="00ED3064" w:rsidRDefault="00ED3064" w:rsidP="00ED3064">
      <w:pPr>
        <w:pStyle w:val="Code"/>
      </w:pPr>
      <w:r>
        <w:t xml:space="preserve">    reAttachNotRequired(5),</w:t>
      </w:r>
    </w:p>
    <w:p w14:paraId="79F71797" w14:textId="77777777" w:rsidR="00ED3064" w:rsidRDefault="00ED3064" w:rsidP="00ED3064">
      <w:pPr>
        <w:pStyle w:val="Code"/>
      </w:pPr>
      <w:r>
        <w:t xml:space="preserve">    reserved(6)</w:t>
      </w:r>
    </w:p>
    <w:p w14:paraId="1750E728" w14:textId="77777777" w:rsidR="00ED3064" w:rsidRDefault="00ED3064" w:rsidP="00ED3064">
      <w:pPr>
        <w:pStyle w:val="Code"/>
      </w:pPr>
      <w:r>
        <w:t>}</w:t>
      </w:r>
    </w:p>
    <w:p w14:paraId="15C0A135" w14:textId="77777777" w:rsidR="00ED3064" w:rsidRDefault="00ED3064" w:rsidP="00ED3064">
      <w:pPr>
        <w:pStyle w:val="Code"/>
      </w:pPr>
    </w:p>
    <w:p w14:paraId="19F52029" w14:textId="77777777" w:rsidR="00ED3064" w:rsidRDefault="00ED3064" w:rsidP="00ED3064">
      <w:pPr>
        <w:pStyle w:val="Code"/>
      </w:pPr>
      <w:r>
        <w:t>EPSSMSServiceStatus ::= ENUMERATED</w:t>
      </w:r>
    </w:p>
    <w:p w14:paraId="6BDF7752" w14:textId="77777777" w:rsidR="00ED3064" w:rsidRDefault="00ED3064" w:rsidP="00ED3064">
      <w:pPr>
        <w:pStyle w:val="Code"/>
      </w:pPr>
      <w:r>
        <w:t>{</w:t>
      </w:r>
    </w:p>
    <w:p w14:paraId="76F167FE" w14:textId="77777777" w:rsidR="00ED3064" w:rsidRDefault="00ED3064" w:rsidP="00ED3064">
      <w:pPr>
        <w:pStyle w:val="Code"/>
      </w:pPr>
      <w:r>
        <w:t xml:space="preserve">    sMSServicesNotAvailable(1),</w:t>
      </w:r>
    </w:p>
    <w:p w14:paraId="262F67FF" w14:textId="77777777" w:rsidR="00ED3064" w:rsidRDefault="00ED3064" w:rsidP="00ED3064">
      <w:pPr>
        <w:pStyle w:val="Code"/>
      </w:pPr>
      <w:r>
        <w:t xml:space="preserve">    sMSServicesNotAvailableInThisPLMN(2),</w:t>
      </w:r>
    </w:p>
    <w:p w14:paraId="03B56AB2" w14:textId="77777777" w:rsidR="00ED3064" w:rsidRDefault="00ED3064" w:rsidP="00ED3064">
      <w:pPr>
        <w:pStyle w:val="Code"/>
      </w:pPr>
      <w:r>
        <w:t xml:space="preserve">    networkFailure(3),</w:t>
      </w:r>
    </w:p>
    <w:p w14:paraId="61CAE5F6" w14:textId="77777777" w:rsidR="00ED3064" w:rsidRDefault="00ED3064" w:rsidP="00ED3064">
      <w:pPr>
        <w:pStyle w:val="Code"/>
      </w:pPr>
      <w:r>
        <w:t xml:space="preserve">    congestion(4)</w:t>
      </w:r>
    </w:p>
    <w:p w14:paraId="3FE4EA28" w14:textId="77777777" w:rsidR="00ED3064" w:rsidRDefault="00ED3064" w:rsidP="00ED3064">
      <w:pPr>
        <w:pStyle w:val="Code"/>
      </w:pPr>
      <w:r>
        <w:t>}</w:t>
      </w:r>
    </w:p>
    <w:p w14:paraId="4BF7C790" w14:textId="77777777" w:rsidR="00ED3064" w:rsidRDefault="00ED3064" w:rsidP="00ED3064">
      <w:pPr>
        <w:pStyle w:val="Code"/>
      </w:pPr>
    </w:p>
    <w:p w14:paraId="7BAFC0A4" w14:textId="77777777" w:rsidR="00ED3064" w:rsidRDefault="00ED3064" w:rsidP="00ED3064">
      <w:pPr>
        <w:pStyle w:val="Code"/>
      </w:pPr>
      <w:r>
        <w:t>MMEDirection ::= ENUMERATED</w:t>
      </w:r>
    </w:p>
    <w:p w14:paraId="207E51E9" w14:textId="77777777" w:rsidR="00ED3064" w:rsidRDefault="00ED3064" w:rsidP="00ED3064">
      <w:pPr>
        <w:pStyle w:val="Code"/>
      </w:pPr>
      <w:r>
        <w:t>{</w:t>
      </w:r>
    </w:p>
    <w:p w14:paraId="291914B6" w14:textId="77777777" w:rsidR="00ED3064" w:rsidRDefault="00ED3064" w:rsidP="00ED3064">
      <w:pPr>
        <w:pStyle w:val="Code"/>
      </w:pPr>
      <w:r>
        <w:t xml:space="preserve">    networkInitiated(1),</w:t>
      </w:r>
    </w:p>
    <w:p w14:paraId="423C6561" w14:textId="77777777" w:rsidR="00ED3064" w:rsidRDefault="00ED3064" w:rsidP="00ED3064">
      <w:pPr>
        <w:pStyle w:val="Code"/>
      </w:pPr>
      <w:r>
        <w:t xml:space="preserve">    uEInitiated(2)</w:t>
      </w:r>
    </w:p>
    <w:p w14:paraId="220A1D39" w14:textId="77777777" w:rsidR="00ED3064" w:rsidRDefault="00ED3064" w:rsidP="00ED3064">
      <w:pPr>
        <w:pStyle w:val="Code"/>
      </w:pPr>
      <w:r>
        <w:t>}</w:t>
      </w:r>
    </w:p>
    <w:p w14:paraId="790FC528" w14:textId="77777777" w:rsidR="00ED3064" w:rsidRDefault="00ED3064" w:rsidP="00ED3064">
      <w:pPr>
        <w:pStyle w:val="Code"/>
      </w:pPr>
    </w:p>
    <w:p w14:paraId="6D0B8B3C" w14:textId="77777777" w:rsidR="00ED3064" w:rsidRDefault="00ED3064" w:rsidP="00ED3064">
      <w:pPr>
        <w:pStyle w:val="Code"/>
      </w:pPr>
      <w:r>
        <w:t>MMEFailedProcedureType ::= ENUMERATED</w:t>
      </w:r>
    </w:p>
    <w:p w14:paraId="6EE978CD" w14:textId="77777777" w:rsidR="00ED3064" w:rsidRDefault="00ED3064" w:rsidP="00ED3064">
      <w:pPr>
        <w:pStyle w:val="Code"/>
      </w:pPr>
      <w:r>
        <w:t>{</w:t>
      </w:r>
    </w:p>
    <w:p w14:paraId="0DCC41FE" w14:textId="77777777" w:rsidR="00ED3064" w:rsidRDefault="00ED3064" w:rsidP="00ED3064">
      <w:pPr>
        <w:pStyle w:val="Code"/>
      </w:pPr>
      <w:r>
        <w:t xml:space="preserve">    attachReject(1),</w:t>
      </w:r>
    </w:p>
    <w:p w14:paraId="700C67F1" w14:textId="77777777" w:rsidR="00ED3064" w:rsidRDefault="00ED3064" w:rsidP="00ED3064">
      <w:pPr>
        <w:pStyle w:val="Code"/>
      </w:pPr>
      <w:r>
        <w:t xml:space="preserve">    authenticationReject(2),</w:t>
      </w:r>
    </w:p>
    <w:p w14:paraId="26FC6B02" w14:textId="77777777" w:rsidR="00ED3064" w:rsidRDefault="00ED3064" w:rsidP="00ED3064">
      <w:pPr>
        <w:pStyle w:val="Code"/>
      </w:pPr>
      <w:r>
        <w:t xml:space="preserve">    securityModeReject(3),</w:t>
      </w:r>
    </w:p>
    <w:p w14:paraId="3CA1F947" w14:textId="77777777" w:rsidR="00ED3064" w:rsidRDefault="00ED3064" w:rsidP="00ED3064">
      <w:pPr>
        <w:pStyle w:val="Code"/>
      </w:pPr>
      <w:r>
        <w:t xml:space="preserve">    serviceReject(4),</w:t>
      </w:r>
    </w:p>
    <w:p w14:paraId="2CE4F28F" w14:textId="77777777" w:rsidR="00ED3064" w:rsidRDefault="00ED3064" w:rsidP="00ED3064">
      <w:pPr>
        <w:pStyle w:val="Code"/>
      </w:pPr>
      <w:r>
        <w:t xml:space="preserve">    trackingAreaUpdateReject(5),</w:t>
      </w:r>
    </w:p>
    <w:p w14:paraId="663A22A7" w14:textId="77777777" w:rsidR="00ED3064" w:rsidRDefault="00ED3064" w:rsidP="00ED3064">
      <w:pPr>
        <w:pStyle w:val="Code"/>
      </w:pPr>
      <w:r>
        <w:t xml:space="preserve">    activateDedicatedEPSBearerContextReject(6),</w:t>
      </w:r>
    </w:p>
    <w:p w14:paraId="5F503E2D" w14:textId="77777777" w:rsidR="00ED3064" w:rsidRDefault="00ED3064" w:rsidP="00ED3064">
      <w:pPr>
        <w:pStyle w:val="Code"/>
      </w:pPr>
      <w:r>
        <w:t xml:space="preserve">    activateDefaultEPSBearerContextReject(7),</w:t>
      </w:r>
    </w:p>
    <w:p w14:paraId="246E3890" w14:textId="77777777" w:rsidR="00ED3064" w:rsidRDefault="00ED3064" w:rsidP="00ED3064">
      <w:pPr>
        <w:pStyle w:val="Code"/>
      </w:pPr>
      <w:r>
        <w:t xml:space="preserve">    bearerResourceAllocationReject(8),</w:t>
      </w:r>
    </w:p>
    <w:p w14:paraId="337CBB96" w14:textId="77777777" w:rsidR="00ED3064" w:rsidRDefault="00ED3064" w:rsidP="00ED3064">
      <w:pPr>
        <w:pStyle w:val="Code"/>
      </w:pPr>
      <w:r>
        <w:t xml:space="preserve">    bearerResourceModificationReject(9),</w:t>
      </w:r>
    </w:p>
    <w:p w14:paraId="53354A13" w14:textId="77777777" w:rsidR="00ED3064" w:rsidRDefault="00ED3064" w:rsidP="00ED3064">
      <w:pPr>
        <w:pStyle w:val="Code"/>
      </w:pPr>
      <w:r>
        <w:t xml:space="preserve">    modifyEPSBearerContectReject(10),</w:t>
      </w:r>
    </w:p>
    <w:p w14:paraId="3E6799E9" w14:textId="77777777" w:rsidR="00ED3064" w:rsidRDefault="00ED3064" w:rsidP="00ED3064">
      <w:pPr>
        <w:pStyle w:val="Code"/>
      </w:pPr>
      <w:r>
        <w:t xml:space="preserve">    pDNConnectivityReject(11),</w:t>
      </w:r>
    </w:p>
    <w:p w14:paraId="278865C6" w14:textId="77777777" w:rsidR="00ED3064" w:rsidRDefault="00ED3064" w:rsidP="00ED3064">
      <w:pPr>
        <w:pStyle w:val="Code"/>
      </w:pPr>
      <w:r>
        <w:t xml:space="preserve">    pDNDisconnectReject(12)</w:t>
      </w:r>
    </w:p>
    <w:p w14:paraId="36B52683" w14:textId="77777777" w:rsidR="00ED3064" w:rsidRDefault="00ED3064" w:rsidP="00ED3064">
      <w:pPr>
        <w:pStyle w:val="Code"/>
      </w:pPr>
      <w:r>
        <w:t>}</w:t>
      </w:r>
    </w:p>
    <w:p w14:paraId="5E93314D" w14:textId="77777777" w:rsidR="00ED3064" w:rsidRDefault="00ED3064" w:rsidP="00ED3064">
      <w:pPr>
        <w:pStyle w:val="Code"/>
      </w:pPr>
    </w:p>
    <w:p w14:paraId="4FD73C46" w14:textId="77777777" w:rsidR="00ED3064" w:rsidRDefault="00ED3064" w:rsidP="00ED3064">
      <w:pPr>
        <w:pStyle w:val="Code"/>
      </w:pPr>
      <w:r>
        <w:t>MMEFailureCause ::= CHOICE</w:t>
      </w:r>
    </w:p>
    <w:p w14:paraId="0F303973" w14:textId="77777777" w:rsidR="00ED3064" w:rsidRDefault="00ED3064" w:rsidP="00ED3064">
      <w:pPr>
        <w:pStyle w:val="Code"/>
      </w:pPr>
      <w:r>
        <w:t>{</w:t>
      </w:r>
    </w:p>
    <w:p w14:paraId="4818B975" w14:textId="77777777" w:rsidR="00ED3064" w:rsidRDefault="00ED3064" w:rsidP="00ED3064">
      <w:pPr>
        <w:pStyle w:val="Code"/>
      </w:pPr>
      <w:r>
        <w:t xml:space="preserve">    eMMCause [1] EMMCause,</w:t>
      </w:r>
    </w:p>
    <w:p w14:paraId="778F9EAF" w14:textId="77777777" w:rsidR="00ED3064" w:rsidRDefault="00ED3064" w:rsidP="00ED3064">
      <w:pPr>
        <w:pStyle w:val="Code"/>
      </w:pPr>
      <w:r>
        <w:t xml:space="preserve">    eSMCause [2] ESMCause</w:t>
      </w:r>
    </w:p>
    <w:p w14:paraId="5BC78FF7" w14:textId="77777777" w:rsidR="00ED3064" w:rsidRDefault="00ED3064" w:rsidP="00ED3064">
      <w:pPr>
        <w:pStyle w:val="Code"/>
      </w:pPr>
      <w:r>
        <w:t>}</w:t>
      </w:r>
    </w:p>
    <w:p w14:paraId="11EAE241" w14:textId="77777777" w:rsidR="00ED3064" w:rsidRDefault="00ED3064" w:rsidP="00ED3064">
      <w:pPr>
        <w:pStyle w:val="Code"/>
      </w:pPr>
    </w:p>
    <w:p w14:paraId="7AF6A430" w14:textId="77777777" w:rsidR="00ED3064" w:rsidRDefault="00ED3064" w:rsidP="00ED3064">
      <w:pPr>
        <w:pStyle w:val="CodeHeader"/>
      </w:pPr>
      <w:r>
        <w:t>-- ===========================</w:t>
      </w:r>
    </w:p>
    <w:p w14:paraId="6305B7B4" w14:textId="77777777" w:rsidR="00ED3064" w:rsidRDefault="00ED3064" w:rsidP="00ED3064">
      <w:pPr>
        <w:pStyle w:val="CodeHeader"/>
      </w:pPr>
      <w:r>
        <w:t>-- LI Notification definitions</w:t>
      </w:r>
    </w:p>
    <w:p w14:paraId="6D654E61" w14:textId="77777777" w:rsidR="00ED3064" w:rsidRDefault="00ED3064" w:rsidP="00ED3064">
      <w:pPr>
        <w:pStyle w:val="Code"/>
      </w:pPr>
      <w:r>
        <w:t>-- ===========================</w:t>
      </w:r>
    </w:p>
    <w:p w14:paraId="627CBED8" w14:textId="77777777" w:rsidR="00ED3064" w:rsidRDefault="00ED3064" w:rsidP="00ED3064">
      <w:pPr>
        <w:pStyle w:val="Code"/>
      </w:pPr>
    </w:p>
    <w:p w14:paraId="66B25BFA" w14:textId="77777777" w:rsidR="00ED3064" w:rsidRDefault="00ED3064" w:rsidP="00ED3064">
      <w:pPr>
        <w:pStyle w:val="Code"/>
      </w:pPr>
      <w:r>
        <w:t>LINotification ::= SEQUENCE</w:t>
      </w:r>
    </w:p>
    <w:p w14:paraId="637F7B28" w14:textId="77777777" w:rsidR="00ED3064" w:rsidRDefault="00ED3064" w:rsidP="00ED3064">
      <w:pPr>
        <w:pStyle w:val="Code"/>
      </w:pPr>
      <w:r>
        <w:t>{</w:t>
      </w:r>
    </w:p>
    <w:p w14:paraId="2CA4989B" w14:textId="77777777" w:rsidR="00ED3064" w:rsidRDefault="00ED3064" w:rsidP="00ED3064">
      <w:pPr>
        <w:pStyle w:val="Code"/>
      </w:pPr>
      <w:r>
        <w:t xml:space="preserve">    notificationType                    [1] LINotificationType,</w:t>
      </w:r>
    </w:p>
    <w:p w14:paraId="417F3B70" w14:textId="77777777" w:rsidR="00ED3064" w:rsidRDefault="00ED3064" w:rsidP="00ED3064">
      <w:pPr>
        <w:pStyle w:val="Code"/>
      </w:pPr>
      <w:r>
        <w:t xml:space="preserve">    appliedTargetID                     [2] TargetIdentifier OPTIONAL,</w:t>
      </w:r>
    </w:p>
    <w:p w14:paraId="49181C51" w14:textId="77777777" w:rsidR="00ED3064" w:rsidRDefault="00ED3064" w:rsidP="00ED3064">
      <w:pPr>
        <w:pStyle w:val="Code"/>
      </w:pPr>
      <w:r>
        <w:t xml:space="preserve">    appliedDeliveryInformation          [3] SEQUENCE OF LIAppliedDeliveryInformation OPTIONAL,</w:t>
      </w:r>
    </w:p>
    <w:p w14:paraId="3D032718" w14:textId="77777777" w:rsidR="00ED3064" w:rsidRDefault="00ED3064" w:rsidP="00ED3064">
      <w:pPr>
        <w:pStyle w:val="Code"/>
      </w:pPr>
      <w:r>
        <w:t xml:space="preserve">    appliedStartTime                    [4] Timestamp OPTIONAL,</w:t>
      </w:r>
    </w:p>
    <w:p w14:paraId="3CFF8B20" w14:textId="77777777" w:rsidR="00ED3064" w:rsidRDefault="00ED3064" w:rsidP="00ED3064">
      <w:pPr>
        <w:pStyle w:val="Code"/>
      </w:pPr>
      <w:r>
        <w:t xml:space="preserve">    appliedEndTime                      [5] Timestamp OPTIONAL</w:t>
      </w:r>
    </w:p>
    <w:p w14:paraId="32892870" w14:textId="77777777" w:rsidR="00ED3064" w:rsidRDefault="00ED3064" w:rsidP="00ED3064">
      <w:pPr>
        <w:pStyle w:val="Code"/>
      </w:pPr>
      <w:r>
        <w:t>}</w:t>
      </w:r>
    </w:p>
    <w:p w14:paraId="52E1140C" w14:textId="77777777" w:rsidR="00ED3064" w:rsidRDefault="00ED3064" w:rsidP="00ED3064">
      <w:pPr>
        <w:pStyle w:val="Code"/>
      </w:pPr>
    </w:p>
    <w:p w14:paraId="1FCAF584" w14:textId="77777777" w:rsidR="00ED3064" w:rsidRDefault="00ED3064" w:rsidP="00ED3064">
      <w:pPr>
        <w:pStyle w:val="CodeHeader"/>
      </w:pPr>
      <w:r>
        <w:t>-- ==========================</w:t>
      </w:r>
    </w:p>
    <w:p w14:paraId="483984AC" w14:textId="77777777" w:rsidR="00ED3064" w:rsidRDefault="00ED3064" w:rsidP="00ED3064">
      <w:pPr>
        <w:pStyle w:val="CodeHeader"/>
      </w:pPr>
      <w:r>
        <w:lastRenderedPageBreak/>
        <w:t>-- LI Notification parameters</w:t>
      </w:r>
    </w:p>
    <w:p w14:paraId="61A38B68" w14:textId="77777777" w:rsidR="00ED3064" w:rsidRDefault="00ED3064" w:rsidP="00ED3064">
      <w:pPr>
        <w:pStyle w:val="Code"/>
      </w:pPr>
      <w:r>
        <w:t>-- ==========================</w:t>
      </w:r>
    </w:p>
    <w:p w14:paraId="5A27F536" w14:textId="77777777" w:rsidR="00ED3064" w:rsidRDefault="00ED3064" w:rsidP="00ED3064">
      <w:pPr>
        <w:pStyle w:val="Code"/>
      </w:pPr>
    </w:p>
    <w:p w14:paraId="49F7100D" w14:textId="77777777" w:rsidR="00ED3064" w:rsidRDefault="00ED3064" w:rsidP="00ED3064">
      <w:pPr>
        <w:pStyle w:val="Code"/>
      </w:pPr>
      <w:r>
        <w:t>LINotificationType ::= ENUMERATED</w:t>
      </w:r>
    </w:p>
    <w:p w14:paraId="262FB118" w14:textId="77777777" w:rsidR="00ED3064" w:rsidRDefault="00ED3064" w:rsidP="00ED3064">
      <w:pPr>
        <w:pStyle w:val="Code"/>
      </w:pPr>
      <w:r>
        <w:t>{</w:t>
      </w:r>
    </w:p>
    <w:p w14:paraId="0EA9AE8D" w14:textId="77777777" w:rsidR="00ED3064" w:rsidRDefault="00ED3064" w:rsidP="00ED3064">
      <w:pPr>
        <w:pStyle w:val="Code"/>
      </w:pPr>
      <w:r>
        <w:t xml:space="preserve">    activation(1),</w:t>
      </w:r>
    </w:p>
    <w:p w14:paraId="1E9A1FFB" w14:textId="77777777" w:rsidR="00ED3064" w:rsidRDefault="00ED3064" w:rsidP="00ED3064">
      <w:pPr>
        <w:pStyle w:val="Code"/>
      </w:pPr>
      <w:r>
        <w:t xml:space="preserve">    deactivation(2),</w:t>
      </w:r>
    </w:p>
    <w:p w14:paraId="19C9A1F9" w14:textId="77777777" w:rsidR="00ED3064" w:rsidRDefault="00ED3064" w:rsidP="00ED3064">
      <w:pPr>
        <w:pStyle w:val="Code"/>
      </w:pPr>
      <w:r>
        <w:t xml:space="preserve">    modification(3)</w:t>
      </w:r>
    </w:p>
    <w:p w14:paraId="6757935D" w14:textId="77777777" w:rsidR="00ED3064" w:rsidRDefault="00ED3064" w:rsidP="00ED3064">
      <w:pPr>
        <w:pStyle w:val="Code"/>
      </w:pPr>
      <w:r>
        <w:t>}</w:t>
      </w:r>
    </w:p>
    <w:p w14:paraId="25BD42AF" w14:textId="77777777" w:rsidR="00ED3064" w:rsidRDefault="00ED3064" w:rsidP="00ED3064">
      <w:pPr>
        <w:pStyle w:val="Code"/>
      </w:pPr>
    </w:p>
    <w:p w14:paraId="68B3FCA1" w14:textId="77777777" w:rsidR="00ED3064" w:rsidRDefault="00ED3064" w:rsidP="00ED3064">
      <w:pPr>
        <w:pStyle w:val="Code"/>
      </w:pPr>
      <w:r>
        <w:t>LIAppliedDeliveryInformation ::= SEQUENCE</w:t>
      </w:r>
    </w:p>
    <w:p w14:paraId="5BEF8A26" w14:textId="77777777" w:rsidR="00ED3064" w:rsidRDefault="00ED3064" w:rsidP="00ED3064">
      <w:pPr>
        <w:pStyle w:val="Code"/>
      </w:pPr>
      <w:r>
        <w:t>{</w:t>
      </w:r>
    </w:p>
    <w:p w14:paraId="0F93AF98" w14:textId="77777777" w:rsidR="00ED3064" w:rsidRDefault="00ED3064" w:rsidP="00ED3064">
      <w:pPr>
        <w:pStyle w:val="Code"/>
      </w:pPr>
      <w:r>
        <w:t xml:space="preserve">    hI2DeliveryIPAddress                [1] IPAddress OPTIONAL,</w:t>
      </w:r>
    </w:p>
    <w:p w14:paraId="2FC42141" w14:textId="77777777" w:rsidR="00ED3064" w:rsidRDefault="00ED3064" w:rsidP="00ED3064">
      <w:pPr>
        <w:pStyle w:val="Code"/>
      </w:pPr>
      <w:r>
        <w:t xml:space="preserve">    hI2DeliveryPortNumber               [2] PortNumber OPTIONAL,</w:t>
      </w:r>
    </w:p>
    <w:p w14:paraId="123C7596" w14:textId="77777777" w:rsidR="00ED3064" w:rsidRDefault="00ED3064" w:rsidP="00ED3064">
      <w:pPr>
        <w:pStyle w:val="Code"/>
      </w:pPr>
      <w:r>
        <w:t xml:space="preserve">    hI3DeliveryIPAddress                [3] IPAddress OPTIONAL,</w:t>
      </w:r>
    </w:p>
    <w:p w14:paraId="3477AD19" w14:textId="77777777" w:rsidR="00ED3064" w:rsidRDefault="00ED3064" w:rsidP="00ED3064">
      <w:pPr>
        <w:pStyle w:val="Code"/>
      </w:pPr>
      <w:r>
        <w:t xml:space="preserve">    hI3DeliveryPortNumber               [4] PortNumber OPTIONAL</w:t>
      </w:r>
    </w:p>
    <w:p w14:paraId="6E3854FF" w14:textId="77777777" w:rsidR="00ED3064" w:rsidRDefault="00ED3064" w:rsidP="00ED3064">
      <w:pPr>
        <w:pStyle w:val="Code"/>
      </w:pPr>
      <w:r>
        <w:t>}</w:t>
      </w:r>
    </w:p>
    <w:p w14:paraId="0221AE55" w14:textId="77777777" w:rsidR="00ED3064" w:rsidRDefault="00ED3064" w:rsidP="00ED3064">
      <w:pPr>
        <w:pStyle w:val="Code"/>
      </w:pPr>
    </w:p>
    <w:p w14:paraId="6129915F" w14:textId="77777777" w:rsidR="00ED3064" w:rsidRDefault="00ED3064" w:rsidP="00ED3064">
      <w:pPr>
        <w:pStyle w:val="CodeHeader"/>
      </w:pPr>
      <w:r>
        <w:t>-- ===============</w:t>
      </w:r>
    </w:p>
    <w:p w14:paraId="12BAE6F2" w14:textId="77777777" w:rsidR="00ED3064" w:rsidRDefault="00ED3064" w:rsidP="00ED3064">
      <w:pPr>
        <w:pStyle w:val="CodeHeader"/>
      </w:pPr>
      <w:r>
        <w:t>-- MDF definitions</w:t>
      </w:r>
    </w:p>
    <w:p w14:paraId="273A9EF1" w14:textId="77777777" w:rsidR="00ED3064" w:rsidRDefault="00ED3064" w:rsidP="00ED3064">
      <w:pPr>
        <w:pStyle w:val="Code"/>
      </w:pPr>
      <w:r>
        <w:t>-- ===============</w:t>
      </w:r>
    </w:p>
    <w:p w14:paraId="0EF052E7" w14:textId="77777777" w:rsidR="00ED3064" w:rsidRDefault="00ED3064" w:rsidP="00ED3064">
      <w:pPr>
        <w:pStyle w:val="Code"/>
      </w:pPr>
    </w:p>
    <w:p w14:paraId="34A9291B" w14:textId="77777777" w:rsidR="00ED3064" w:rsidRDefault="00ED3064" w:rsidP="00ED3064">
      <w:pPr>
        <w:pStyle w:val="Code"/>
      </w:pPr>
      <w:r>
        <w:t>MDFCellSiteReport ::= SEQUENCE OF CellInformation</w:t>
      </w:r>
    </w:p>
    <w:p w14:paraId="589ACBB2" w14:textId="77777777" w:rsidR="00ED3064" w:rsidRDefault="00ED3064" w:rsidP="00ED3064">
      <w:pPr>
        <w:pStyle w:val="Code"/>
      </w:pPr>
    </w:p>
    <w:p w14:paraId="4585522A" w14:textId="77777777" w:rsidR="00ED3064" w:rsidRDefault="00ED3064" w:rsidP="00ED3064">
      <w:pPr>
        <w:pStyle w:val="CodeHeader"/>
      </w:pPr>
      <w:r>
        <w:t>-- ==============================</w:t>
      </w:r>
    </w:p>
    <w:p w14:paraId="26AE01AE" w14:textId="77777777" w:rsidR="00ED3064" w:rsidRDefault="00ED3064" w:rsidP="00ED3064">
      <w:pPr>
        <w:pStyle w:val="CodeHeader"/>
      </w:pPr>
      <w:r>
        <w:t>-- 5G EPS Interworking Parameters</w:t>
      </w:r>
    </w:p>
    <w:p w14:paraId="7C8343AD" w14:textId="77777777" w:rsidR="00ED3064" w:rsidRDefault="00ED3064" w:rsidP="00ED3064">
      <w:pPr>
        <w:pStyle w:val="Code"/>
      </w:pPr>
      <w:r>
        <w:t>-- ==============================</w:t>
      </w:r>
    </w:p>
    <w:p w14:paraId="52C85163" w14:textId="77777777" w:rsidR="00ED3064" w:rsidRDefault="00ED3064" w:rsidP="00ED3064">
      <w:pPr>
        <w:pStyle w:val="Code"/>
      </w:pPr>
    </w:p>
    <w:p w14:paraId="69E72172" w14:textId="77777777" w:rsidR="00ED3064" w:rsidRDefault="00ED3064" w:rsidP="00ED3064">
      <w:pPr>
        <w:pStyle w:val="Code"/>
      </w:pPr>
    </w:p>
    <w:p w14:paraId="62FB147D" w14:textId="77777777" w:rsidR="00ED3064" w:rsidRDefault="00ED3064" w:rsidP="00ED3064">
      <w:pPr>
        <w:pStyle w:val="Code"/>
      </w:pPr>
      <w:r>
        <w:t>EMM5GMMStatus ::= SEQUENCE</w:t>
      </w:r>
    </w:p>
    <w:p w14:paraId="554DE5D6" w14:textId="77777777" w:rsidR="00ED3064" w:rsidRDefault="00ED3064" w:rsidP="00ED3064">
      <w:pPr>
        <w:pStyle w:val="Code"/>
      </w:pPr>
      <w:r>
        <w:t>{</w:t>
      </w:r>
    </w:p>
    <w:p w14:paraId="28772832" w14:textId="77777777" w:rsidR="00ED3064" w:rsidRDefault="00ED3064" w:rsidP="00ED3064">
      <w:pPr>
        <w:pStyle w:val="Code"/>
      </w:pPr>
      <w:r>
        <w:t xml:space="preserve">    eMMRegStatus  [1] EMMRegStatus OPTIONAL,</w:t>
      </w:r>
    </w:p>
    <w:p w14:paraId="7E4DDDC0" w14:textId="77777777" w:rsidR="00ED3064" w:rsidRDefault="00ED3064" w:rsidP="00ED3064">
      <w:pPr>
        <w:pStyle w:val="Code"/>
      </w:pPr>
      <w:r>
        <w:t xml:space="preserve">    fiveGMMStatus [2] FiveGMMStatus OPTIONAL</w:t>
      </w:r>
    </w:p>
    <w:p w14:paraId="0C411BEB" w14:textId="77777777" w:rsidR="00ED3064" w:rsidRDefault="00ED3064" w:rsidP="00ED3064">
      <w:pPr>
        <w:pStyle w:val="Code"/>
      </w:pPr>
      <w:r>
        <w:t>}</w:t>
      </w:r>
    </w:p>
    <w:p w14:paraId="38D8C1F1" w14:textId="77777777" w:rsidR="00ED3064" w:rsidRDefault="00ED3064" w:rsidP="00ED3064">
      <w:pPr>
        <w:pStyle w:val="Code"/>
      </w:pPr>
    </w:p>
    <w:p w14:paraId="6E94FD89" w14:textId="77777777" w:rsidR="00ED3064" w:rsidRDefault="00ED3064" w:rsidP="00ED3064">
      <w:pPr>
        <w:pStyle w:val="Code"/>
      </w:pPr>
    </w:p>
    <w:p w14:paraId="64CF5971" w14:textId="77777777" w:rsidR="00ED3064" w:rsidRDefault="00ED3064" w:rsidP="00ED3064">
      <w:pPr>
        <w:pStyle w:val="Code"/>
      </w:pPr>
      <w:r>
        <w:t>EPS5GGUTI ::= CHOICE</w:t>
      </w:r>
    </w:p>
    <w:p w14:paraId="01A73AD1" w14:textId="77777777" w:rsidR="00ED3064" w:rsidRDefault="00ED3064" w:rsidP="00ED3064">
      <w:pPr>
        <w:pStyle w:val="Code"/>
      </w:pPr>
      <w:r>
        <w:t>{</w:t>
      </w:r>
    </w:p>
    <w:p w14:paraId="07881395" w14:textId="77777777" w:rsidR="00ED3064" w:rsidRDefault="00ED3064" w:rsidP="00ED3064">
      <w:pPr>
        <w:pStyle w:val="Code"/>
      </w:pPr>
      <w:r>
        <w:t xml:space="preserve">    gUTI      [1] GUTI,</w:t>
      </w:r>
    </w:p>
    <w:p w14:paraId="0A6402B1" w14:textId="77777777" w:rsidR="00ED3064" w:rsidRDefault="00ED3064" w:rsidP="00ED3064">
      <w:pPr>
        <w:pStyle w:val="Code"/>
      </w:pPr>
      <w:r>
        <w:t xml:space="preserve">    fiveGGUTI [2] FiveGGUTI</w:t>
      </w:r>
    </w:p>
    <w:p w14:paraId="39C7EAD3" w14:textId="77777777" w:rsidR="00ED3064" w:rsidRDefault="00ED3064" w:rsidP="00ED3064">
      <w:pPr>
        <w:pStyle w:val="Code"/>
      </w:pPr>
      <w:r>
        <w:t>}</w:t>
      </w:r>
    </w:p>
    <w:p w14:paraId="45886A6B" w14:textId="77777777" w:rsidR="00ED3064" w:rsidRDefault="00ED3064" w:rsidP="00ED3064">
      <w:pPr>
        <w:pStyle w:val="Code"/>
      </w:pPr>
    </w:p>
    <w:p w14:paraId="1D67713A" w14:textId="77777777" w:rsidR="00ED3064" w:rsidRDefault="00ED3064" w:rsidP="00ED3064">
      <w:pPr>
        <w:pStyle w:val="Code"/>
      </w:pPr>
      <w:r>
        <w:t>EMMRegStatus ::= ENUMERATED</w:t>
      </w:r>
    </w:p>
    <w:p w14:paraId="246F7632" w14:textId="77777777" w:rsidR="00ED3064" w:rsidRDefault="00ED3064" w:rsidP="00ED3064">
      <w:pPr>
        <w:pStyle w:val="Code"/>
      </w:pPr>
      <w:r>
        <w:t>{</w:t>
      </w:r>
    </w:p>
    <w:p w14:paraId="63161183" w14:textId="77777777" w:rsidR="00ED3064" w:rsidRDefault="00ED3064" w:rsidP="00ED3064">
      <w:pPr>
        <w:pStyle w:val="Code"/>
      </w:pPr>
      <w:r>
        <w:t xml:space="preserve">    uEEMMRegistered(1),</w:t>
      </w:r>
    </w:p>
    <w:p w14:paraId="60AAB504" w14:textId="77777777" w:rsidR="00ED3064" w:rsidRDefault="00ED3064" w:rsidP="00ED3064">
      <w:pPr>
        <w:pStyle w:val="Code"/>
      </w:pPr>
      <w:r>
        <w:t xml:space="preserve">    uENotEMMRegistered(2)</w:t>
      </w:r>
    </w:p>
    <w:p w14:paraId="0FEF3FE9" w14:textId="77777777" w:rsidR="00ED3064" w:rsidRDefault="00ED3064" w:rsidP="00ED3064">
      <w:pPr>
        <w:pStyle w:val="Code"/>
      </w:pPr>
      <w:r>
        <w:t>}</w:t>
      </w:r>
    </w:p>
    <w:p w14:paraId="68737EDF" w14:textId="77777777" w:rsidR="00ED3064" w:rsidRDefault="00ED3064" w:rsidP="00ED3064">
      <w:pPr>
        <w:pStyle w:val="Code"/>
      </w:pPr>
    </w:p>
    <w:p w14:paraId="31D717D1" w14:textId="77777777" w:rsidR="00ED3064" w:rsidRDefault="00ED3064" w:rsidP="00ED3064">
      <w:pPr>
        <w:pStyle w:val="Code"/>
      </w:pPr>
      <w:r>
        <w:t>FiveGMMStatus ::= ENUMERATED</w:t>
      </w:r>
    </w:p>
    <w:p w14:paraId="23B9687F" w14:textId="77777777" w:rsidR="00ED3064" w:rsidRDefault="00ED3064" w:rsidP="00ED3064">
      <w:pPr>
        <w:pStyle w:val="Code"/>
      </w:pPr>
      <w:r>
        <w:t>{</w:t>
      </w:r>
    </w:p>
    <w:p w14:paraId="1AEA9320" w14:textId="77777777" w:rsidR="00ED3064" w:rsidRDefault="00ED3064" w:rsidP="00ED3064">
      <w:pPr>
        <w:pStyle w:val="Code"/>
      </w:pPr>
      <w:r>
        <w:t xml:space="preserve">    uE5GMMRegistered(1),</w:t>
      </w:r>
    </w:p>
    <w:p w14:paraId="341AF4F0" w14:textId="77777777" w:rsidR="00ED3064" w:rsidRDefault="00ED3064" w:rsidP="00ED3064">
      <w:pPr>
        <w:pStyle w:val="Code"/>
      </w:pPr>
      <w:r>
        <w:t xml:space="preserve">    uENot5GMMRegistered(2)</w:t>
      </w:r>
    </w:p>
    <w:p w14:paraId="09336B84" w14:textId="77777777" w:rsidR="00ED3064" w:rsidRDefault="00ED3064" w:rsidP="00ED3064">
      <w:pPr>
        <w:pStyle w:val="Code"/>
      </w:pPr>
      <w:r>
        <w:t>}</w:t>
      </w:r>
    </w:p>
    <w:p w14:paraId="14B04FA4" w14:textId="77777777" w:rsidR="00ED3064" w:rsidRDefault="00ED3064" w:rsidP="00ED3064">
      <w:pPr>
        <w:pStyle w:val="Code"/>
      </w:pPr>
    </w:p>
    <w:p w14:paraId="4AEC1241" w14:textId="77777777" w:rsidR="00ED3064" w:rsidRDefault="00ED3064" w:rsidP="00ED3064">
      <w:pPr>
        <w:pStyle w:val="CodeHeader"/>
      </w:pPr>
      <w:r>
        <w:t>-- =================</w:t>
      </w:r>
    </w:p>
    <w:p w14:paraId="5D8532FC" w14:textId="77777777" w:rsidR="00ED3064" w:rsidRDefault="00ED3064" w:rsidP="00ED3064">
      <w:pPr>
        <w:pStyle w:val="CodeHeader"/>
      </w:pPr>
      <w:r>
        <w:t>-- Common Parameters</w:t>
      </w:r>
    </w:p>
    <w:p w14:paraId="5A01D28D" w14:textId="77777777" w:rsidR="00ED3064" w:rsidRDefault="00ED3064" w:rsidP="00ED3064">
      <w:pPr>
        <w:pStyle w:val="Code"/>
      </w:pPr>
      <w:r>
        <w:t>-- =================</w:t>
      </w:r>
    </w:p>
    <w:p w14:paraId="12F73F5F" w14:textId="77777777" w:rsidR="00ED3064" w:rsidRDefault="00ED3064" w:rsidP="00ED3064">
      <w:pPr>
        <w:pStyle w:val="Code"/>
      </w:pPr>
    </w:p>
    <w:p w14:paraId="3246D250" w14:textId="77777777" w:rsidR="00ED3064" w:rsidRDefault="00ED3064" w:rsidP="00ED3064">
      <w:pPr>
        <w:pStyle w:val="Code"/>
      </w:pPr>
      <w:r>
        <w:t>AccessType ::= ENUMERATED</w:t>
      </w:r>
    </w:p>
    <w:p w14:paraId="61FF26BF" w14:textId="77777777" w:rsidR="00ED3064" w:rsidRDefault="00ED3064" w:rsidP="00ED3064">
      <w:pPr>
        <w:pStyle w:val="Code"/>
      </w:pPr>
      <w:r>
        <w:t>{</w:t>
      </w:r>
    </w:p>
    <w:p w14:paraId="147E4581" w14:textId="77777777" w:rsidR="00ED3064" w:rsidRDefault="00ED3064" w:rsidP="00ED3064">
      <w:pPr>
        <w:pStyle w:val="Code"/>
      </w:pPr>
      <w:r>
        <w:t xml:space="preserve">    threeGPPAccess(1),</w:t>
      </w:r>
    </w:p>
    <w:p w14:paraId="4B3D30B7" w14:textId="77777777" w:rsidR="00ED3064" w:rsidRDefault="00ED3064" w:rsidP="00ED3064">
      <w:pPr>
        <w:pStyle w:val="Code"/>
      </w:pPr>
      <w:r>
        <w:t xml:space="preserve">    nonThreeGPPAccess(2),</w:t>
      </w:r>
    </w:p>
    <w:p w14:paraId="0582C7EE" w14:textId="77777777" w:rsidR="00ED3064" w:rsidRDefault="00ED3064" w:rsidP="00ED3064">
      <w:pPr>
        <w:pStyle w:val="Code"/>
      </w:pPr>
      <w:r>
        <w:t xml:space="preserve">    threeGPPandNonThreeGPPAccess(3)</w:t>
      </w:r>
    </w:p>
    <w:p w14:paraId="053CBB13" w14:textId="77777777" w:rsidR="00ED3064" w:rsidRDefault="00ED3064" w:rsidP="00ED3064">
      <w:pPr>
        <w:pStyle w:val="Code"/>
      </w:pPr>
      <w:r>
        <w:t>}</w:t>
      </w:r>
    </w:p>
    <w:p w14:paraId="05E17191" w14:textId="77777777" w:rsidR="00ED3064" w:rsidRDefault="00ED3064" w:rsidP="00ED3064">
      <w:pPr>
        <w:pStyle w:val="Code"/>
      </w:pPr>
    </w:p>
    <w:p w14:paraId="34CE7ADA" w14:textId="77777777" w:rsidR="00ED3064" w:rsidRDefault="00ED3064" w:rsidP="00ED3064">
      <w:pPr>
        <w:pStyle w:val="Code"/>
      </w:pPr>
      <w:r>
        <w:t>Direction ::= ENUMERATED</w:t>
      </w:r>
    </w:p>
    <w:p w14:paraId="704BD95B" w14:textId="77777777" w:rsidR="00ED3064" w:rsidRDefault="00ED3064" w:rsidP="00ED3064">
      <w:pPr>
        <w:pStyle w:val="Code"/>
      </w:pPr>
      <w:r>
        <w:t>{</w:t>
      </w:r>
    </w:p>
    <w:p w14:paraId="28DE61EF" w14:textId="77777777" w:rsidR="00ED3064" w:rsidRDefault="00ED3064" w:rsidP="00ED3064">
      <w:pPr>
        <w:pStyle w:val="Code"/>
      </w:pPr>
      <w:r>
        <w:t xml:space="preserve">    fromTarget(1),</w:t>
      </w:r>
    </w:p>
    <w:p w14:paraId="765FDA9F" w14:textId="77777777" w:rsidR="00ED3064" w:rsidRDefault="00ED3064" w:rsidP="00ED3064">
      <w:pPr>
        <w:pStyle w:val="Code"/>
      </w:pPr>
      <w:r>
        <w:t xml:space="preserve">    toTarget(2)</w:t>
      </w:r>
    </w:p>
    <w:p w14:paraId="56530CEE" w14:textId="77777777" w:rsidR="00ED3064" w:rsidRDefault="00ED3064" w:rsidP="00ED3064">
      <w:pPr>
        <w:pStyle w:val="Code"/>
      </w:pPr>
      <w:r>
        <w:t>}</w:t>
      </w:r>
    </w:p>
    <w:p w14:paraId="4B23FA60" w14:textId="77777777" w:rsidR="00ED3064" w:rsidRDefault="00ED3064" w:rsidP="00ED3064">
      <w:pPr>
        <w:pStyle w:val="Code"/>
      </w:pPr>
    </w:p>
    <w:p w14:paraId="3E490EA4" w14:textId="77777777" w:rsidR="00ED3064" w:rsidRDefault="00ED3064" w:rsidP="00ED3064">
      <w:pPr>
        <w:pStyle w:val="Code"/>
      </w:pPr>
      <w:r>
        <w:t>DNN ::= UTF8String</w:t>
      </w:r>
    </w:p>
    <w:p w14:paraId="13C37449" w14:textId="77777777" w:rsidR="00ED3064" w:rsidRDefault="00ED3064" w:rsidP="00ED3064">
      <w:pPr>
        <w:pStyle w:val="Code"/>
      </w:pPr>
    </w:p>
    <w:p w14:paraId="4C50CBAB" w14:textId="77777777" w:rsidR="00ED3064" w:rsidRDefault="00ED3064" w:rsidP="00ED3064">
      <w:pPr>
        <w:pStyle w:val="Code"/>
      </w:pPr>
      <w:r>
        <w:t>E164Number ::= NumericString (SIZE(1..15))</w:t>
      </w:r>
    </w:p>
    <w:p w14:paraId="52A22CF9" w14:textId="77777777" w:rsidR="00ED3064" w:rsidRDefault="00ED3064" w:rsidP="00ED3064">
      <w:pPr>
        <w:pStyle w:val="Code"/>
      </w:pPr>
    </w:p>
    <w:p w14:paraId="32A41BBB" w14:textId="77777777" w:rsidR="00ED3064" w:rsidRDefault="00ED3064" w:rsidP="00ED3064">
      <w:pPr>
        <w:pStyle w:val="Code"/>
      </w:pPr>
      <w:r>
        <w:t>EmailAddress ::= UTF8String</w:t>
      </w:r>
    </w:p>
    <w:p w14:paraId="5CC8B584" w14:textId="77777777" w:rsidR="00ED3064" w:rsidRDefault="00ED3064" w:rsidP="00ED3064">
      <w:pPr>
        <w:pStyle w:val="Code"/>
      </w:pPr>
    </w:p>
    <w:p w14:paraId="1AE867F7" w14:textId="77777777" w:rsidR="00ED3064" w:rsidRDefault="00ED3064" w:rsidP="00ED3064">
      <w:pPr>
        <w:pStyle w:val="Code"/>
      </w:pPr>
      <w:r>
        <w:t>FiveGGUTI ::= SEQUENCE</w:t>
      </w:r>
    </w:p>
    <w:p w14:paraId="60E92E7E" w14:textId="77777777" w:rsidR="00ED3064" w:rsidRDefault="00ED3064" w:rsidP="00ED3064">
      <w:pPr>
        <w:pStyle w:val="Code"/>
      </w:pPr>
      <w:r>
        <w:lastRenderedPageBreak/>
        <w:t>{</w:t>
      </w:r>
    </w:p>
    <w:p w14:paraId="6CA987B7" w14:textId="77777777" w:rsidR="00ED3064" w:rsidRDefault="00ED3064" w:rsidP="00ED3064">
      <w:pPr>
        <w:pStyle w:val="Code"/>
      </w:pPr>
      <w:r>
        <w:t xml:space="preserve">    mCC         [1] MCC,</w:t>
      </w:r>
    </w:p>
    <w:p w14:paraId="3EC85F8E" w14:textId="77777777" w:rsidR="00ED3064" w:rsidRDefault="00ED3064" w:rsidP="00ED3064">
      <w:pPr>
        <w:pStyle w:val="Code"/>
      </w:pPr>
      <w:r>
        <w:t xml:space="preserve">    mNC         [2] MNC,</w:t>
      </w:r>
    </w:p>
    <w:p w14:paraId="2806AFF7" w14:textId="77777777" w:rsidR="00ED3064" w:rsidRDefault="00ED3064" w:rsidP="00ED3064">
      <w:pPr>
        <w:pStyle w:val="Code"/>
      </w:pPr>
      <w:r>
        <w:t xml:space="preserve">    aMFRegionID [3] AMFRegionID,</w:t>
      </w:r>
    </w:p>
    <w:p w14:paraId="2399675B" w14:textId="77777777" w:rsidR="00ED3064" w:rsidRDefault="00ED3064" w:rsidP="00ED3064">
      <w:pPr>
        <w:pStyle w:val="Code"/>
      </w:pPr>
      <w:r>
        <w:t xml:space="preserve">    aMFSetID    [4] AMFSetID,</w:t>
      </w:r>
    </w:p>
    <w:p w14:paraId="4F1ED29E" w14:textId="77777777" w:rsidR="00ED3064" w:rsidRDefault="00ED3064" w:rsidP="00ED3064">
      <w:pPr>
        <w:pStyle w:val="Code"/>
      </w:pPr>
      <w:r>
        <w:t xml:space="preserve">    aMFPointer  [5] AMFPointer,</w:t>
      </w:r>
    </w:p>
    <w:p w14:paraId="6C82D8F4" w14:textId="77777777" w:rsidR="00ED3064" w:rsidRDefault="00ED3064" w:rsidP="00ED3064">
      <w:pPr>
        <w:pStyle w:val="Code"/>
      </w:pPr>
      <w:r>
        <w:t xml:space="preserve">    fiveGTMSI   [6] FiveGTMSI</w:t>
      </w:r>
    </w:p>
    <w:p w14:paraId="72C9F582" w14:textId="77777777" w:rsidR="00ED3064" w:rsidRDefault="00ED3064" w:rsidP="00ED3064">
      <w:pPr>
        <w:pStyle w:val="Code"/>
      </w:pPr>
      <w:r>
        <w:t>}</w:t>
      </w:r>
    </w:p>
    <w:p w14:paraId="48DC7995" w14:textId="77777777" w:rsidR="00ED3064" w:rsidRDefault="00ED3064" w:rsidP="00ED3064">
      <w:pPr>
        <w:pStyle w:val="Code"/>
      </w:pPr>
    </w:p>
    <w:p w14:paraId="4D311E9F" w14:textId="77777777" w:rsidR="00ED3064" w:rsidRDefault="00ED3064" w:rsidP="00ED3064">
      <w:pPr>
        <w:pStyle w:val="Code"/>
      </w:pPr>
      <w:r>
        <w:t>FiveGMMCause ::= INTEGER (0..255)</w:t>
      </w:r>
    </w:p>
    <w:p w14:paraId="70709D44" w14:textId="77777777" w:rsidR="00ED3064" w:rsidRDefault="00ED3064" w:rsidP="00ED3064">
      <w:pPr>
        <w:pStyle w:val="Code"/>
      </w:pPr>
    </w:p>
    <w:p w14:paraId="2B4E1BF0" w14:textId="77777777" w:rsidR="00ED3064" w:rsidRDefault="00ED3064" w:rsidP="00ED3064">
      <w:pPr>
        <w:pStyle w:val="Code"/>
      </w:pPr>
      <w:r>
        <w:t>FiveGSMRequestType ::= ENUMERATED</w:t>
      </w:r>
    </w:p>
    <w:p w14:paraId="6E927EC1" w14:textId="77777777" w:rsidR="00ED3064" w:rsidRDefault="00ED3064" w:rsidP="00ED3064">
      <w:pPr>
        <w:pStyle w:val="Code"/>
      </w:pPr>
      <w:r>
        <w:t>{</w:t>
      </w:r>
    </w:p>
    <w:p w14:paraId="0515B7A4" w14:textId="77777777" w:rsidR="00ED3064" w:rsidRDefault="00ED3064" w:rsidP="00ED3064">
      <w:pPr>
        <w:pStyle w:val="Code"/>
      </w:pPr>
      <w:r>
        <w:t xml:space="preserve">    initialRequest(1),</w:t>
      </w:r>
    </w:p>
    <w:p w14:paraId="2D32B611" w14:textId="77777777" w:rsidR="00ED3064" w:rsidRDefault="00ED3064" w:rsidP="00ED3064">
      <w:pPr>
        <w:pStyle w:val="Code"/>
      </w:pPr>
      <w:r>
        <w:t xml:space="preserve">    existingPDUSession(2),</w:t>
      </w:r>
    </w:p>
    <w:p w14:paraId="0D7F7974" w14:textId="77777777" w:rsidR="00ED3064" w:rsidRDefault="00ED3064" w:rsidP="00ED3064">
      <w:pPr>
        <w:pStyle w:val="Code"/>
      </w:pPr>
      <w:r>
        <w:t xml:space="preserve">    initialEmergencyRequest(3),</w:t>
      </w:r>
    </w:p>
    <w:p w14:paraId="6E63115B" w14:textId="77777777" w:rsidR="00ED3064" w:rsidRDefault="00ED3064" w:rsidP="00ED3064">
      <w:pPr>
        <w:pStyle w:val="Code"/>
      </w:pPr>
      <w:r>
        <w:t xml:space="preserve">    existingEmergencyPDUSession(4),</w:t>
      </w:r>
    </w:p>
    <w:p w14:paraId="699DD56E" w14:textId="77777777" w:rsidR="00ED3064" w:rsidRDefault="00ED3064" w:rsidP="00ED3064">
      <w:pPr>
        <w:pStyle w:val="Code"/>
      </w:pPr>
      <w:r>
        <w:t xml:space="preserve">    modificationRequest(5),</w:t>
      </w:r>
    </w:p>
    <w:p w14:paraId="6711C316" w14:textId="77777777" w:rsidR="00ED3064" w:rsidRDefault="00ED3064" w:rsidP="00ED3064">
      <w:pPr>
        <w:pStyle w:val="Code"/>
      </w:pPr>
      <w:r>
        <w:t xml:space="preserve">    reserved(6),</w:t>
      </w:r>
    </w:p>
    <w:p w14:paraId="2F7612F0" w14:textId="77777777" w:rsidR="00ED3064" w:rsidRDefault="00ED3064" w:rsidP="00ED3064">
      <w:pPr>
        <w:pStyle w:val="Code"/>
      </w:pPr>
      <w:r>
        <w:t xml:space="preserve">    mAPDURequest(7)</w:t>
      </w:r>
    </w:p>
    <w:p w14:paraId="5FC142E6" w14:textId="77777777" w:rsidR="00ED3064" w:rsidRDefault="00ED3064" w:rsidP="00ED3064">
      <w:pPr>
        <w:pStyle w:val="Code"/>
      </w:pPr>
      <w:r>
        <w:t>}</w:t>
      </w:r>
    </w:p>
    <w:p w14:paraId="143056DC" w14:textId="77777777" w:rsidR="00ED3064" w:rsidRDefault="00ED3064" w:rsidP="00ED3064">
      <w:pPr>
        <w:pStyle w:val="Code"/>
      </w:pPr>
    </w:p>
    <w:p w14:paraId="1D80FF94" w14:textId="77777777" w:rsidR="00ED3064" w:rsidRDefault="00ED3064" w:rsidP="00ED3064">
      <w:pPr>
        <w:pStyle w:val="Code"/>
      </w:pPr>
      <w:r>
        <w:t>FiveGSMCause ::= INTEGER (0..255)</w:t>
      </w:r>
    </w:p>
    <w:p w14:paraId="78D99971" w14:textId="77777777" w:rsidR="00ED3064" w:rsidRDefault="00ED3064" w:rsidP="00ED3064">
      <w:pPr>
        <w:pStyle w:val="Code"/>
      </w:pPr>
    </w:p>
    <w:p w14:paraId="4EE08B98" w14:textId="77777777" w:rsidR="00ED3064" w:rsidRDefault="00ED3064" w:rsidP="00ED3064">
      <w:pPr>
        <w:pStyle w:val="Code"/>
      </w:pPr>
      <w:r>
        <w:t>FiveGTMSI ::= INTEGER (0..4294967295)</w:t>
      </w:r>
    </w:p>
    <w:p w14:paraId="175836B0" w14:textId="77777777" w:rsidR="00ED3064" w:rsidRDefault="00ED3064" w:rsidP="00ED3064">
      <w:pPr>
        <w:pStyle w:val="Code"/>
      </w:pPr>
    </w:p>
    <w:p w14:paraId="2E36CA11" w14:textId="77777777" w:rsidR="00ED3064" w:rsidRDefault="00ED3064" w:rsidP="00ED3064">
      <w:pPr>
        <w:pStyle w:val="Code"/>
      </w:pPr>
      <w:r>
        <w:t>FTEID ::= SEQUENCE</w:t>
      </w:r>
    </w:p>
    <w:p w14:paraId="06F2B6A3" w14:textId="77777777" w:rsidR="00ED3064" w:rsidRDefault="00ED3064" w:rsidP="00ED3064">
      <w:pPr>
        <w:pStyle w:val="Code"/>
      </w:pPr>
      <w:r>
        <w:t>{</w:t>
      </w:r>
    </w:p>
    <w:p w14:paraId="28553121" w14:textId="77777777" w:rsidR="00ED3064" w:rsidRDefault="00ED3064" w:rsidP="00ED3064">
      <w:pPr>
        <w:pStyle w:val="Code"/>
      </w:pPr>
      <w:r>
        <w:t xml:space="preserve">    tEID        [1] INTEGER (0.. 4294967295),</w:t>
      </w:r>
    </w:p>
    <w:p w14:paraId="674A9561" w14:textId="77777777" w:rsidR="00ED3064" w:rsidRDefault="00ED3064" w:rsidP="00ED3064">
      <w:pPr>
        <w:pStyle w:val="Code"/>
      </w:pPr>
      <w:r>
        <w:t xml:space="preserve">    iPv4Address [2] IPv4Address OPTIONAL,</w:t>
      </w:r>
    </w:p>
    <w:p w14:paraId="335194A3" w14:textId="77777777" w:rsidR="00ED3064" w:rsidRDefault="00ED3064" w:rsidP="00ED3064">
      <w:pPr>
        <w:pStyle w:val="Code"/>
      </w:pPr>
      <w:r>
        <w:t xml:space="preserve">    iPv6Address [3] IPv6Address OPTIONAL</w:t>
      </w:r>
    </w:p>
    <w:p w14:paraId="5BC0085B" w14:textId="77777777" w:rsidR="00ED3064" w:rsidRDefault="00ED3064" w:rsidP="00ED3064">
      <w:pPr>
        <w:pStyle w:val="Code"/>
      </w:pPr>
      <w:r>
        <w:t>}</w:t>
      </w:r>
    </w:p>
    <w:p w14:paraId="710D6E69" w14:textId="77777777" w:rsidR="00ED3064" w:rsidRDefault="00ED3064" w:rsidP="00ED3064">
      <w:pPr>
        <w:pStyle w:val="Code"/>
      </w:pPr>
    </w:p>
    <w:p w14:paraId="2B51ACCE" w14:textId="77777777" w:rsidR="00ED3064" w:rsidRDefault="00ED3064" w:rsidP="00ED3064">
      <w:pPr>
        <w:pStyle w:val="Code"/>
      </w:pPr>
      <w:r>
        <w:t>GPSI ::= CHOICE</w:t>
      </w:r>
    </w:p>
    <w:p w14:paraId="775F1BA5" w14:textId="77777777" w:rsidR="00ED3064" w:rsidRDefault="00ED3064" w:rsidP="00ED3064">
      <w:pPr>
        <w:pStyle w:val="Code"/>
      </w:pPr>
      <w:r>
        <w:t>{</w:t>
      </w:r>
    </w:p>
    <w:p w14:paraId="16B48DB8" w14:textId="77777777" w:rsidR="00ED3064" w:rsidRDefault="00ED3064" w:rsidP="00ED3064">
      <w:pPr>
        <w:pStyle w:val="Code"/>
      </w:pPr>
      <w:r>
        <w:t xml:space="preserve">    mSISDN      [1] MSISDN,</w:t>
      </w:r>
    </w:p>
    <w:p w14:paraId="27AD7A3A" w14:textId="77777777" w:rsidR="00ED3064" w:rsidRDefault="00ED3064" w:rsidP="00ED3064">
      <w:pPr>
        <w:pStyle w:val="Code"/>
      </w:pPr>
      <w:r>
        <w:t xml:space="preserve">    nAI         [2] NAI</w:t>
      </w:r>
    </w:p>
    <w:p w14:paraId="4536C741" w14:textId="77777777" w:rsidR="00ED3064" w:rsidRDefault="00ED3064" w:rsidP="00ED3064">
      <w:pPr>
        <w:pStyle w:val="Code"/>
      </w:pPr>
      <w:r>
        <w:t>}</w:t>
      </w:r>
    </w:p>
    <w:p w14:paraId="6186EDB1" w14:textId="77777777" w:rsidR="00ED3064" w:rsidRDefault="00ED3064" w:rsidP="00ED3064">
      <w:pPr>
        <w:pStyle w:val="Code"/>
      </w:pPr>
    </w:p>
    <w:p w14:paraId="10597A6B" w14:textId="77777777" w:rsidR="00ED3064" w:rsidRDefault="00ED3064" w:rsidP="00ED3064">
      <w:pPr>
        <w:pStyle w:val="Code"/>
      </w:pPr>
      <w:r>
        <w:t>GUAMI ::= SEQUENCE</w:t>
      </w:r>
    </w:p>
    <w:p w14:paraId="53BA098D" w14:textId="77777777" w:rsidR="00ED3064" w:rsidRDefault="00ED3064" w:rsidP="00ED3064">
      <w:pPr>
        <w:pStyle w:val="Code"/>
      </w:pPr>
      <w:r>
        <w:t>{</w:t>
      </w:r>
    </w:p>
    <w:p w14:paraId="230D4648" w14:textId="77777777" w:rsidR="00ED3064" w:rsidRDefault="00ED3064" w:rsidP="00ED3064">
      <w:pPr>
        <w:pStyle w:val="Code"/>
      </w:pPr>
      <w:r>
        <w:t xml:space="preserve">    aMFID       [1] AMFID,</w:t>
      </w:r>
    </w:p>
    <w:p w14:paraId="4F4E0CC0" w14:textId="77777777" w:rsidR="00ED3064" w:rsidRDefault="00ED3064" w:rsidP="00ED3064">
      <w:pPr>
        <w:pStyle w:val="Code"/>
      </w:pPr>
      <w:r>
        <w:t xml:space="preserve">    pLMNID      [2] PLMNID</w:t>
      </w:r>
    </w:p>
    <w:p w14:paraId="004BFE5E" w14:textId="77777777" w:rsidR="00ED3064" w:rsidRDefault="00ED3064" w:rsidP="00ED3064">
      <w:pPr>
        <w:pStyle w:val="Code"/>
      </w:pPr>
      <w:r>
        <w:t>}</w:t>
      </w:r>
    </w:p>
    <w:p w14:paraId="7E69FCBD" w14:textId="77777777" w:rsidR="00ED3064" w:rsidRDefault="00ED3064" w:rsidP="00ED3064">
      <w:pPr>
        <w:pStyle w:val="Code"/>
      </w:pPr>
    </w:p>
    <w:p w14:paraId="4311DF63" w14:textId="77777777" w:rsidR="00ED3064" w:rsidRDefault="00ED3064" w:rsidP="00ED3064">
      <w:pPr>
        <w:pStyle w:val="Code"/>
      </w:pPr>
      <w:r>
        <w:t>GUMMEI ::= SEQUENCE</w:t>
      </w:r>
    </w:p>
    <w:p w14:paraId="1FB3C371" w14:textId="77777777" w:rsidR="00ED3064" w:rsidRDefault="00ED3064" w:rsidP="00ED3064">
      <w:pPr>
        <w:pStyle w:val="Code"/>
      </w:pPr>
      <w:r>
        <w:t>{</w:t>
      </w:r>
    </w:p>
    <w:p w14:paraId="4E5D7DCC" w14:textId="77777777" w:rsidR="00ED3064" w:rsidRDefault="00ED3064" w:rsidP="00ED3064">
      <w:pPr>
        <w:pStyle w:val="Code"/>
      </w:pPr>
      <w:r>
        <w:t xml:space="preserve">    mMEID       [1] MMEID,</w:t>
      </w:r>
    </w:p>
    <w:p w14:paraId="73AFDA57" w14:textId="77777777" w:rsidR="00ED3064" w:rsidRDefault="00ED3064" w:rsidP="00ED3064">
      <w:pPr>
        <w:pStyle w:val="Code"/>
      </w:pPr>
      <w:r>
        <w:t xml:space="preserve">    mCC         [2] MCC,</w:t>
      </w:r>
    </w:p>
    <w:p w14:paraId="3C5836A3" w14:textId="77777777" w:rsidR="00ED3064" w:rsidRDefault="00ED3064" w:rsidP="00ED3064">
      <w:pPr>
        <w:pStyle w:val="Code"/>
      </w:pPr>
      <w:r>
        <w:t xml:space="preserve">    mNC         [3] MNC</w:t>
      </w:r>
    </w:p>
    <w:p w14:paraId="1F34EEF2" w14:textId="77777777" w:rsidR="00ED3064" w:rsidRDefault="00ED3064" w:rsidP="00ED3064">
      <w:pPr>
        <w:pStyle w:val="Code"/>
      </w:pPr>
      <w:r>
        <w:t>}</w:t>
      </w:r>
    </w:p>
    <w:p w14:paraId="4CBF8AB0" w14:textId="77777777" w:rsidR="00ED3064" w:rsidRDefault="00ED3064" w:rsidP="00ED3064">
      <w:pPr>
        <w:pStyle w:val="Code"/>
      </w:pPr>
    </w:p>
    <w:p w14:paraId="6B38546E" w14:textId="77777777" w:rsidR="00ED3064" w:rsidRDefault="00ED3064" w:rsidP="00ED3064">
      <w:pPr>
        <w:pStyle w:val="Code"/>
      </w:pPr>
      <w:r>
        <w:t>GUTI ::= SEQUENCE</w:t>
      </w:r>
    </w:p>
    <w:p w14:paraId="6B0BFFA3" w14:textId="77777777" w:rsidR="00ED3064" w:rsidRDefault="00ED3064" w:rsidP="00ED3064">
      <w:pPr>
        <w:pStyle w:val="Code"/>
      </w:pPr>
      <w:r>
        <w:t>{</w:t>
      </w:r>
    </w:p>
    <w:p w14:paraId="465AFDD6" w14:textId="77777777" w:rsidR="00ED3064" w:rsidRDefault="00ED3064" w:rsidP="00ED3064">
      <w:pPr>
        <w:pStyle w:val="Code"/>
      </w:pPr>
      <w:r>
        <w:t xml:space="preserve">    mCC          [1] MCC,</w:t>
      </w:r>
    </w:p>
    <w:p w14:paraId="2BC8CAB1" w14:textId="77777777" w:rsidR="00ED3064" w:rsidRDefault="00ED3064" w:rsidP="00ED3064">
      <w:pPr>
        <w:pStyle w:val="Code"/>
      </w:pPr>
      <w:r>
        <w:t xml:space="preserve">    mNC          [2] MNC,</w:t>
      </w:r>
    </w:p>
    <w:p w14:paraId="5114BADF" w14:textId="77777777" w:rsidR="00ED3064" w:rsidRDefault="00ED3064" w:rsidP="00ED3064">
      <w:pPr>
        <w:pStyle w:val="Code"/>
      </w:pPr>
      <w:r>
        <w:t xml:space="preserve">    mMEGroupID   [3] MMEGroupID,</w:t>
      </w:r>
    </w:p>
    <w:p w14:paraId="2351DD4C" w14:textId="77777777" w:rsidR="00ED3064" w:rsidRDefault="00ED3064" w:rsidP="00ED3064">
      <w:pPr>
        <w:pStyle w:val="Code"/>
      </w:pPr>
      <w:r>
        <w:t xml:space="preserve">    mMECode      [4] MMECode,</w:t>
      </w:r>
    </w:p>
    <w:p w14:paraId="16A36FBF" w14:textId="77777777" w:rsidR="00ED3064" w:rsidRDefault="00ED3064" w:rsidP="00ED3064">
      <w:pPr>
        <w:pStyle w:val="Code"/>
      </w:pPr>
      <w:r>
        <w:t xml:space="preserve">    mTMSI        [5] TMSI</w:t>
      </w:r>
    </w:p>
    <w:p w14:paraId="1702C2A3" w14:textId="77777777" w:rsidR="00ED3064" w:rsidRDefault="00ED3064" w:rsidP="00ED3064">
      <w:pPr>
        <w:pStyle w:val="Code"/>
      </w:pPr>
      <w:r>
        <w:t>}</w:t>
      </w:r>
    </w:p>
    <w:p w14:paraId="5FF1AF4B" w14:textId="77777777" w:rsidR="00ED3064" w:rsidRDefault="00ED3064" w:rsidP="00ED3064">
      <w:pPr>
        <w:pStyle w:val="Code"/>
      </w:pPr>
    </w:p>
    <w:p w14:paraId="55DEC668" w14:textId="77777777" w:rsidR="00ED3064" w:rsidRDefault="00ED3064" w:rsidP="00ED3064">
      <w:pPr>
        <w:pStyle w:val="Code"/>
      </w:pPr>
      <w:r>
        <w:t>HomeNetworkPublicKeyID ::= OCTET STRING</w:t>
      </w:r>
    </w:p>
    <w:p w14:paraId="5E6E6EC7" w14:textId="77777777" w:rsidR="00ED3064" w:rsidRDefault="00ED3064" w:rsidP="00ED3064">
      <w:pPr>
        <w:pStyle w:val="Code"/>
      </w:pPr>
    </w:p>
    <w:p w14:paraId="4D9CB0D1" w14:textId="77777777" w:rsidR="00ED3064" w:rsidRDefault="00ED3064" w:rsidP="00ED3064">
      <w:pPr>
        <w:pStyle w:val="Code"/>
      </w:pPr>
      <w:r>
        <w:t>HSMFURI ::= UTF8String</w:t>
      </w:r>
    </w:p>
    <w:p w14:paraId="0F382AAE" w14:textId="77777777" w:rsidR="00ED3064" w:rsidRDefault="00ED3064" w:rsidP="00ED3064">
      <w:pPr>
        <w:pStyle w:val="Code"/>
      </w:pPr>
    </w:p>
    <w:p w14:paraId="78CA0623" w14:textId="77777777" w:rsidR="00ED3064" w:rsidRDefault="00ED3064" w:rsidP="00ED3064">
      <w:pPr>
        <w:pStyle w:val="Code"/>
      </w:pPr>
      <w:r>
        <w:t>IMEI ::= NumericString (SIZE(14))</w:t>
      </w:r>
    </w:p>
    <w:p w14:paraId="795A5E01" w14:textId="77777777" w:rsidR="00ED3064" w:rsidRDefault="00ED3064" w:rsidP="00ED3064">
      <w:pPr>
        <w:pStyle w:val="Code"/>
      </w:pPr>
    </w:p>
    <w:p w14:paraId="1AD53EC8" w14:textId="77777777" w:rsidR="00ED3064" w:rsidRDefault="00ED3064" w:rsidP="00ED3064">
      <w:pPr>
        <w:pStyle w:val="Code"/>
      </w:pPr>
      <w:r>
        <w:t>IMEISV ::= NumericString (SIZE(16))</w:t>
      </w:r>
    </w:p>
    <w:p w14:paraId="01D64039" w14:textId="77777777" w:rsidR="00ED3064" w:rsidRDefault="00ED3064" w:rsidP="00ED3064">
      <w:pPr>
        <w:pStyle w:val="Code"/>
      </w:pPr>
    </w:p>
    <w:p w14:paraId="136A7BB7" w14:textId="77777777" w:rsidR="00ED3064" w:rsidRDefault="00ED3064" w:rsidP="00ED3064">
      <w:pPr>
        <w:pStyle w:val="Code"/>
      </w:pPr>
      <w:r>
        <w:t>IMPI ::= NAI</w:t>
      </w:r>
    </w:p>
    <w:p w14:paraId="7718C703" w14:textId="77777777" w:rsidR="00ED3064" w:rsidRDefault="00ED3064" w:rsidP="00ED3064">
      <w:pPr>
        <w:pStyle w:val="Code"/>
      </w:pPr>
    </w:p>
    <w:p w14:paraId="0C97C364" w14:textId="77777777" w:rsidR="00ED3064" w:rsidRDefault="00ED3064" w:rsidP="00ED3064">
      <w:pPr>
        <w:pStyle w:val="Code"/>
      </w:pPr>
      <w:r>
        <w:t>IMPU ::= CHOICE</w:t>
      </w:r>
    </w:p>
    <w:p w14:paraId="352F8C33" w14:textId="77777777" w:rsidR="00ED3064" w:rsidRDefault="00ED3064" w:rsidP="00ED3064">
      <w:pPr>
        <w:pStyle w:val="Code"/>
      </w:pPr>
      <w:r>
        <w:t>{</w:t>
      </w:r>
    </w:p>
    <w:p w14:paraId="7C225531" w14:textId="77777777" w:rsidR="00ED3064" w:rsidRDefault="00ED3064" w:rsidP="00ED3064">
      <w:pPr>
        <w:pStyle w:val="Code"/>
      </w:pPr>
      <w:r>
        <w:t xml:space="preserve">    sIPURI [1] SIPURI,</w:t>
      </w:r>
    </w:p>
    <w:p w14:paraId="4C2B42BE" w14:textId="77777777" w:rsidR="00ED3064" w:rsidRDefault="00ED3064" w:rsidP="00ED3064">
      <w:pPr>
        <w:pStyle w:val="Code"/>
      </w:pPr>
      <w:r>
        <w:t xml:space="preserve">    tELURI [2] TELURI</w:t>
      </w:r>
    </w:p>
    <w:p w14:paraId="32AC5C4C" w14:textId="77777777" w:rsidR="00ED3064" w:rsidRDefault="00ED3064" w:rsidP="00ED3064">
      <w:pPr>
        <w:pStyle w:val="Code"/>
      </w:pPr>
      <w:r>
        <w:t>}</w:t>
      </w:r>
    </w:p>
    <w:p w14:paraId="195DB152" w14:textId="77777777" w:rsidR="00ED3064" w:rsidRDefault="00ED3064" w:rsidP="00ED3064">
      <w:pPr>
        <w:pStyle w:val="Code"/>
      </w:pPr>
    </w:p>
    <w:p w14:paraId="3A6844DF" w14:textId="77777777" w:rsidR="00ED3064" w:rsidRDefault="00ED3064" w:rsidP="00ED3064">
      <w:pPr>
        <w:pStyle w:val="Code"/>
      </w:pPr>
      <w:r>
        <w:t>IMSI ::= NumericString (SIZE(6..15))</w:t>
      </w:r>
    </w:p>
    <w:p w14:paraId="4D26EDB0" w14:textId="77777777" w:rsidR="00ED3064" w:rsidRDefault="00ED3064" w:rsidP="00ED3064">
      <w:pPr>
        <w:pStyle w:val="Code"/>
      </w:pPr>
    </w:p>
    <w:p w14:paraId="69794822" w14:textId="77777777" w:rsidR="00ED3064" w:rsidRDefault="00ED3064" w:rsidP="00ED3064">
      <w:pPr>
        <w:pStyle w:val="Code"/>
      </w:pPr>
      <w:r>
        <w:t>Initiator ::= ENUMERATED</w:t>
      </w:r>
    </w:p>
    <w:p w14:paraId="6CD14054" w14:textId="77777777" w:rsidR="00ED3064" w:rsidRDefault="00ED3064" w:rsidP="00ED3064">
      <w:pPr>
        <w:pStyle w:val="Code"/>
      </w:pPr>
      <w:r>
        <w:t>{</w:t>
      </w:r>
    </w:p>
    <w:p w14:paraId="329DB9A6" w14:textId="77777777" w:rsidR="00ED3064" w:rsidRDefault="00ED3064" w:rsidP="00ED3064">
      <w:pPr>
        <w:pStyle w:val="Code"/>
      </w:pPr>
      <w:r>
        <w:t xml:space="preserve">    uE(1),</w:t>
      </w:r>
    </w:p>
    <w:p w14:paraId="67E7D4C4" w14:textId="77777777" w:rsidR="00ED3064" w:rsidRDefault="00ED3064" w:rsidP="00ED3064">
      <w:pPr>
        <w:pStyle w:val="Code"/>
      </w:pPr>
      <w:r>
        <w:t xml:space="preserve">    network(2),</w:t>
      </w:r>
    </w:p>
    <w:p w14:paraId="43DA5DA3" w14:textId="77777777" w:rsidR="00ED3064" w:rsidRDefault="00ED3064" w:rsidP="00ED3064">
      <w:pPr>
        <w:pStyle w:val="Code"/>
      </w:pPr>
      <w:r>
        <w:t xml:space="preserve">    unknown(3)</w:t>
      </w:r>
    </w:p>
    <w:p w14:paraId="2B47086A" w14:textId="77777777" w:rsidR="00ED3064" w:rsidRDefault="00ED3064" w:rsidP="00ED3064">
      <w:pPr>
        <w:pStyle w:val="Code"/>
      </w:pPr>
      <w:r>
        <w:t>}</w:t>
      </w:r>
    </w:p>
    <w:p w14:paraId="5F1A87F3" w14:textId="77777777" w:rsidR="00ED3064" w:rsidRDefault="00ED3064" w:rsidP="00ED3064">
      <w:pPr>
        <w:pStyle w:val="Code"/>
      </w:pPr>
    </w:p>
    <w:p w14:paraId="17DE4D05" w14:textId="77777777" w:rsidR="00ED3064" w:rsidRDefault="00ED3064" w:rsidP="00ED3064">
      <w:pPr>
        <w:pStyle w:val="Code"/>
      </w:pPr>
      <w:r>
        <w:t>IPAddress ::= CHOICE</w:t>
      </w:r>
    </w:p>
    <w:p w14:paraId="463D8731" w14:textId="77777777" w:rsidR="00ED3064" w:rsidRDefault="00ED3064" w:rsidP="00ED3064">
      <w:pPr>
        <w:pStyle w:val="Code"/>
      </w:pPr>
      <w:r>
        <w:t>{</w:t>
      </w:r>
    </w:p>
    <w:p w14:paraId="41783C7D" w14:textId="77777777" w:rsidR="00ED3064" w:rsidRDefault="00ED3064" w:rsidP="00ED3064">
      <w:pPr>
        <w:pStyle w:val="Code"/>
      </w:pPr>
      <w:r>
        <w:t xml:space="preserve">    iPv4Address [1] IPv4Address,</w:t>
      </w:r>
    </w:p>
    <w:p w14:paraId="3CB57182" w14:textId="77777777" w:rsidR="00ED3064" w:rsidRDefault="00ED3064" w:rsidP="00ED3064">
      <w:pPr>
        <w:pStyle w:val="Code"/>
      </w:pPr>
      <w:r>
        <w:t xml:space="preserve">    iPv6Address [2] IPv6Address</w:t>
      </w:r>
    </w:p>
    <w:p w14:paraId="17D069DC" w14:textId="77777777" w:rsidR="00ED3064" w:rsidRDefault="00ED3064" w:rsidP="00ED3064">
      <w:pPr>
        <w:pStyle w:val="Code"/>
      </w:pPr>
      <w:r>
        <w:t>}</w:t>
      </w:r>
    </w:p>
    <w:p w14:paraId="3179EA66" w14:textId="77777777" w:rsidR="00ED3064" w:rsidRDefault="00ED3064" w:rsidP="00ED3064">
      <w:pPr>
        <w:pStyle w:val="Code"/>
      </w:pPr>
    </w:p>
    <w:p w14:paraId="2D221DDA" w14:textId="77777777" w:rsidR="00ED3064" w:rsidRDefault="00ED3064" w:rsidP="00ED3064">
      <w:pPr>
        <w:pStyle w:val="Code"/>
      </w:pPr>
      <w:r>
        <w:t>IPv4Address ::= OCTET STRING (SIZE(4))</w:t>
      </w:r>
    </w:p>
    <w:p w14:paraId="10E00306" w14:textId="77777777" w:rsidR="00ED3064" w:rsidRDefault="00ED3064" w:rsidP="00ED3064">
      <w:pPr>
        <w:pStyle w:val="Code"/>
      </w:pPr>
    </w:p>
    <w:p w14:paraId="7CE0B3F3" w14:textId="77777777" w:rsidR="00ED3064" w:rsidRDefault="00ED3064" w:rsidP="00ED3064">
      <w:pPr>
        <w:pStyle w:val="Code"/>
      </w:pPr>
      <w:r>
        <w:t>IPv6Address ::= OCTET STRING (SIZE(16))</w:t>
      </w:r>
    </w:p>
    <w:p w14:paraId="53646903" w14:textId="77777777" w:rsidR="00ED3064" w:rsidRDefault="00ED3064" w:rsidP="00ED3064">
      <w:pPr>
        <w:pStyle w:val="Code"/>
      </w:pPr>
    </w:p>
    <w:p w14:paraId="4E1D7C1E" w14:textId="77777777" w:rsidR="00ED3064" w:rsidRDefault="00ED3064" w:rsidP="00ED3064">
      <w:pPr>
        <w:pStyle w:val="Code"/>
      </w:pPr>
      <w:r>
        <w:t>IPv6FlowLabel ::= INTEGER(0..1048575)</w:t>
      </w:r>
    </w:p>
    <w:p w14:paraId="5C2F778B" w14:textId="77777777" w:rsidR="00ED3064" w:rsidRDefault="00ED3064" w:rsidP="00ED3064">
      <w:pPr>
        <w:pStyle w:val="Code"/>
      </w:pPr>
    </w:p>
    <w:p w14:paraId="2409F7E0" w14:textId="77777777" w:rsidR="00ED3064" w:rsidRDefault="00ED3064" w:rsidP="00ED3064">
      <w:pPr>
        <w:pStyle w:val="Code"/>
      </w:pPr>
      <w:r>
        <w:t>MACAddress ::= OCTET STRING (SIZE(6))</w:t>
      </w:r>
    </w:p>
    <w:p w14:paraId="2D7700D4" w14:textId="77777777" w:rsidR="00ED3064" w:rsidRDefault="00ED3064" w:rsidP="00ED3064">
      <w:pPr>
        <w:pStyle w:val="Code"/>
      </w:pPr>
    </w:p>
    <w:p w14:paraId="49677E30" w14:textId="77777777" w:rsidR="00ED3064" w:rsidRDefault="00ED3064" w:rsidP="00ED3064">
      <w:pPr>
        <w:pStyle w:val="Code"/>
      </w:pPr>
      <w:r>
        <w:t>MACRestrictionIndicator ::= ENUMERATED</w:t>
      </w:r>
    </w:p>
    <w:p w14:paraId="2260C19E" w14:textId="77777777" w:rsidR="00ED3064" w:rsidRDefault="00ED3064" w:rsidP="00ED3064">
      <w:pPr>
        <w:pStyle w:val="Code"/>
      </w:pPr>
      <w:r>
        <w:t>{</w:t>
      </w:r>
    </w:p>
    <w:p w14:paraId="74F09D7E" w14:textId="77777777" w:rsidR="00ED3064" w:rsidRDefault="00ED3064" w:rsidP="00ED3064">
      <w:pPr>
        <w:pStyle w:val="Code"/>
      </w:pPr>
      <w:r>
        <w:t xml:space="preserve">    noResrictions(1),</w:t>
      </w:r>
    </w:p>
    <w:p w14:paraId="4DD6D579" w14:textId="77777777" w:rsidR="00ED3064" w:rsidRDefault="00ED3064" w:rsidP="00ED3064">
      <w:pPr>
        <w:pStyle w:val="Code"/>
      </w:pPr>
      <w:r>
        <w:t xml:space="preserve">    mACAddressNotUseableAsEquipmentIdentifier(2),</w:t>
      </w:r>
    </w:p>
    <w:p w14:paraId="45C84F9C" w14:textId="77777777" w:rsidR="00ED3064" w:rsidRDefault="00ED3064" w:rsidP="00ED3064">
      <w:pPr>
        <w:pStyle w:val="Code"/>
      </w:pPr>
      <w:r>
        <w:t xml:space="preserve">    unknown(3)</w:t>
      </w:r>
    </w:p>
    <w:p w14:paraId="30A2E68B" w14:textId="77777777" w:rsidR="00ED3064" w:rsidRDefault="00ED3064" w:rsidP="00ED3064">
      <w:pPr>
        <w:pStyle w:val="Code"/>
      </w:pPr>
      <w:r>
        <w:t>}</w:t>
      </w:r>
    </w:p>
    <w:p w14:paraId="74733849" w14:textId="77777777" w:rsidR="00ED3064" w:rsidRDefault="00ED3064" w:rsidP="00ED3064">
      <w:pPr>
        <w:pStyle w:val="Code"/>
      </w:pPr>
    </w:p>
    <w:p w14:paraId="034347E7" w14:textId="77777777" w:rsidR="00ED3064" w:rsidRDefault="00ED3064" w:rsidP="00ED3064">
      <w:pPr>
        <w:pStyle w:val="Code"/>
      </w:pPr>
      <w:r>
        <w:t>MCC ::= NumericString (SIZE(3))</w:t>
      </w:r>
    </w:p>
    <w:p w14:paraId="472A144D" w14:textId="77777777" w:rsidR="00ED3064" w:rsidRDefault="00ED3064" w:rsidP="00ED3064">
      <w:pPr>
        <w:pStyle w:val="Code"/>
      </w:pPr>
    </w:p>
    <w:p w14:paraId="3459AE55" w14:textId="77777777" w:rsidR="00ED3064" w:rsidRDefault="00ED3064" w:rsidP="00ED3064">
      <w:pPr>
        <w:pStyle w:val="Code"/>
      </w:pPr>
      <w:r>
        <w:t>MNC ::= NumericString (SIZE(2..3))</w:t>
      </w:r>
    </w:p>
    <w:p w14:paraId="6F81D3FC" w14:textId="77777777" w:rsidR="00ED3064" w:rsidRDefault="00ED3064" w:rsidP="00ED3064">
      <w:pPr>
        <w:pStyle w:val="Code"/>
      </w:pPr>
    </w:p>
    <w:p w14:paraId="62AE53F8" w14:textId="77777777" w:rsidR="00ED3064" w:rsidRDefault="00ED3064" w:rsidP="00ED3064">
      <w:pPr>
        <w:pStyle w:val="Code"/>
      </w:pPr>
      <w:r>
        <w:t>MMEID ::= SEQUENCE</w:t>
      </w:r>
    </w:p>
    <w:p w14:paraId="54D840D0" w14:textId="77777777" w:rsidR="00ED3064" w:rsidRDefault="00ED3064" w:rsidP="00ED3064">
      <w:pPr>
        <w:pStyle w:val="Code"/>
      </w:pPr>
      <w:r>
        <w:t>{</w:t>
      </w:r>
    </w:p>
    <w:p w14:paraId="073B3EBD" w14:textId="77777777" w:rsidR="00ED3064" w:rsidRDefault="00ED3064" w:rsidP="00ED3064">
      <w:pPr>
        <w:pStyle w:val="Code"/>
      </w:pPr>
      <w:r>
        <w:t xml:space="preserve">    mMEGI       [1] MMEGI,</w:t>
      </w:r>
    </w:p>
    <w:p w14:paraId="06E27D9B" w14:textId="77777777" w:rsidR="00ED3064" w:rsidRDefault="00ED3064" w:rsidP="00ED3064">
      <w:pPr>
        <w:pStyle w:val="Code"/>
      </w:pPr>
      <w:r>
        <w:t xml:space="preserve">    mMEC        [2] MMEC</w:t>
      </w:r>
    </w:p>
    <w:p w14:paraId="39F9457A" w14:textId="77777777" w:rsidR="00ED3064" w:rsidRDefault="00ED3064" w:rsidP="00ED3064">
      <w:pPr>
        <w:pStyle w:val="Code"/>
      </w:pPr>
      <w:r>
        <w:t>}</w:t>
      </w:r>
    </w:p>
    <w:p w14:paraId="2AEB2C91" w14:textId="77777777" w:rsidR="00ED3064" w:rsidRDefault="00ED3064" w:rsidP="00ED3064">
      <w:pPr>
        <w:pStyle w:val="Code"/>
      </w:pPr>
    </w:p>
    <w:p w14:paraId="1B1988F3" w14:textId="77777777" w:rsidR="00ED3064" w:rsidRDefault="00ED3064" w:rsidP="00ED3064">
      <w:pPr>
        <w:pStyle w:val="Code"/>
      </w:pPr>
      <w:r>
        <w:t>MMEC ::= NumericString</w:t>
      </w:r>
    </w:p>
    <w:p w14:paraId="3DA796B0" w14:textId="77777777" w:rsidR="00ED3064" w:rsidRDefault="00ED3064" w:rsidP="00ED3064">
      <w:pPr>
        <w:pStyle w:val="Code"/>
      </w:pPr>
    </w:p>
    <w:p w14:paraId="614CB18E" w14:textId="77777777" w:rsidR="00ED3064" w:rsidRDefault="00ED3064" w:rsidP="00ED3064">
      <w:pPr>
        <w:pStyle w:val="Code"/>
      </w:pPr>
      <w:r>
        <w:t>MMEGI ::= NumericString</w:t>
      </w:r>
    </w:p>
    <w:p w14:paraId="564489B3" w14:textId="77777777" w:rsidR="00ED3064" w:rsidRDefault="00ED3064" w:rsidP="00ED3064">
      <w:pPr>
        <w:pStyle w:val="Code"/>
      </w:pPr>
    </w:p>
    <w:p w14:paraId="1E636E32" w14:textId="77777777" w:rsidR="00ED3064" w:rsidRDefault="00ED3064" w:rsidP="00ED3064">
      <w:pPr>
        <w:pStyle w:val="Code"/>
      </w:pPr>
      <w:r>
        <w:t>MSISDN ::= NumericString (SIZE(1..15))</w:t>
      </w:r>
    </w:p>
    <w:p w14:paraId="678749A8" w14:textId="77777777" w:rsidR="00ED3064" w:rsidRDefault="00ED3064" w:rsidP="00ED3064">
      <w:pPr>
        <w:pStyle w:val="Code"/>
      </w:pPr>
    </w:p>
    <w:p w14:paraId="4C219589" w14:textId="77777777" w:rsidR="00ED3064" w:rsidRDefault="00ED3064" w:rsidP="00ED3064">
      <w:pPr>
        <w:pStyle w:val="Code"/>
      </w:pPr>
      <w:r>
        <w:t>NAI ::= UTF8String</w:t>
      </w:r>
    </w:p>
    <w:p w14:paraId="3F728B00" w14:textId="77777777" w:rsidR="00ED3064" w:rsidRDefault="00ED3064" w:rsidP="00ED3064">
      <w:pPr>
        <w:pStyle w:val="Code"/>
      </w:pPr>
    </w:p>
    <w:p w14:paraId="284B5DDC" w14:textId="77777777" w:rsidR="00ED3064" w:rsidRDefault="00ED3064" w:rsidP="00ED3064">
      <w:pPr>
        <w:pStyle w:val="Code"/>
      </w:pPr>
      <w:r>
        <w:t>NextLayerProtocol ::= INTEGER(0..255)</w:t>
      </w:r>
    </w:p>
    <w:p w14:paraId="6E5C991C" w14:textId="77777777" w:rsidR="00ED3064" w:rsidRDefault="00ED3064" w:rsidP="00ED3064">
      <w:pPr>
        <w:pStyle w:val="Code"/>
      </w:pPr>
    </w:p>
    <w:p w14:paraId="716ABF5B" w14:textId="77777777" w:rsidR="00ED3064" w:rsidRDefault="00ED3064" w:rsidP="00ED3064">
      <w:pPr>
        <w:pStyle w:val="Code"/>
      </w:pPr>
      <w:r>
        <w:t>NonLocalID ::= ENUMERATED</w:t>
      </w:r>
    </w:p>
    <w:p w14:paraId="273BED63" w14:textId="77777777" w:rsidR="00ED3064" w:rsidRDefault="00ED3064" w:rsidP="00ED3064">
      <w:pPr>
        <w:pStyle w:val="Code"/>
      </w:pPr>
      <w:r>
        <w:t>{</w:t>
      </w:r>
    </w:p>
    <w:p w14:paraId="410EB506" w14:textId="77777777" w:rsidR="00ED3064" w:rsidRDefault="00ED3064" w:rsidP="00ED3064">
      <w:pPr>
        <w:pStyle w:val="Code"/>
      </w:pPr>
      <w:r>
        <w:t xml:space="preserve">    local(1),</w:t>
      </w:r>
    </w:p>
    <w:p w14:paraId="6C437AA6" w14:textId="77777777" w:rsidR="00ED3064" w:rsidRDefault="00ED3064" w:rsidP="00ED3064">
      <w:pPr>
        <w:pStyle w:val="Code"/>
      </w:pPr>
      <w:r>
        <w:t xml:space="preserve">    nonLocal(2)</w:t>
      </w:r>
    </w:p>
    <w:p w14:paraId="73C5197A" w14:textId="77777777" w:rsidR="00ED3064" w:rsidRDefault="00ED3064" w:rsidP="00ED3064">
      <w:pPr>
        <w:pStyle w:val="Code"/>
      </w:pPr>
      <w:r>
        <w:t>}</w:t>
      </w:r>
    </w:p>
    <w:p w14:paraId="6B6F622A" w14:textId="77777777" w:rsidR="00ED3064" w:rsidRDefault="00ED3064" w:rsidP="00ED3064">
      <w:pPr>
        <w:pStyle w:val="Code"/>
      </w:pPr>
    </w:p>
    <w:p w14:paraId="2B15E769" w14:textId="77777777" w:rsidR="00ED3064" w:rsidRDefault="00ED3064" w:rsidP="00ED3064">
      <w:pPr>
        <w:pStyle w:val="Code"/>
      </w:pPr>
      <w:r>
        <w:t>NonIMEISVPEI ::= CHOICE</w:t>
      </w:r>
    </w:p>
    <w:p w14:paraId="025B6E41" w14:textId="77777777" w:rsidR="00ED3064" w:rsidRDefault="00ED3064" w:rsidP="00ED3064">
      <w:pPr>
        <w:pStyle w:val="Code"/>
      </w:pPr>
      <w:r>
        <w:t>{</w:t>
      </w:r>
    </w:p>
    <w:p w14:paraId="08A1758E" w14:textId="77777777" w:rsidR="00ED3064" w:rsidRDefault="00ED3064" w:rsidP="00ED3064">
      <w:pPr>
        <w:pStyle w:val="Code"/>
      </w:pPr>
      <w:r>
        <w:t xml:space="preserve">    mACAddress [1] MACAddress</w:t>
      </w:r>
    </w:p>
    <w:p w14:paraId="35277612" w14:textId="77777777" w:rsidR="00ED3064" w:rsidRDefault="00ED3064" w:rsidP="00ED3064">
      <w:pPr>
        <w:pStyle w:val="Code"/>
      </w:pPr>
      <w:r>
        <w:t>}</w:t>
      </w:r>
    </w:p>
    <w:p w14:paraId="45E964D3" w14:textId="77777777" w:rsidR="00ED3064" w:rsidRDefault="00ED3064" w:rsidP="00ED3064">
      <w:pPr>
        <w:pStyle w:val="Code"/>
      </w:pPr>
    </w:p>
    <w:p w14:paraId="25CDCA82" w14:textId="77777777" w:rsidR="00ED3064" w:rsidRDefault="00ED3064" w:rsidP="00ED3064">
      <w:pPr>
        <w:pStyle w:val="Code"/>
      </w:pPr>
      <w:r>
        <w:t>NSSAI ::= SEQUENCE OF SNSSAI</w:t>
      </w:r>
    </w:p>
    <w:p w14:paraId="62DEA2E8" w14:textId="77777777" w:rsidR="00ED3064" w:rsidRDefault="00ED3064" w:rsidP="00ED3064">
      <w:pPr>
        <w:pStyle w:val="Code"/>
      </w:pPr>
    </w:p>
    <w:p w14:paraId="121C9BA4" w14:textId="77777777" w:rsidR="00ED3064" w:rsidRDefault="00ED3064" w:rsidP="00ED3064">
      <w:pPr>
        <w:pStyle w:val="Code"/>
      </w:pPr>
      <w:r>
        <w:t>PLMNID ::= SEQUENCE</w:t>
      </w:r>
    </w:p>
    <w:p w14:paraId="6E8B91A1" w14:textId="77777777" w:rsidR="00ED3064" w:rsidRDefault="00ED3064" w:rsidP="00ED3064">
      <w:pPr>
        <w:pStyle w:val="Code"/>
      </w:pPr>
      <w:r>
        <w:t>{</w:t>
      </w:r>
    </w:p>
    <w:p w14:paraId="7B5ED062" w14:textId="77777777" w:rsidR="00ED3064" w:rsidRDefault="00ED3064" w:rsidP="00ED3064">
      <w:pPr>
        <w:pStyle w:val="Code"/>
      </w:pPr>
      <w:r>
        <w:t xml:space="preserve">    mCC [1] MCC,</w:t>
      </w:r>
    </w:p>
    <w:p w14:paraId="7F6D4C63" w14:textId="77777777" w:rsidR="00ED3064" w:rsidRDefault="00ED3064" w:rsidP="00ED3064">
      <w:pPr>
        <w:pStyle w:val="Code"/>
      </w:pPr>
      <w:r>
        <w:t xml:space="preserve">    mNC [2] MNC</w:t>
      </w:r>
    </w:p>
    <w:p w14:paraId="1F187DDC" w14:textId="77777777" w:rsidR="00ED3064" w:rsidRDefault="00ED3064" w:rsidP="00ED3064">
      <w:pPr>
        <w:pStyle w:val="Code"/>
      </w:pPr>
      <w:r>
        <w:t>}</w:t>
      </w:r>
    </w:p>
    <w:p w14:paraId="09A11932" w14:textId="77777777" w:rsidR="00ED3064" w:rsidRDefault="00ED3064" w:rsidP="00ED3064">
      <w:pPr>
        <w:pStyle w:val="Code"/>
      </w:pPr>
    </w:p>
    <w:p w14:paraId="04505674" w14:textId="77777777" w:rsidR="00ED3064" w:rsidRDefault="00ED3064" w:rsidP="00ED3064">
      <w:pPr>
        <w:pStyle w:val="Code"/>
      </w:pPr>
      <w:r>
        <w:t>PDUSessionID ::= INTEGER (0..255)</w:t>
      </w:r>
    </w:p>
    <w:p w14:paraId="191157F7" w14:textId="77777777" w:rsidR="00ED3064" w:rsidRDefault="00ED3064" w:rsidP="00ED3064">
      <w:pPr>
        <w:pStyle w:val="Code"/>
      </w:pPr>
    </w:p>
    <w:p w14:paraId="49685E92" w14:textId="77777777" w:rsidR="00ED3064" w:rsidRDefault="00ED3064" w:rsidP="00ED3064">
      <w:pPr>
        <w:pStyle w:val="Code"/>
      </w:pPr>
      <w:r>
        <w:t>PDUSessionType ::= ENUMERATED</w:t>
      </w:r>
    </w:p>
    <w:p w14:paraId="4400D796" w14:textId="77777777" w:rsidR="00ED3064" w:rsidRDefault="00ED3064" w:rsidP="00ED3064">
      <w:pPr>
        <w:pStyle w:val="Code"/>
      </w:pPr>
      <w:r>
        <w:t>{</w:t>
      </w:r>
    </w:p>
    <w:p w14:paraId="6F5B7972" w14:textId="77777777" w:rsidR="00ED3064" w:rsidRDefault="00ED3064" w:rsidP="00ED3064">
      <w:pPr>
        <w:pStyle w:val="Code"/>
      </w:pPr>
      <w:r>
        <w:t xml:space="preserve">    iPv4(1),</w:t>
      </w:r>
    </w:p>
    <w:p w14:paraId="234EF018" w14:textId="77777777" w:rsidR="00ED3064" w:rsidRDefault="00ED3064" w:rsidP="00ED3064">
      <w:pPr>
        <w:pStyle w:val="Code"/>
      </w:pPr>
      <w:r>
        <w:t xml:space="preserve">    iPv6(2),</w:t>
      </w:r>
    </w:p>
    <w:p w14:paraId="265D8EEE" w14:textId="77777777" w:rsidR="00ED3064" w:rsidRDefault="00ED3064" w:rsidP="00ED3064">
      <w:pPr>
        <w:pStyle w:val="Code"/>
      </w:pPr>
      <w:r>
        <w:t xml:space="preserve">    iPv4v6(3),</w:t>
      </w:r>
    </w:p>
    <w:p w14:paraId="6E40FB80" w14:textId="77777777" w:rsidR="00ED3064" w:rsidRDefault="00ED3064" w:rsidP="00ED3064">
      <w:pPr>
        <w:pStyle w:val="Code"/>
      </w:pPr>
      <w:r>
        <w:t xml:space="preserve">    unstructured(4),</w:t>
      </w:r>
    </w:p>
    <w:p w14:paraId="4DFD62CC" w14:textId="77777777" w:rsidR="00ED3064" w:rsidRDefault="00ED3064" w:rsidP="00ED3064">
      <w:pPr>
        <w:pStyle w:val="Code"/>
      </w:pPr>
      <w:r>
        <w:t xml:space="preserve">    ethernet(5)</w:t>
      </w:r>
    </w:p>
    <w:p w14:paraId="0CC40B59" w14:textId="77777777" w:rsidR="00ED3064" w:rsidRDefault="00ED3064" w:rsidP="00ED3064">
      <w:pPr>
        <w:pStyle w:val="Code"/>
      </w:pPr>
      <w:r>
        <w:t>}</w:t>
      </w:r>
    </w:p>
    <w:p w14:paraId="57F403A3" w14:textId="77777777" w:rsidR="00ED3064" w:rsidRDefault="00ED3064" w:rsidP="00ED3064">
      <w:pPr>
        <w:pStyle w:val="Code"/>
      </w:pPr>
    </w:p>
    <w:p w14:paraId="473C67CB" w14:textId="77777777" w:rsidR="00ED3064" w:rsidRDefault="00ED3064" w:rsidP="00ED3064">
      <w:pPr>
        <w:pStyle w:val="Code"/>
      </w:pPr>
      <w:r>
        <w:t>PEI ::= CHOICE</w:t>
      </w:r>
    </w:p>
    <w:p w14:paraId="7366BFF1" w14:textId="77777777" w:rsidR="00ED3064" w:rsidRDefault="00ED3064" w:rsidP="00ED3064">
      <w:pPr>
        <w:pStyle w:val="Code"/>
      </w:pPr>
      <w:r>
        <w:t>{</w:t>
      </w:r>
    </w:p>
    <w:p w14:paraId="47DE81A7" w14:textId="77777777" w:rsidR="00ED3064" w:rsidRDefault="00ED3064" w:rsidP="00ED3064">
      <w:pPr>
        <w:pStyle w:val="Code"/>
      </w:pPr>
      <w:r>
        <w:t xml:space="preserve">    iMEI        [1] IMEI,</w:t>
      </w:r>
    </w:p>
    <w:p w14:paraId="3E20BC4F" w14:textId="77777777" w:rsidR="00ED3064" w:rsidRDefault="00ED3064" w:rsidP="00ED3064">
      <w:pPr>
        <w:pStyle w:val="Code"/>
      </w:pPr>
      <w:r>
        <w:t xml:space="preserve">    iMEISV      [2] IMEISV</w:t>
      </w:r>
    </w:p>
    <w:p w14:paraId="08E4F7F9" w14:textId="77777777" w:rsidR="00ED3064" w:rsidRDefault="00ED3064" w:rsidP="00ED3064">
      <w:pPr>
        <w:pStyle w:val="Code"/>
      </w:pPr>
      <w:r>
        <w:t>}</w:t>
      </w:r>
    </w:p>
    <w:p w14:paraId="5309B3B1" w14:textId="77777777" w:rsidR="00ED3064" w:rsidRDefault="00ED3064" w:rsidP="00ED3064">
      <w:pPr>
        <w:pStyle w:val="Code"/>
      </w:pPr>
    </w:p>
    <w:p w14:paraId="363F7BE5" w14:textId="77777777" w:rsidR="00ED3064" w:rsidRDefault="00ED3064" w:rsidP="00ED3064">
      <w:pPr>
        <w:pStyle w:val="Code"/>
      </w:pPr>
      <w:r>
        <w:t>PortNumber ::= INTEGER(0..65535)</w:t>
      </w:r>
    </w:p>
    <w:p w14:paraId="3C80DDED" w14:textId="77777777" w:rsidR="00ED3064" w:rsidRDefault="00ED3064" w:rsidP="00ED3064">
      <w:pPr>
        <w:pStyle w:val="Code"/>
      </w:pPr>
    </w:p>
    <w:p w14:paraId="36CEAFDB" w14:textId="77777777" w:rsidR="00ED3064" w:rsidRDefault="00ED3064" w:rsidP="00ED3064">
      <w:pPr>
        <w:pStyle w:val="Code"/>
      </w:pPr>
      <w:r>
        <w:t>ProtectionSchemeID ::= INTEGER (0..15)</w:t>
      </w:r>
    </w:p>
    <w:p w14:paraId="323D2779" w14:textId="77777777" w:rsidR="00ED3064" w:rsidRDefault="00ED3064" w:rsidP="00ED3064">
      <w:pPr>
        <w:pStyle w:val="Code"/>
      </w:pPr>
    </w:p>
    <w:p w14:paraId="6F20084C" w14:textId="77777777" w:rsidR="00ED3064" w:rsidRDefault="00ED3064" w:rsidP="00ED3064">
      <w:pPr>
        <w:pStyle w:val="Code"/>
      </w:pPr>
      <w:r>
        <w:t>RATType ::= ENUMERATED</w:t>
      </w:r>
    </w:p>
    <w:p w14:paraId="3AEB466B" w14:textId="77777777" w:rsidR="00ED3064" w:rsidRDefault="00ED3064" w:rsidP="00ED3064">
      <w:pPr>
        <w:pStyle w:val="Code"/>
      </w:pPr>
      <w:r>
        <w:t>{</w:t>
      </w:r>
    </w:p>
    <w:p w14:paraId="6EF9459E" w14:textId="77777777" w:rsidR="00ED3064" w:rsidRDefault="00ED3064" w:rsidP="00ED3064">
      <w:pPr>
        <w:pStyle w:val="Code"/>
      </w:pPr>
      <w:r>
        <w:t xml:space="preserve">    nR(1),</w:t>
      </w:r>
    </w:p>
    <w:p w14:paraId="6BF0BAED" w14:textId="77777777" w:rsidR="00ED3064" w:rsidRDefault="00ED3064" w:rsidP="00ED3064">
      <w:pPr>
        <w:pStyle w:val="Code"/>
      </w:pPr>
      <w:r>
        <w:t xml:space="preserve">    eUTRA(2),</w:t>
      </w:r>
    </w:p>
    <w:p w14:paraId="0D40121B" w14:textId="77777777" w:rsidR="00ED3064" w:rsidRDefault="00ED3064" w:rsidP="00ED3064">
      <w:pPr>
        <w:pStyle w:val="Code"/>
      </w:pPr>
      <w:r>
        <w:t xml:space="preserve">    wLAN(3),</w:t>
      </w:r>
    </w:p>
    <w:p w14:paraId="6E0360F6" w14:textId="77777777" w:rsidR="00ED3064" w:rsidRDefault="00ED3064" w:rsidP="00ED3064">
      <w:pPr>
        <w:pStyle w:val="Code"/>
      </w:pPr>
      <w:r>
        <w:t xml:space="preserve">    virtual(4),</w:t>
      </w:r>
    </w:p>
    <w:p w14:paraId="12AB9E54" w14:textId="77777777" w:rsidR="00ED3064" w:rsidRDefault="00ED3064" w:rsidP="00ED3064">
      <w:pPr>
        <w:pStyle w:val="Code"/>
      </w:pPr>
      <w:r>
        <w:t xml:space="preserve">    nBIOT(5),</w:t>
      </w:r>
    </w:p>
    <w:p w14:paraId="5CE5B1CA" w14:textId="77777777" w:rsidR="00ED3064" w:rsidRDefault="00ED3064" w:rsidP="00ED3064">
      <w:pPr>
        <w:pStyle w:val="Code"/>
      </w:pPr>
      <w:r>
        <w:t xml:space="preserve">    wireline(6),</w:t>
      </w:r>
    </w:p>
    <w:p w14:paraId="72E271D7" w14:textId="77777777" w:rsidR="00ED3064" w:rsidRDefault="00ED3064" w:rsidP="00ED3064">
      <w:pPr>
        <w:pStyle w:val="Code"/>
      </w:pPr>
      <w:r>
        <w:t xml:space="preserve">    wirelineCable(7),</w:t>
      </w:r>
    </w:p>
    <w:p w14:paraId="74362EAD" w14:textId="77777777" w:rsidR="00ED3064" w:rsidRDefault="00ED3064" w:rsidP="00ED3064">
      <w:pPr>
        <w:pStyle w:val="Code"/>
      </w:pPr>
      <w:r>
        <w:t xml:space="preserve">    wirelineBBF(8),</w:t>
      </w:r>
    </w:p>
    <w:p w14:paraId="5DA9A080" w14:textId="77777777" w:rsidR="00ED3064" w:rsidRDefault="00ED3064" w:rsidP="00ED3064">
      <w:pPr>
        <w:pStyle w:val="Code"/>
      </w:pPr>
      <w:r>
        <w:t xml:space="preserve">    lTEM(9),</w:t>
      </w:r>
    </w:p>
    <w:p w14:paraId="4F7F3FDE" w14:textId="77777777" w:rsidR="00ED3064" w:rsidRDefault="00ED3064" w:rsidP="00ED3064">
      <w:pPr>
        <w:pStyle w:val="Code"/>
      </w:pPr>
      <w:r>
        <w:t xml:space="preserve">    nRU(10),</w:t>
      </w:r>
    </w:p>
    <w:p w14:paraId="5FC1FAAB" w14:textId="77777777" w:rsidR="00ED3064" w:rsidRDefault="00ED3064" w:rsidP="00ED3064">
      <w:pPr>
        <w:pStyle w:val="Code"/>
      </w:pPr>
      <w:r>
        <w:t xml:space="preserve">    eUTRAU(11),</w:t>
      </w:r>
    </w:p>
    <w:p w14:paraId="2FBA55DA" w14:textId="77777777" w:rsidR="00ED3064" w:rsidRDefault="00ED3064" w:rsidP="00ED3064">
      <w:pPr>
        <w:pStyle w:val="Code"/>
      </w:pPr>
      <w:r>
        <w:t xml:space="preserve">    trustedN3GA(12),</w:t>
      </w:r>
    </w:p>
    <w:p w14:paraId="1A7C5CF8" w14:textId="77777777" w:rsidR="00ED3064" w:rsidRDefault="00ED3064" w:rsidP="00ED3064">
      <w:pPr>
        <w:pStyle w:val="Code"/>
      </w:pPr>
      <w:r>
        <w:t xml:space="preserve">    trustedWLAN(13),</w:t>
      </w:r>
    </w:p>
    <w:p w14:paraId="30076897" w14:textId="77777777" w:rsidR="00ED3064" w:rsidRDefault="00ED3064" w:rsidP="00ED3064">
      <w:pPr>
        <w:pStyle w:val="Code"/>
      </w:pPr>
      <w:r>
        <w:t xml:space="preserve">    uTRA(14),</w:t>
      </w:r>
    </w:p>
    <w:p w14:paraId="2744422C" w14:textId="77777777" w:rsidR="00ED3064" w:rsidRDefault="00ED3064" w:rsidP="00ED3064">
      <w:pPr>
        <w:pStyle w:val="Code"/>
      </w:pPr>
      <w:r>
        <w:t xml:space="preserve">    gERA(15)</w:t>
      </w:r>
    </w:p>
    <w:p w14:paraId="00AB593F" w14:textId="77777777" w:rsidR="00ED3064" w:rsidRDefault="00ED3064" w:rsidP="00ED3064">
      <w:pPr>
        <w:pStyle w:val="Code"/>
      </w:pPr>
      <w:r>
        <w:t>}</w:t>
      </w:r>
    </w:p>
    <w:p w14:paraId="488B6F66" w14:textId="77777777" w:rsidR="00ED3064" w:rsidRDefault="00ED3064" w:rsidP="00ED3064">
      <w:pPr>
        <w:pStyle w:val="Code"/>
      </w:pPr>
    </w:p>
    <w:p w14:paraId="283D67A9" w14:textId="77777777" w:rsidR="00ED3064" w:rsidRDefault="00ED3064" w:rsidP="00ED3064">
      <w:pPr>
        <w:pStyle w:val="Code"/>
      </w:pPr>
      <w:r>
        <w:t>RejectedNSSAI ::= SEQUENCE OF RejectedSNSSAI</w:t>
      </w:r>
    </w:p>
    <w:p w14:paraId="56BE87E6" w14:textId="77777777" w:rsidR="00ED3064" w:rsidRDefault="00ED3064" w:rsidP="00ED3064">
      <w:pPr>
        <w:pStyle w:val="Code"/>
      </w:pPr>
    </w:p>
    <w:p w14:paraId="667063A9" w14:textId="77777777" w:rsidR="00ED3064" w:rsidRDefault="00ED3064" w:rsidP="00ED3064">
      <w:pPr>
        <w:pStyle w:val="Code"/>
      </w:pPr>
      <w:r>
        <w:t>RejectedSNSSAI ::= SEQUENCE</w:t>
      </w:r>
    </w:p>
    <w:p w14:paraId="00AC33D3" w14:textId="77777777" w:rsidR="00ED3064" w:rsidRDefault="00ED3064" w:rsidP="00ED3064">
      <w:pPr>
        <w:pStyle w:val="Code"/>
      </w:pPr>
      <w:r>
        <w:t>{</w:t>
      </w:r>
    </w:p>
    <w:p w14:paraId="694CC891" w14:textId="77777777" w:rsidR="00ED3064" w:rsidRDefault="00ED3064" w:rsidP="00ED3064">
      <w:pPr>
        <w:pStyle w:val="Code"/>
      </w:pPr>
      <w:r>
        <w:t xml:space="preserve">    causeValue  [1] RejectedSliceCauseValue,</w:t>
      </w:r>
    </w:p>
    <w:p w14:paraId="41B7553E" w14:textId="77777777" w:rsidR="00ED3064" w:rsidRDefault="00ED3064" w:rsidP="00ED3064">
      <w:pPr>
        <w:pStyle w:val="Code"/>
      </w:pPr>
      <w:r>
        <w:t xml:space="preserve">    sNSSAI      [2] SNSSAI</w:t>
      </w:r>
    </w:p>
    <w:p w14:paraId="314E066A" w14:textId="77777777" w:rsidR="00ED3064" w:rsidRDefault="00ED3064" w:rsidP="00ED3064">
      <w:pPr>
        <w:pStyle w:val="Code"/>
      </w:pPr>
      <w:r>
        <w:t>}</w:t>
      </w:r>
    </w:p>
    <w:p w14:paraId="1958D0A6" w14:textId="77777777" w:rsidR="00ED3064" w:rsidRDefault="00ED3064" w:rsidP="00ED3064">
      <w:pPr>
        <w:pStyle w:val="Code"/>
      </w:pPr>
    </w:p>
    <w:p w14:paraId="7F49365C" w14:textId="77777777" w:rsidR="00ED3064" w:rsidRDefault="00ED3064" w:rsidP="00ED3064">
      <w:pPr>
        <w:pStyle w:val="Code"/>
      </w:pPr>
      <w:r>
        <w:t>RejectedSliceCauseValue ::= INTEGER (0..255)</w:t>
      </w:r>
    </w:p>
    <w:p w14:paraId="36B76142" w14:textId="77777777" w:rsidR="00ED3064" w:rsidRDefault="00ED3064" w:rsidP="00ED3064">
      <w:pPr>
        <w:pStyle w:val="Code"/>
      </w:pPr>
    </w:p>
    <w:p w14:paraId="341AE1F1" w14:textId="77777777" w:rsidR="00ED3064" w:rsidRDefault="00ED3064" w:rsidP="00ED3064">
      <w:pPr>
        <w:pStyle w:val="Code"/>
      </w:pPr>
      <w:r>
        <w:t>ReRegRequiredIndicator ::= ENUMERATED</w:t>
      </w:r>
    </w:p>
    <w:p w14:paraId="065AA08A" w14:textId="77777777" w:rsidR="00ED3064" w:rsidRDefault="00ED3064" w:rsidP="00ED3064">
      <w:pPr>
        <w:pStyle w:val="Code"/>
      </w:pPr>
      <w:r>
        <w:t>{</w:t>
      </w:r>
    </w:p>
    <w:p w14:paraId="5DCD7445" w14:textId="77777777" w:rsidR="00ED3064" w:rsidRDefault="00ED3064" w:rsidP="00ED3064">
      <w:pPr>
        <w:pStyle w:val="Code"/>
      </w:pPr>
      <w:r>
        <w:t xml:space="preserve">    reRegistrationRequired(1),</w:t>
      </w:r>
    </w:p>
    <w:p w14:paraId="2DF2665D" w14:textId="77777777" w:rsidR="00ED3064" w:rsidRDefault="00ED3064" w:rsidP="00ED3064">
      <w:pPr>
        <w:pStyle w:val="Code"/>
      </w:pPr>
      <w:r>
        <w:t xml:space="preserve">    reRegistrationNotRequired(2)</w:t>
      </w:r>
    </w:p>
    <w:p w14:paraId="474DDBD2" w14:textId="77777777" w:rsidR="00ED3064" w:rsidRDefault="00ED3064" w:rsidP="00ED3064">
      <w:pPr>
        <w:pStyle w:val="Code"/>
      </w:pPr>
      <w:r>
        <w:t>}</w:t>
      </w:r>
    </w:p>
    <w:p w14:paraId="10F6DF8F" w14:textId="77777777" w:rsidR="00ED3064" w:rsidRDefault="00ED3064" w:rsidP="00ED3064">
      <w:pPr>
        <w:pStyle w:val="Code"/>
      </w:pPr>
    </w:p>
    <w:p w14:paraId="69EB2360" w14:textId="77777777" w:rsidR="00ED3064" w:rsidRDefault="00ED3064" w:rsidP="00ED3064">
      <w:pPr>
        <w:pStyle w:val="Code"/>
      </w:pPr>
      <w:r>
        <w:t>RoutingIndicator ::= INTEGER (0..9999)</w:t>
      </w:r>
    </w:p>
    <w:p w14:paraId="7CB8FD14" w14:textId="77777777" w:rsidR="00ED3064" w:rsidRDefault="00ED3064" w:rsidP="00ED3064">
      <w:pPr>
        <w:pStyle w:val="Code"/>
      </w:pPr>
    </w:p>
    <w:p w14:paraId="5FD1D4FC" w14:textId="77777777" w:rsidR="00ED3064" w:rsidRDefault="00ED3064" w:rsidP="00ED3064">
      <w:pPr>
        <w:pStyle w:val="Code"/>
      </w:pPr>
      <w:r>
        <w:t>SchemeOutput ::= OCTET STRING</w:t>
      </w:r>
    </w:p>
    <w:p w14:paraId="0FE4B6F8" w14:textId="77777777" w:rsidR="00ED3064" w:rsidRDefault="00ED3064" w:rsidP="00ED3064">
      <w:pPr>
        <w:pStyle w:val="Code"/>
      </w:pPr>
    </w:p>
    <w:p w14:paraId="544BFF64" w14:textId="77777777" w:rsidR="00ED3064" w:rsidRDefault="00ED3064" w:rsidP="00ED3064">
      <w:pPr>
        <w:pStyle w:val="Code"/>
      </w:pPr>
      <w:r>
        <w:t>SIPURI ::= UTF8String</w:t>
      </w:r>
    </w:p>
    <w:p w14:paraId="02917B1F" w14:textId="77777777" w:rsidR="00ED3064" w:rsidRDefault="00ED3064" w:rsidP="00ED3064">
      <w:pPr>
        <w:pStyle w:val="Code"/>
      </w:pPr>
    </w:p>
    <w:p w14:paraId="222CF4EF" w14:textId="77777777" w:rsidR="00ED3064" w:rsidRDefault="00ED3064" w:rsidP="00ED3064">
      <w:pPr>
        <w:pStyle w:val="Code"/>
      </w:pPr>
      <w:r>
        <w:t>Slice ::= SEQUENCE</w:t>
      </w:r>
    </w:p>
    <w:p w14:paraId="31BD2FCC" w14:textId="77777777" w:rsidR="00ED3064" w:rsidRDefault="00ED3064" w:rsidP="00ED3064">
      <w:pPr>
        <w:pStyle w:val="Code"/>
      </w:pPr>
      <w:r>
        <w:t>{</w:t>
      </w:r>
    </w:p>
    <w:p w14:paraId="41DF6DB7" w14:textId="77777777" w:rsidR="00ED3064" w:rsidRDefault="00ED3064" w:rsidP="00ED3064">
      <w:pPr>
        <w:pStyle w:val="Code"/>
      </w:pPr>
      <w:r>
        <w:t xml:space="preserve">    allowedNSSAI        [1] NSSAI OPTIONAL,</w:t>
      </w:r>
    </w:p>
    <w:p w14:paraId="3380DFB2" w14:textId="77777777" w:rsidR="00ED3064" w:rsidRDefault="00ED3064" w:rsidP="00ED3064">
      <w:pPr>
        <w:pStyle w:val="Code"/>
      </w:pPr>
      <w:r>
        <w:t xml:space="preserve">    configuredNSSAI     [2] NSSAI OPTIONAL,</w:t>
      </w:r>
    </w:p>
    <w:p w14:paraId="72127DD0" w14:textId="77777777" w:rsidR="00ED3064" w:rsidRDefault="00ED3064" w:rsidP="00ED3064">
      <w:pPr>
        <w:pStyle w:val="Code"/>
      </w:pPr>
      <w:r>
        <w:t xml:space="preserve">    rejectedNSSAI       [3] RejectedNSSAI OPTIONAL</w:t>
      </w:r>
    </w:p>
    <w:p w14:paraId="4A717FB6" w14:textId="77777777" w:rsidR="00ED3064" w:rsidRDefault="00ED3064" w:rsidP="00ED3064">
      <w:pPr>
        <w:pStyle w:val="Code"/>
      </w:pPr>
      <w:r>
        <w:t>}</w:t>
      </w:r>
    </w:p>
    <w:p w14:paraId="7F3D395D" w14:textId="77777777" w:rsidR="00ED3064" w:rsidRDefault="00ED3064" w:rsidP="00ED3064">
      <w:pPr>
        <w:pStyle w:val="Code"/>
      </w:pPr>
    </w:p>
    <w:p w14:paraId="6ACE933A" w14:textId="77777777" w:rsidR="00ED3064" w:rsidRDefault="00ED3064" w:rsidP="00ED3064">
      <w:pPr>
        <w:pStyle w:val="Code"/>
      </w:pPr>
      <w:r>
        <w:t>SMPDUDNRequest ::= OCTET STRING</w:t>
      </w:r>
    </w:p>
    <w:p w14:paraId="11F30E63" w14:textId="77777777" w:rsidR="00ED3064" w:rsidRDefault="00ED3064" w:rsidP="00ED3064">
      <w:pPr>
        <w:pStyle w:val="Code"/>
      </w:pPr>
    </w:p>
    <w:p w14:paraId="347B9840" w14:textId="77777777" w:rsidR="00ED3064" w:rsidRDefault="00ED3064" w:rsidP="00ED3064">
      <w:pPr>
        <w:pStyle w:val="Code"/>
      </w:pPr>
      <w:r>
        <w:t>-- TS 24.501 [13], clause 9.11.3.6.1</w:t>
      </w:r>
    </w:p>
    <w:p w14:paraId="048C9024" w14:textId="77777777" w:rsidR="00ED3064" w:rsidRDefault="00ED3064" w:rsidP="00ED3064">
      <w:pPr>
        <w:pStyle w:val="Code"/>
      </w:pPr>
      <w:r>
        <w:t>SMSOverNASIndicator ::= ENUMERATED</w:t>
      </w:r>
    </w:p>
    <w:p w14:paraId="1F827418" w14:textId="77777777" w:rsidR="00ED3064" w:rsidRDefault="00ED3064" w:rsidP="00ED3064">
      <w:pPr>
        <w:pStyle w:val="Code"/>
      </w:pPr>
      <w:r>
        <w:t>{</w:t>
      </w:r>
    </w:p>
    <w:p w14:paraId="6AAC8D57" w14:textId="77777777" w:rsidR="00ED3064" w:rsidRDefault="00ED3064" w:rsidP="00ED3064">
      <w:pPr>
        <w:pStyle w:val="Code"/>
      </w:pPr>
      <w:r>
        <w:t xml:space="preserve">    sMSOverNASNotAllowed(1),</w:t>
      </w:r>
    </w:p>
    <w:p w14:paraId="78B72D86" w14:textId="77777777" w:rsidR="00ED3064" w:rsidRDefault="00ED3064" w:rsidP="00ED3064">
      <w:pPr>
        <w:pStyle w:val="Code"/>
      </w:pPr>
      <w:r>
        <w:t xml:space="preserve">    sMSOverNASAllowed(2)</w:t>
      </w:r>
    </w:p>
    <w:p w14:paraId="265A759A" w14:textId="77777777" w:rsidR="00ED3064" w:rsidRDefault="00ED3064" w:rsidP="00ED3064">
      <w:pPr>
        <w:pStyle w:val="Code"/>
      </w:pPr>
      <w:r>
        <w:t>}</w:t>
      </w:r>
    </w:p>
    <w:p w14:paraId="775E5B9A" w14:textId="77777777" w:rsidR="00ED3064" w:rsidRDefault="00ED3064" w:rsidP="00ED3064">
      <w:pPr>
        <w:pStyle w:val="Code"/>
      </w:pPr>
    </w:p>
    <w:p w14:paraId="79ED07CC" w14:textId="77777777" w:rsidR="00ED3064" w:rsidRDefault="00ED3064" w:rsidP="00ED3064">
      <w:pPr>
        <w:pStyle w:val="Code"/>
      </w:pPr>
      <w:r>
        <w:t>SNSSAI ::= SEQUENCE</w:t>
      </w:r>
    </w:p>
    <w:p w14:paraId="155109D5" w14:textId="77777777" w:rsidR="00ED3064" w:rsidRDefault="00ED3064" w:rsidP="00ED3064">
      <w:pPr>
        <w:pStyle w:val="Code"/>
      </w:pPr>
      <w:r>
        <w:t>{</w:t>
      </w:r>
    </w:p>
    <w:p w14:paraId="60F2F96F" w14:textId="77777777" w:rsidR="00ED3064" w:rsidRDefault="00ED3064" w:rsidP="00ED3064">
      <w:pPr>
        <w:pStyle w:val="Code"/>
      </w:pPr>
      <w:r>
        <w:t xml:space="preserve">    sliceServiceType    [1] INTEGER (0..255),</w:t>
      </w:r>
    </w:p>
    <w:p w14:paraId="6457F4FC" w14:textId="77777777" w:rsidR="00ED3064" w:rsidRDefault="00ED3064" w:rsidP="00ED3064">
      <w:pPr>
        <w:pStyle w:val="Code"/>
      </w:pPr>
      <w:r>
        <w:t xml:space="preserve">    sliceDifferentiator [2] OCTET STRING (SIZE(3)) OPTIONAL</w:t>
      </w:r>
    </w:p>
    <w:p w14:paraId="1D5E4356" w14:textId="77777777" w:rsidR="00ED3064" w:rsidRDefault="00ED3064" w:rsidP="00ED3064">
      <w:pPr>
        <w:pStyle w:val="Code"/>
      </w:pPr>
      <w:r>
        <w:t>}</w:t>
      </w:r>
    </w:p>
    <w:p w14:paraId="444A0146" w14:textId="77777777" w:rsidR="00ED3064" w:rsidRDefault="00ED3064" w:rsidP="00ED3064">
      <w:pPr>
        <w:pStyle w:val="Code"/>
      </w:pPr>
    </w:p>
    <w:p w14:paraId="661FBBC2" w14:textId="77777777" w:rsidR="00ED3064" w:rsidRDefault="00ED3064" w:rsidP="00ED3064">
      <w:pPr>
        <w:pStyle w:val="Code"/>
      </w:pPr>
      <w:r>
        <w:t>SUCI ::= SEQUENCE</w:t>
      </w:r>
    </w:p>
    <w:p w14:paraId="6A72FFCE" w14:textId="77777777" w:rsidR="00ED3064" w:rsidRDefault="00ED3064" w:rsidP="00ED3064">
      <w:pPr>
        <w:pStyle w:val="Code"/>
      </w:pPr>
      <w:r>
        <w:t>{</w:t>
      </w:r>
    </w:p>
    <w:p w14:paraId="58CC651D" w14:textId="77777777" w:rsidR="00ED3064" w:rsidRDefault="00ED3064" w:rsidP="00ED3064">
      <w:pPr>
        <w:pStyle w:val="Code"/>
      </w:pPr>
      <w:r>
        <w:t xml:space="preserve">    mCC                         [1] MCC,</w:t>
      </w:r>
    </w:p>
    <w:p w14:paraId="344FFD3A" w14:textId="77777777" w:rsidR="00ED3064" w:rsidRDefault="00ED3064" w:rsidP="00ED3064">
      <w:pPr>
        <w:pStyle w:val="Code"/>
      </w:pPr>
      <w:r>
        <w:t xml:space="preserve">    mNC                         [2] MNC,</w:t>
      </w:r>
    </w:p>
    <w:p w14:paraId="7BB25EED" w14:textId="77777777" w:rsidR="00ED3064" w:rsidRDefault="00ED3064" w:rsidP="00ED3064">
      <w:pPr>
        <w:pStyle w:val="Code"/>
      </w:pPr>
      <w:r>
        <w:lastRenderedPageBreak/>
        <w:t xml:space="preserve">    routingIndicator            [3] RoutingIndicator,</w:t>
      </w:r>
    </w:p>
    <w:p w14:paraId="04F0A788" w14:textId="77777777" w:rsidR="00ED3064" w:rsidRDefault="00ED3064" w:rsidP="00ED3064">
      <w:pPr>
        <w:pStyle w:val="Code"/>
      </w:pPr>
      <w:r>
        <w:t xml:space="preserve">    protectionSchemeID          [4] ProtectionSchemeID,</w:t>
      </w:r>
    </w:p>
    <w:p w14:paraId="1F57C295" w14:textId="77777777" w:rsidR="00ED3064" w:rsidRDefault="00ED3064" w:rsidP="00ED3064">
      <w:pPr>
        <w:pStyle w:val="Code"/>
      </w:pPr>
      <w:r>
        <w:t xml:space="preserve">    homeNetworkPublicKeyID      [5] HomeNetworkPublicKeyID,</w:t>
      </w:r>
    </w:p>
    <w:p w14:paraId="04D08E1F" w14:textId="77777777" w:rsidR="00ED3064" w:rsidRDefault="00ED3064" w:rsidP="00ED3064">
      <w:pPr>
        <w:pStyle w:val="Code"/>
      </w:pPr>
      <w:r>
        <w:t xml:space="preserve">    schemeOutput                [6] SchemeOutput</w:t>
      </w:r>
    </w:p>
    <w:p w14:paraId="4FE8F362" w14:textId="77777777" w:rsidR="00ED3064" w:rsidRDefault="00ED3064" w:rsidP="00ED3064">
      <w:pPr>
        <w:pStyle w:val="Code"/>
      </w:pPr>
      <w:r>
        <w:t>}</w:t>
      </w:r>
    </w:p>
    <w:p w14:paraId="36CDD251" w14:textId="77777777" w:rsidR="00ED3064" w:rsidRDefault="00ED3064" w:rsidP="00ED3064">
      <w:pPr>
        <w:pStyle w:val="Code"/>
      </w:pPr>
    </w:p>
    <w:p w14:paraId="110A2D7E" w14:textId="77777777" w:rsidR="00ED3064" w:rsidRDefault="00ED3064" w:rsidP="00ED3064">
      <w:pPr>
        <w:pStyle w:val="Code"/>
      </w:pPr>
      <w:r>
        <w:t>SUPI ::= CHOICE</w:t>
      </w:r>
    </w:p>
    <w:p w14:paraId="4E7FF9DD" w14:textId="77777777" w:rsidR="00ED3064" w:rsidRDefault="00ED3064" w:rsidP="00ED3064">
      <w:pPr>
        <w:pStyle w:val="Code"/>
      </w:pPr>
      <w:r>
        <w:t>{</w:t>
      </w:r>
    </w:p>
    <w:p w14:paraId="1EA16AE1" w14:textId="77777777" w:rsidR="00ED3064" w:rsidRDefault="00ED3064" w:rsidP="00ED3064">
      <w:pPr>
        <w:pStyle w:val="Code"/>
      </w:pPr>
      <w:r>
        <w:t xml:space="preserve">    iMSI        [1] IMSI,</w:t>
      </w:r>
    </w:p>
    <w:p w14:paraId="318DFA2E" w14:textId="77777777" w:rsidR="00ED3064" w:rsidRDefault="00ED3064" w:rsidP="00ED3064">
      <w:pPr>
        <w:pStyle w:val="Code"/>
      </w:pPr>
      <w:r>
        <w:t xml:space="preserve">    nAI         [2] NAI</w:t>
      </w:r>
    </w:p>
    <w:p w14:paraId="2EC37248" w14:textId="77777777" w:rsidR="00ED3064" w:rsidRDefault="00ED3064" w:rsidP="00ED3064">
      <w:pPr>
        <w:pStyle w:val="Code"/>
      </w:pPr>
      <w:r>
        <w:t>}</w:t>
      </w:r>
    </w:p>
    <w:p w14:paraId="1B03F725" w14:textId="77777777" w:rsidR="00ED3064" w:rsidRDefault="00ED3064" w:rsidP="00ED3064">
      <w:pPr>
        <w:pStyle w:val="Code"/>
      </w:pPr>
    </w:p>
    <w:p w14:paraId="022D08C2" w14:textId="77777777" w:rsidR="00ED3064" w:rsidRDefault="00ED3064" w:rsidP="00ED3064">
      <w:pPr>
        <w:pStyle w:val="Code"/>
      </w:pPr>
      <w:r>
        <w:t>SUPIUnauthenticatedIndication ::= BOOLEAN</w:t>
      </w:r>
    </w:p>
    <w:p w14:paraId="14B5A470" w14:textId="77777777" w:rsidR="00ED3064" w:rsidRDefault="00ED3064" w:rsidP="00ED3064">
      <w:pPr>
        <w:pStyle w:val="Code"/>
      </w:pPr>
    </w:p>
    <w:p w14:paraId="17722BBE" w14:textId="77777777" w:rsidR="00ED3064" w:rsidRDefault="00ED3064" w:rsidP="00ED3064">
      <w:pPr>
        <w:pStyle w:val="Code"/>
      </w:pPr>
      <w:r>
        <w:t>SwitchOffIndicator ::= ENUMERATED</w:t>
      </w:r>
    </w:p>
    <w:p w14:paraId="1204D458" w14:textId="77777777" w:rsidR="00ED3064" w:rsidRDefault="00ED3064" w:rsidP="00ED3064">
      <w:pPr>
        <w:pStyle w:val="Code"/>
      </w:pPr>
      <w:r>
        <w:t>{</w:t>
      </w:r>
    </w:p>
    <w:p w14:paraId="5E52EFE9" w14:textId="77777777" w:rsidR="00ED3064" w:rsidRDefault="00ED3064" w:rsidP="00ED3064">
      <w:pPr>
        <w:pStyle w:val="Code"/>
      </w:pPr>
      <w:r>
        <w:t xml:space="preserve">    normalDetach(1),</w:t>
      </w:r>
    </w:p>
    <w:p w14:paraId="2ECAA379" w14:textId="77777777" w:rsidR="00ED3064" w:rsidRDefault="00ED3064" w:rsidP="00ED3064">
      <w:pPr>
        <w:pStyle w:val="Code"/>
      </w:pPr>
      <w:r>
        <w:t xml:space="preserve">    switchOff(2)</w:t>
      </w:r>
    </w:p>
    <w:p w14:paraId="2EEE2D07" w14:textId="77777777" w:rsidR="00ED3064" w:rsidRDefault="00ED3064" w:rsidP="00ED3064">
      <w:pPr>
        <w:pStyle w:val="Code"/>
      </w:pPr>
      <w:r>
        <w:t>}</w:t>
      </w:r>
    </w:p>
    <w:p w14:paraId="024237BE" w14:textId="77777777" w:rsidR="00ED3064" w:rsidRDefault="00ED3064" w:rsidP="00ED3064">
      <w:pPr>
        <w:pStyle w:val="Code"/>
      </w:pPr>
    </w:p>
    <w:p w14:paraId="41613177" w14:textId="77777777" w:rsidR="00ED3064" w:rsidRDefault="00ED3064" w:rsidP="00ED3064">
      <w:pPr>
        <w:pStyle w:val="Code"/>
      </w:pPr>
      <w:r>
        <w:t>TargetIdentifier ::= CHOICE</w:t>
      </w:r>
    </w:p>
    <w:p w14:paraId="48B379F9" w14:textId="77777777" w:rsidR="00ED3064" w:rsidRDefault="00ED3064" w:rsidP="00ED3064">
      <w:pPr>
        <w:pStyle w:val="Code"/>
      </w:pPr>
      <w:r>
        <w:t>{</w:t>
      </w:r>
    </w:p>
    <w:p w14:paraId="285B2AD6" w14:textId="77777777" w:rsidR="00ED3064" w:rsidRDefault="00ED3064" w:rsidP="00ED3064">
      <w:pPr>
        <w:pStyle w:val="Code"/>
      </w:pPr>
      <w:r>
        <w:t xml:space="preserve">    sUPI                [1] SUPI,</w:t>
      </w:r>
    </w:p>
    <w:p w14:paraId="4C87245D" w14:textId="77777777" w:rsidR="00ED3064" w:rsidRDefault="00ED3064" w:rsidP="00ED3064">
      <w:pPr>
        <w:pStyle w:val="Code"/>
      </w:pPr>
      <w:r>
        <w:t xml:space="preserve">    iMSI                [2] IMSI,</w:t>
      </w:r>
    </w:p>
    <w:p w14:paraId="778AEEB4" w14:textId="77777777" w:rsidR="00ED3064" w:rsidRDefault="00ED3064" w:rsidP="00ED3064">
      <w:pPr>
        <w:pStyle w:val="Code"/>
      </w:pPr>
      <w:r>
        <w:t xml:space="preserve">    pEI                 [3] PEI,</w:t>
      </w:r>
    </w:p>
    <w:p w14:paraId="27F47750" w14:textId="77777777" w:rsidR="00ED3064" w:rsidRDefault="00ED3064" w:rsidP="00ED3064">
      <w:pPr>
        <w:pStyle w:val="Code"/>
      </w:pPr>
      <w:r>
        <w:t xml:space="preserve">    iMEI                [4] IMEI,</w:t>
      </w:r>
    </w:p>
    <w:p w14:paraId="6891FEB8" w14:textId="77777777" w:rsidR="00ED3064" w:rsidRDefault="00ED3064" w:rsidP="00ED3064">
      <w:pPr>
        <w:pStyle w:val="Code"/>
      </w:pPr>
      <w:r>
        <w:t xml:space="preserve">    gPSI                [5] GPSI,</w:t>
      </w:r>
    </w:p>
    <w:p w14:paraId="43E5BDB3" w14:textId="77777777" w:rsidR="00ED3064" w:rsidRDefault="00ED3064" w:rsidP="00ED3064">
      <w:pPr>
        <w:pStyle w:val="Code"/>
      </w:pPr>
      <w:r>
        <w:t xml:space="preserve">    mSISDN              [6] MSISDN,</w:t>
      </w:r>
    </w:p>
    <w:p w14:paraId="5FAB423C" w14:textId="77777777" w:rsidR="00ED3064" w:rsidRDefault="00ED3064" w:rsidP="00ED3064">
      <w:pPr>
        <w:pStyle w:val="Code"/>
      </w:pPr>
      <w:r>
        <w:t xml:space="preserve">    nAI                 [7] NAI,</w:t>
      </w:r>
    </w:p>
    <w:p w14:paraId="4818D934" w14:textId="77777777" w:rsidR="00ED3064" w:rsidRDefault="00ED3064" w:rsidP="00ED3064">
      <w:pPr>
        <w:pStyle w:val="Code"/>
      </w:pPr>
      <w:r>
        <w:t xml:space="preserve">    iPv4Address         [8] IPv4Address,</w:t>
      </w:r>
    </w:p>
    <w:p w14:paraId="7C517ED2" w14:textId="77777777" w:rsidR="00ED3064" w:rsidRDefault="00ED3064" w:rsidP="00ED3064">
      <w:pPr>
        <w:pStyle w:val="Code"/>
      </w:pPr>
      <w:r>
        <w:t xml:space="preserve">    iPv6Address         [9] IPv6Address,</w:t>
      </w:r>
    </w:p>
    <w:p w14:paraId="5D7B43CF" w14:textId="77777777" w:rsidR="00ED3064" w:rsidRDefault="00ED3064" w:rsidP="00ED3064">
      <w:pPr>
        <w:pStyle w:val="Code"/>
      </w:pPr>
      <w:r>
        <w:t xml:space="preserve">    ethernetAddress     [10] MACAddress</w:t>
      </w:r>
    </w:p>
    <w:p w14:paraId="5CE55069" w14:textId="77777777" w:rsidR="00ED3064" w:rsidRDefault="00ED3064" w:rsidP="00ED3064">
      <w:pPr>
        <w:pStyle w:val="Code"/>
      </w:pPr>
      <w:r>
        <w:t>}</w:t>
      </w:r>
    </w:p>
    <w:p w14:paraId="644AC1C8" w14:textId="77777777" w:rsidR="00ED3064" w:rsidRDefault="00ED3064" w:rsidP="00ED3064">
      <w:pPr>
        <w:pStyle w:val="Code"/>
      </w:pPr>
    </w:p>
    <w:p w14:paraId="22F8F63E" w14:textId="77777777" w:rsidR="00ED3064" w:rsidRDefault="00ED3064" w:rsidP="00ED3064">
      <w:pPr>
        <w:pStyle w:val="Code"/>
      </w:pPr>
      <w:r>
        <w:t>TargetIdentifierProvenance ::= ENUMERATED</w:t>
      </w:r>
    </w:p>
    <w:p w14:paraId="440B612B" w14:textId="77777777" w:rsidR="00ED3064" w:rsidRDefault="00ED3064" w:rsidP="00ED3064">
      <w:pPr>
        <w:pStyle w:val="Code"/>
      </w:pPr>
      <w:r>
        <w:t>{</w:t>
      </w:r>
    </w:p>
    <w:p w14:paraId="039B94C1" w14:textId="77777777" w:rsidR="00ED3064" w:rsidRDefault="00ED3064" w:rsidP="00ED3064">
      <w:pPr>
        <w:pStyle w:val="Code"/>
      </w:pPr>
      <w:r>
        <w:t xml:space="preserve">    lEAProvided(1),</w:t>
      </w:r>
    </w:p>
    <w:p w14:paraId="02A65355" w14:textId="77777777" w:rsidR="00ED3064" w:rsidRDefault="00ED3064" w:rsidP="00ED3064">
      <w:pPr>
        <w:pStyle w:val="Code"/>
      </w:pPr>
      <w:r>
        <w:t xml:space="preserve">    observed(2),</w:t>
      </w:r>
    </w:p>
    <w:p w14:paraId="41D7A597" w14:textId="77777777" w:rsidR="00ED3064" w:rsidRDefault="00ED3064" w:rsidP="00ED3064">
      <w:pPr>
        <w:pStyle w:val="Code"/>
      </w:pPr>
      <w:r>
        <w:t xml:space="preserve">    matchedOn(3),</w:t>
      </w:r>
    </w:p>
    <w:p w14:paraId="08F8772A" w14:textId="77777777" w:rsidR="00ED3064" w:rsidRDefault="00ED3064" w:rsidP="00ED3064">
      <w:pPr>
        <w:pStyle w:val="Code"/>
      </w:pPr>
      <w:r>
        <w:t xml:space="preserve">    other(4)</w:t>
      </w:r>
    </w:p>
    <w:p w14:paraId="3F00408D" w14:textId="77777777" w:rsidR="00ED3064" w:rsidRDefault="00ED3064" w:rsidP="00ED3064">
      <w:pPr>
        <w:pStyle w:val="Code"/>
      </w:pPr>
      <w:r>
        <w:t>}</w:t>
      </w:r>
    </w:p>
    <w:p w14:paraId="07B94734" w14:textId="77777777" w:rsidR="00ED3064" w:rsidRDefault="00ED3064" w:rsidP="00ED3064">
      <w:pPr>
        <w:pStyle w:val="Code"/>
      </w:pPr>
    </w:p>
    <w:p w14:paraId="69ED5188" w14:textId="77777777" w:rsidR="00ED3064" w:rsidRDefault="00ED3064" w:rsidP="00ED3064">
      <w:pPr>
        <w:pStyle w:val="Code"/>
      </w:pPr>
      <w:r>
        <w:t>TELURI ::= UTF8String</w:t>
      </w:r>
    </w:p>
    <w:p w14:paraId="505DBEB9" w14:textId="77777777" w:rsidR="00ED3064" w:rsidRDefault="00ED3064" w:rsidP="00ED3064">
      <w:pPr>
        <w:pStyle w:val="Code"/>
      </w:pPr>
    </w:p>
    <w:p w14:paraId="376AA3C3" w14:textId="77777777" w:rsidR="00ED3064" w:rsidRDefault="00ED3064" w:rsidP="00ED3064">
      <w:pPr>
        <w:pStyle w:val="Code"/>
      </w:pPr>
      <w:r>
        <w:t>Timestamp ::= GeneralizedTime</w:t>
      </w:r>
    </w:p>
    <w:p w14:paraId="1119408A" w14:textId="77777777" w:rsidR="00ED3064" w:rsidRDefault="00ED3064" w:rsidP="00ED3064">
      <w:pPr>
        <w:pStyle w:val="Code"/>
      </w:pPr>
    </w:p>
    <w:p w14:paraId="10CDB9AA" w14:textId="77777777" w:rsidR="00ED3064" w:rsidRDefault="00ED3064" w:rsidP="00ED3064">
      <w:pPr>
        <w:pStyle w:val="Code"/>
      </w:pPr>
      <w:r>
        <w:t>UEEndpointAddress ::= CHOICE</w:t>
      </w:r>
    </w:p>
    <w:p w14:paraId="3F5865D5" w14:textId="77777777" w:rsidR="00ED3064" w:rsidRDefault="00ED3064" w:rsidP="00ED3064">
      <w:pPr>
        <w:pStyle w:val="Code"/>
      </w:pPr>
      <w:r>
        <w:t>{</w:t>
      </w:r>
    </w:p>
    <w:p w14:paraId="3D476343" w14:textId="77777777" w:rsidR="00ED3064" w:rsidRDefault="00ED3064" w:rsidP="00ED3064">
      <w:pPr>
        <w:pStyle w:val="Code"/>
      </w:pPr>
      <w:r>
        <w:t xml:space="preserve">    iPv4Address         [1] IPv4Address,</w:t>
      </w:r>
    </w:p>
    <w:p w14:paraId="76B7D4BB" w14:textId="77777777" w:rsidR="00ED3064" w:rsidRDefault="00ED3064" w:rsidP="00ED3064">
      <w:pPr>
        <w:pStyle w:val="Code"/>
      </w:pPr>
      <w:r>
        <w:t xml:space="preserve">    iPv6Address         [2] IPv6Address,</w:t>
      </w:r>
    </w:p>
    <w:p w14:paraId="05691082" w14:textId="77777777" w:rsidR="00ED3064" w:rsidRDefault="00ED3064" w:rsidP="00ED3064">
      <w:pPr>
        <w:pStyle w:val="Code"/>
      </w:pPr>
      <w:r>
        <w:t xml:space="preserve">    ethernetAddress     [3] MACAddress</w:t>
      </w:r>
    </w:p>
    <w:p w14:paraId="2AAB0765" w14:textId="77777777" w:rsidR="00ED3064" w:rsidRDefault="00ED3064" w:rsidP="00ED3064">
      <w:pPr>
        <w:pStyle w:val="Code"/>
      </w:pPr>
      <w:r>
        <w:t>}</w:t>
      </w:r>
    </w:p>
    <w:p w14:paraId="7E47820F" w14:textId="77777777" w:rsidR="00ED3064" w:rsidRDefault="00ED3064" w:rsidP="00ED3064">
      <w:pPr>
        <w:pStyle w:val="Code"/>
      </w:pPr>
    </w:p>
    <w:p w14:paraId="18556786" w14:textId="77777777" w:rsidR="00ED3064" w:rsidRDefault="00ED3064" w:rsidP="00ED3064">
      <w:pPr>
        <w:pStyle w:val="CodeHeader"/>
      </w:pPr>
      <w:r>
        <w:t>-- ===================</w:t>
      </w:r>
    </w:p>
    <w:p w14:paraId="1F712CB7" w14:textId="77777777" w:rsidR="00ED3064" w:rsidRDefault="00ED3064" w:rsidP="00ED3064">
      <w:pPr>
        <w:pStyle w:val="CodeHeader"/>
      </w:pPr>
      <w:r>
        <w:t>-- Location parameters</w:t>
      </w:r>
    </w:p>
    <w:p w14:paraId="53CD2253" w14:textId="77777777" w:rsidR="00ED3064" w:rsidRDefault="00ED3064" w:rsidP="00ED3064">
      <w:pPr>
        <w:pStyle w:val="Code"/>
      </w:pPr>
      <w:r>
        <w:t>-- ===================</w:t>
      </w:r>
    </w:p>
    <w:p w14:paraId="7FAAACAE" w14:textId="77777777" w:rsidR="00ED3064" w:rsidRDefault="00ED3064" w:rsidP="00ED3064">
      <w:pPr>
        <w:pStyle w:val="Code"/>
      </w:pPr>
    </w:p>
    <w:p w14:paraId="51AF89F1" w14:textId="77777777" w:rsidR="00ED3064" w:rsidRDefault="00ED3064" w:rsidP="00ED3064">
      <w:pPr>
        <w:pStyle w:val="Code"/>
      </w:pPr>
      <w:r>
        <w:t>Location ::= SEQUENCE</w:t>
      </w:r>
    </w:p>
    <w:p w14:paraId="564BD0C5" w14:textId="77777777" w:rsidR="00ED3064" w:rsidRDefault="00ED3064" w:rsidP="00ED3064">
      <w:pPr>
        <w:pStyle w:val="Code"/>
      </w:pPr>
      <w:r>
        <w:t>{</w:t>
      </w:r>
    </w:p>
    <w:p w14:paraId="3594F6D3" w14:textId="77777777" w:rsidR="00ED3064" w:rsidRDefault="00ED3064" w:rsidP="00ED3064">
      <w:pPr>
        <w:pStyle w:val="Code"/>
      </w:pPr>
      <w:r>
        <w:t xml:space="preserve">    locationInfo                [1] LocationInfo OPTIONAL,</w:t>
      </w:r>
    </w:p>
    <w:p w14:paraId="2ECDCDA7" w14:textId="77777777" w:rsidR="00ED3064" w:rsidRDefault="00ED3064" w:rsidP="00ED3064">
      <w:pPr>
        <w:pStyle w:val="Code"/>
      </w:pPr>
      <w:r>
        <w:t xml:space="preserve">    positioningInfo             [2] PositioningInfo OPTIONAL,</w:t>
      </w:r>
    </w:p>
    <w:p w14:paraId="285740B5" w14:textId="77777777" w:rsidR="00ED3064" w:rsidRDefault="00ED3064" w:rsidP="00ED3064">
      <w:pPr>
        <w:pStyle w:val="Code"/>
      </w:pPr>
      <w:r>
        <w:t xml:space="preserve">    locationPresenceReport      [3] LocationPresenceReport OPTIONAL,</w:t>
      </w:r>
    </w:p>
    <w:p w14:paraId="365A2CB5" w14:textId="77777777" w:rsidR="00ED3064" w:rsidRDefault="00ED3064" w:rsidP="00ED3064">
      <w:pPr>
        <w:pStyle w:val="Code"/>
      </w:pPr>
      <w:r>
        <w:t xml:space="preserve">    ePSLocationInfo             [4] EPSLocationInfo OPTIONAL</w:t>
      </w:r>
    </w:p>
    <w:p w14:paraId="3C71E423" w14:textId="77777777" w:rsidR="00ED3064" w:rsidRDefault="00ED3064" w:rsidP="00ED3064">
      <w:pPr>
        <w:pStyle w:val="Code"/>
      </w:pPr>
      <w:r>
        <w:t>}</w:t>
      </w:r>
    </w:p>
    <w:p w14:paraId="7849D805" w14:textId="77777777" w:rsidR="00ED3064" w:rsidRDefault="00ED3064" w:rsidP="00ED3064">
      <w:pPr>
        <w:pStyle w:val="Code"/>
      </w:pPr>
    </w:p>
    <w:p w14:paraId="43F138B1" w14:textId="77777777" w:rsidR="00ED3064" w:rsidRDefault="00ED3064" w:rsidP="00ED3064">
      <w:pPr>
        <w:pStyle w:val="Code"/>
      </w:pPr>
      <w:r>
        <w:t>CellSiteInformation ::= SEQUENCE</w:t>
      </w:r>
    </w:p>
    <w:p w14:paraId="1818C854" w14:textId="77777777" w:rsidR="00ED3064" w:rsidRDefault="00ED3064" w:rsidP="00ED3064">
      <w:pPr>
        <w:pStyle w:val="Code"/>
      </w:pPr>
      <w:r>
        <w:t>{</w:t>
      </w:r>
    </w:p>
    <w:p w14:paraId="09C9F2D2" w14:textId="77777777" w:rsidR="00ED3064" w:rsidRDefault="00ED3064" w:rsidP="00ED3064">
      <w:pPr>
        <w:pStyle w:val="Code"/>
      </w:pPr>
      <w:r>
        <w:t xml:space="preserve">    geographicalCoordinates     [1] GeographicalCoordinates,</w:t>
      </w:r>
    </w:p>
    <w:p w14:paraId="23750D86" w14:textId="77777777" w:rsidR="00ED3064" w:rsidRDefault="00ED3064" w:rsidP="00ED3064">
      <w:pPr>
        <w:pStyle w:val="Code"/>
      </w:pPr>
      <w:r>
        <w:t xml:space="preserve">    azimuth                     [2] INTEGER (0..359) OPTIONAL,</w:t>
      </w:r>
    </w:p>
    <w:p w14:paraId="5C94A019" w14:textId="77777777" w:rsidR="00ED3064" w:rsidRDefault="00ED3064" w:rsidP="00ED3064">
      <w:pPr>
        <w:pStyle w:val="Code"/>
      </w:pPr>
      <w:r>
        <w:t xml:space="preserve">    operatorSpecificInformation [3] UTF8String OPTIONAL</w:t>
      </w:r>
    </w:p>
    <w:p w14:paraId="4CCED7CB" w14:textId="77777777" w:rsidR="00ED3064" w:rsidRDefault="00ED3064" w:rsidP="00ED3064">
      <w:pPr>
        <w:pStyle w:val="Code"/>
      </w:pPr>
      <w:r>
        <w:t>}</w:t>
      </w:r>
    </w:p>
    <w:p w14:paraId="36395220" w14:textId="77777777" w:rsidR="00ED3064" w:rsidRDefault="00ED3064" w:rsidP="00ED3064">
      <w:pPr>
        <w:pStyle w:val="Code"/>
      </w:pPr>
    </w:p>
    <w:p w14:paraId="50106520" w14:textId="77777777" w:rsidR="00ED3064" w:rsidRDefault="00ED3064" w:rsidP="00ED3064">
      <w:pPr>
        <w:pStyle w:val="Code"/>
      </w:pPr>
      <w:r>
        <w:t>-- TS 29.518 [22], clause 6.4.6.2.6</w:t>
      </w:r>
    </w:p>
    <w:p w14:paraId="20044BC0" w14:textId="77777777" w:rsidR="00ED3064" w:rsidRDefault="00ED3064" w:rsidP="00ED3064">
      <w:pPr>
        <w:pStyle w:val="Code"/>
      </w:pPr>
      <w:r>
        <w:t>LocationInfo ::= SEQUENCE</w:t>
      </w:r>
    </w:p>
    <w:p w14:paraId="5FDAD765" w14:textId="77777777" w:rsidR="00ED3064" w:rsidRDefault="00ED3064" w:rsidP="00ED3064">
      <w:pPr>
        <w:pStyle w:val="Code"/>
      </w:pPr>
      <w:r>
        <w:t>{</w:t>
      </w:r>
    </w:p>
    <w:p w14:paraId="698624F1" w14:textId="77777777" w:rsidR="00ED3064" w:rsidRDefault="00ED3064" w:rsidP="00ED3064">
      <w:pPr>
        <w:pStyle w:val="Code"/>
      </w:pPr>
      <w:r>
        <w:t xml:space="preserve">    userLocation                [1] UserLocation OPTIONAL,</w:t>
      </w:r>
    </w:p>
    <w:p w14:paraId="5A4416ED" w14:textId="77777777" w:rsidR="00ED3064" w:rsidRDefault="00ED3064" w:rsidP="00ED3064">
      <w:pPr>
        <w:pStyle w:val="Code"/>
      </w:pPr>
      <w:r>
        <w:t xml:space="preserve">    currentLoc                  [2] BOOLEAN OPTIONAL,</w:t>
      </w:r>
    </w:p>
    <w:p w14:paraId="01307917" w14:textId="77777777" w:rsidR="00ED3064" w:rsidRDefault="00ED3064" w:rsidP="00ED3064">
      <w:pPr>
        <w:pStyle w:val="Code"/>
      </w:pPr>
      <w:r>
        <w:t xml:space="preserve">    geoInfo                     [3] GeographicArea OPTIONAL,</w:t>
      </w:r>
    </w:p>
    <w:p w14:paraId="3BA2058D" w14:textId="77777777" w:rsidR="00ED3064" w:rsidRDefault="00ED3064" w:rsidP="00ED3064">
      <w:pPr>
        <w:pStyle w:val="Code"/>
      </w:pPr>
      <w:r>
        <w:lastRenderedPageBreak/>
        <w:t xml:space="preserve">    rATType                     [4] RATType OPTIONAL,</w:t>
      </w:r>
    </w:p>
    <w:p w14:paraId="51BBD3C8" w14:textId="77777777" w:rsidR="00ED3064" w:rsidRDefault="00ED3064" w:rsidP="00ED3064">
      <w:pPr>
        <w:pStyle w:val="Code"/>
      </w:pPr>
      <w:r>
        <w:t xml:space="preserve">    timeZone                    [5] TimeZone OPTIONAL,</w:t>
      </w:r>
    </w:p>
    <w:p w14:paraId="2DB871A1" w14:textId="77777777" w:rsidR="00ED3064" w:rsidRDefault="00ED3064" w:rsidP="00ED3064">
      <w:pPr>
        <w:pStyle w:val="Code"/>
      </w:pPr>
      <w:r>
        <w:t xml:space="preserve">    additionalCellIDs           [6] SEQUENCE OF CellInformation OPTIONAL</w:t>
      </w:r>
    </w:p>
    <w:p w14:paraId="17EBFC64" w14:textId="77777777" w:rsidR="00ED3064" w:rsidRDefault="00ED3064" w:rsidP="00ED3064">
      <w:pPr>
        <w:pStyle w:val="Code"/>
      </w:pPr>
      <w:r>
        <w:t>}</w:t>
      </w:r>
    </w:p>
    <w:p w14:paraId="533E4611" w14:textId="77777777" w:rsidR="00ED3064" w:rsidRDefault="00ED3064" w:rsidP="00ED3064">
      <w:pPr>
        <w:pStyle w:val="Code"/>
      </w:pPr>
    </w:p>
    <w:p w14:paraId="1712EDCB" w14:textId="77777777" w:rsidR="00ED3064" w:rsidRDefault="00ED3064" w:rsidP="00ED3064">
      <w:pPr>
        <w:pStyle w:val="Code"/>
      </w:pPr>
      <w:r>
        <w:t>-- TS 29.571 [17], clause 5.4.4.7</w:t>
      </w:r>
    </w:p>
    <w:p w14:paraId="4C3942A3" w14:textId="77777777" w:rsidR="00ED3064" w:rsidRDefault="00ED3064" w:rsidP="00ED3064">
      <w:pPr>
        <w:pStyle w:val="Code"/>
      </w:pPr>
      <w:r>
        <w:t>UserLocation ::= SEQUENCE</w:t>
      </w:r>
    </w:p>
    <w:p w14:paraId="4BBE4267" w14:textId="77777777" w:rsidR="00ED3064" w:rsidRDefault="00ED3064" w:rsidP="00ED3064">
      <w:pPr>
        <w:pStyle w:val="Code"/>
      </w:pPr>
      <w:r>
        <w:t>{</w:t>
      </w:r>
    </w:p>
    <w:p w14:paraId="5D06456E" w14:textId="77777777" w:rsidR="00ED3064" w:rsidRDefault="00ED3064" w:rsidP="00ED3064">
      <w:pPr>
        <w:pStyle w:val="Code"/>
      </w:pPr>
      <w:r>
        <w:t xml:space="preserve">    eUTRALocation               [1] EUTRALocation OPTIONAL,</w:t>
      </w:r>
    </w:p>
    <w:p w14:paraId="54A268E6" w14:textId="77777777" w:rsidR="00ED3064" w:rsidRDefault="00ED3064" w:rsidP="00ED3064">
      <w:pPr>
        <w:pStyle w:val="Code"/>
      </w:pPr>
      <w:r>
        <w:t xml:space="preserve">    nRLocation                  [2] NRLocation OPTIONAL,</w:t>
      </w:r>
    </w:p>
    <w:p w14:paraId="759F1485" w14:textId="77777777" w:rsidR="00ED3064" w:rsidRDefault="00ED3064" w:rsidP="00ED3064">
      <w:pPr>
        <w:pStyle w:val="Code"/>
      </w:pPr>
      <w:r>
        <w:t xml:space="preserve">    n3GALocation                [3] N3GALocation OPTIONAL</w:t>
      </w:r>
    </w:p>
    <w:p w14:paraId="72E331C4" w14:textId="77777777" w:rsidR="00ED3064" w:rsidRDefault="00ED3064" w:rsidP="00ED3064">
      <w:pPr>
        <w:pStyle w:val="Code"/>
      </w:pPr>
      <w:r>
        <w:t>}</w:t>
      </w:r>
    </w:p>
    <w:p w14:paraId="10F92B5C" w14:textId="77777777" w:rsidR="00ED3064" w:rsidRDefault="00ED3064" w:rsidP="00ED3064">
      <w:pPr>
        <w:pStyle w:val="Code"/>
      </w:pPr>
    </w:p>
    <w:p w14:paraId="42012557" w14:textId="77777777" w:rsidR="00ED3064" w:rsidRDefault="00ED3064" w:rsidP="00ED3064">
      <w:pPr>
        <w:pStyle w:val="Code"/>
      </w:pPr>
      <w:r>
        <w:t>-- TS 29.571 [17], clause 5.4.4.8</w:t>
      </w:r>
    </w:p>
    <w:p w14:paraId="410247EF" w14:textId="77777777" w:rsidR="00ED3064" w:rsidRDefault="00ED3064" w:rsidP="00ED3064">
      <w:pPr>
        <w:pStyle w:val="Code"/>
      </w:pPr>
      <w:r>
        <w:t>EUTRALocation ::= SEQUENCE</w:t>
      </w:r>
    </w:p>
    <w:p w14:paraId="0F8E60B0" w14:textId="77777777" w:rsidR="00ED3064" w:rsidRDefault="00ED3064" w:rsidP="00ED3064">
      <w:pPr>
        <w:pStyle w:val="Code"/>
      </w:pPr>
      <w:r>
        <w:t>{</w:t>
      </w:r>
    </w:p>
    <w:p w14:paraId="641FF0A4" w14:textId="77777777" w:rsidR="00ED3064" w:rsidRDefault="00ED3064" w:rsidP="00ED3064">
      <w:pPr>
        <w:pStyle w:val="Code"/>
      </w:pPr>
      <w:r>
        <w:t xml:space="preserve">    tAI                         [1] TAI,</w:t>
      </w:r>
    </w:p>
    <w:p w14:paraId="385F9FF7" w14:textId="77777777" w:rsidR="00ED3064" w:rsidRDefault="00ED3064" w:rsidP="00ED3064">
      <w:pPr>
        <w:pStyle w:val="Code"/>
      </w:pPr>
      <w:r>
        <w:t xml:space="preserve">    eCGI                        [2] ECGI,</w:t>
      </w:r>
    </w:p>
    <w:p w14:paraId="47889F25" w14:textId="77777777" w:rsidR="00ED3064" w:rsidRDefault="00ED3064" w:rsidP="00ED3064">
      <w:pPr>
        <w:pStyle w:val="Code"/>
      </w:pPr>
      <w:r>
        <w:t xml:space="preserve">    ageOfLocationInfo           [3] INTEGER OPTIONAL,</w:t>
      </w:r>
    </w:p>
    <w:p w14:paraId="5F4E352B" w14:textId="77777777" w:rsidR="00ED3064" w:rsidRDefault="00ED3064" w:rsidP="00ED3064">
      <w:pPr>
        <w:pStyle w:val="Code"/>
      </w:pPr>
      <w:r>
        <w:t xml:space="preserve">    uELocationTimestamp         [4] Timestamp OPTIONAL,</w:t>
      </w:r>
    </w:p>
    <w:p w14:paraId="565A8D95" w14:textId="77777777" w:rsidR="00ED3064" w:rsidRDefault="00ED3064" w:rsidP="00ED3064">
      <w:pPr>
        <w:pStyle w:val="Code"/>
      </w:pPr>
      <w:r>
        <w:t xml:space="preserve">    geographicalInformation     [5] UTF8String OPTIONAL,</w:t>
      </w:r>
    </w:p>
    <w:p w14:paraId="6AF67A99" w14:textId="77777777" w:rsidR="00ED3064" w:rsidRDefault="00ED3064" w:rsidP="00ED3064">
      <w:pPr>
        <w:pStyle w:val="Code"/>
      </w:pPr>
      <w:r>
        <w:t xml:space="preserve">    geodeticInformation         [6] UTF8String OPTIONAL,</w:t>
      </w:r>
    </w:p>
    <w:p w14:paraId="0CCA27E3" w14:textId="77777777" w:rsidR="00ED3064" w:rsidRDefault="00ED3064" w:rsidP="00ED3064">
      <w:pPr>
        <w:pStyle w:val="Code"/>
      </w:pPr>
      <w:r>
        <w:t xml:space="preserve">    globalNGENbID               [7] GlobalRANNodeID OPTIONAL,</w:t>
      </w:r>
    </w:p>
    <w:p w14:paraId="4268DCF2" w14:textId="77777777" w:rsidR="00ED3064" w:rsidRDefault="00ED3064" w:rsidP="00ED3064">
      <w:pPr>
        <w:pStyle w:val="Code"/>
      </w:pPr>
      <w:r>
        <w:t xml:space="preserve">    cellSiteInformation         [8] CellSiteInformation OPTIONAL,</w:t>
      </w:r>
    </w:p>
    <w:p w14:paraId="4BF11391" w14:textId="77777777" w:rsidR="00ED3064" w:rsidRDefault="00ED3064" w:rsidP="00ED3064">
      <w:pPr>
        <w:pStyle w:val="Code"/>
      </w:pPr>
      <w:r>
        <w:t xml:space="preserve">    globalENbID                 [9] GlobalRANNodeID OPTIONAL</w:t>
      </w:r>
    </w:p>
    <w:p w14:paraId="7A8891D7" w14:textId="77777777" w:rsidR="00ED3064" w:rsidRDefault="00ED3064" w:rsidP="00ED3064">
      <w:pPr>
        <w:pStyle w:val="Code"/>
      </w:pPr>
      <w:r>
        <w:t>}</w:t>
      </w:r>
    </w:p>
    <w:p w14:paraId="644FE215" w14:textId="77777777" w:rsidR="00ED3064" w:rsidRDefault="00ED3064" w:rsidP="00ED3064">
      <w:pPr>
        <w:pStyle w:val="Code"/>
      </w:pPr>
    </w:p>
    <w:p w14:paraId="67A13EEE" w14:textId="77777777" w:rsidR="00ED3064" w:rsidRDefault="00ED3064" w:rsidP="00ED3064">
      <w:pPr>
        <w:pStyle w:val="Code"/>
      </w:pPr>
      <w:r>
        <w:t>-- TS 29.571 [17], clause 5.4.4.9</w:t>
      </w:r>
    </w:p>
    <w:p w14:paraId="2FF8219B" w14:textId="77777777" w:rsidR="00ED3064" w:rsidRDefault="00ED3064" w:rsidP="00ED3064">
      <w:pPr>
        <w:pStyle w:val="Code"/>
      </w:pPr>
      <w:r>
        <w:t>NRLocation ::= SEQUENCE</w:t>
      </w:r>
    </w:p>
    <w:p w14:paraId="5D2DF56C" w14:textId="77777777" w:rsidR="00ED3064" w:rsidRDefault="00ED3064" w:rsidP="00ED3064">
      <w:pPr>
        <w:pStyle w:val="Code"/>
      </w:pPr>
      <w:r>
        <w:t>{</w:t>
      </w:r>
    </w:p>
    <w:p w14:paraId="472D2054" w14:textId="77777777" w:rsidR="00ED3064" w:rsidRDefault="00ED3064" w:rsidP="00ED3064">
      <w:pPr>
        <w:pStyle w:val="Code"/>
      </w:pPr>
      <w:r>
        <w:t xml:space="preserve">    tAI                         [1] TAI,</w:t>
      </w:r>
    </w:p>
    <w:p w14:paraId="293E062B" w14:textId="77777777" w:rsidR="00ED3064" w:rsidRDefault="00ED3064" w:rsidP="00ED3064">
      <w:pPr>
        <w:pStyle w:val="Code"/>
      </w:pPr>
      <w:r>
        <w:t xml:space="preserve">    nCGI                        [2] NCGI,</w:t>
      </w:r>
    </w:p>
    <w:p w14:paraId="4B7F5652" w14:textId="77777777" w:rsidR="00ED3064" w:rsidRDefault="00ED3064" w:rsidP="00ED3064">
      <w:pPr>
        <w:pStyle w:val="Code"/>
      </w:pPr>
      <w:r>
        <w:t xml:space="preserve">    ageOfLocationInfo           [3] INTEGER OPTIONAL,</w:t>
      </w:r>
    </w:p>
    <w:p w14:paraId="6F1F5231" w14:textId="77777777" w:rsidR="00ED3064" w:rsidRDefault="00ED3064" w:rsidP="00ED3064">
      <w:pPr>
        <w:pStyle w:val="Code"/>
      </w:pPr>
      <w:r>
        <w:t xml:space="preserve">    uELocationTimestamp         [4] Timestamp OPTIONAL,</w:t>
      </w:r>
    </w:p>
    <w:p w14:paraId="1FA109CE" w14:textId="77777777" w:rsidR="00ED3064" w:rsidRDefault="00ED3064" w:rsidP="00ED3064">
      <w:pPr>
        <w:pStyle w:val="Code"/>
      </w:pPr>
      <w:r>
        <w:t xml:space="preserve">    geographicalInformation     [5] UTF8String OPTIONAL,</w:t>
      </w:r>
    </w:p>
    <w:p w14:paraId="0001DBD0" w14:textId="77777777" w:rsidR="00ED3064" w:rsidRDefault="00ED3064" w:rsidP="00ED3064">
      <w:pPr>
        <w:pStyle w:val="Code"/>
      </w:pPr>
      <w:r>
        <w:t xml:space="preserve">    geodeticInformation         [6] UTF8String OPTIONAL,</w:t>
      </w:r>
    </w:p>
    <w:p w14:paraId="625A61F9" w14:textId="77777777" w:rsidR="00ED3064" w:rsidRDefault="00ED3064" w:rsidP="00ED3064">
      <w:pPr>
        <w:pStyle w:val="Code"/>
      </w:pPr>
      <w:r>
        <w:t xml:space="preserve">    globalGNbID                 [7] GlobalRANNodeID OPTIONAL,</w:t>
      </w:r>
    </w:p>
    <w:p w14:paraId="406D7C21" w14:textId="77777777" w:rsidR="00ED3064" w:rsidRDefault="00ED3064" w:rsidP="00ED3064">
      <w:pPr>
        <w:pStyle w:val="Code"/>
      </w:pPr>
      <w:r>
        <w:t xml:space="preserve">    cellSiteInformation         [8] CellSiteInformation OPTIONAL</w:t>
      </w:r>
    </w:p>
    <w:p w14:paraId="433FCA31" w14:textId="77777777" w:rsidR="00ED3064" w:rsidRDefault="00ED3064" w:rsidP="00ED3064">
      <w:pPr>
        <w:pStyle w:val="Code"/>
      </w:pPr>
      <w:r>
        <w:t>}</w:t>
      </w:r>
    </w:p>
    <w:p w14:paraId="013C893B" w14:textId="77777777" w:rsidR="00ED3064" w:rsidRDefault="00ED3064" w:rsidP="00ED3064">
      <w:pPr>
        <w:pStyle w:val="Code"/>
      </w:pPr>
    </w:p>
    <w:p w14:paraId="0A693E3B" w14:textId="77777777" w:rsidR="00ED3064" w:rsidRDefault="00ED3064" w:rsidP="00ED3064">
      <w:pPr>
        <w:pStyle w:val="Code"/>
      </w:pPr>
      <w:r>
        <w:t>-- TS 29.571 [17], clause 5.4.4.10</w:t>
      </w:r>
    </w:p>
    <w:p w14:paraId="02850DD8" w14:textId="77777777" w:rsidR="00ED3064" w:rsidRDefault="00ED3064" w:rsidP="00ED3064">
      <w:pPr>
        <w:pStyle w:val="Code"/>
      </w:pPr>
      <w:r>
        <w:t>N3GALocation ::= SEQUENCE</w:t>
      </w:r>
    </w:p>
    <w:p w14:paraId="4570BD1F" w14:textId="77777777" w:rsidR="00ED3064" w:rsidRDefault="00ED3064" w:rsidP="00ED3064">
      <w:pPr>
        <w:pStyle w:val="Code"/>
      </w:pPr>
      <w:r>
        <w:t>{</w:t>
      </w:r>
    </w:p>
    <w:p w14:paraId="11141F74" w14:textId="77777777" w:rsidR="00ED3064" w:rsidRDefault="00ED3064" w:rsidP="00ED3064">
      <w:pPr>
        <w:pStyle w:val="Code"/>
      </w:pPr>
      <w:r>
        <w:t xml:space="preserve">    tAI                         [1] TAI OPTIONAL,</w:t>
      </w:r>
    </w:p>
    <w:p w14:paraId="4C075505" w14:textId="77777777" w:rsidR="00ED3064" w:rsidRDefault="00ED3064" w:rsidP="00ED3064">
      <w:pPr>
        <w:pStyle w:val="Code"/>
      </w:pPr>
      <w:r>
        <w:t xml:space="preserve">    n3IWFID                     [2] N3IWFIDNGAP OPTIONAL,</w:t>
      </w:r>
    </w:p>
    <w:p w14:paraId="50557D47" w14:textId="77777777" w:rsidR="00ED3064" w:rsidRDefault="00ED3064" w:rsidP="00ED3064">
      <w:pPr>
        <w:pStyle w:val="Code"/>
      </w:pPr>
      <w:r>
        <w:t xml:space="preserve">    uEIPAddr                    [3] IPAddr OPTIONAL,</w:t>
      </w:r>
    </w:p>
    <w:p w14:paraId="7AB3EC2C" w14:textId="77777777" w:rsidR="00ED3064" w:rsidRDefault="00ED3064" w:rsidP="00ED3064">
      <w:pPr>
        <w:pStyle w:val="Code"/>
      </w:pPr>
      <w:r>
        <w:t xml:space="preserve">    portNumber                  [4] INTEGER OPTIONAL,</w:t>
      </w:r>
    </w:p>
    <w:p w14:paraId="63785CF4" w14:textId="77777777" w:rsidR="00ED3064" w:rsidRDefault="00ED3064" w:rsidP="00ED3064">
      <w:pPr>
        <w:pStyle w:val="Code"/>
      </w:pPr>
      <w:r>
        <w:t xml:space="preserve">    tNAPID                      [5] TNAPID OPTIONAL,</w:t>
      </w:r>
    </w:p>
    <w:p w14:paraId="1B92D7FB" w14:textId="77777777" w:rsidR="00ED3064" w:rsidRDefault="00ED3064" w:rsidP="00ED3064">
      <w:pPr>
        <w:pStyle w:val="Code"/>
      </w:pPr>
      <w:r>
        <w:t xml:space="preserve">    tWAPID                      [6] TWAPID OPTIONAL,</w:t>
      </w:r>
    </w:p>
    <w:p w14:paraId="6B747BC4" w14:textId="77777777" w:rsidR="00ED3064" w:rsidRDefault="00ED3064" w:rsidP="00ED3064">
      <w:pPr>
        <w:pStyle w:val="Code"/>
      </w:pPr>
      <w:r>
        <w:t xml:space="preserve">    hFCNodeID                   [7] HFCNodeID OPTIONAL,</w:t>
      </w:r>
    </w:p>
    <w:p w14:paraId="6EBD0842" w14:textId="77777777" w:rsidR="00ED3064" w:rsidRDefault="00ED3064" w:rsidP="00ED3064">
      <w:pPr>
        <w:pStyle w:val="Code"/>
      </w:pPr>
      <w:r>
        <w:t xml:space="preserve">    gLI                         [8] GLI OPTIONAL,</w:t>
      </w:r>
    </w:p>
    <w:p w14:paraId="64F2C821" w14:textId="77777777" w:rsidR="00ED3064" w:rsidRDefault="00ED3064" w:rsidP="00ED3064">
      <w:pPr>
        <w:pStyle w:val="Code"/>
      </w:pPr>
      <w:r>
        <w:t xml:space="preserve">    w5GBANLineType              [9] W5GBANLineType OPTIONAL,</w:t>
      </w:r>
    </w:p>
    <w:p w14:paraId="50F49971" w14:textId="77777777" w:rsidR="00ED3064" w:rsidRDefault="00ED3064" w:rsidP="00ED3064">
      <w:pPr>
        <w:pStyle w:val="Code"/>
      </w:pPr>
      <w:r>
        <w:t xml:space="preserve">    gCI                         [10] GCI OPTIONAL</w:t>
      </w:r>
    </w:p>
    <w:p w14:paraId="52AF5CC4" w14:textId="77777777" w:rsidR="00ED3064" w:rsidRDefault="00ED3064" w:rsidP="00ED3064">
      <w:pPr>
        <w:pStyle w:val="Code"/>
      </w:pPr>
      <w:r>
        <w:t>}</w:t>
      </w:r>
    </w:p>
    <w:p w14:paraId="2C86A771" w14:textId="77777777" w:rsidR="00ED3064" w:rsidRDefault="00ED3064" w:rsidP="00ED3064">
      <w:pPr>
        <w:pStyle w:val="Code"/>
      </w:pPr>
    </w:p>
    <w:p w14:paraId="44D26488" w14:textId="77777777" w:rsidR="00ED3064" w:rsidRDefault="00ED3064" w:rsidP="00ED3064">
      <w:pPr>
        <w:pStyle w:val="Code"/>
      </w:pPr>
      <w:r>
        <w:t>-- TS 38.413 [23], clause 9.3.2.4</w:t>
      </w:r>
    </w:p>
    <w:p w14:paraId="56677E03" w14:textId="77777777" w:rsidR="00ED3064" w:rsidRDefault="00ED3064" w:rsidP="00ED3064">
      <w:pPr>
        <w:pStyle w:val="Code"/>
      </w:pPr>
      <w:r>
        <w:t>IPAddr ::= SEQUENCE</w:t>
      </w:r>
    </w:p>
    <w:p w14:paraId="5B5A134D" w14:textId="77777777" w:rsidR="00ED3064" w:rsidRDefault="00ED3064" w:rsidP="00ED3064">
      <w:pPr>
        <w:pStyle w:val="Code"/>
      </w:pPr>
      <w:r>
        <w:t>{</w:t>
      </w:r>
    </w:p>
    <w:p w14:paraId="29A3657D" w14:textId="77777777" w:rsidR="00ED3064" w:rsidRDefault="00ED3064" w:rsidP="00ED3064">
      <w:pPr>
        <w:pStyle w:val="Code"/>
      </w:pPr>
      <w:r>
        <w:t xml:space="preserve">    iPv4Addr                    [1] IPv4Address OPTIONAL,</w:t>
      </w:r>
    </w:p>
    <w:p w14:paraId="7C793131" w14:textId="77777777" w:rsidR="00ED3064" w:rsidRDefault="00ED3064" w:rsidP="00ED3064">
      <w:pPr>
        <w:pStyle w:val="Code"/>
      </w:pPr>
      <w:r>
        <w:t xml:space="preserve">    iPv6Addr                    [2] IPv6Address OPTIONAL</w:t>
      </w:r>
    </w:p>
    <w:p w14:paraId="50611B43" w14:textId="77777777" w:rsidR="00ED3064" w:rsidRDefault="00ED3064" w:rsidP="00ED3064">
      <w:pPr>
        <w:pStyle w:val="Code"/>
      </w:pPr>
      <w:r>
        <w:t>}</w:t>
      </w:r>
    </w:p>
    <w:p w14:paraId="385FB9EC" w14:textId="77777777" w:rsidR="00ED3064" w:rsidRDefault="00ED3064" w:rsidP="00ED3064">
      <w:pPr>
        <w:pStyle w:val="Code"/>
      </w:pPr>
    </w:p>
    <w:p w14:paraId="4B6C71BE" w14:textId="77777777" w:rsidR="00ED3064" w:rsidRDefault="00ED3064" w:rsidP="00ED3064">
      <w:pPr>
        <w:pStyle w:val="Code"/>
      </w:pPr>
      <w:r>
        <w:t>-- TS 29.571 [17], clause 5.4.4.28</w:t>
      </w:r>
    </w:p>
    <w:p w14:paraId="1A546C27" w14:textId="77777777" w:rsidR="00ED3064" w:rsidRDefault="00ED3064" w:rsidP="00ED3064">
      <w:pPr>
        <w:pStyle w:val="Code"/>
      </w:pPr>
      <w:r>
        <w:t>GlobalRANNodeID ::= SEQUENCE</w:t>
      </w:r>
    </w:p>
    <w:p w14:paraId="33C5DDC0" w14:textId="77777777" w:rsidR="00ED3064" w:rsidRDefault="00ED3064" w:rsidP="00ED3064">
      <w:pPr>
        <w:pStyle w:val="Code"/>
      </w:pPr>
      <w:r>
        <w:t>{</w:t>
      </w:r>
    </w:p>
    <w:p w14:paraId="48D8D076" w14:textId="77777777" w:rsidR="00ED3064" w:rsidRDefault="00ED3064" w:rsidP="00ED3064">
      <w:pPr>
        <w:pStyle w:val="Code"/>
      </w:pPr>
      <w:r>
        <w:t xml:space="preserve">    pLMNID                      [1] PLMNID,</w:t>
      </w:r>
    </w:p>
    <w:p w14:paraId="40C2242C" w14:textId="77777777" w:rsidR="00ED3064" w:rsidRDefault="00ED3064" w:rsidP="00ED3064">
      <w:pPr>
        <w:pStyle w:val="Code"/>
      </w:pPr>
      <w:r>
        <w:t xml:space="preserve">    aNNodeID                    [2] ANNodeID,</w:t>
      </w:r>
    </w:p>
    <w:p w14:paraId="72F275A3" w14:textId="77777777" w:rsidR="00ED3064" w:rsidRDefault="00ED3064" w:rsidP="00ED3064">
      <w:pPr>
        <w:pStyle w:val="Code"/>
      </w:pPr>
      <w:r>
        <w:t xml:space="preserve">    nID                         [3] NID OPTIONAL</w:t>
      </w:r>
    </w:p>
    <w:p w14:paraId="5A97DD42" w14:textId="77777777" w:rsidR="00ED3064" w:rsidRDefault="00ED3064" w:rsidP="00ED3064">
      <w:pPr>
        <w:pStyle w:val="Code"/>
      </w:pPr>
      <w:r>
        <w:t>}</w:t>
      </w:r>
    </w:p>
    <w:p w14:paraId="0F100E50" w14:textId="77777777" w:rsidR="00ED3064" w:rsidRDefault="00ED3064" w:rsidP="00ED3064">
      <w:pPr>
        <w:pStyle w:val="Code"/>
      </w:pPr>
    </w:p>
    <w:p w14:paraId="7601C4A9" w14:textId="77777777" w:rsidR="00ED3064" w:rsidRDefault="00ED3064" w:rsidP="00ED3064">
      <w:pPr>
        <w:pStyle w:val="Code"/>
      </w:pPr>
      <w:r>
        <w:t>ANNodeID ::= CHOICE</w:t>
      </w:r>
    </w:p>
    <w:p w14:paraId="3CE2910A" w14:textId="77777777" w:rsidR="00ED3064" w:rsidRDefault="00ED3064" w:rsidP="00ED3064">
      <w:pPr>
        <w:pStyle w:val="Code"/>
      </w:pPr>
      <w:r>
        <w:t>{</w:t>
      </w:r>
    </w:p>
    <w:p w14:paraId="5AE2FA08" w14:textId="77777777" w:rsidR="00ED3064" w:rsidRDefault="00ED3064" w:rsidP="00ED3064">
      <w:pPr>
        <w:pStyle w:val="Code"/>
      </w:pPr>
      <w:r>
        <w:t xml:space="preserve">    n3IWFID [1] N3IWFIDSBI,</w:t>
      </w:r>
    </w:p>
    <w:p w14:paraId="509EF719" w14:textId="77777777" w:rsidR="00ED3064" w:rsidRDefault="00ED3064" w:rsidP="00ED3064">
      <w:pPr>
        <w:pStyle w:val="Code"/>
      </w:pPr>
      <w:r>
        <w:t xml:space="preserve">    gNbID   [2] GNbID,</w:t>
      </w:r>
    </w:p>
    <w:p w14:paraId="7D7A4D06" w14:textId="77777777" w:rsidR="00ED3064" w:rsidRDefault="00ED3064" w:rsidP="00ED3064">
      <w:pPr>
        <w:pStyle w:val="Code"/>
      </w:pPr>
      <w:r>
        <w:t xml:space="preserve">    nGENbID [3] NGENbID,</w:t>
      </w:r>
    </w:p>
    <w:p w14:paraId="57E9E24E" w14:textId="77777777" w:rsidR="00ED3064" w:rsidRDefault="00ED3064" w:rsidP="00ED3064">
      <w:pPr>
        <w:pStyle w:val="Code"/>
      </w:pPr>
      <w:r>
        <w:t xml:space="preserve">    eNbID   [4] ENbID,</w:t>
      </w:r>
    </w:p>
    <w:p w14:paraId="429B9F61" w14:textId="77777777" w:rsidR="00ED3064" w:rsidRDefault="00ED3064" w:rsidP="00ED3064">
      <w:pPr>
        <w:pStyle w:val="Code"/>
      </w:pPr>
      <w:r>
        <w:t xml:space="preserve">    wAGFID  [5] WAGFID,</w:t>
      </w:r>
    </w:p>
    <w:p w14:paraId="673E2C4B" w14:textId="77777777" w:rsidR="00ED3064" w:rsidRDefault="00ED3064" w:rsidP="00ED3064">
      <w:pPr>
        <w:pStyle w:val="Code"/>
      </w:pPr>
      <w:r>
        <w:t xml:space="preserve">    tNGFID  [6] TNGFID</w:t>
      </w:r>
    </w:p>
    <w:p w14:paraId="57363434" w14:textId="77777777" w:rsidR="00ED3064" w:rsidRDefault="00ED3064" w:rsidP="00ED3064">
      <w:pPr>
        <w:pStyle w:val="Code"/>
      </w:pPr>
      <w:r>
        <w:lastRenderedPageBreak/>
        <w:t>}</w:t>
      </w:r>
    </w:p>
    <w:p w14:paraId="557D8B80" w14:textId="77777777" w:rsidR="00ED3064" w:rsidRDefault="00ED3064" w:rsidP="00ED3064">
      <w:pPr>
        <w:pStyle w:val="Code"/>
      </w:pPr>
    </w:p>
    <w:p w14:paraId="4C5D9AD2" w14:textId="77777777" w:rsidR="00ED3064" w:rsidRDefault="00ED3064" w:rsidP="00ED3064">
      <w:pPr>
        <w:pStyle w:val="Code"/>
      </w:pPr>
      <w:r>
        <w:t>-- TS 38.413 [23], clause 9.3.1.6</w:t>
      </w:r>
    </w:p>
    <w:p w14:paraId="3E0944A7" w14:textId="77777777" w:rsidR="00ED3064" w:rsidRDefault="00ED3064" w:rsidP="00ED3064">
      <w:pPr>
        <w:pStyle w:val="Code"/>
      </w:pPr>
      <w:r>
        <w:t>GNbID ::= BIT STRING(SIZE(22..32))</w:t>
      </w:r>
    </w:p>
    <w:p w14:paraId="049B96C2" w14:textId="77777777" w:rsidR="00ED3064" w:rsidRDefault="00ED3064" w:rsidP="00ED3064">
      <w:pPr>
        <w:pStyle w:val="Code"/>
      </w:pPr>
    </w:p>
    <w:p w14:paraId="5FF34D04" w14:textId="77777777" w:rsidR="00ED3064" w:rsidRDefault="00ED3064" w:rsidP="00ED3064">
      <w:pPr>
        <w:pStyle w:val="Code"/>
      </w:pPr>
      <w:r>
        <w:t>-- TS 29.571 [17], clause 5.4.4.4</w:t>
      </w:r>
    </w:p>
    <w:p w14:paraId="13DE89AB" w14:textId="77777777" w:rsidR="00ED3064" w:rsidRDefault="00ED3064" w:rsidP="00ED3064">
      <w:pPr>
        <w:pStyle w:val="Code"/>
      </w:pPr>
      <w:r>
        <w:t>TAI ::= SEQUENCE</w:t>
      </w:r>
    </w:p>
    <w:p w14:paraId="5B541839" w14:textId="77777777" w:rsidR="00ED3064" w:rsidRDefault="00ED3064" w:rsidP="00ED3064">
      <w:pPr>
        <w:pStyle w:val="Code"/>
      </w:pPr>
      <w:r>
        <w:t>{</w:t>
      </w:r>
    </w:p>
    <w:p w14:paraId="443217E7" w14:textId="77777777" w:rsidR="00ED3064" w:rsidRDefault="00ED3064" w:rsidP="00ED3064">
      <w:pPr>
        <w:pStyle w:val="Code"/>
      </w:pPr>
      <w:r>
        <w:t xml:space="preserve">    pLMNID                      [1] PLMNID,</w:t>
      </w:r>
    </w:p>
    <w:p w14:paraId="50CBC08C" w14:textId="77777777" w:rsidR="00ED3064" w:rsidRDefault="00ED3064" w:rsidP="00ED3064">
      <w:pPr>
        <w:pStyle w:val="Code"/>
      </w:pPr>
      <w:r>
        <w:t xml:space="preserve">    tAC                         [2] TAC,</w:t>
      </w:r>
    </w:p>
    <w:p w14:paraId="33A6AD93" w14:textId="77777777" w:rsidR="00ED3064" w:rsidRDefault="00ED3064" w:rsidP="00ED3064">
      <w:pPr>
        <w:pStyle w:val="Code"/>
      </w:pPr>
      <w:r>
        <w:t xml:space="preserve">    nID                         [3] NID OPTIONAL</w:t>
      </w:r>
    </w:p>
    <w:p w14:paraId="1C5DBDC4" w14:textId="77777777" w:rsidR="00ED3064" w:rsidRDefault="00ED3064" w:rsidP="00ED3064">
      <w:pPr>
        <w:pStyle w:val="Code"/>
      </w:pPr>
      <w:r>
        <w:t>}</w:t>
      </w:r>
    </w:p>
    <w:p w14:paraId="5345C81E" w14:textId="77777777" w:rsidR="00ED3064" w:rsidRDefault="00ED3064" w:rsidP="00ED3064">
      <w:pPr>
        <w:pStyle w:val="Code"/>
      </w:pPr>
    </w:p>
    <w:p w14:paraId="371AFE6A" w14:textId="77777777" w:rsidR="00ED3064" w:rsidRDefault="00ED3064" w:rsidP="00ED3064">
      <w:pPr>
        <w:pStyle w:val="Code"/>
      </w:pPr>
      <w:r>
        <w:t>CGI ::= SEQUENCE</w:t>
      </w:r>
    </w:p>
    <w:p w14:paraId="219F0858" w14:textId="77777777" w:rsidR="00ED3064" w:rsidRDefault="00ED3064" w:rsidP="00ED3064">
      <w:pPr>
        <w:pStyle w:val="Code"/>
      </w:pPr>
      <w:r>
        <w:t>{</w:t>
      </w:r>
    </w:p>
    <w:p w14:paraId="6D0FD7A8" w14:textId="77777777" w:rsidR="00ED3064" w:rsidRDefault="00ED3064" w:rsidP="00ED3064">
      <w:pPr>
        <w:pStyle w:val="Code"/>
      </w:pPr>
      <w:r>
        <w:t xml:space="preserve">    lAI    [1] LAI,</w:t>
      </w:r>
    </w:p>
    <w:p w14:paraId="13D13102" w14:textId="77777777" w:rsidR="00ED3064" w:rsidRDefault="00ED3064" w:rsidP="00ED3064">
      <w:pPr>
        <w:pStyle w:val="Code"/>
      </w:pPr>
      <w:r>
        <w:t xml:space="preserve">    cellID [2] CellID</w:t>
      </w:r>
    </w:p>
    <w:p w14:paraId="5B51DFA2" w14:textId="77777777" w:rsidR="00ED3064" w:rsidRDefault="00ED3064" w:rsidP="00ED3064">
      <w:pPr>
        <w:pStyle w:val="Code"/>
      </w:pPr>
      <w:r>
        <w:t>}</w:t>
      </w:r>
    </w:p>
    <w:p w14:paraId="6EFD35BF" w14:textId="77777777" w:rsidR="00ED3064" w:rsidRDefault="00ED3064" w:rsidP="00ED3064">
      <w:pPr>
        <w:pStyle w:val="Code"/>
      </w:pPr>
    </w:p>
    <w:p w14:paraId="0303CFCF" w14:textId="77777777" w:rsidR="00ED3064" w:rsidRDefault="00ED3064" w:rsidP="00ED3064">
      <w:pPr>
        <w:pStyle w:val="Code"/>
      </w:pPr>
      <w:r>
        <w:t>LAI ::= SEQUENCE</w:t>
      </w:r>
    </w:p>
    <w:p w14:paraId="4447EF92" w14:textId="77777777" w:rsidR="00ED3064" w:rsidRDefault="00ED3064" w:rsidP="00ED3064">
      <w:pPr>
        <w:pStyle w:val="Code"/>
      </w:pPr>
      <w:r>
        <w:t>{</w:t>
      </w:r>
    </w:p>
    <w:p w14:paraId="16BE96CD" w14:textId="77777777" w:rsidR="00ED3064" w:rsidRDefault="00ED3064" w:rsidP="00ED3064">
      <w:pPr>
        <w:pStyle w:val="Code"/>
      </w:pPr>
      <w:r>
        <w:t xml:space="preserve">    pLMNID [1] PLMNID,</w:t>
      </w:r>
    </w:p>
    <w:p w14:paraId="28ABEA06" w14:textId="77777777" w:rsidR="00ED3064" w:rsidRDefault="00ED3064" w:rsidP="00ED3064">
      <w:pPr>
        <w:pStyle w:val="Code"/>
      </w:pPr>
      <w:r>
        <w:t xml:space="preserve">    lAC    [2] LAC</w:t>
      </w:r>
    </w:p>
    <w:p w14:paraId="663DC0D1" w14:textId="77777777" w:rsidR="00ED3064" w:rsidRDefault="00ED3064" w:rsidP="00ED3064">
      <w:pPr>
        <w:pStyle w:val="Code"/>
      </w:pPr>
      <w:r>
        <w:t>}</w:t>
      </w:r>
    </w:p>
    <w:p w14:paraId="6A1B0D8E" w14:textId="77777777" w:rsidR="00ED3064" w:rsidRDefault="00ED3064" w:rsidP="00ED3064">
      <w:pPr>
        <w:pStyle w:val="Code"/>
      </w:pPr>
    </w:p>
    <w:p w14:paraId="2AE3F58D" w14:textId="77777777" w:rsidR="00ED3064" w:rsidRDefault="00ED3064" w:rsidP="00ED3064">
      <w:pPr>
        <w:pStyle w:val="Code"/>
      </w:pPr>
      <w:r>
        <w:t>LAC ::= OCTET STRING (SIZE(2))</w:t>
      </w:r>
    </w:p>
    <w:p w14:paraId="064FEA75" w14:textId="77777777" w:rsidR="00ED3064" w:rsidRDefault="00ED3064" w:rsidP="00ED3064">
      <w:pPr>
        <w:pStyle w:val="Code"/>
      </w:pPr>
    </w:p>
    <w:p w14:paraId="42E241E0" w14:textId="77777777" w:rsidR="00ED3064" w:rsidRDefault="00ED3064" w:rsidP="00ED3064">
      <w:pPr>
        <w:pStyle w:val="Code"/>
      </w:pPr>
      <w:r>
        <w:t>CellID ::= OCTET STRING (SIZE(2))</w:t>
      </w:r>
    </w:p>
    <w:p w14:paraId="7D061121" w14:textId="77777777" w:rsidR="00ED3064" w:rsidRDefault="00ED3064" w:rsidP="00ED3064">
      <w:pPr>
        <w:pStyle w:val="Code"/>
      </w:pPr>
    </w:p>
    <w:p w14:paraId="6CCC0843" w14:textId="77777777" w:rsidR="00ED3064" w:rsidRDefault="00ED3064" w:rsidP="00ED3064">
      <w:pPr>
        <w:pStyle w:val="Code"/>
      </w:pPr>
      <w:r>
        <w:t>SAI ::= SEQUENCE</w:t>
      </w:r>
    </w:p>
    <w:p w14:paraId="6A65D41E" w14:textId="77777777" w:rsidR="00ED3064" w:rsidRDefault="00ED3064" w:rsidP="00ED3064">
      <w:pPr>
        <w:pStyle w:val="Code"/>
      </w:pPr>
      <w:r>
        <w:t>{</w:t>
      </w:r>
    </w:p>
    <w:p w14:paraId="5F8784BF" w14:textId="77777777" w:rsidR="00ED3064" w:rsidRDefault="00ED3064" w:rsidP="00ED3064">
      <w:pPr>
        <w:pStyle w:val="Code"/>
      </w:pPr>
      <w:r>
        <w:t xml:space="preserve">    pLMNID [1] PLMNID,</w:t>
      </w:r>
    </w:p>
    <w:p w14:paraId="6CFC8B45" w14:textId="77777777" w:rsidR="00ED3064" w:rsidRDefault="00ED3064" w:rsidP="00ED3064">
      <w:pPr>
        <w:pStyle w:val="Code"/>
      </w:pPr>
      <w:r>
        <w:t xml:space="preserve">    lAC    [2] LAC,</w:t>
      </w:r>
    </w:p>
    <w:p w14:paraId="2F77C7E2" w14:textId="77777777" w:rsidR="00ED3064" w:rsidRDefault="00ED3064" w:rsidP="00ED3064">
      <w:pPr>
        <w:pStyle w:val="Code"/>
      </w:pPr>
      <w:r>
        <w:t xml:space="preserve">    sAC    [3] SAC</w:t>
      </w:r>
    </w:p>
    <w:p w14:paraId="213BFFA5" w14:textId="77777777" w:rsidR="00ED3064" w:rsidRDefault="00ED3064" w:rsidP="00ED3064">
      <w:pPr>
        <w:pStyle w:val="Code"/>
      </w:pPr>
      <w:r>
        <w:t>}</w:t>
      </w:r>
    </w:p>
    <w:p w14:paraId="15CB2EEA" w14:textId="77777777" w:rsidR="00ED3064" w:rsidRDefault="00ED3064" w:rsidP="00ED3064">
      <w:pPr>
        <w:pStyle w:val="Code"/>
      </w:pPr>
    </w:p>
    <w:p w14:paraId="2ED395E9" w14:textId="77777777" w:rsidR="00ED3064" w:rsidRDefault="00ED3064" w:rsidP="00ED3064">
      <w:pPr>
        <w:pStyle w:val="Code"/>
      </w:pPr>
      <w:r>
        <w:t>SAC ::= OCTET STRING (SIZE(2))</w:t>
      </w:r>
    </w:p>
    <w:p w14:paraId="062AC964" w14:textId="77777777" w:rsidR="00ED3064" w:rsidRDefault="00ED3064" w:rsidP="00ED3064">
      <w:pPr>
        <w:pStyle w:val="Code"/>
      </w:pPr>
    </w:p>
    <w:p w14:paraId="327CA838" w14:textId="77777777" w:rsidR="00ED3064" w:rsidRDefault="00ED3064" w:rsidP="00ED3064">
      <w:pPr>
        <w:pStyle w:val="Code"/>
      </w:pPr>
      <w:r>
        <w:t>-- TS 29.571 [17], clause 5.4.4.5</w:t>
      </w:r>
    </w:p>
    <w:p w14:paraId="734E2A3B" w14:textId="77777777" w:rsidR="00ED3064" w:rsidRDefault="00ED3064" w:rsidP="00ED3064">
      <w:pPr>
        <w:pStyle w:val="Code"/>
      </w:pPr>
      <w:r>
        <w:t>ECGI ::= SEQUENCE</w:t>
      </w:r>
    </w:p>
    <w:p w14:paraId="18B71AFD" w14:textId="77777777" w:rsidR="00ED3064" w:rsidRDefault="00ED3064" w:rsidP="00ED3064">
      <w:pPr>
        <w:pStyle w:val="Code"/>
      </w:pPr>
      <w:r>
        <w:t>{</w:t>
      </w:r>
    </w:p>
    <w:p w14:paraId="439311A2" w14:textId="77777777" w:rsidR="00ED3064" w:rsidRDefault="00ED3064" w:rsidP="00ED3064">
      <w:pPr>
        <w:pStyle w:val="Code"/>
      </w:pPr>
      <w:r>
        <w:t xml:space="preserve">    pLMNID                      [1] PLMNID,</w:t>
      </w:r>
    </w:p>
    <w:p w14:paraId="7C1856C1" w14:textId="77777777" w:rsidR="00ED3064" w:rsidRDefault="00ED3064" w:rsidP="00ED3064">
      <w:pPr>
        <w:pStyle w:val="Code"/>
      </w:pPr>
      <w:r>
        <w:t xml:space="preserve">    eUTRACellID                 [2] EUTRACellID,</w:t>
      </w:r>
    </w:p>
    <w:p w14:paraId="4CC52153" w14:textId="77777777" w:rsidR="00ED3064" w:rsidRDefault="00ED3064" w:rsidP="00ED3064">
      <w:pPr>
        <w:pStyle w:val="Code"/>
      </w:pPr>
      <w:r>
        <w:t xml:space="preserve">   nID                         [3] NID OPTIONAL</w:t>
      </w:r>
    </w:p>
    <w:p w14:paraId="419C46B1" w14:textId="77777777" w:rsidR="00ED3064" w:rsidRDefault="00ED3064" w:rsidP="00ED3064">
      <w:pPr>
        <w:pStyle w:val="Code"/>
      </w:pPr>
      <w:r>
        <w:t>}</w:t>
      </w:r>
    </w:p>
    <w:p w14:paraId="2350D077" w14:textId="77777777" w:rsidR="00ED3064" w:rsidRDefault="00ED3064" w:rsidP="00ED3064">
      <w:pPr>
        <w:pStyle w:val="Code"/>
      </w:pPr>
    </w:p>
    <w:p w14:paraId="6E5A28BD" w14:textId="77777777" w:rsidR="00ED3064" w:rsidRDefault="00ED3064" w:rsidP="00ED3064">
      <w:pPr>
        <w:pStyle w:val="Code"/>
      </w:pPr>
      <w:r>
        <w:t>TAIList ::= SEQUENCE OF TAI</w:t>
      </w:r>
    </w:p>
    <w:p w14:paraId="13D9CDC1" w14:textId="77777777" w:rsidR="00ED3064" w:rsidRDefault="00ED3064" w:rsidP="00ED3064">
      <w:pPr>
        <w:pStyle w:val="Code"/>
      </w:pPr>
    </w:p>
    <w:p w14:paraId="25B71897" w14:textId="77777777" w:rsidR="00ED3064" w:rsidRDefault="00ED3064" w:rsidP="00ED3064">
      <w:pPr>
        <w:pStyle w:val="Code"/>
      </w:pPr>
      <w:r>
        <w:t>-- TS 29.571 [17], clause 5.4.4.6</w:t>
      </w:r>
    </w:p>
    <w:p w14:paraId="7C372A86" w14:textId="77777777" w:rsidR="00ED3064" w:rsidRDefault="00ED3064" w:rsidP="00ED3064">
      <w:pPr>
        <w:pStyle w:val="Code"/>
      </w:pPr>
      <w:r>
        <w:t>NCGI ::= SEQUENCE</w:t>
      </w:r>
    </w:p>
    <w:p w14:paraId="6B67566E" w14:textId="77777777" w:rsidR="00ED3064" w:rsidRDefault="00ED3064" w:rsidP="00ED3064">
      <w:pPr>
        <w:pStyle w:val="Code"/>
      </w:pPr>
      <w:r>
        <w:t>{</w:t>
      </w:r>
    </w:p>
    <w:p w14:paraId="766BAE9F" w14:textId="77777777" w:rsidR="00ED3064" w:rsidRDefault="00ED3064" w:rsidP="00ED3064">
      <w:pPr>
        <w:pStyle w:val="Code"/>
      </w:pPr>
      <w:r>
        <w:t xml:space="preserve">    pLMNID                      [1] PLMNID,</w:t>
      </w:r>
    </w:p>
    <w:p w14:paraId="1C1702EC" w14:textId="77777777" w:rsidR="00ED3064" w:rsidRDefault="00ED3064" w:rsidP="00ED3064">
      <w:pPr>
        <w:pStyle w:val="Code"/>
      </w:pPr>
      <w:r>
        <w:t xml:space="preserve">    nRCellID                    [2] NRCellID,</w:t>
      </w:r>
    </w:p>
    <w:p w14:paraId="39D7E6A2" w14:textId="77777777" w:rsidR="00ED3064" w:rsidRDefault="00ED3064" w:rsidP="00ED3064">
      <w:pPr>
        <w:pStyle w:val="Code"/>
      </w:pPr>
      <w:r>
        <w:t xml:space="preserve">    nID                         [3] NID OPTIONAL</w:t>
      </w:r>
    </w:p>
    <w:p w14:paraId="2AB7B8F5" w14:textId="77777777" w:rsidR="00ED3064" w:rsidRDefault="00ED3064" w:rsidP="00ED3064">
      <w:pPr>
        <w:pStyle w:val="Code"/>
      </w:pPr>
      <w:r>
        <w:t>}</w:t>
      </w:r>
    </w:p>
    <w:p w14:paraId="653F5C41" w14:textId="77777777" w:rsidR="00ED3064" w:rsidRDefault="00ED3064" w:rsidP="00ED3064">
      <w:pPr>
        <w:pStyle w:val="Code"/>
      </w:pPr>
    </w:p>
    <w:p w14:paraId="4AC30DDE" w14:textId="77777777" w:rsidR="00ED3064" w:rsidRDefault="00ED3064" w:rsidP="00ED3064">
      <w:pPr>
        <w:pStyle w:val="Code"/>
      </w:pPr>
      <w:r>
        <w:t>RANCGI ::= CHOICE</w:t>
      </w:r>
    </w:p>
    <w:p w14:paraId="37F7D8D6" w14:textId="77777777" w:rsidR="00ED3064" w:rsidRDefault="00ED3064" w:rsidP="00ED3064">
      <w:pPr>
        <w:pStyle w:val="Code"/>
      </w:pPr>
      <w:r>
        <w:t>{</w:t>
      </w:r>
    </w:p>
    <w:p w14:paraId="3A4665C1" w14:textId="77777777" w:rsidR="00ED3064" w:rsidRDefault="00ED3064" w:rsidP="00ED3064">
      <w:pPr>
        <w:pStyle w:val="Code"/>
      </w:pPr>
      <w:r>
        <w:t xml:space="preserve">    eCGI                        [1] ECGI,</w:t>
      </w:r>
    </w:p>
    <w:p w14:paraId="39BA790D" w14:textId="77777777" w:rsidR="00ED3064" w:rsidRDefault="00ED3064" w:rsidP="00ED3064">
      <w:pPr>
        <w:pStyle w:val="Code"/>
      </w:pPr>
      <w:r>
        <w:t xml:space="preserve">    nCGI                        [2] NCGI</w:t>
      </w:r>
    </w:p>
    <w:p w14:paraId="41C2BCB1" w14:textId="77777777" w:rsidR="00ED3064" w:rsidRDefault="00ED3064" w:rsidP="00ED3064">
      <w:pPr>
        <w:pStyle w:val="Code"/>
      </w:pPr>
      <w:r>
        <w:t>}</w:t>
      </w:r>
    </w:p>
    <w:p w14:paraId="66CDAB63" w14:textId="77777777" w:rsidR="00ED3064" w:rsidRDefault="00ED3064" w:rsidP="00ED3064">
      <w:pPr>
        <w:pStyle w:val="Code"/>
      </w:pPr>
    </w:p>
    <w:p w14:paraId="7B34F40A" w14:textId="77777777" w:rsidR="00ED3064" w:rsidRDefault="00ED3064" w:rsidP="00ED3064">
      <w:pPr>
        <w:pStyle w:val="Code"/>
      </w:pPr>
      <w:r>
        <w:t>CellInformation ::= SEQUENCE</w:t>
      </w:r>
    </w:p>
    <w:p w14:paraId="3983263C" w14:textId="77777777" w:rsidR="00ED3064" w:rsidRDefault="00ED3064" w:rsidP="00ED3064">
      <w:pPr>
        <w:pStyle w:val="Code"/>
      </w:pPr>
      <w:r>
        <w:t>{</w:t>
      </w:r>
    </w:p>
    <w:p w14:paraId="775E9659" w14:textId="77777777" w:rsidR="00ED3064" w:rsidRDefault="00ED3064" w:rsidP="00ED3064">
      <w:pPr>
        <w:pStyle w:val="Code"/>
      </w:pPr>
      <w:r>
        <w:t xml:space="preserve">    rANCGI                      [1] RANCGI,</w:t>
      </w:r>
    </w:p>
    <w:p w14:paraId="02BACA46" w14:textId="77777777" w:rsidR="00ED3064" w:rsidRDefault="00ED3064" w:rsidP="00ED3064">
      <w:pPr>
        <w:pStyle w:val="Code"/>
      </w:pPr>
      <w:r>
        <w:t xml:space="preserve">    cellSiteinformation         [2] CellSiteInformation OPTIONAL,</w:t>
      </w:r>
    </w:p>
    <w:p w14:paraId="52EE8F4F" w14:textId="77777777" w:rsidR="00ED3064" w:rsidRDefault="00ED3064" w:rsidP="00ED3064">
      <w:pPr>
        <w:pStyle w:val="Code"/>
      </w:pPr>
      <w:r>
        <w:t xml:space="preserve">    timeOfLocation              [3] Timestamp OPTIONAL</w:t>
      </w:r>
    </w:p>
    <w:p w14:paraId="24FCA62A" w14:textId="77777777" w:rsidR="00ED3064" w:rsidRDefault="00ED3064" w:rsidP="00ED3064">
      <w:pPr>
        <w:pStyle w:val="Code"/>
      </w:pPr>
      <w:r>
        <w:t>}</w:t>
      </w:r>
    </w:p>
    <w:p w14:paraId="0B7F6949" w14:textId="77777777" w:rsidR="00ED3064" w:rsidRDefault="00ED3064" w:rsidP="00ED3064">
      <w:pPr>
        <w:pStyle w:val="Code"/>
      </w:pPr>
    </w:p>
    <w:p w14:paraId="31F6C8B2" w14:textId="77777777" w:rsidR="00ED3064" w:rsidRDefault="00ED3064" w:rsidP="00ED3064">
      <w:pPr>
        <w:pStyle w:val="Code"/>
      </w:pPr>
      <w:r>
        <w:t>-- TS 38.413 [23], clause 9.3.1.57</w:t>
      </w:r>
    </w:p>
    <w:p w14:paraId="637E30D3" w14:textId="77777777" w:rsidR="00ED3064" w:rsidRDefault="00ED3064" w:rsidP="00ED3064">
      <w:pPr>
        <w:pStyle w:val="Code"/>
      </w:pPr>
      <w:r>
        <w:t>N3IWFIDNGAP ::= BIT STRING (SIZE(16))</w:t>
      </w:r>
    </w:p>
    <w:p w14:paraId="7B23F886" w14:textId="77777777" w:rsidR="00ED3064" w:rsidRDefault="00ED3064" w:rsidP="00ED3064">
      <w:pPr>
        <w:pStyle w:val="Code"/>
      </w:pPr>
    </w:p>
    <w:p w14:paraId="2E021FC5" w14:textId="77777777" w:rsidR="00ED3064" w:rsidRDefault="00ED3064" w:rsidP="00ED3064">
      <w:pPr>
        <w:pStyle w:val="Code"/>
      </w:pPr>
      <w:r>
        <w:t>-- TS 29.571 [17], clause 5.4.4.28</w:t>
      </w:r>
    </w:p>
    <w:p w14:paraId="2289A268" w14:textId="77777777" w:rsidR="00ED3064" w:rsidRDefault="00ED3064" w:rsidP="00ED3064">
      <w:pPr>
        <w:pStyle w:val="Code"/>
      </w:pPr>
      <w:r>
        <w:t>N3IWFIDSBI ::= UTF8String</w:t>
      </w:r>
    </w:p>
    <w:p w14:paraId="15284175" w14:textId="77777777" w:rsidR="00ED3064" w:rsidRDefault="00ED3064" w:rsidP="00ED3064">
      <w:pPr>
        <w:pStyle w:val="Code"/>
      </w:pPr>
    </w:p>
    <w:p w14:paraId="4463D888" w14:textId="77777777" w:rsidR="00ED3064" w:rsidRDefault="00ED3064" w:rsidP="00ED3064">
      <w:pPr>
        <w:pStyle w:val="Code"/>
      </w:pPr>
      <w:r>
        <w:t>-- TS 29.571 [17], clause 5.4.4.28 and table 5.4.2-1</w:t>
      </w:r>
    </w:p>
    <w:p w14:paraId="4576A7A2" w14:textId="77777777" w:rsidR="00ED3064" w:rsidRDefault="00ED3064" w:rsidP="00ED3064">
      <w:pPr>
        <w:pStyle w:val="Code"/>
      </w:pPr>
      <w:r>
        <w:t>TNGFID ::= UTF8String</w:t>
      </w:r>
    </w:p>
    <w:p w14:paraId="7409BD9A" w14:textId="77777777" w:rsidR="00ED3064" w:rsidRDefault="00ED3064" w:rsidP="00ED3064">
      <w:pPr>
        <w:pStyle w:val="Code"/>
      </w:pPr>
    </w:p>
    <w:p w14:paraId="34BBAF49" w14:textId="77777777" w:rsidR="00ED3064" w:rsidRDefault="00ED3064" w:rsidP="00ED3064">
      <w:pPr>
        <w:pStyle w:val="Code"/>
      </w:pPr>
      <w:r>
        <w:lastRenderedPageBreak/>
        <w:t>-- TS 29.571 [17], clause 5.4.4.28 and table 5.4.2-1</w:t>
      </w:r>
    </w:p>
    <w:p w14:paraId="1F40648E" w14:textId="77777777" w:rsidR="00ED3064" w:rsidRDefault="00ED3064" w:rsidP="00ED3064">
      <w:pPr>
        <w:pStyle w:val="Code"/>
      </w:pPr>
      <w:r>
        <w:t>WAGFID ::= UTF8String</w:t>
      </w:r>
    </w:p>
    <w:p w14:paraId="045E57AF" w14:textId="77777777" w:rsidR="00ED3064" w:rsidRDefault="00ED3064" w:rsidP="00ED3064">
      <w:pPr>
        <w:pStyle w:val="Code"/>
      </w:pPr>
    </w:p>
    <w:p w14:paraId="32567B9D" w14:textId="77777777" w:rsidR="00ED3064" w:rsidRDefault="00ED3064" w:rsidP="00ED3064">
      <w:pPr>
        <w:pStyle w:val="Code"/>
      </w:pPr>
      <w:r>
        <w:t>-- TS 29.571 [17], clause 5.4.4.62</w:t>
      </w:r>
    </w:p>
    <w:p w14:paraId="3AD101DD" w14:textId="77777777" w:rsidR="00ED3064" w:rsidRDefault="00ED3064" w:rsidP="00ED3064">
      <w:pPr>
        <w:pStyle w:val="Code"/>
      </w:pPr>
      <w:r>
        <w:t>TNAPID ::= SEQUENCE</w:t>
      </w:r>
    </w:p>
    <w:p w14:paraId="7F414E3A" w14:textId="77777777" w:rsidR="00ED3064" w:rsidRDefault="00ED3064" w:rsidP="00ED3064">
      <w:pPr>
        <w:pStyle w:val="Code"/>
      </w:pPr>
      <w:r>
        <w:t>{</w:t>
      </w:r>
    </w:p>
    <w:p w14:paraId="07630A33" w14:textId="77777777" w:rsidR="00ED3064" w:rsidRDefault="00ED3064" w:rsidP="00ED3064">
      <w:pPr>
        <w:pStyle w:val="Code"/>
      </w:pPr>
      <w:r>
        <w:t xml:space="preserve">    sSID         [1] SSID OPTIONAL,</w:t>
      </w:r>
    </w:p>
    <w:p w14:paraId="7D8AF534" w14:textId="77777777" w:rsidR="00ED3064" w:rsidRDefault="00ED3064" w:rsidP="00ED3064">
      <w:pPr>
        <w:pStyle w:val="Code"/>
      </w:pPr>
      <w:r>
        <w:t xml:space="preserve">    bSSID        [2] BSSID OPTIONAL,</w:t>
      </w:r>
    </w:p>
    <w:p w14:paraId="56EDD250" w14:textId="77777777" w:rsidR="00ED3064" w:rsidRDefault="00ED3064" w:rsidP="00ED3064">
      <w:pPr>
        <w:pStyle w:val="Code"/>
      </w:pPr>
      <w:r>
        <w:t xml:space="preserve">    civicAddress [3] CivicAddressBytes OPTIONAL</w:t>
      </w:r>
    </w:p>
    <w:p w14:paraId="7CAA1BCE" w14:textId="77777777" w:rsidR="00ED3064" w:rsidRDefault="00ED3064" w:rsidP="00ED3064">
      <w:pPr>
        <w:pStyle w:val="Code"/>
      </w:pPr>
      <w:r>
        <w:t>}</w:t>
      </w:r>
    </w:p>
    <w:p w14:paraId="24F99863" w14:textId="77777777" w:rsidR="00ED3064" w:rsidRDefault="00ED3064" w:rsidP="00ED3064">
      <w:pPr>
        <w:pStyle w:val="Code"/>
      </w:pPr>
    </w:p>
    <w:p w14:paraId="1657CCD5" w14:textId="77777777" w:rsidR="00ED3064" w:rsidRDefault="00ED3064" w:rsidP="00ED3064">
      <w:pPr>
        <w:pStyle w:val="Code"/>
      </w:pPr>
      <w:r>
        <w:t>-- TS 29.571 [17], clause 5.4.4.64</w:t>
      </w:r>
    </w:p>
    <w:p w14:paraId="4159CA11" w14:textId="77777777" w:rsidR="00ED3064" w:rsidRDefault="00ED3064" w:rsidP="00ED3064">
      <w:pPr>
        <w:pStyle w:val="Code"/>
      </w:pPr>
      <w:r>
        <w:t>TWAPID ::= SEQUENCE</w:t>
      </w:r>
    </w:p>
    <w:p w14:paraId="2CA9BAFB" w14:textId="77777777" w:rsidR="00ED3064" w:rsidRDefault="00ED3064" w:rsidP="00ED3064">
      <w:pPr>
        <w:pStyle w:val="Code"/>
      </w:pPr>
      <w:r>
        <w:t>{</w:t>
      </w:r>
    </w:p>
    <w:p w14:paraId="0676E9A2" w14:textId="77777777" w:rsidR="00ED3064" w:rsidRDefault="00ED3064" w:rsidP="00ED3064">
      <w:pPr>
        <w:pStyle w:val="Code"/>
      </w:pPr>
      <w:r>
        <w:t xml:space="preserve">    sSID         [1] SSID OPTIONAL,</w:t>
      </w:r>
    </w:p>
    <w:p w14:paraId="1AED930B" w14:textId="77777777" w:rsidR="00ED3064" w:rsidRDefault="00ED3064" w:rsidP="00ED3064">
      <w:pPr>
        <w:pStyle w:val="Code"/>
      </w:pPr>
      <w:r>
        <w:t xml:space="preserve">    bSSID        [2] BSSID OPTIONAL,</w:t>
      </w:r>
    </w:p>
    <w:p w14:paraId="272EC066" w14:textId="77777777" w:rsidR="00ED3064" w:rsidRDefault="00ED3064" w:rsidP="00ED3064">
      <w:pPr>
        <w:pStyle w:val="Code"/>
      </w:pPr>
      <w:r>
        <w:t xml:space="preserve">    civicAddress [3] CivicAddressBytes OPTIONAL</w:t>
      </w:r>
    </w:p>
    <w:p w14:paraId="4797D3C2" w14:textId="77777777" w:rsidR="00ED3064" w:rsidRDefault="00ED3064" w:rsidP="00ED3064">
      <w:pPr>
        <w:pStyle w:val="Code"/>
      </w:pPr>
      <w:r>
        <w:t>}</w:t>
      </w:r>
    </w:p>
    <w:p w14:paraId="26A396FD" w14:textId="77777777" w:rsidR="00ED3064" w:rsidRDefault="00ED3064" w:rsidP="00ED3064">
      <w:pPr>
        <w:pStyle w:val="Code"/>
      </w:pPr>
    </w:p>
    <w:p w14:paraId="6CE435C2" w14:textId="77777777" w:rsidR="00ED3064" w:rsidRDefault="00ED3064" w:rsidP="00ED3064">
      <w:pPr>
        <w:pStyle w:val="Code"/>
      </w:pPr>
      <w:r>
        <w:t>-- TS 29.571 [17], clause 5.4.4.62 and clause 5.4.4.64</w:t>
      </w:r>
    </w:p>
    <w:p w14:paraId="09EF491E" w14:textId="77777777" w:rsidR="00ED3064" w:rsidRDefault="00ED3064" w:rsidP="00ED3064">
      <w:pPr>
        <w:pStyle w:val="Code"/>
      </w:pPr>
      <w:r>
        <w:t>SSID ::= UTF8String</w:t>
      </w:r>
    </w:p>
    <w:p w14:paraId="3BD4BE45" w14:textId="77777777" w:rsidR="00ED3064" w:rsidRDefault="00ED3064" w:rsidP="00ED3064">
      <w:pPr>
        <w:pStyle w:val="Code"/>
      </w:pPr>
    </w:p>
    <w:p w14:paraId="6B9423A6" w14:textId="77777777" w:rsidR="00ED3064" w:rsidRDefault="00ED3064" w:rsidP="00ED3064">
      <w:pPr>
        <w:pStyle w:val="Code"/>
      </w:pPr>
      <w:r>
        <w:t>-- TS 29.571 [17], clause 5.4.4.62 and clause 5.4.4.64</w:t>
      </w:r>
    </w:p>
    <w:p w14:paraId="2D287531" w14:textId="77777777" w:rsidR="00ED3064" w:rsidRDefault="00ED3064" w:rsidP="00ED3064">
      <w:pPr>
        <w:pStyle w:val="Code"/>
      </w:pPr>
      <w:r>
        <w:t>BSSID ::= UTF8String</w:t>
      </w:r>
    </w:p>
    <w:p w14:paraId="0424A335" w14:textId="77777777" w:rsidR="00ED3064" w:rsidRDefault="00ED3064" w:rsidP="00ED3064">
      <w:pPr>
        <w:pStyle w:val="Code"/>
      </w:pPr>
    </w:p>
    <w:p w14:paraId="0C95E9E5" w14:textId="77777777" w:rsidR="00ED3064" w:rsidRDefault="00ED3064" w:rsidP="00ED3064">
      <w:pPr>
        <w:pStyle w:val="Code"/>
      </w:pPr>
      <w:r>
        <w:t>-- TS 29.571 [17], clause 5.4.4.36 and table 5.4.2-1</w:t>
      </w:r>
    </w:p>
    <w:p w14:paraId="6E3AAE29" w14:textId="77777777" w:rsidR="00ED3064" w:rsidRDefault="00ED3064" w:rsidP="00ED3064">
      <w:pPr>
        <w:pStyle w:val="Code"/>
      </w:pPr>
      <w:r>
        <w:t>HFCNodeID ::= UTF8String</w:t>
      </w:r>
    </w:p>
    <w:p w14:paraId="5C384F08" w14:textId="77777777" w:rsidR="00ED3064" w:rsidRDefault="00ED3064" w:rsidP="00ED3064">
      <w:pPr>
        <w:pStyle w:val="Code"/>
      </w:pPr>
    </w:p>
    <w:p w14:paraId="773CD4B9" w14:textId="77777777" w:rsidR="00ED3064" w:rsidRDefault="00ED3064" w:rsidP="00ED3064">
      <w:pPr>
        <w:pStyle w:val="Code"/>
      </w:pPr>
      <w:r>
        <w:t>-- TS 29.571 [17], clause 5.4.4.10 and table 5.4.2-1</w:t>
      </w:r>
    </w:p>
    <w:p w14:paraId="73B9AFD8" w14:textId="77777777" w:rsidR="00ED3064" w:rsidRDefault="00ED3064" w:rsidP="00ED3064">
      <w:pPr>
        <w:pStyle w:val="Code"/>
      </w:pPr>
      <w:r>
        <w:t>-- Contains the original binary data i.e. value of the YAML field after base64 encoding is removed</w:t>
      </w:r>
    </w:p>
    <w:p w14:paraId="359BEE60" w14:textId="77777777" w:rsidR="00ED3064" w:rsidRDefault="00ED3064" w:rsidP="00ED3064">
      <w:pPr>
        <w:pStyle w:val="Code"/>
      </w:pPr>
      <w:r>
        <w:t>GLI ::= OCTET STRING (SIZE(0..150))</w:t>
      </w:r>
    </w:p>
    <w:p w14:paraId="3A14AAEC" w14:textId="77777777" w:rsidR="00ED3064" w:rsidRDefault="00ED3064" w:rsidP="00ED3064">
      <w:pPr>
        <w:pStyle w:val="Code"/>
      </w:pPr>
    </w:p>
    <w:p w14:paraId="45EDF59A" w14:textId="77777777" w:rsidR="00ED3064" w:rsidRDefault="00ED3064" w:rsidP="00ED3064">
      <w:pPr>
        <w:pStyle w:val="Code"/>
      </w:pPr>
      <w:r>
        <w:t>-- TS 29.571 [17], clause 5.4.4.10 and table 5.4.2-1</w:t>
      </w:r>
    </w:p>
    <w:p w14:paraId="54F3F4ED" w14:textId="77777777" w:rsidR="00ED3064" w:rsidRDefault="00ED3064" w:rsidP="00ED3064">
      <w:pPr>
        <w:pStyle w:val="Code"/>
      </w:pPr>
      <w:r>
        <w:t>GCI ::= UTF8String</w:t>
      </w:r>
    </w:p>
    <w:p w14:paraId="2E081C17" w14:textId="77777777" w:rsidR="00ED3064" w:rsidRDefault="00ED3064" w:rsidP="00ED3064">
      <w:pPr>
        <w:pStyle w:val="Code"/>
      </w:pPr>
    </w:p>
    <w:p w14:paraId="082A58BA" w14:textId="77777777" w:rsidR="00ED3064" w:rsidRDefault="00ED3064" w:rsidP="00ED3064">
      <w:pPr>
        <w:pStyle w:val="Code"/>
      </w:pPr>
      <w:r>
        <w:t>-- TS 29.571 [17], clause 5.4.4.10 and clause 5.4.3.33</w:t>
      </w:r>
    </w:p>
    <w:p w14:paraId="5B9A9E27" w14:textId="77777777" w:rsidR="00ED3064" w:rsidRDefault="00ED3064" w:rsidP="00ED3064">
      <w:pPr>
        <w:pStyle w:val="Code"/>
      </w:pPr>
      <w:r>
        <w:t>W5GBANLineType ::= ENUMERATED</w:t>
      </w:r>
    </w:p>
    <w:p w14:paraId="55B21C0D" w14:textId="77777777" w:rsidR="00ED3064" w:rsidRDefault="00ED3064" w:rsidP="00ED3064">
      <w:pPr>
        <w:pStyle w:val="Code"/>
      </w:pPr>
      <w:r>
        <w:t>{</w:t>
      </w:r>
    </w:p>
    <w:p w14:paraId="2CEB0F6B" w14:textId="77777777" w:rsidR="00ED3064" w:rsidRDefault="00ED3064" w:rsidP="00ED3064">
      <w:pPr>
        <w:pStyle w:val="Code"/>
      </w:pPr>
      <w:r>
        <w:t xml:space="preserve">    dSL(1),</w:t>
      </w:r>
    </w:p>
    <w:p w14:paraId="50BB368A" w14:textId="77777777" w:rsidR="00ED3064" w:rsidRDefault="00ED3064" w:rsidP="00ED3064">
      <w:pPr>
        <w:pStyle w:val="Code"/>
      </w:pPr>
      <w:r>
        <w:t xml:space="preserve">    pON(2)</w:t>
      </w:r>
    </w:p>
    <w:p w14:paraId="39282E97" w14:textId="77777777" w:rsidR="00ED3064" w:rsidRDefault="00ED3064" w:rsidP="00ED3064">
      <w:pPr>
        <w:pStyle w:val="Code"/>
      </w:pPr>
      <w:r>
        <w:t>}</w:t>
      </w:r>
    </w:p>
    <w:p w14:paraId="55902441" w14:textId="77777777" w:rsidR="00ED3064" w:rsidRDefault="00ED3064" w:rsidP="00ED3064">
      <w:pPr>
        <w:pStyle w:val="Code"/>
      </w:pPr>
    </w:p>
    <w:p w14:paraId="15CBC3CF" w14:textId="77777777" w:rsidR="00ED3064" w:rsidRDefault="00ED3064" w:rsidP="00ED3064">
      <w:pPr>
        <w:pStyle w:val="Code"/>
      </w:pPr>
      <w:r>
        <w:t>-- TS 29.571 [17], table 5.4.2-1</w:t>
      </w:r>
    </w:p>
    <w:p w14:paraId="452388C8" w14:textId="77777777" w:rsidR="00ED3064" w:rsidRDefault="00ED3064" w:rsidP="00ED3064">
      <w:pPr>
        <w:pStyle w:val="Code"/>
      </w:pPr>
      <w:r>
        <w:t>TAC ::= OCTET STRING (SIZE(2..3))</w:t>
      </w:r>
    </w:p>
    <w:p w14:paraId="7F433D6A" w14:textId="77777777" w:rsidR="00ED3064" w:rsidRDefault="00ED3064" w:rsidP="00ED3064">
      <w:pPr>
        <w:pStyle w:val="Code"/>
      </w:pPr>
    </w:p>
    <w:p w14:paraId="519806C4" w14:textId="77777777" w:rsidR="00ED3064" w:rsidRDefault="00ED3064" w:rsidP="00ED3064">
      <w:pPr>
        <w:pStyle w:val="Code"/>
      </w:pPr>
      <w:r>
        <w:t>-- TS 38.413 [23], clause 9.3.1.9</w:t>
      </w:r>
    </w:p>
    <w:p w14:paraId="50485F66" w14:textId="77777777" w:rsidR="00ED3064" w:rsidRDefault="00ED3064" w:rsidP="00ED3064">
      <w:pPr>
        <w:pStyle w:val="Code"/>
      </w:pPr>
      <w:r>
        <w:t>EUTRACellID ::= BIT STRING (SIZE(28))</w:t>
      </w:r>
    </w:p>
    <w:p w14:paraId="0380AFDD" w14:textId="77777777" w:rsidR="00ED3064" w:rsidRDefault="00ED3064" w:rsidP="00ED3064">
      <w:pPr>
        <w:pStyle w:val="Code"/>
      </w:pPr>
    </w:p>
    <w:p w14:paraId="7AE762A9" w14:textId="77777777" w:rsidR="00ED3064" w:rsidRDefault="00ED3064" w:rsidP="00ED3064">
      <w:pPr>
        <w:pStyle w:val="Code"/>
      </w:pPr>
      <w:r>
        <w:t>-- TS 38.413 [23], clause 9.3.1.7</w:t>
      </w:r>
    </w:p>
    <w:p w14:paraId="19C0E223" w14:textId="77777777" w:rsidR="00ED3064" w:rsidRDefault="00ED3064" w:rsidP="00ED3064">
      <w:pPr>
        <w:pStyle w:val="Code"/>
      </w:pPr>
      <w:r>
        <w:t>NRCellID ::= BIT STRING (SIZE(36))</w:t>
      </w:r>
    </w:p>
    <w:p w14:paraId="17B00C32" w14:textId="77777777" w:rsidR="00ED3064" w:rsidRDefault="00ED3064" w:rsidP="00ED3064">
      <w:pPr>
        <w:pStyle w:val="Code"/>
      </w:pPr>
    </w:p>
    <w:p w14:paraId="57D08579" w14:textId="77777777" w:rsidR="00ED3064" w:rsidRDefault="00ED3064" w:rsidP="00ED3064">
      <w:pPr>
        <w:pStyle w:val="Code"/>
      </w:pPr>
      <w:r>
        <w:t>-- TS 38.413 [23], clause 9.3.1.8</w:t>
      </w:r>
    </w:p>
    <w:p w14:paraId="759D4C58" w14:textId="77777777" w:rsidR="00ED3064" w:rsidRDefault="00ED3064" w:rsidP="00ED3064">
      <w:pPr>
        <w:pStyle w:val="Code"/>
      </w:pPr>
      <w:r>
        <w:t>NGENbID ::= CHOICE</w:t>
      </w:r>
    </w:p>
    <w:p w14:paraId="2E86C08F" w14:textId="77777777" w:rsidR="00ED3064" w:rsidRDefault="00ED3064" w:rsidP="00ED3064">
      <w:pPr>
        <w:pStyle w:val="Code"/>
      </w:pPr>
      <w:r>
        <w:t>{</w:t>
      </w:r>
    </w:p>
    <w:p w14:paraId="0295F9B5" w14:textId="77777777" w:rsidR="00ED3064" w:rsidRDefault="00ED3064" w:rsidP="00ED3064">
      <w:pPr>
        <w:pStyle w:val="Code"/>
      </w:pPr>
      <w:r>
        <w:t xml:space="preserve">    macroNGENbID                [1] BIT STRING (SIZE(20)),</w:t>
      </w:r>
    </w:p>
    <w:p w14:paraId="4E993A5E" w14:textId="77777777" w:rsidR="00ED3064" w:rsidRDefault="00ED3064" w:rsidP="00ED3064">
      <w:pPr>
        <w:pStyle w:val="Code"/>
      </w:pPr>
      <w:r>
        <w:t xml:space="preserve">    shortMacroNGENbID           [2] BIT STRING (SIZE(18)),</w:t>
      </w:r>
    </w:p>
    <w:p w14:paraId="67610908" w14:textId="77777777" w:rsidR="00ED3064" w:rsidRDefault="00ED3064" w:rsidP="00ED3064">
      <w:pPr>
        <w:pStyle w:val="Code"/>
      </w:pPr>
      <w:r>
        <w:t xml:space="preserve">    longMacroNGENbID            [3] BIT STRING (SIZE(21))</w:t>
      </w:r>
    </w:p>
    <w:p w14:paraId="10A4636E" w14:textId="77777777" w:rsidR="00ED3064" w:rsidRDefault="00ED3064" w:rsidP="00ED3064">
      <w:pPr>
        <w:pStyle w:val="Code"/>
      </w:pPr>
      <w:r>
        <w:t>}</w:t>
      </w:r>
    </w:p>
    <w:p w14:paraId="0D873F8B" w14:textId="77777777" w:rsidR="00ED3064" w:rsidRDefault="00ED3064" w:rsidP="00ED3064">
      <w:pPr>
        <w:pStyle w:val="Code"/>
      </w:pPr>
      <w:r>
        <w:t>-- TS 23.003 [19], clause 12.7.1 encoded as per TS 29.571 [17], clause 5.4.2</w:t>
      </w:r>
    </w:p>
    <w:p w14:paraId="189D5D0A" w14:textId="77777777" w:rsidR="00ED3064" w:rsidRDefault="00ED3064" w:rsidP="00ED3064">
      <w:pPr>
        <w:pStyle w:val="Code"/>
      </w:pPr>
      <w:r>
        <w:t>NID ::= UTF8String (SIZE(11))</w:t>
      </w:r>
    </w:p>
    <w:p w14:paraId="6806FC2E" w14:textId="77777777" w:rsidR="00ED3064" w:rsidRDefault="00ED3064" w:rsidP="00ED3064">
      <w:pPr>
        <w:pStyle w:val="Code"/>
      </w:pPr>
    </w:p>
    <w:p w14:paraId="6F056FB6" w14:textId="77777777" w:rsidR="00ED3064" w:rsidRDefault="00ED3064" w:rsidP="00ED3064">
      <w:pPr>
        <w:pStyle w:val="Code"/>
      </w:pPr>
      <w:r>
        <w:t>-- TS 36.413 [38], clause 9.2.1.37</w:t>
      </w:r>
    </w:p>
    <w:p w14:paraId="3E9B94C0" w14:textId="77777777" w:rsidR="00ED3064" w:rsidRDefault="00ED3064" w:rsidP="00ED3064">
      <w:pPr>
        <w:pStyle w:val="Code"/>
      </w:pPr>
      <w:r>
        <w:t>ENbID ::= CHOICE</w:t>
      </w:r>
    </w:p>
    <w:p w14:paraId="71A6587F" w14:textId="77777777" w:rsidR="00ED3064" w:rsidRDefault="00ED3064" w:rsidP="00ED3064">
      <w:pPr>
        <w:pStyle w:val="Code"/>
      </w:pPr>
      <w:r>
        <w:t>{</w:t>
      </w:r>
    </w:p>
    <w:p w14:paraId="159DFCAC" w14:textId="77777777" w:rsidR="00ED3064" w:rsidRDefault="00ED3064" w:rsidP="00ED3064">
      <w:pPr>
        <w:pStyle w:val="Code"/>
      </w:pPr>
      <w:r>
        <w:t xml:space="preserve">    macroENbID                  [1] BIT STRING (SIZE(20)),</w:t>
      </w:r>
    </w:p>
    <w:p w14:paraId="68F301C3" w14:textId="77777777" w:rsidR="00ED3064" w:rsidRDefault="00ED3064" w:rsidP="00ED3064">
      <w:pPr>
        <w:pStyle w:val="Code"/>
      </w:pPr>
      <w:r>
        <w:t xml:space="preserve">    homeENbID                   [2] BIT STRING (SIZE(28)),</w:t>
      </w:r>
    </w:p>
    <w:p w14:paraId="4D978748" w14:textId="77777777" w:rsidR="00ED3064" w:rsidRDefault="00ED3064" w:rsidP="00ED3064">
      <w:pPr>
        <w:pStyle w:val="Code"/>
      </w:pPr>
      <w:r>
        <w:t xml:space="preserve">    shortMacroENbID             [3] BIT STRING (SIZE(18)),</w:t>
      </w:r>
    </w:p>
    <w:p w14:paraId="492DAF25" w14:textId="77777777" w:rsidR="00ED3064" w:rsidRDefault="00ED3064" w:rsidP="00ED3064">
      <w:pPr>
        <w:pStyle w:val="Code"/>
      </w:pPr>
      <w:r>
        <w:t xml:space="preserve">    longMacroENbID              [4] BIT STRING (SIZE(21))</w:t>
      </w:r>
    </w:p>
    <w:p w14:paraId="78A4FE0C" w14:textId="77777777" w:rsidR="00ED3064" w:rsidRDefault="00ED3064" w:rsidP="00ED3064">
      <w:pPr>
        <w:pStyle w:val="Code"/>
      </w:pPr>
      <w:r>
        <w:t>}</w:t>
      </w:r>
    </w:p>
    <w:p w14:paraId="6CB309DE" w14:textId="77777777" w:rsidR="00ED3064" w:rsidRDefault="00ED3064" w:rsidP="00ED3064">
      <w:pPr>
        <w:pStyle w:val="Code"/>
      </w:pPr>
    </w:p>
    <w:p w14:paraId="2B8E7F10" w14:textId="77777777" w:rsidR="00ED3064" w:rsidRDefault="00ED3064" w:rsidP="00ED3064">
      <w:pPr>
        <w:pStyle w:val="Code"/>
      </w:pPr>
    </w:p>
    <w:p w14:paraId="14AD5491" w14:textId="77777777" w:rsidR="00ED3064" w:rsidRDefault="00ED3064" w:rsidP="00ED3064">
      <w:pPr>
        <w:pStyle w:val="Code"/>
      </w:pPr>
      <w:r>
        <w:t>-- TS 29.518 [22], clause 6.4.6.2.3</w:t>
      </w:r>
    </w:p>
    <w:p w14:paraId="58920AA7" w14:textId="77777777" w:rsidR="00ED3064" w:rsidRDefault="00ED3064" w:rsidP="00ED3064">
      <w:pPr>
        <w:pStyle w:val="Code"/>
      </w:pPr>
      <w:r>
        <w:t>PositioningInfo ::= SEQUENCE</w:t>
      </w:r>
    </w:p>
    <w:p w14:paraId="75AF898C" w14:textId="77777777" w:rsidR="00ED3064" w:rsidRDefault="00ED3064" w:rsidP="00ED3064">
      <w:pPr>
        <w:pStyle w:val="Code"/>
      </w:pPr>
      <w:r>
        <w:t>{</w:t>
      </w:r>
    </w:p>
    <w:p w14:paraId="6A3CBABD" w14:textId="77777777" w:rsidR="00ED3064" w:rsidRDefault="00ED3064" w:rsidP="00ED3064">
      <w:pPr>
        <w:pStyle w:val="Code"/>
      </w:pPr>
      <w:r>
        <w:t xml:space="preserve">    positionInfo                [1] LocationData OPTIONAL,</w:t>
      </w:r>
    </w:p>
    <w:p w14:paraId="36D4E0AB" w14:textId="77777777" w:rsidR="00ED3064" w:rsidRDefault="00ED3064" w:rsidP="00ED3064">
      <w:pPr>
        <w:pStyle w:val="Code"/>
      </w:pPr>
      <w:r>
        <w:t xml:space="preserve">    rawMLPResponse              [2] RawMLPResponse OPTIONAL</w:t>
      </w:r>
    </w:p>
    <w:p w14:paraId="1FBBCB34" w14:textId="77777777" w:rsidR="00ED3064" w:rsidRDefault="00ED3064" w:rsidP="00ED3064">
      <w:pPr>
        <w:pStyle w:val="Code"/>
      </w:pPr>
      <w:r>
        <w:t>}</w:t>
      </w:r>
    </w:p>
    <w:p w14:paraId="026F3D85" w14:textId="77777777" w:rsidR="00ED3064" w:rsidRDefault="00ED3064" w:rsidP="00ED3064">
      <w:pPr>
        <w:pStyle w:val="Code"/>
      </w:pPr>
    </w:p>
    <w:p w14:paraId="0097D091" w14:textId="77777777" w:rsidR="00ED3064" w:rsidRDefault="00ED3064" w:rsidP="00ED3064">
      <w:pPr>
        <w:pStyle w:val="Code"/>
      </w:pPr>
      <w:r>
        <w:lastRenderedPageBreak/>
        <w:t>RawMLPResponse ::= CHOICE</w:t>
      </w:r>
    </w:p>
    <w:p w14:paraId="5B28F576" w14:textId="77777777" w:rsidR="00ED3064" w:rsidRDefault="00ED3064" w:rsidP="00ED3064">
      <w:pPr>
        <w:pStyle w:val="Code"/>
      </w:pPr>
      <w:r>
        <w:t>{</w:t>
      </w:r>
    </w:p>
    <w:p w14:paraId="4D5D95D7" w14:textId="77777777" w:rsidR="00ED3064" w:rsidRDefault="00ED3064" w:rsidP="00ED3064">
      <w:pPr>
        <w:pStyle w:val="Code"/>
      </w:pPr>
      <w:r>
        <w:t xml:space="preserve">    -- The following parameter contains a copy of unparsed XML code of the</w:t>
      </w:r>
    </w:p>
    <w:p w14:paraId="1A4A2802" w14:textId="77777777" w:rsidR="00ED3064" w:rsidRDefault="00ED3064" w:rsidP="00ED3064">
      <w:pPr>
        <w:pStyle w:val="Code"/>
      </w:pPr>
      <w:r>
        <w:t xml:space="preserve">    -- MLP response message, i.e. the entire XML document containing</w:t>
      </w:r>
    </w:p>
    <w:p w14:paraId="29ED9278" w14:textId="77777777" w:rsidR="00ED3064" w:rsidRDefault="00ED3064" w:rsidP="00ED3064">
      <w:pPr>
        <w:pStyle w:val="Code"/>
      </w:pPr>
      <w:r>
        <w:t xml:space="preserve">    -- a &lt;slia&gt; (described in OMA-TS-MLP-V3_5-20181211-C [20], clause 5.2.3.2.2) or</w:t>
      </w:r>
    </w:p>
    <w:p w14:paraId="1A18D2D9" w14:textId="77777777" w:rsidR="00ED3064" w:rsidRDefault="00ED3064" w:rsidP="00ED3064">
      <w:pPr>
        <w:pStyle w:val="Code"/>
      </w:pPr>
      <w:r>
        <w:t xml:space="preserve">    -- a &lt;slirep&gt; (described in OMA-TS-MLP-V3_5-20181211-C [20], clause 5.2.3.2.3) MLP message.</w:t>
      </w:r>
    </w:p>
    <w:p w14:paraId="455D8CB9" w14:textId="77777777" w:rsidR="00ED3064" w:rsidRDefault="00ED3064" w:rsidP="00ED3064">
      <w:pPr>
        <w:pStyle w:val="Code"/>
      </w:pPr>
      <w:r>
        <w:t xml:space="preserve">    mLPPositionData             [1] UTF8String,</w:t>
      </w:r>
    </w:p>
    <w:p w14:paraId="30EC7065" w14:textId="77777777" w:rsidR="00ED3064" w:rsidRDefault="00ED3064" w:rsidP="00ED3064">
      <w:pPr>
        <w:pStyle w:val="Code"/>
      </w:pPr>
      <w:r>
        <w:t xml:space="preserve">    -- OMA MLP result id, defined in OMA-TS-MLP-V3_5-20181211-C [20], Clause 5.4</w:t>
      </w:r>
    </w:p>
    <w:p w14:paraId="79A0AEB3" w14:textId="77777777" w:rsidR="00ED3064" w:rsidRDefault="00ED3064" w:rsidP="00ED3064">
      <w:pPr>
        <w:pStyle w:val="Code"/>
      </w:pPr>
      <w:r>
        <w:t xml:space="preserve">    mLPErrorCode                [2] INTEGER (1..699)</w:t>
      </w:r>
    </w:p>
    <w:p w14:paraId="245B0B54" w14:textId="77777777" w:rsidR="00ED3064" w:rsidRDefault="00ED3064" w:rsidP="00ED3064">
      <w:pPr>
        <w:pStyle w:val="Code"/>
      </w:pPr>
      <w:r>
        <w:t>}</w:t>
      </w:r>
    </w:p>
    <w:p w14:paraId="53CE6A8F" w14:textId="77777777" w:rsidR="00ED3064" w:rsidRDefault="00ED3064" w:rsidP="00ED3064">
      <w:pPr>
        <w:pStyle w:val="Code"/>
      </w:pPr>
    </w:p>
    <w:p w14:paraId="30DAD002" w14:textId="77777777" w:rsidR="00ED3064" w:rsidRDefault="00ED3064" w:rsidP="00ED3064">
      <w:pPr>
        <w:pStyle w:val="Code"/>
      </w:pPr>
      <w:r>
        <w:t>-- TS 29.572 [24], clause 6.1.6.2.3</w:t>
      </w:r>
    </w:p>
    <w:p w14:paraId="556AB152" w14:textId="77777777" w:rsidR="00ED3064" w:rsidRDefault="00ED3064" w:rsidP="00ED3064">
      <w:pPr>
        <w:pStyle w:val="Code"/>
      </w:pPr>
      <w:r>
        <w:t>LocationData ::= SEQUENCE</w:t>
      </w:r>
    </w:p>
    <w:p w14:paraId="79217366" w14:textId="77777777" w:rsidR="00ED3064" w:rsidRDefault="00ED3064" w:rsidP="00ED3064">
      <w:pPr>
        <w:pStyle w:val="Code"/>
      </w:pPr>
      <w:r>
        <w:t>{</w:t>
      </w:r>
    </w:p>
    <w:p w14:paraId="1354FD61" w14:textId="77777777" w:rsidR="00ED3064" w:rsidRDefault="00ED3064" w:rsidP="00ED3064">
      <w:pPr>
        <w:pStyle w:val="Code"/>
      </w:pPr>
      <w:r>
        <w:t xml:space="preserve">    locationEstimate            [1] GeographicArea,</w:t>
      </w:r>
    </w:p>
    <w:p w14:paraId="3E892650" w14:textId="77777777" w:rsidR="00ED3064" w:rsidRDefault="00ED3064" w:rsidP="00ED3064">
      <w:pPr>
        <w:pStyle w:val="Code"/>
      </w:pPr>
      <w:r>
        <w:t xml:space="preserve">    accuracyFulfilmentIndicator [2] AccuracyFulfilmentIndicator OPTIONAL,</w:t>
      </w:r>
    </w:p>
    <w:p w14:paraId="2E8FAE1E" w14:textId="77777777" w:rsidR="00ED3064" w:rsidRDefault="00ED3064" w:rsidP="00ED3064">
      <w:pPr>
        <w:pStyle w:val="Code"/>
      </w:pPr>
      <w:r>
        <w:t xml:space="preserve">    ageOfLocationEstimate       [3] AgeOfLocationEstimate OPTIONAL,</w:t>
      </w:r>
    </w:p>
    <w:p w14:paraId="591793AE" w14:textId="77777777" w:rsidR="00ED3064" w:rsidRDefault="00ED3064" w:rsidP="00ED3064">
      <w:pPr>
        <w:pStyle w:val="Code"/>
      </w:pPr>
      <w:r>
        <w:t xml:space="preserve">    velocityEstimate            [4] VelocityEstimate OPTIONAL,</w:t>
      </w:r>
    </w:p>
    <w:p w14:paraId="788971CB" w14:textId="77777777" w:rsidR="00ED3064" w:rsidRDefault="00ED3064" w:rsidP="00ED3064">
      <w:pPr>
        <w:pStyle w:val="Code"/>
      </w:pPr>
      <w:r>
        <w:t xml:space="preserve">    civicAddress                [5] CivicAddress OPTIONAL,</w:t>
      </w:r>
    </w:p>
    <w:p w14:paraId="4BDF750D" w14:textId="77777777" w:rsidR="00ED3064" w:rsidRDefault="00ED3064" w:rsidP="00ED3064">
      <w:pPr>
        <w:pStyle w:val="Code"/>
      </w:pPr>
      <w:r>
        <w:t xml:space="preserve">    positioningDataList         [6] SET OF PositioningMethodAndUsage OPTIONAL,</w:t>
      </w:r>
    </w:p>
    <w:p w14:paraId="569A5ABF" w14:textId="77777777" w:rsidR="00ED3064" w:rsidRDefault="00ED3064" w:rsidP="00ED3064">
      <w:pPr>
        <w:pStyle w:val="Code"/>
      </w:pPr>
      <w:r>
        <w:t xml:space="preserve">    gNSSPositioningDataList     [7] SET OF GNSSPositioningMethodAndUsage OPTIONAL,</w:t>
      </w:r>
    </w:p>
    <w:p w14:paraId="7A984838" w14:textId="77777777" w:rsidR="00ED3064" w:rsidRDefault="00ED3064" w:rsidP="00ED3064">
      <w:pPr>
        <w:pStyle w:val="Code"/>
      </w:pPr>
      <w:r>
        <w:t xml:space="preserve">    eCGI                        [8] ECGI OPTIONAL,</w:t>
      </w:r>
    </w:p>
    <w:p w14:paraId="3F178FB2" w14:textId="77777777" w:rsidR="00ED3064" w:rsidRDefault="00ED3064" w:rsidP="00ED3064">
      <w:pPr>
        <w:pStyle w:val="Code"/>
      </w:pPr>
      <w:r>
        <w:t xml:space="preserve">    nCGI                        [9] NCGI OPTIONAL,</w:t>
      </w:r>
    </w:p>
    <w:p w14:paraId="05F0632E" w14:textId="77777777" w:rsidR="00ED3064" w:rsidRDefault="00ED3064" w:rsidP="00ED3064">
      <w:pPr>
        <w:pStyle w:val="Code"/>
      </w:pPr>
      <w:r>
        <w:t xml:space="preserve">    altitude                    [10] Altitude OPTIONAL,</w:t>
      </w:r>
    </w:p>
    <w:p w14:paraId="72198212" w14:textId="77777777" w:rsidR="00ED3064" w:rsidRDefault="00ED3064" w:rsidP="00ED3064">
      <w:pPr>
        <w:pStyle w:val="Code"/>
      </w:pPr>
      <w:r>
        <w:t xml:space="preserve">    barometricPressure          [11] BarometricPressure OPTIONAL</w:t>
      </w:r>
    </w:p>
    <w:p w14:paraId="579FECBE" w14:textId="77777777" w:rsidR="00ED3064" w:rsidRDefault="00ED3064" w:rsidP="00ED3064">
      <w:pPr>
        <w:pStyle w:val="Code"/>
      </w:pPr>
      <w:r>
        <w:t>}</w:t>
      </w:r>
    </w:p>
    <w:p w14:paraId="2D4A06C6" w14:textId="77777777" w:rsidR="00ED3064" w:rsidRDefault="00ED3064" w:rsidP="00ED3064">
      <w:pPr>
        <w:pStyle w:val="Code"/>
      </w:pPr>
    </w:p>
    <w:p w14:paraId="0BF293ED" w14:textId="77777777" w:rsidR="00ED3064" w:rsidRDefault="00ED3064" w:rsidP="00ED3064">
      <w:pPr>
        <w:pStyle w:val="Code"/>
      </w:pPr>
      <w:r>
        <w:t>-- TS 29.172 [53], table 6.2.2-2</w:t>
      </w:r>
    </w:p>
    <w:p w14:paraId="7421B533" w14:textId="77777777" w:rsidR="00ED3064" w:rsidRDefault="00ED3064" w:rsidP="00ED3064">
      <w:pPr>
        <w:pStyle w:val="Code"/>
      </w:pPr>
      <w:r>
        <w:t>EPSLocationInfo ::= SEQUENCE</w:t>
      </w:r>
    </w:p>
    <w:p w14:paraId="4C315804" w14:textId="77777777" w:rsidR="00ED3064" w:rsidRDefault="00ED3064" w:rsidP="00ED3064">
      <w:pPr>
        <w:pStyle w:val="Code"/>
      </w:pPr>
      <w:r>
        <w:t>{</w:t>
      </w:r>
    </w:p>
    <w:p w14:paraId="1C0A8046" w14:textId="77777777" w:rsidR="00ED3064" w:rsidRDefault="00ED3064" w:rsidP="00ED3064">
      <w:pPr>
        <w:pStyle w:val="Code"/>
      </w:pPr>
      <w:r>
        <w:t xml:space="preserve">    locationData  [1] LocationData,</w:t>
      </w:r>
    </w:p>
    <w:p w14:paraId="59E7C9B5" w14:textId="77777777" w:rsidR="00ED3064" w:rsidRDefault="00ED3064" w:rsidP="00ED3064">
      <w:pPr>
        <w:pStyle w:val="Code"/>
      </w:pPr>
      <w:r>
        <w:t xml:space="preserve">    cGI           [2] CGI OPTIONAL,</w:t>
      </w:r>
    </w:p>
    <w:p w14:paraId="2C31FB26" w14:textId="77777777" w:rsidR="00ED3064" w:rsidRDefault="00ED3064" w:rsidP="00ED3064">
      <w:pPr>
        <w:pStyle w:val="Code"/>
      </w:pPr>
      <w:r>
        <w:t xml:space="preserve">    sAI           [3] SAI OPTIONAL,</w:t>
      </w:r>
    </w:p>
    <w:p w14:paraId="147CA4D8" w14:textId="77777777" w:rsidR="00ED3064" w:rsidRDefault="00ED3064" w:rsidP="00ED3064">
      <w:pPr>
        <w:pStyle w:val="Code"/>
      </w:pPr>
      <w:r>
        <w:t xml:space="preserve">    eSMLCCellInfo [4] ESMLCCellInfo OPTIONAL</w:t>
      </w:r>
    </w:p>
    <w:p w14:paraId="0CCCA340" w14:textId="77777777" w:rsidR="00ED3064" w:rsidRDefault="00ED3064" w:rsidP="00ED3064">
      <w:pPr>
        <w:pStyle w:val="Code"/>
      </w:pPr>
      <w:r>
        <w:t>}</w:t>
      </w:r>
    </w:p>
    <w:p w14:paraId="219F8B3E" w14:textId="77777777" w:rsidR="00ED3064" w:rsidRDefault="00ED3064" w:rsidP="00ED3064">
      <w:pPr>
        <w:pStyle w:val="Code"/>
      </w:pPr>
    </w:p>
    <w:p w14:paraId="00AD9DD2" w14:textId="77777777" w:rsidR="00ED3064" w:rsidRDefault="00ED3064" w:rsidP="00ED3064">
      <w:pPr>
        <w:pStyle w:val="Code"/>
      </w:pPr>
      <w:r>
        <w:t>-- TS 29.172 [53], clause 7.4.57</w:t>
      </w:r>
    </w:p>
    <w:p w14:paraId="1F8C4208" w14:textId="77777777" w:rsidR="00ED3064" w:rsidRDefault="00ED3064" w:rsidP="00ED3064">
      <w:pPr>
        <w:pStyle w:val="Code"/>
      </w:pPr>
      <w:r>
        <w:t>ESMLCCellInfo ::= SEQUENCE</w:t>
      </w:r>
    </w:p>
    <w:p w14:paraId="62CDDDFC" w14:textId="77777777" w:rsidR="00ED3064" w:rsidRDefault="00ED3064" w:rsidP="00ED3064">
      <w:pPr>
        <w:pStyle w:val="Code"/>
      </w:pPr>
      <w:r>
        <w:t>{</w:t>
      </w:r>
    </w:p>
    <w:p w14:paraId="0EC9F0EB" w14:textId="77777777" w:rsidR="00ED3064" w:rsidRDefault="00ED3064" w:rsidP="00ED3064">
      <w:pPr>
        <w:pStyle w:val="Code"/>
      </w:pPr>
      <w:r>
        <w:t xml:space="preserve">    eCGI          [1] ECGI,</w:t>
      </w:r>
    </w:p>
    <w:p w14:paraId="742C136D" w14:textId="77777777" w:rsidR="00ED3064" w:rsidRDefault="00ED3064" w:rsidP="00ED3064">
      <w:pPr>
        <w:pStyle w:val="Code"/>
      </w:pPr>
      <w:r>
        <w:t xml:space="preserve">    cellPortionID [2] CellPortionID</w:t>
      </w:r>
    </w:p>
    <w:p w14:paraId="59F2354E" w14:textId="77777777" w:rsidR="00ED3064" w:rsidRDefault="00ED3064" w:rsidP="00ED3064">
      <w:pPr>
        <w:pStyle w:val="Code"/>
      </w:pPr>
      <w:r>
        <w:t>}</w:t>
      </w:r>
    </w:p>
    <w:p w14:paraId="3BF3E327" w14:textId="77777777" w:rsidR="00ED3064" w:rsidRDefault="00ED3064" w:rsidP="00ED3064">
      <w:pPr>
        <w:pStyle w:val="Code"/>
      </w:pPr>
    </w:p>
    <w:p w14:paraId="165E25A3" w14:textId="77777777" w:rsidR="00ED3064" w:rsidRDefault="00ED3064" w:rsidP="00ED3064">
      <w:pPr>
        <w:pStyle w:val="Code"/>
      </w:pPr>
      <w:r>
        <w:t>-- TS 29.171 [54], clause 7.4.31</w:t>
      </w:r>
    </w:p>
    <w:p w14:paraId="34D6A938" w14:textId="77777777" w:rsidR="00ED3064" w:rsidRDefault="00ED3064" w:rsidP="00ED3064">
      <w:pPr>
        <w:pStyle w:val="Code"/>
      </w:pPr>
      <w:r>
        <w:t>CellPortionID ::= INTEGER (0..4095)</w:t>
      </w:r>
    </w:p>
    <w:p w14:paraId="2A269C5E" w14:textId="77777777" w:rsidR="00ED3064" w:rsidRDefault="00ED3064" w:rsidP="00ED3064">
      <w:pPr>
        <w:pStyle w:val="Code"/>
      </w:pPr>
    </w:p>
    <w:p w14:paraId="26497F84" w14:textId="77777777" w:rsidR="00ED3064" w:rsidRDefault="00ED3064" w:rsidP="00ED3064">
      <w:pPr>
        <w:pStyle w:val="Code"/>
      </w:pPr>
      <w:r>
        <w:t>-- TS 29.518 [22], clause 6.2.6.2.5</w:t>
      </w:r>
    </w:p>
    <w:p w14:paraId="6CADBBB9" w14:textId="77777777" w:rsidR="00ED3064" w:rsidRDefault="00ED3064" w:rsidP="00ED3064">
      <w:pPr>
        <w:pStyle w:val="Code"/>
      </w:pPr>
      <w:r>
        <w:t>LocationPresenceReport ::= SEQUENCE</w:t>
      </w:r>
    </w:p>
    <w:p w14:paraId="6007A111" w14:textId="77777777" w:rsidR="00ED3064" w:rsidRDefault="00ED3064" w:rsidP="00ED3064">
      <w:pPr>
        <w:pStyle w:val="Code"/>
      </w:pPr>
      <w:r>
        <w:t>{</w:t>
      </w:r>
    </w:p>
    <w:p w14:paraId="1FBAE291" w14:textId="77777777" w:rsidR="00ED3064" w:rsidRDefault="00ED3064" w:rsidP="00ED3064">
      <w:pPr>
        <w:pStyle w:val="Code"/>
      </w:pPr>
      <w:r>
        <w:t xml:space="preserve">    type                        [1] AMFEventType,</w:t>
      </w:r>
    </w:p>
    <w:p w14:paraId="5F92A2E6" w14:textId="77777777" w:rsidR="00ED3064" w:rsidRDefault="00ED3064" w:rsidP="00ED3064">
      <w:pPr>
        <w:pStyle w:val="Code"/>
      </w:pPr>
      <w:r>
        <w:t xml:space="preserve">    timestamp                   [2] Timestamp,</w:t>
      </w:r>
    </w:p>
    <w:p w14:paraId="178043AC" w14:textId="77777777" w:rsidR="00ED3064" w:rsidRDefault="00ED3064" w:rsidP="00ED3064">
      <w:pPr>
        <w:pStyle w:val="Code"/>
      </w:pPr>
      <w:r>
        <w:t xml:space="preserve">    areaList                    [3] SET OF AMFEventArea OPTIONAL,</w:t>
      </w:r>
    </w:p>
    <w:p w14:paraId="2EB0E977" w14:textId="77777777" w:rsidR="00ED3064" w:rsidRDefault="00ED3064" w:rsidP="00ED3064">
      <w:pPr>
        <w:pStyle w:val="Code"/>
      </w:pPr>
      <w:r>
        <w:t xml:space="preserve">    timeZone                    [4] TimeZone OPTIONAL,</w:t>
      </w:r>
    </w:p>
    <w:p w14:paraId="53F934C0" w14:textId="77777777" w:rsidR="00ED3064" w:rsidRDefault="00ED3064" w:rsidP="00ED3064">
      <w:pPr>
        <w:pStyle w:val="Code"/>
      </w:pPr>
      <w:r>
        <w:t xml:space="preserve">    accessTypes                 [5] SET OF AccessType OPTIONAL,</w:t>
      </w:r>
    </w:p>
    <w:p w14:paraId="1A697E46" w14:textId="77777777" w:rsidR="00ED3064" w:rsidRDefault="00ED3064" w:rsidP="00ED3064">
      <w:pPr>
        <w:pStyle w:val="Code"/>
      </w:pPr>
      <w:r>
        <w:t xml:space="preserve">    rMInfoList                  [6] SET OF RMInfo OPTIONAL,</w:t>
      </w:r>
    </w:p>
    <w:p w14:paraId="5C1DF2B5" w14:textId="77777777" w:rsidR="00ED3064" w:rsidRDefault="00ED3064" w:rsidP="00ED3064">
      <w:pPr>
        <w:pStyle w:val="Code"/>
      </w:pPr>
      <w:r>
        <w:t xml:space="preserve">    cMInfoList                  [7] SET OF CMInfo OPTIONAL,</w:t>
      </w:r>
    </w:p>
    <w:p w14:paraId="03F4FB33" w14:textId="77777777" w:rsidR="00ED3064" w:rsidRDefault="00ED3064" w:rsidP="00ED3064">
      <w:pPr>
        <w:pStyle w:val="Code"/>
      </w:pPr>
      <w:r>
        <w:t xml:space="preserve">    reachability                [8] UEReachability OPTIONAL,</w:t>
      </w:r>
    </w:p>
    <w:p w14:paraId="68558727" w14:textId="77777777" w:rsidR="00ED3064" w:rsidRDefault="00ED3064" w:rsidP="00ED3064">
      <w:pPr>
        <w:pStyle w:val="Code"/>
      </w:pPr>
      <w:r>
        <w:t xml:space="preserve">    location                    [9] UserLocation OPTIONAL,</w:t>
      </w:r>
    </w:p>
    <w:p w14:paraId="342EC2C7" w14:textId="77777777" w:rsidR="00ED3064" w:rsidRDefault="00ED3064" w:rsidP="00ED3064">
      <w:pPr>
        <w:pStyle w:val="Code"/>
      </w:pPr>
      <w:r>
        <w:t xml:space="preserve">    additionalCellIDs           [10] SEQUENCE OF CellInformation OPTIONAL</w:t>
      </w:r>
    </w:p>
    <w:p w14:paraId="00F31D72" w14:textId="77777777" w:rsidR="00ED3064" w:rsidRDefault="00ED3064" w:rsidP="00ED3064">
      <w:pPr>
        <w:pStyle w:val="Code"/>
      </w:pPr>
      <w:r>
        <w:t>}</w:t>
      </w:r>
    </w:p>
    <w:p w14:paraId="09BD4707" w14:textId="77777777" w:rsidR="00ED3064" w:rsidRDefault="00ED3064" w:rsidP="00ED3064">
      <w:pPr>
        <w:pStyle w:val="Code"/>
      </w:pPr>
    </w:p>
    <w:p w14:paraId="3D5A9C41" w14:textId="77777777" w:rsidR="00ED3064" w:rsidRDefault="00ED3064" w:rsidP="00ED3064">
      <w:pPr>
        <w:pStyle w:val="Code"/>
      </w:pPr>
      <w:r>
        <w:t>-- TS 29.518 [22], clause 6.2.6.3.3</w:t>
      </w:r>
    </w:p>
    <w:p w14:paraId="58293E3E" w14:textId="77777777" w:rsidR="00ED3064" w:rsidRDefault="00ED3064" w:rsidP="00ED3064">
      <w:pPr>
        <w:pStyle w:val="Code"/>
      </w:pPr>
      <w:r>
        <w:t>AMFEventType ::= ENUMERATED</w:t>
      </w:r>
    </w:p>
    <w:p w14:paraId="4145C3C3" w14:textId="77777777" w:rsidR="00ED3064" w:rsidRDefault="00ED3064" w:rsidP="00ED3064">
      <w:pPr>
        <w:pStyle w:val="Code"/>
      </w:pPr>
      <w:r>
        <w:t>{</w:t>
      </w:r>
    </w:p>
    <w:p w14:paraId="2C73F79E" w14:textId="77777777" w:rsidR="00ED3064" w:rsidRDefault="00ED3064" w:rsidP="00ED3064">
      <w:pPr>
        <w:pStyle w:val="Code"/>
      </w:pPr>
      <w:r>
        <w:t xml:space="preserve">    locationReport(1),</w:t>
      </w:r>
    </w:p>
    <w:p w14:paraId="77EF31D3" w14:textId="77777777" w:rsidR="00ED3064" w:rsidRDefault="00ED3064" w:rsidP="00ED3064">
      <w:pPr>
        <w:pStyle w:val="Code"/>
      </w:pPr>
      <w:r>
        <w:t xml:space="preserve">    presenceInAOIReport(2)</w:t>
      </w:r>
    </w:p>
    <w:p w14:paraId="2E576C28" w14:textId="77777777" w:rsidR="00ED3064" w:rsidRDefault="00ED3064" w:rsidP="00ED3064">
      <w:pPr>
        <w:pStyle w:val="Code"/>
      </w:pPr>
      <w:r>
        <w:t>}</w:t>
      </w:r>
    </w:p>
    <w:p w14:paraId="6ADD01C9" w14:textId="77777777" w:rsidR="00ED3064" w:rsidRDefault="00ED3064" w:rsidP="00ED3064">
      <w:pPr>
        <w:pStyle w:val="Code"/>
      </w:pPr>
    </w:p>
    <w:p w14:paraId="3B9A7242" w14:textId="77777777" w:rsidR="00ED3064" w:rsidRDefault="00ED3064" w:rsidP="00ED3064">
      <w:pPr>
        <w:pStyle w:val="Code"/>
      </w:pPr>
      <w:r>
        <w:t>-- TS 29.518 [22], clause 6.2.6.2.16</w:t>
      </w:r>
    </w:p>
    <w:p w14:paraId="2F1E19BB" w14:textId="77777777" w:rsidR="00ED3064" w:rsidRDefault="00ED3064" w:rsidP="00ED3064">
      <w:pPr>
        <w:pStyle w:val="Code"/>
      </w:pPr>
      <w:r>
        <w:t>AMFEventArea ::= SEQUENCE</w:t>
      </w:r>
    </w:p>
    <w:p w14:paraId="30CDE6EA" w14:textId="77777777" w:rsidR="00ED3064" w:rsidRDefault="00ED3064" w:rsidP="00ED3064">
      <w:pPr>
        <w:pStyle w:val="Code"/>
      </w:pPr>
      <w:r>
        <w:t>{</w:t>
      </w:r>
    </w:p>
    <w:p w14:paraId="66205986" w14:textId="77777777" w:rsidR="00ED3064" w:rsidRDefault="00ED3064" w:rsidP="00ED3064">
      <w:pPr>
        <w:pStyle w:val="Code"/>
      </w:pPr>
      <w:r>
        <w:t xml:space="preserve">    presenceInfo                [1] PresenceInfo OPTIONAL,</w:t>
      </w:r>
    </w:p>
    <w:p w14:paraId="02176491" w14:textId="77777777" w:rsidR="00ED3064" w:rsidRDefault="00ED3064" w:rsidP="00ED3064">
      <w:pPr>
        <w:pStyle w:val="Code"/>
      </w:pPr>
      <w:r>
        <w:t xml:space="preserve">    lADNInfo                    [2] LADNInfo OPTIONAL</w:t>
      </w:r>
    </w:p>
    <w:p w14:paraId="5679BDF4" w14:textId="77777777" w:rsidR="00ED3064" w:rsidRDefault="00ED3064" w:rsidP="00ED3064">
      <w:pPr>
        <w:pStyle w:val="Code"/>
      </w:pPr>
      <w:r>
        <w:t>}</w:t>
      </w:r>
    </w:p>
    <w:p w14:paraId="17792B16" w14:textId="77777777" w:rsidR="00ED3064" w:rsidRDefault="00ED3064" w:rsidP="00ED3064">
      <w:pPr>
        <w:pStyle w:val="Code"/>
      </w:pPr>
    </w:p>
    <w:p w14:paraId="1E76B5A0" w14:textId="77777777" w:rsidR="00ED3064" w:rsidRDefault="00ED3064" w:rsidP="00ED3064">
      <w:pPr>
        <w:pStyle w:val="Code"/>
      </w:pPr>
      <w:r>
        <w:t>-- TS 29.571 [17], clause 5.4.4.27</w:t>
      </w:r>
    </w:p>
    <w:p w14:paraId="4B226B4E" w14:textId="77777777" w:rsidR="00ED3064" w:rsidRDefault="00ED3064" w:rsidP="00ED3064">
      <w:pPr>
        <w:pStyle w:val="Code"/>
      </w:pPr>
      <w:r>
        <w:t>PresenceInfo ::= SEQUENCE</w:t>
      </w:r>
    </w:p>
    <w:p w14:paraId="027B6150" w14:textId="77777777" w:rsidR="00ED3064" w:rsidRDefault="00ED3064" w:rsidP="00ED3064">
      <w:pPr>
        <w:pStyle w:val="Code"/>
      </w:pPr>
      <w:r>
        <w:t>{</w:t>
      </w:r>
    </w:p>
    <w:p w14:paraId="5250E299" w14:textId="77777777" w:rsidR="00ED3064" w:rsidRDefault="00ED3064" w:rsidP="00ED3064">
      <w:pPr>
        <w:pStyle w:val="Code"/>
      </w:pPr>
      <w:r>
        <w:lastRenderedPageBreak/>
        <w:t xml:space="preserve">    presenceState               [1] PresenceState OPTIONAL,</w:t>
      </w:r>
    </w:p>
    <w:p w14:paraId="0411EBB1" w14:textId="77777777" w:rsidR="00ED3064" w:rsidRDefault="00ED3064" w:rsidP="00ED3064">
      <w:pPr>
        <w:pStyle w:val="Code"/>
      </w:pPr>
      <w:r>
        <w:t xml:space="preserve">    trackingAreaList            [2] SET OF TAI OPTIONAL,</w:t>
      </w:r>
    </w:p>
    <w:p w14:paraId="3E8BA331" w14:textId="77777777" w:rsidR="00ED3064" w:rsidRDefault="00ED3064" w:rsidP="00ED3064">
      <w:pPr>
        <w:pStyle w:val="Code"/>
      </w:pPr>
      <w:r>
        <w:t xml:space="preserve">    eCGIList                    [3] SET OF ECGI OPTIONAL,</w:t>
      </w:r>
    </w:p>
    <w:p w14:paraId="0E0069FE" w14:textId="77777777" w:rsidR="00ED3064" w:rsidRDefault="00ED3064" w:rsidP="00ED3064">
      <w:pPr>
        <w:pStyle w:val="Code"/>
      </w:pPr>
      <w:r>
        <w:t xml:space="preserve">    nCGIList                    [4] SET OF NCGI OPTIONAL,</w:t>
      </w:r>
    </w:p>
    <w:p w14:paraId="40EEEAEC" w14:textId="77777777" w:rsidR="00ED3064" w:rsidRDefault="00ED3064" w:rsidP="00ED3064">
      <w:pPr>
        <w:pStyle w:val="Code"/>
      </w:pPr>
      <w:r>
        <w:t xml:space="preserve">    globalRANNodeIDList         [5] SET OF GlobalRANNodeID OPTIONAL,</w:t>
      </w:r>
    </w:p>
    <w:p w14:paraId="28B73BAC" w14:textId="77777777" w:rsidR="00ED3064" w:rsidRDefault="00ED3064" w:rsidP="00ED3064">
      <w:pPr>
        <w:pStyle w:val="Code"/>
      </w:pPr>
      <w:r>
        <w:t xml:space="preserve">    globalENbIDList             [6] SET OF GlobalRANNodeID OPTIONAL</w:t>
      </w:r>
    </w:p>
    <w:p w14:paraId="18790A75" w14:textId="77777777" w:rsidR="00ED3064" w:rsidRDefault="00ED3064" w:rsidP="00ED3064">
      <w:pPr>
        <w:pStyle w:val="Code"/>
      </w:pPr>
      <w:r>
        <w:t>}</w:t>
      </w:r>
    </w:p>
    <w:p w14:paraId="7692DD3A" w14:textId="77777777" w:rsidR="00ED3064" w:rsidRDefault="00ED3064" w:rsidP="00ED3064">
      <w:pPr>
        <w:pStyle w:val="Code"/>
      </w:pPr>
    </w:p>
    <w:p w14:paraId="7B3DF925" w14:textId="77777777" w:rsidR="00ED3064" w:rsidRDefault="00ED3064" w:rsidP="00ED3064">
      <w:pPr>
        <w:pStyle w:val="Code"/>
      </w:pPr>
      <w:r>
        <w:t>-- TS 29.518 [22], clause 6.2.6.2.17</w:t>
      </w:r>
    </w:p>
    <w:p w14:paraId="138C030B" w14:textId="77777777" w:rsidR="00ED3064" w:rsidRDefault="00ED3064" w:rsidP="00ED3064">
      <w:pPr>
        <w:pStyle w:val="Code"/>
      </w:pPr>
      <w:r>
        <w:t>LADNInfo ::= SEQUENCE</w:t>
      </w:r>
    </w:p>
    <w:p w14:paraId="7D5D878C" w14:textId="77777777" w:rsidR="00ED3064" w:rsidRDefault="00ED3064" w:rsidP="00ED3064">
      <w:pPr>
        <w:pStyle w:val="Code"/>
      </w:pPr>
      <w:r>
        <w:t>{</w:t>
      </w:r>
    </w:p>
    <w:p w14:paraId="0825FBCD" w14:textId="77777777" w:rsidR="00ED3064" w:rsidRDefault="00ED3064" w:rsidP="00ED3064">
      <w:pPr>
        <w:pStyle w:val="Code"/>
      </w:pPr>
      <w:r>
        <w:t xml:space="preserve">    lADN                        [1] UTF8String,</w:t>
      </w:r>
    </w:p>
    <w:p w14:paraId="3439975A" w14:textId="77777777" w:rsidR="00ED3064" w:rsidRDefault="00ED3064" w:rsidP="00ED3064">
      <w:pPr>
        <w:pStyle w:val="Code"/>
      </w:pPr>
      <w:r>
        <w:t xml:space="preserve">    presence                    [2] PresenceState OPTIONAL</w:t>
      </w:r>
    </w:p>
    <w:p w14:paraId="20703429" w14:textId="77777777" w:rsidR="00ED3064" w:rsidRDefault="00ED3064" w:rsidP="00ED3064">
      <w:pPr>
        <w:pStyle w:val="Code"/>
      </w:pPr>
      <w:r>
        <w:t>}</w:t>
      </w:r>
    </w:p>
    <w:p w14:paraId="0B8DC1EB" w14:textId="77777777" w:rsidR="00ED3064" w:rsidRDefault="00ED3064" w:rsidP="00ED3064">
      <w:pPr>
        <w:pStyle w:val="Code"/>
      </w:pPr>
    </w:p>
    <w:p w14:paraId="5855109D" w14:textId="77777777" w:rsidR="00ED3064" w:rsidRDefault="00ED3064" w:rsidP="00ED3064">
      <w:pPr>
        <w:pStyle w:val="Code"/>
      </w:pPr>
      <w:r>
        <w:t>-- TS 29.571 [17], clause 5.4.3.20</w:t>
      </w:r>
    </w:p>
    <w:p w14:paraId="526B325F" w14:textId="77777777" w:rsidR="00ED3064" w:rsidRDefault="00ED3064" w:rsidP="00ED3064">
      <w:pPr>
        <w:pStyle w:val="Code"/>
      </w:pPr>
      <w:r>
        <w:t>PresenceState ::= ENUMERATED</w:t>
      </w:r>
    </w:p>
    <w:p w14:paraId="75785075" w14:textId="77777777" w:rsidR="00ED3064" w:rsidRDefault="00ED3064" w:rsidP="00ED3064">
      <w:pPr>
        <w:pStyle w:val="Code"/>
      </w:pPr>
      <w:r>
        <w:t>{</w:t>
      </w:r>
    </w:p>
    <w:p w14:paraId="23B39290" w14:textId="77777777" w:rsidR="00ED3064" w:rsidRDefault="00ED3064" w:rsidP="00ED3064">
      <w:pPr>
        <w:pStyle w:val="Code"/>
      </w:pPr>
      <w:r>
        <w:t xml:space="preserve">    inArea(1),</w:t>
      </w:r>
    </w:p>
    <w:p w14:paraId="3B0A741B" w14:textId="77777777" w:rsidR="00ED3064" w:rsidRDefault="00ED3064" w:rsidP="00ED3064">
      <w:pPr>
        <w:pStyle w:val="Code"/>
      </w:pPr>
      <w:r>
        <w:t xml:space="preserve">    outOfArea(2),</w:t>
      </w:r>
    </w:p>
    <w:p w14:paraId="1B1508D3" w14:textId="77777777" w:rsidR="00ED3064" w:rsidRDefault="00ED3064" w:rsidP="00ED3064">
      <w:pPr>
        <w:pStyle w:val="Code"/>
      </w:pPr>
      <w:r>
        <w:t xml:space="preserve">    unknown(3),</w:t>
      </w:r>
    </w:p>
    <w:p w14:paraId="11005867" w14:textId="77777777" w:rsidR="00ED3064" w:rsidRDefault="00ED3064" w:rsidP="00ED3064">
      <w:pPr>
        <w:pStyle w:val="Code"/>
      </w:pPr>
      <w:r>
        <w:t xml:space="preserve">    inactive(4)</w:t>
      </w:r>
    </w:p>
    <w:p w14:paraId="554C2169" w14:textId="77777777" w:rsidR="00ED3064" w:rsidRDefault="00ED3064" w:rsidP="00ED3064">
      <w:pPr>
        <w:pStyle w:val="Code"/>
      </w:pPr>
      <w:r>
        <w:t>}</w:t>
      </w:r>
    </w:p>
    <w:p w14:paraId="64AAA99C" w14:textId="77777777" w:rsidR="00ED3064" w:rsidRDefault="00ED3064" w:rsidP="00ED3064">
      <w:pPr>
        <w:pStyle w:val="Code"/>
      </w:pPr>
    </w:p>
    <w:p w14:paraId="0239B82B" w14:textId="77777777" w:rsidR="00ED3064" w:rsidRDefault="00ED3064" w:rsidP="00ED3064">
      <w:pPr>
        <w:pStyle w:val="Code"/>
      </w:pPr>
      <w:r>
        <w:t>-- TS 29.518 [22], clause 6.2.6.2.8</w:t>
      </w:r>
    </w:p>
    <w:p w14:paraId="7B5AEBB6" w14:textId="77777777" w:rsidR="00ED3064" w:rsidRDefault="00ED3064" w:rsidP="00ED3064">
      <w:pPr>
        <w:pStyle w:val="Code"/>
      </w:pPr>
      <w:r>
        <w:t>RMInfo ::= SEQUENCE</w:t>
      </w:r>
    </w:p>
    <w:p w14:paraId="6A1197C2" w14:textId="77777777" w:rsidR="00ED3064" w:rsidRDefault="00ED3064" w:rsidP="00ED3064">
      <w:pPr>
        <w:pStyle w:val="Code"/>
      </w:pPr>
      <w:r>
        <w:t>{</w:t>
      </w:r>
    </w:p>
    <w:p w14:paraId="3FF7DAF2" w14:textId="77777777" w:rsidR="00ED3064" w:rsidRDefault="00ED3064" w:rsidP="00ED3064">
      <w:pPr>
        <w:pStyle w:val="Code"/>
      </w:pPr>
      <w:r>
        <w:t xml:space="preserve">    rMState                     [1] RMState,</w:t>
      </w:r>
    </w:p>
    <w:p w14:paraId="22975E37" w14:textId="77777777" w:rsidR="00ED3064" w:rsidRDefault="00ED3064" w:rsidP="00ED3064">
      <w:pPr>
        <w:pStyle w:val="Code"/>
      </w:pPr>
      <w:r>
        <w:t xml:space="preserve">    accessType                  [2] AccessType</w:t>
      </w:r>
    </w:p>
    <w:p w14:paraId="240637D4" w14:textId="77777777" w:rsidR="00ED3064" w:rsidRDefault="00ED3064" w:rsidP="00ED3064">
      <w:pPr>
        <w:pStyle w:val="Code"/>
      </w:pPr>
      <w:r>
        <w:t>}</w:t>
      </w:r>
    </w:p>
    <w:p w14:paraId="1D987D4F" w14:textId="77777777" w:rsidR="00ED3064" w:rsidRDefault="00ED3064" w:rsidP="00ED3064">
      <w:pPr>
        <w:pStyle w:val="Code"/>
      </w:pPr>
    </w:p>
    <w:p w14:paraId="7E0C0980" w14:textId="77777777" w:rsidR="00ED3064" w:rsidRDefault="00ED3064" w:rsidP="00ED3064">
      <w:pPr>
        <w:pStyle w:val="Code"/>
      </w:pPr>
      <w:r>
        <w:t>-- TS 29.518 [22], clause 6.2.6.2.9</w:t>
      </w:r>
    </w:p>
    <w:p w14:paraId="2ED5707B" w14:textId="77777777" w:rsidR="00ED3064" w:rsidRDefault="00ED3064" w:rsidP="00ED3064">
      <w:pPr>
        <w:pStyle w:val="Code"/>
      </w:pPr>
      <w:r>
        <w:t>CMInfo ::= SEQUENCE</w:t>
      </w:r>
    </w:p>
    <w:p w14:paraId="4D48F79F" w14:textId="77777777" w:rsidR="00ED3064" w:rsidRDefault="00ED3064" w:rsidP="00ED3064">
      <w:pPr>
        <w:pStyle w:val="Code"/>
      </w:pPr>
      <w:r>
        <w:t>{</w:t>
      </w:r>
    </w:p>
    <w:p w14:paraId="03507FE8" w14:textId="77777777" w:rsidR="00ED3064" w:rsidRDefault="00ED3064" w:rsidP="00ED3064">
      <w:pPr>
        <w:pStyle w:val="Code"/>
      </w:pPr>
      <w:r>
        <w:t xml:space="preserve">    cMState                     [1] CMState,</w:t>
      </w:r>
    </w:p>
    <w:p w14:paraId="4247A566" w14:textId="77777777" w:rsidR="00ED3064" w:rsidRDefault="00ED3064" w:rsidP="00ED3064">
      <w:pPr>
        <w:pStyle w:val="Code"/>
      </w:pPr>
      <w:r>
        <w:t xml:space="preserve">    accessType                  [2] AccessType</w:t>
      </w:r>
    </w:p>
    <w:p w14:paraId="51A103C9" w14:textId="77777777" w:rsidR="00ED3064" w:rsidRDefault="00ED3064" w:rsidP="00ED3064">
      <w:pPr>
        <w:pStyle w:val="Code"/>
      </w:pPr>
      <w:r>
        <w:t>}</w:t>
      </w:r>
    </w:p>
    <w:p w14:paraId="291B1CAC" w14:textId="77777777" w:rsidR="00ED3064" w:rsidRDefault="00ED3064" w:rsidP="00ED3064">
      <w:pPr>
        <w:pStyle w:val="Code"/>
      </w:pPr>
    </w:p>
    <w:p w14:paraId="1027C67B" w14:textId="77777777" w:rsidR="00ED3064" w:rsidRDefault="00ED3064" w:rsidP="00ED3064">
      <w:pPr>
        <w:pStyle w:val="Code"/>
      </w:pPr>
      <w:r>
        <w:t>-- TS 29.518 [22], clause 6.2.6.3.7</w:t>
      </w:r>
    </w:p>
    <w:p w14:paraId="60F627E9" w14:textId="77777777" w:rsidR="00ED3064" w:rsidRDefault="00ED3064" w:rsidP="00ED3064">
      <w:pPr>
        <w:pStyle w:val="Code"/>
      </w:pPr>
      <w:r>
        <w:t>UEReachability ::= ENUMERATED</w:t>
      </w:r>
    </w:p>
    <w:p w14:paraId="5E65FD92" w14:textId="77777777" w:rsidR="00ED3064" w:rsidRDefault="00ED3064" w:rsidP="00ED3064">
      <w:pPr>
        <w:pStyle w:val="Code"/>
      </w:pPr>
      <w:r>
        <w:t>{</w:t>
      </w:r>
    </w:p>
    <w:p w14:paraId="09BDA169" w14:textId="77777777" w:rsidR="00ED3064" w:rsidRDefault="00ED3064" w:rsidP="00ED3064">
      <w:pPr>
        <w:pStyle w:val="Code"/>
      </w:pPr>
      <w:r>
        <w:t xml:space="preserve">    unreachable(1),</w:t>
      </w:r>
    </w:p>
    <w:p w14:paraId="4AE5E4AD" w14:textId="77777777" w:rsidR="00ED3064" w:rsidRDefault="00ED3064" w:rsidP="00ED3064">
      <w:pPr>
        <w:pStyle w:val="Code"/>
      </w:pPr>
      <w:r>
        <w:t xml:space="preserve">    reachable(2),</w:t>
      </w:r>
    </w:p>
    <w:p w14:paraId="7082AF24" w14:textId="77777777" w:rsidR="00ED3064" w:rsidRDefault="00ED3064" w:rsidP="00ED3064">
      <w:pPr>
        <w:pStyle w:val="Code"/>
      </w:pPr>
      <w:r>
        <w:t xml:space="preserve">    regulatoryOnly(3)</w:t>
      </w:r>
    </w:p>
    <w:p w14:paraId="6085E04D" w14:textId="77777777" w:rsidR="00ED3064" w:rsidRDefault="00ED3064" w:rsidP="00ED3064">
      <w:pPr>
        <w:pStyle w:val="Code"/>
      </w:pPr>
      <w:r>
        <w:t>}</w:t>
      </w:r>
    </w:p>
    <w:p w14:paraId="0AFADD4A" w14:textId="77777777" w:rsidR="00ED3064" w:rsidRDefault="00ED3064" w:rsidP="00ED3064">
      <w:pPr>
        <w:pStyle w:val="Code"/>
      </w:pPr>
    </w:p>
    <w:p w14:paraId="55082843" w14:textId="77777777" w:rsidR="00ED3064" w:rsidRDefault="00ED3064" w:rsidP="00ED3064">
      <w:pPr>
        <w:pStyle w:val="Code"/>
      </w:pPr>
      <w:r>
        <w:t>-- TS 29.518 [22], clause 6.2.6.3.9</w:t>
      </w:r>
    </w:p>
    <w:p w14:paraId="34FD7E03" w14:textId="77777777" w:rsidR="00ED3064" w:rsidRDefault="00ED3064" w:rsidP="00ED3064">
      <w:pPr>
        <w:pStyle w:val="Code"/>
      </w:pPr>
      <w:r>
        <w:t>RMState ::= ENUMERATED</w:t>
      </w:r>
    </w:p>
    <w:p w14:paraId="7BD8139A" w14:textId="77777777" w:rsidR="00ED3064" w:rsidRDefault="00ED3064" w:rsidP="00ED3064">
      <w:pPr>
        <w:pStyle w:val="Code"/>
      </w:pPr>
      <w:r>
        <w:t>{</w:t>
      </w:r>
    </w:p>
    <w:p w14:paraId="2B74E4F8" w14:textId="77777777" w:rsidR="00ED3064" w:rsidRDefault="00ED3064" w:rsidP="00ED3064">
      <w:pPr>
        <w:pStyle w:val="Code"/>
      </w:pPr>
      <w:r>
        <w:t xml:space="preserve">    registered(1),</w:t>
      </w:r>
    </w:p>
    <w:p w14:paraId="3E80D8D5" w14:textId="77777777" w:rsidR="00ED3064" w:rsidRDefault="00ED3064" w:rsidP="00ED3064">
      <w:pPr>
        <w:pStyle w:val="Code"/>
      </w:pPr>
      <w:r>
        <w:t xml:space="preserve">    deregistered(2)</w:t>
      </w:r>
    </w:p>
    <w:p w14:paraId="700B3BF1" w14:textId="77777777" w:rsidR="00ED3064" w:rsidRDefault="00ED3064" w:rsidP="00ED3064">
      <w:pPr>
        <w:pStyle w:val="Code"/>
      </w:pPr>
      <w:r>
        <w:t>}</w:t>
      </w:r>
    </w:p>
    <w:p w14:paraId="7A078136" w14:textId="77777777" w:rsidR="00ED3064" w:rsidRDefault="00ED3064" w:rsidP="00ED3064">
      <w:pPr>
        <w:pStyle w:val="Code"/>
      </w:pPr>
    </w:p>
    <w:p w14:paraId="0CF4EDC8" w14:textId="77777777" w:rsidR="00ED3064" w:rsidRDefault="00ED3064" w:rsidP="00ED3064">
      <w:pPr>
        <w:pStyle w:val="Code"/>
      </w:pPr>
      <w:r>
        <w:t>-- TS 29.518 [22], clause 6.2.6.3.10</w:t>
      </w:r>
    </w:p>
    <w:p w14:paraId="2B52BA32" w14:textId="77777777" w:rsidR="00ED3064" w:rsidRDefault="00ED3064" w:rsidP="00ED3064">
      <w:pPr>
        <w:pStyle w:val="Code"/>
      </w:pPr>
      <w:r>
        <w:t>CMState ::= ENUMERATED</w:t>
      </w:r>
    </w:p>
    <w:p w14:paraId="1FBDCDE8" w14:textId="77777777" w:rsidR="00ED3064" w:rsidRDefault="00ED3064" w:rsidP="00ED3064">
      <w:pPr>
        <w:pStyle w:val="Code"/>
      </w:pPr>
      <w:r>
        <w:t>{</w:t>
      </w:r>
    </w:p>
    <w:p w14:paraId="4F910A88" w14:textId="77777777" w:rsidR="00ED3064" w:rsidRDefault="00ED3064" w:rsidP="00ED3064">
      <w:pPr>
        <w:pStyle w:val="Code"/>
      </w:pPr>
      <w:r>
        <w:t xml:space="preserve">    idle(1),</w:t>
      </w:r>
    </w:p>
    <w:p w14:paraId="0A4DE7AA" w14:textId="77777777" w:rsidR="00ED3064" w:rsidRDefault="00ED3064" w:rsidP="00ED3064">
      <w:pPr>
        <w:pStyle w:val="Code"/>
      </w:pPr>
      <w:r>
        <w:t xml:space="preserve">    connected(2)</w:t>
      </w:r>
    </w:p>
    <w:p w14:paraId="69BD1994" w14:textId="77777777" w:rsidR="00ED3064" w:rsidRDefault="00ED3064" w:rsidP="00ED3064">
      <w:pPr>
        <w:pStyle w:val="Code"/>
      </w:pPr>
      <w:r>
        <w:t>}</w:t>
      </w:r>
    </w:p>
    <w:p w14:paraId="168B4525" w14:textId="77777777" w:rsidR="00ED3064" w:rsidRDefault="00ED3064" w:rsidP="00ED3064">
      <w:pPr>
        <w:pStyle w:val="Code"/>
      </w:pPr>
    </w:p>
    <w:p w14:paraId="77E85203" w14:textId="77777777" w:rsidR="00ED3064" w:rsidRDefault="00ED3064" w:rsidP="00ED3064">
      <w:pPr>
        <w:pStyle w:val="Code"/>
      </w:pPr>
      <w:r>
        <w:t>-- TS 29.572 [24], clause 6.1.6.2.5</w:t>
      </w:r>
    </w:p>
    <w:p w14:paraId="269F386C" w14:textId="77777777" w:rsidR="00ED3064" w:rsidRDefault="00ED3064" w:rsidP="00ED3064">
      <w:pPr>
        <w:pStyle w:val="Code"/>
      </w:pPr>
      <w:r>
        <w:t>GeographicArea ::= CHOICE</w:t>
      </w:r>
    </w:p>
    <w:p w14:paraId="45446079" w14:textId="77777777" w:rsidR="00ED3064" w:rsidRDefault="00ED3064" w:rsidP="00ED3064">
      <w:pPr>
        <w:pStyle w:val="Code"/>
      </w:pPr>
      <w:r>
        <w:t>{</w:t>
      </w:r>
    </w:p>
    <w:p w14:paraId="6B35E89B" w14:textId="77777777" w:rsidR="00ED3064" w:rsidRDefault="00ED3064" w:rsidP="00ED3064">
      <w:pPr>
        <w:pStyle w:val="Code"/>
      </w:pPr>
      <w:r>
        <w:t xml:space="preserve">    point                       [1] Point,</w:t>
      </w:r>
    </w:p>
    <w:p w14:paraId="0E297CAB" w14:textId="77777777" w:rsidR="00ED3064" w:rsidRDefault="00ED3064" w:rsidP="00ED3064">
      <w:pPr>
        <w:pStyle w:val="Code"/>
      </w:pPr>
      <w:r>
        <w:t xml:space="preserve">    pointUncertaintyCircle      [2] PointUncertaintyCircle,</w:t>
      </w:r>
    </w:p>
    <w:p w14:paraId="68A0776C" w14:textId="77777777" w:rsidR="00ED3064" w:rsidRDefault="00ED3064" w:rsidP="00ED3064">
      <w:pPr>
        <w:pStyle w:val="Code"/>
      </w:pPr>
      <w:r>
        <w:t xml:space="preserve">    pointUncertaintyEllipse     [3] PointUncertaintyEllipse,</w:t>
      </w:r>
    </w:p>
    <w:p w14:paraId="6F125920" w14:textId="77777777" w:rsidR="00ED3064" w:rsidRDefault="00ED3064" w:rsidP="00ED3064">
      <w:pPr>
        <w:pStyle w:val="Code"/>
      </w:pPr>
      <w:r>
        <w:t xml:space="preserve">    polygon                     [4] Polygon,</w:t>
      </w:r>
    </w:p>
    <w:p w14:paraId="2DF21A3C" w14:textId="77777777" w:rsidR="00ED3064" w:rsidRDefault="00ED3064" w:rsidP="00ED3064">
      <w:pPr>
        <w:pStyle w:val="Code"/>
      </w:pPr>
      <w:r>
        <w:t xml:space="preserve">    pointAltitude               [5] PointAltitude,</w:t>
      </w:r>
    </w:p>
    <w:p w14:paraId="3BE54225" w14:textId="77777777" w:rsidR="00ED3064" w:rsidRDefault="00ED3064" w:rsidP="00ED3064">
      <w:pPr>
        <w:pStyle w:val="Code"/>
      </w:pPr>
      <w:r>
        <w:t xml:space="preserve">    pointAltitudeUncertainty    [6] PointAltitudeUncertainty,</w:t>
      </w:r>
    </w:p>
    <w:p w14:paraId="652750D1" w14:textId="77777777" w:rsidR="00ED3064" w:rsidRDefault="00ED3064" w:rsidP="00ED3064">
      <w:pPr>
        <w:pStyle w:val="Code"/>
      </w:pPr>
      <w:r>
        <w:t xml:space="preserve">    ellipsoidArc                [7] EllipsoidArc</w:t>
      </w:r>
    </w:p>
    <w:p w14:paraId="305457CA" w14:textId="77777777" w:rsidR="00ED3064" w:rsidRDefault="00ED3064" w:rsidP="00ED3064">
      <w:pPr>
        <w:pStyle w:val="Code"/>
      </w:pPr>
      <w:r>
        <w:t>}</w:t>
      </w:r>
    </w:p>
    <w:p w14:paraId="2EB8AF82" w14:textId="77777777" w:rsidR="00ED3064" w:rsidRDefault="00ED3064" w:rsidP="00ED3064">
      <w:pPr>
        <w:pStyle w:val="Code"/>
      </w:pPr>
    </w:p>
    <w:p w14:paraId="7E31E0DE" w14:textId="77777777" w:rsidR="00ED3064" w:rsidRDefault="00ED3064" w:rsidP="00ED3064">
      <w:pPr>
        <w:pStyle w:val="Code"/>
      </w:pPr>
      <w:r>
        <w:t>-- TS 29.572 [24], clause 6.1.6.3.12</w:t>
      </w:r>
    </w:p>
    <w:p w14:paraId="5A8CB243" w14:textId="77777777" w:rsidR="00ED3064" w:rsidRDefault="00ED3064" w:rsidP="00ED3064">
      <w:pPr>
        <w:pStyle w:val="Code"/>
      </w:pPr>
      <w:r>
        <w:t>AccuracyFulfilmentIndicator ::= ENUMERATED</w:t>
      </w:r>
    </w:p>
    <w:p w14:paraId="629F99DE" w14:textId="77777777" w:rsidR="00ED3064" w:rsidRDefault="00ED3064" w:rsidP="00ED3064">
      <w:pPr>
        <w:pStyle w:val="Code"/>
      </w:pPr>
      <w:r>
        <w:t>{</w:t>
      </w:r>
    </w:p>
    <w:p w14:paraId="1FDEB836" w14:textId="77777777" w:rsidR="00ED3064" w:rsidRDefault="00ED3064" w:rsidP="00ED3064">
      <w:pPr>
        <w:pStyle w:val="Code"/>
      </w:pPr>
      <w:r>
        <w:t xml:space="preserve">    requestedAccuracyFulfilled(1),</w:t>
      </w:r>
    </w:p>
    <w:p w14:paraId="3E4DABEF" w14:textId="77777777" w:rsidR="00ED3064" w:rsidRDefault="00ED3064" w:rsidP="00ED3064">
      <w:pPr>
        <w:pStyle w:val="Code"/>
      </w:pPr>
      <w:r>
        <w:t xml:space="preserve">    requestedAccuracyNotFulfilled(2)</w:t>
      </w:r>
    </w:p>
    <w:p w14:paraId="44C9D221" w14:textId="77777777" w:rsidR="00ED3064" w:rsidRDefault="00ED3064" w:rsidP="00ED3064">
      <w:pPr>
        <w:pStyle w:val="Code"/>
      </w:pPr>
      <w:r>
        <w:t>}</w:t>
      </w:r>
    </w:p>
    <w:p w14:paraId="0D8F21D2" w14:textId="77777777" w:rsidR="00ED3064" w:rsidRDefault="00ED3064" w:rsidP="00ED3064">
      <w:pPr>
        <w:pStyle w:val="Code"/>
      </w:pPr>
    </w:p>
    <w:p w14:paraId="471122FF" w14:textId="77777777" w:rsidR="00ED3064" w:rsidRDefault="00ED3064" w:rsidP="00ED3064">
      <w:pPr>
        <w:pStyle w:val="Code"/>
      </w:pPr>
      <w:r>
        <w:t>-- TS 29.572 [24], clause 6.1.6.2.17</w:t>
      </w:r>
    </w:p>
    <w:p w14:paraId="777862D4" w14:textId="77777777" w:rsidR="00ED3064" w:rsidRDefault="00ED3064" w:rsidP="00ED3064">
      <w:pPr>
        <w:pStyle w:val="Code"/>
      </w:pPr>
      <w:r>
        <w:t>VelocityEstimate ::= CHOICE</w:t>
      </w:r>
    </w:p>
    <w:p w14:paraId="6074692F" w14:textId="77777777" w:rsidR="00ED3064" w:rsidRDefault="00ED3064" w:rsidP="00ED3064">
      <w:pPr>
        <w:pStyle w:val="Code"/>
      </w:pPr>
      <w:r>
        <w:t>{</w:t>
      </w:r>
    </w:p>
    <w:p w14:paraId="6CF407D0" w14:textId="77777777" w:rsidR="00ED3064" w:rsidRDefault="00ED3064" w:rsidP="00ED3064">
      <w:pPr>
        <w:pStyle w:val="Code"/>
      </w:pPr>
      <w:r>
        <w:t xml:space="preserve">    horVelocity                         [1] HorizontalVelocity,</w:t>
      </w:r>
    </w:p>
    <w:p w14:paraId="68DCAB4C" w14:textId="77777777" w:rsidR="00ED3064" w:rsidRDefault="00ED3064" w:rsidP="00ED3064">
      <w:pPr>
        <w:pStyle w:val="Code"/>
      </w:pPr>
      <w:r>
        <w:t xml:space="preserve">    horWithVertVelocity                 [2] HorizontalWithVerticalVelocity,</w:t>
      </w:r>
    </w:p>
    <w:p w14:paraId="74A482CF" w14:textId="77777777" w:rsidR="00ED3064" w:rsidRDefault="00ED3064" w:rsidP="00ED3064">
      <w:pPr>
        <w:pStyle w:val="Code"/>
      </w:pPr>
      <w:r>
        <w:t xml:space="preserve">    horVelocityWithUncertainty          [3] HorizontalVelocityWithUncertainty,</w:t>
      </w:r>
    </w:p>
    <w:p w14:paraId="663B373B" w14:textId="77777777" w:rsidR="00ED3064" w:rsidRDefault="00ED3064" w:rsidP="00ED3064">
      <w:pPr>
        <w:pStyle w:val="Code"/>
      </w:pPr>
      <w:r>
        <w:t xml:space="preserve">    horWithVertVelocityAndUncertainty   [4] HorizontalWithVerticalVelocityAndUncertainty</w:t>
      </w:r>
    </w:p>
    <w:p w14:paraId="08C2D257" w14:textId="77777777" w:rsidR="00ED3064" w:rsidRDefault="00ED3064" w:rsidP="00ED3064">
      <w:pPr>
        <w:pStyle w:val="Code"/>
      </w:pPr>
      <w:r>
        <w:t>}</w:t>
      </w:r>
    </w:p>
    <w:p w14:paraId="350C0968" w14:textId="77777777" w:rsidR="00ED3064" w:rsidRDefault="00ED3064" w:rsidP="00ED3064">
      <w:pPr>
        <w:pStyle w:val="Code"/>
      </w:pPr>
    </w:p>
    <w:p w14:paraId="29D19E4B" w14:textId="77777777" w:rsidR="00ED3064" w:rsidRDefault="00ED3064" w:rsidP="00ED3064">
      <w:pPr>
        <w:pStyle w:val="Code"/>
      </w:pPr>
      <w:r>
        <w:t>-- TS 29.572 [24], clause 6.1.6.2.14</w:t>
      </w:r>
    </w:p>
    <w:p w14:paraId="69B26FF8" w14:textId="77777777" w:rsidR="00ED3064" w:rsidRDefault="00ED3064" w:rsidP="00ED3064">
      <w:pPr>
        <w:pStyle w:val="Code"/>
      </w:pPr>
      <w:r>
        <w:t>CivicAddress ::= SEQUENCE</w:t>
      </w:r>
    </w:p>
    <w:p w14:paraId="7D7E7D4B" w14:textId="77777777" w:rsidR="00ED3064" w:rsidRDefault="00ED3064" w:rsidP="00ED3064">
      <w:pPr>
        <w:pStyle w:val="Code"/>
      </w:pPr>
      <w:r>
        <w:t>{</w:t>
      </w:r>
    </w:p>
    <w:p w14:paraId="78999E47" w14:textId="77777777" w:rsidR="00ED3064" w:rsidRDefault="00ED3064" w:rsidP="00ED3064">
      <w:pPr>
        <w:pStyle w:val="Code"/>
      </w:pPr>
      <w:r>
        <w:t xml:space="preserve">    country                             [1] UTF8String,</w:t>
      </w:r>
    </w:p>
    <w:p w14:paraId="385A09B2" w14:textId="77777777" w:rsidR="00ED3064" w:rsidRDefault="00ED3064" w:rsidP="00ED3064">
      <w:pPr>
        <w:pStyle w:val="Code"/>
      </w:pPr>
      <w:r>
        <w:t xml:space="preserve">    a1                                  [2] UTF8String OPTIONAL,</w:t>
      </w:r>
    </w:p>
    <w:p w14:paraId="7132CDE6" w14:textId="77777777" w:rsidR="00ED3064" w:rsidRDefault="00ED3064" w:rsidP="00ED3064">
      <w:pPr>
        <w:pStyle w:val="Code"/>
      </w:pPr>
      <w:r>
        <w:t xml:space="preserve">    a2                                  [3] UTF8String OPTIONAL,</w:t>
      </w:r>
    </w:p>
    <w:p w14:paraId="4511E166" w14:textId="77777777" w:rsidR="00ED3064" w:rsidRDefault="00ED3064" w:rsidP="00ED3064">
      <w:pPr>
        <w:pStyle w:val="Code"/>
      </w:pPr>
      <w:r>
        <w:t xml:space="preserve">    a3                                  [4] UTF8String OPTIONAL,</w:t>
      </w:r>
    </w:p>
    <w:p w14:paraId="5A00CECF" w14:textId="77777777" w:rsidR="00ED3064" w:rsidRDefault="00ED3064" w:rsidP="00ED3064">
      <w:pPr>
        <w:pStyle w:val="Code"/>
      </w:pPr>
      <w:r>
        <w:t xml:space="preserve">    a4                                  [5] UTF8String OPTIONAL,</w:t>
      </w:r>
    </w:p>
    <w:p w14:paraId="6C0AC359" w14:textId="77777777" w:rsidR="00ED3064" w:rsidRDefault="00ED3064" w:rsidP="00ED3064">
      <w:pPr>
        <w:pStyle w:val="Code"/>
      </w:pPr>
      <w:r>
        <w:t xml:space="preserve">    a5                                  [6] UTF8String OPTIONAL,</w:t>
      </w:r>
    </w:p>
    <w:p w14:paraId="73F5199A" w14:textId="77777777" w:rsidR="00ED3064" w:rsidRDefault="00ED3064" w:rsidP="00ED3064">
      <w:pPr>
        <w:pStyle w:val="Code"/>
      </w:pPr>
      <w:r>
        <w:t xml:space="preserve">    a6                                  [7] UTF8String OPTIONAL,</w:t>
      </w:r>
    </w:p>
    <w:p w14:paraId="1CE414EB" w14:textId="77777777" w:rsidR="00ED3064" w:rsidRDefault="00ED3064" w:rsidP="00ED3064">
      <w:pPr>
        <w:pStyle w:val="Code"/>
      </w:pPr>
      <w:r>
        <w:t xml:space="preserve">    prd                                 [8] UTF8String OPTIONAL,</w:t>
      </w:r>
    </w:p>
    <w:p w14:paraId="75034B77" w14:textId="77777777" w:rsidR="00ED3064" w:rsidRDefault="00ED3064" w:rsidP="00ED3064">
      <w:pPr>
        <w:pStyle w:val="Code"/>
      </w:pPr>
      <w:r>
        <w:t xml:space="preserve">    pod                                 [9] UTF8String OPTIONAL,</w:t>
      </w:r>
    </w:p>
    <w:p w14:paraId="1A731B1B" w14:textId="77777777" w:rsidR="00ED3064" w:rsidRDefault="00ED3064" w:rsidP="00ED3064">
      <w:pPr>
        <w:pStyle w:val="Code"/>
      </w:pPr>
      <w:r>
        <w:t xml:space="preserve">    sts                                 [10] UTF8String OPTIONAL,</w:t>
      </w:r>
    </w:p>
    <w:p w14:paraId="4CE38C7C" w14:textId="77777777" w:rsidR="00ED3064" w:rsidRDefault="00ED3064" w:rsidP="00ED3064">
      <w:pPr>
        <w:pStyle w:val="Code"/>
      </w:pPr>
      <w:r>
        <w:t xml:space="preserve">    hno                                 [11] UTF8String OPTIONAL,</w:t>
      </w:r>
    </w:p>
    <w:p w14:paraId="50915B4B" w14:textId="77777777" w:rsidR="00ED3064" w:rsidRDefault="00ED3064" w:rsidP="00ED3064">
      <w:pPr>
        <w:pStyle w:val="Code"/>
      </w:pPr>
      <w:r>
        <w:t xml:space="preserve">    hns                                 [12] UTF8String OPTIONAL,</w:t>
      </w:r>
    </w:p>
    <w:p w14:paraId="73683BD0" w14:textId="77777777" w:rsidR="00ED3064" w:rsidRDefault="00ED3064" w:rsidP="00ED3064">
      <w:pPr>
        <w:pStyle w:val="Code"/>
      </w:pPr>
      <w:r>
        <w:t xml:space="preserve">    lmk                                 [13] UTF8String OPTIONAL,</w:t>
      </w:r>
    </w:p>
    <w:p w14:paraId="00CB862A" w14:textId="77777777" w:rsidR="00ED3064" w:rsidRDefault="00ED3064" w:rsidP="00ED3064">
      <w:pPr>
        <w:pStyle w:val="Code"/>
      </w:pPr>
      <w:r>
        <w:t xml:space="preserve">    loc                                 [14] UTF8String OPTIONAL,</w:t>
      </w:r>
    </w:p>
    <w:p w14:paraId="1AE6A671" w14:textId="77777777" w:rsidR="00ED3064" w:rsidRDefault="00ED3064" w:rsidP="00ED3064">
      <w:pPr>
        <w:pStyle w:val="Code"/>
      </w:pPr>
      <w:r>
        <w:t xml:space="preserve">    nam                                 [15] UTF8String OPTIONAL,</w:t>
      </w:r>
    </w:p>
    <w:p w14:paraId="1D8C04D6" w14:textId="77777777" w:rsidR="00ED3064" w:rsidRDefault="00ED3064" w:rsidP="00ED3064">
      <w:pPr>
        <w:pStyle w:val="Code"/>
      </w:pPr>
      <w:r>
        <w:t xml:space="preserve">    pc                                  [16] UTF8String OPTIONAL,</w:t>
      </w:r>
    </w:p>
    <w:p w14:paraId="1FA2452C" w14:textId="77777777" w:rsidR="00ED3064" w:rsidRDefault="00ED3064" w:rsidP="00ED3064">
      <w:pPr>
        <w:pStyle w:val="Code"/>
      </w:pPr>
      <w:r>
        <w:t xml:space="preserve">    bld                                 [17] UTF8String OPTIONAL,</w:t>
      </w:r>
    </w:p>
    <w:p w14:paraId="2F446664" w14:textId="77777777" w:rsidR="00ED3064" w:rsidRDefault="00ED3064" w:rsidP="00ED3064">
      <w:pPr>
        <w:pStyle w:val="Code"/>
      </w:pPr>
      <w:r>
        <w:t xml:space="preserve">    unit                                [18] UTF8String OPTIONAL,</w:t>
      </w:r>
    </w:p>
    <w:p w14:paraId="6E18CB67" w14:textId="77777777" w:rsidR="00ED3064" w:rsidRDefault="00ED3064" w:rsidP="00ED3064">
      <w:pPr>
        <w:pStyle w:val="Code"/>
      </w:pPr>
      <w:r>
        <w:t xml:space="preserve">    flr                                 [19] UTF8String OPTIONAL,</w:t>
      </w:r>
    </w:p>
    <w:p w14:paraId="48401209" w14:textId="77777777" w:rsidR="00ED3064" w:rsidRDefault="00ED3064" w:rsidP="00ED3064">
      <w:pPr>
        <w:pStyle w:val="Code"/>
      </w:pPr>
      <w:r>
        <w:t xml:space="preserve">    room                                [20] UTF8String OPTIONAL,</w:t>
      </w:r>
    </w:p>
    <w:p w14:paraId="5D00BCCF" w14:textId="77777777" w:rsidR="00ED3064" w:rsidRDefault="00ED3064" w:rsidP="00ED3064">
      <w:pPr>
        <w:pStyle w:val="Code"/>
      </w:pPr>
      <w:r>
        <w:t xml:space="preserve">    plc                                 [21] UTF8String OPTIONAL,</w:t>
      </w:r>
    </w:p>
    <w:p w14:paraId="00582D5D" w14:textId="77777777" w:rsidR="00ED3064" w:rsidRDefault="00ED3064" w:rsidP="00ED3064">
      <w:pPr>
        <w:pStyle w:val="Code"/>
      </w:pPr>
      <w:r>
        <w:t xml:space="preserve">    pcn                                 [22] UTF8String OPTIONAL,</w:t>
      </w:r>
    </w:p>
    <w:p w14:paraId="51D10C4B" w14:textId="77777777" w:rsidR="00ED3064" w:rsidRDefault="00ED3064" w:rsidP="00ED3064">
      <w:pPr>
        <w:pStyle w:val="Code"/>
      </w:pPr>
      <w:r>
        <w:t xml:space="preserve">    pobox                               [23] UTF8String OPTIONAL,</w:t>
      </w:r>
    </w:p>
    <w:p w14:paraId="5BD18C56" w14:textId="77777777" w:rsidR="00ED3064" w:rsidRDefault="00ED3064" w:rsidP="00ED3064">
      <w:pPr>
        <w:pStyle w:val="Code"/>
      </w:pPr>
      <w:r>
        <w:t xml:space="preserve">    addcode                             [24] UTF8String OPTIONAL,</w:t>
      </w:r>
    </w:p>
    <w:p w14:paraId="1101A778" w14:textId="77777777" w:rsidR="00ED3064" w:rsidRDefault="00ED3064" w:rsidP="00ED3064">
      <w:pPr>
        <w:pStyle w:val="Code"/>
      </w:pPr>
      <w:r>
        <w:t xml:space="preserve">    seat                                [25] UTF8String OPTIONAL,</w:t>
      </w:r>
    </w:p>
    <w:p w14:paraId="07827379" w14:textId="77777777" w:rsidR="00ED3064" w:rsidRDefault="00ED3064" w:rsidP="00ED3064">
      <w:pPr>
        <w:pStyle w:val="Code"/>
      </w:pPr>
      <w:r>
        <w:t xml:space="preserve">    rd                                  [26] UTF8String OPTIONAL,</w:t>
      </w:r>
    </w:p>
    <w:p w14:paraId="3294AA5F" w14:textId="77777777" w:rsidR="00ED3064" w:rsidRDefault="00ED3064" w:rsidP="00ED3064">
      <w:pPr>
        <w:pStyle w:val="Code"/>
      </w:pPr>
      <w:r>
        <w:t xml:space="preserve">    rdsec                               [27] UTF8String OPTIONAL,</w:t>
      </w:r>
    </w:p>
    <w:p w14:paraId="0C58C7F2" w14:textId="77777777" w:rsidR="00ED3064" w:rsidRDefault="00ED3064" w:rsidP="00ED3064">
      <w:pPr>
        <w:pStyle w:val="Code"/>
      </w:pPr>
      <w:r>
        <w:t xml:space="preserve">    rdbr                                [28] UTF8String OPTIONAL,</w:t>
      </w:r>
    </w:p>
    <w:p w14:paraId="44FB42B1" w14:textId="77777777" w:rsidR="00ED3064" w:rsidRDefault="00ED3064" w:rsidP="00ED3064">
      <w:pPr>
        <w:pStyle w:val="Code"/>
      </w:pPr>
      <w:r>
        <w:t xml:space="preserve">    rdsubbr                             [29] UTF8String OPTIONAL,</w:t>
      </w:r>
    </w:p>
    <w:p w14:paraId="763A477B" w14:textId="77777777" w:rsidR="00ED3064" w:rsidRDefault="00ED3064" w:rsidP="00ED3064">
      <w:pPr>
        <w:pStyle w:val="Code"/>
      </w:pPr>
      <w:r>
        <w:t xml:space="preserve">    prm                                 [30] UTF8String OPTIONAL,</w:t>
      </w:r>
    </w:p>
    <w:p w14:paraId="34D528F4" w14:textId="77777777" w:rsidR="00ED3064" w:rsidRDefault="00ED3064" w:rsidP="00ED3064">
      <w:pPr>
        <w:pStyle w:val="Code"/>
      </w:pPr>
      <w:r>
        <w:t xml:space="preserve">    pom                                 [31] UTF8String OPTIONAL</w:t>
      </w:r>
    </w:p>
    <w:p w14:paraId="7090E870" w14:textId="77777777" w:rsidR="00ED3064" w:rsidRDefault="00ED3064" w:rsidP="00ED3064">
      <w:pPr>
        <w:pStyle w:val="Code"/>
      </w:pPr>
      <w:r>
        <w:t>}</w:t>
      </w:r>
    </w:p>
    <w:p w14:paraId="0231FBB0" w14:textId="77777777" w:rsidR="00ED3064" w:rsidRDefault="00ED3064" w:rsidP="00ED3064">
      <w:pPr>
        <w:pStyle w:val="Code"/>
      </w:pPr>
    </w:p>
    <w:p w14:paraId="52915119" w14:textId="77777777" w:rsidR="00ED3064" w:rsidRDefault="00ED3064" w:rsidP="00ED3064">
      <w:pPr>
        <w:pStyle w:val="Code"/>
      </w:pPr>
      <w:r>
        <w:t>-- TS 29.571 [17], clauses 5.4.4.62 and 5.4.4.64</w:t>
      </w:r>
    </w:p>
    <w:p w14:paraId="2BE114D6" w14:textId="77777777" w:rsidR="00ED3064" w:rsidRDefault="00ED3064" w:rsidP="00ED3064">
      <w:pPr>
        <w:pStyle w:val="Code"/>
      </w:pPr>
      <w:r>
        <w:t>-- Contains the original binary data i.e. value of the YAML field after base64 encoding is removed</w:t>
      </w:r>
    </w:p>
    <w:p w14:paraId="74E91DAC" w14:textId="77777777" w:rsidR="00ED3064" w:rsidRDefault="00ED3064" w:rsidP="00ED3064">
      <w:pPr>
        <w:pStyle w:val="Code"/>
      </w:pPr>
      <w:r>
        <w:t>CivicAddressBytes ::= OCTET STRING</w:t>
      </w:r>
    </w:p>
    <w:p w14:paraId="2E2437B6" w14:textId="77777777" w:rsidR="00ED3064" w:rsidRDefault="00ED3064" w:rsidP="00ED3064">
      <w:pPr>
        <w:pStyle w:val="Code"/>
      </w:pPr>
    </w:p>
    <w:p w14:paraId="3E7A0E12" w14:textId="77777777" w:rsidR="00ED3064" w:rsidRDefault="00ED3064" w:rsidP="00ED3064">
      <w:pPr>
        <w:pStyle w:val="Code"/>
      </w:pPr>
      <w:r>
        <w:t>-- TS 29.572 [24], clause 6.1.6.2.15</w:t>
      </w:r>
    </w:p>
    <w:p w14:paraId="6B7A90EB" w14:textId="77777777" w:rsidR="00ED3064" w:rsidRDefault="00ED3064" w:rsidP="00ED3064">
      <w:pPr>
        <w:pStyle w:val="Code"/>
      </w:pPr>
      <w:r>
        <w:t>PositioningMethodAndUsage ::= SEQUENCE</w:t>
      </w:r>
    </w:p>
    <w:p w14:paraId="5816730B" w14:textId="77777777" w:rsidR="00ED3064" w:rsidRDefault="00ED3064" w:rsidP="00ED3064">
      <w:pPr>
        <w:pStyle w:val="Code"/>
      </w:pPr>
      <w:r>
        <w:t>{</w:t>
      </w:r>
    </w:p>
    <w:p w14:paraId="70484795" w14:textId="77777777" w:rsidR="00ED3064" w:rsidRDefault="00ED3064" w:rsidP="00ED3064">
      <w:pPr>
        <w:pStyle w:val="Code"/>
      </w:pPr>
      <w:r>
        <w:t xml:space="preserve">    method                              [1] PositioningMethod,</w:t>
      </w:r>
    </w:p>
    <w:p w14:paraId="1FEF1020" w14:textId="77777777" w:rsidR="00ED3064" w:rsidRDefault="00ED3064" w:rsidP="00ED3064">
      <w:pPr>
        <w:pStyle w:val="Code"/>
      </w:pPr>
      <w:r>
        <w:t xml:space="preserve">    mode                                [2] PositioningMode,</w:t>
      </w:r>
    </w:p>
    <w:p w14:paraId="314A4BCE" w14:textId="77777777" w:rsidR="00ED3064" w:rsidRDefault="00ED3064" w:rsidP="00ED3064">
      <w:pPr>
        <w:pStyle w:val="Code"/>
      </w:pPr>
      <w:r>
        <w:t xml:space="preserve">    usage                               [3] Usage,</w:t>
      </w:r>
    </w:p>
    <w:p w14:paraId="0A4AEFD0" w14:textId="77777777" w:rsidR="00ED3064" w:rsidRDefault="00ED3064" w:rsidP="00ED3064">
      <w:pPr>
        <w:pStyle w:val="Code"/>
      </w:pPr>
      <w:r>
        <w:t xml:space="preserve">    methodCode                          [4] MethodCode OPTIONAL</w:t>
      </w:r>
    </w:p>
    <w:p w14:paraId="77DEA718" w14:textId="77777777" w:rsidR="00ED3064" w:rsidRDefault="00ED3064" w:rsidP="00ED3064">
      <w:pPr>
        <w:pStyle w:val="Code"/>
      </w:pPr>
      <w:r>
        <w:t>}</w:t>
      </w:r>
    </w:p>
    <w:p w14:paraId="33BD4E30" w14:textId="77777777" w:rsidR="00ED3064" w:rsidRDefault="00ED3064" w:rsidP="00ED3064">
      <w:pPr>
        <w:pStyle w:val="Code"/>
      </w:pPr>
    </w:p>
    <w:p w14:paraId="006D54B1" w14:textId="77777777" w:rsidR="00ED3064" w:rsidRDefault="00ED3064" w:rsidP="00ED3064">
      <w:pPr>
        <w:pStyle w:val="Code"/>
      </w:pPr>
      <w:r>
        <w:t>-- TS 29.572 [24], clause 6.1.6.2.16</w:t>
      </w:r>
    </w:p>
    <w:p w14:paraId="7D56C830" w14:textId="77777777" w:rsidR="00ED3064" w:rsidRDefault="00ED3064" w:rsidP="00ED3064">
      <w:pPr>
        <w:pStyle w:val="Code"/>
      </w:pPr>
      <w:r>
        <w:t>GNSSPositioningMethodAndUsage ::= SEQUENCE</w:t>
      </w:r>
    </w:p>
    <w:p w14:paraId="054ADAFE" w14:textId="77777777" w:rsidR="00ED3064" w:rsidRDefault="00ED3064" w:rsidP="00ED3064">
      <w:pPr>
        <w:pStyle w:val="Code"/>
      </w:pPr>
      <w:r>
        <w:t>{</w:t>
      </w:r>
    </w:p>
    <w:p w14:paraId="23C0038A" w14:textId="77777777" w:rsidR="00ED3064" w:rsidRDefault="00ED3064" w:rsidP="00ED3064">
      <w:pPr>
        <w:pStyle w:val="Code"/>
      </w:pPr>
      <w:r>
        <w:t xml:space="preserve">    mode                                [1] PositioningMode,</w:t>
      </w:r>
    </w:p>
    <w:p w14:paraId="185480A1" w14:textId="77777777" w:rsidR="00ED3064" w:rsidRDefault="00ED3064" w:rsidP="00ED3064">
      <w:pPr>
        <w:pStyle w:val="Code"/>
      </w:pPr>
      <w:r>
        <w:t xml:space="preserve">    gNSS                                [2] GNSSID,</w:t>
      </w:r>
    </w:p>
    <w:p w14:paraId="7CD75C81" w14:textId="77777777" w:rsidR="00ED3064" w:rsidRDefault="00ED3064" w:rsidP="00ED3064">
      <w:pPr>
        <w:pStyle w:val="Code"/>
      </w:pPr>
      <w:r>
        <w:t xml:space="preserve">    usage                               [3] Usage</w:t>
      </w:r>
    </w:p>
    <w:p w14:paraId="6D04ADA8" w14:textId="77777777" w:rsidR="00ED3064" w:rsidRDefault="00ED3064" w:rsidP="00ED3064">
      <w:pPr>
        <w:pStyle w:val="Code"/>
      </w:pPr>
      <w:r>
        <w:t>}</w:t>
      </w:r>
    </w:p>
    <w:p w14:paraId="6786FC57" w14:textId="77777777" w:rsidR="00ED3064" w:rsidRDefault="00ED3064" w:rsidP="00ED3064">
      <w:pPr>
        <w:pStyle w:val="Code"/>
      </w:pPr>
    </w:p>
    <w:p w14:paraId="408B8E9D" w14:textId="77777777" w:rsidR="00ED3064" w:rsidRDefault="00ED3064" w:rsidP="00ED3064">
      <w:pPr>
        <w:pStyle w:val="Code"/>
      </w:pPr>
      <w:r>
        <w:t>-- TS 29.572 [24], clause 6.1.6.2.6</w:t>
      </w:r>
    </w:p>
    <w:p w14:paraId="44EB0449" w14:textId="77777777" w:rsidR="00ED3064" w:rsidRDefault="00ED3064" w:rsidP="00ED3064">
      <w:pPr>
        <w:pStyle w:val="Code"/>
      </w:pPr>
      <w:r>
        <w:t>Point ::= SEQUENCE</w:t>
      </w:r>
    </w:p>
    <w:p w14:paraId="071049E7" w14:textId="77777777" w:rsidR="00ED3064" w:rsidRDefault="00ED3064" w:rsidP="00ED3064">
      <w:pPr>
        <w:pStyle w:val="Code"/>
      </w:pPr>
      <w:r>
        <w:t>{</w:t>
      </w:r>
    </w:p>
    <w:p w14:paraId="16EFCD2E" w14:textId="77777777" w:rsidR="00ED3064" w:rsidRDefault="00ED3064" w:rsidP="00ED3064">
      <w:pPr>
        <w:pStyle w:val="Code"/>
      </w:pPr>
      <w:r>
        <w:t xml:space="preserve">    geographicalCoordinates             [1] GeographicalCoordinates</w:t>
      </w:r>
    </w:p>
    <w:p w14:paraId="089F2246" w14:textId="77777777" w:rsidR="00ED3064" w:rsidRDefault="00ED3064" w:rsidP="00ED3064">
      <w:pPr>
        <w:pStyle w:val="Code"/>
      </w:pPr>
      <w:r>
        <w:t>}</w:t>
      </w:r>
    </w:p>
    <w:p w14:paraId="5BF2929F" w14:textId="77777777" w:rsidR="00ED3064" w:rsidRDefault="00ED3064" w:rsidP="00ED3064">
      <w:pPr>
        <w:pStyle w:val="Code"/>
      </w:pPr>
    </w:p>
    <w:p w14:paraId="03EFCAA3" w14:textId="77777777" w:rsidR="00ED3064" w:rsidRDefault="00ED3064" w:rsidP="00ED3064">
      <w:pPr>
        <w:pStyle w:val="Code"/>
      </w:pPr>
      <w:r>
        <w:t>-- TS 29.572 [24], clause 6.1.6.2.7</w:t>
      </w:r>
    </w:p>
    <w:p w14:paraId="213D7FC5" w14:textId="77777777" w:rsidR="00ED3064" w:rsidRDefault="00ED3064" w:rsidP="00ED3064">
      <w:pPr>
        <w:pStyle w:val="Code"/>
      </w:pPr>
      <w:r>
        <w:t>PointUncertaintyCircle ::= SEQUENCE</w:t>
      </w:r>
    </w:p>
    <w:p w14:paraId="4F5B7704" w14:textId="77777777" w:rsidR="00ED3064" w:rsidRDefault="00ED3064" w:rsidP="00ED3064">
      <w:pPr>
        <w:pStyle w:val="Code"/>
      </w:pPr>
      <w:r>
        <w:t>{</w:t>
      </w:r>
    </w:p>
    <w:p w14:paraId="02F1B51D" w14:textId="77777777" w:rsidR="00ED3064" w:rsidRDefault="00ED3064" w:rsidP="00ED3064">
      <w:pPr>
        <w:pStyle w:val="Code"/>
      </w:pPr>
      <w:r>
        <w:t xml:space="preserve">    geographicalCoordinates             [1] GeographicalCoordinates,</w:t>
      </w:r>
    </w:p>
    <w:p w14:paraId="0DBDD927" w14:textId="77777777" w:rsidR="00ED3064" w:rsidRDefault="00ED3064" w:rsidP="00ED3064">
      <w:pPr>
        <w:pStyle w:val="Code"/>
      </w:pPr>
      <w:r>
        <w:t xml:space="preserve">    uncertainty                         [2] Uncertainty</w:t>
      </w:r>
    </w:p>
    <w:p w14:paraId="474068D0" w14:textId="77777777" w:rsidR="00ED3064" w:rsidRDefault="00ED3064" w:rsidP="00ED3064">
      <w:pPr>
        <w:pStyle w:val="Code"/>
      </w:pPr>
      <w:r>
        <w:lastRenderedPageBreak/>
        <w:t>}</w:t>
      </w:r>
    </w:p>
    <w:p w14:paraId="0D01D486" w14:textId="77777777" w:rsidR="00ED3064" w:rsidRDefault="00ED3064" w:rsidP="00ED3064">
      <w:pPr>
        <w:pStyle w:val="Code"/>
      </w:pPr>
    </w:p>
    <w:p w14:paraId="1A42CDCE" w14:textId="77777777" w:rsidR="00ED3064" w:rsidRDefault="00ED3064" w:rsidP="00ED3064">
      <w:pPr>
        <w:pStyle w:val="Code"/>
      </w:pPr>
      <w:r>
        <w:t>-- TS 29.572 [24], clause 6.1.6.2.8</w:t>
      </w:r>
    </w:p>
    <w:p w14:paraId="0FDE295C" w14:textId="77777777" w:rsidR="00ED3064" w:rsidRDefault="00ED3064" w:rsidP="00ED3064">
      <w:pPr>
        <w:pStyle w:val="Code"/>
      </w:pPr>
      <w:r>
        <w:t>PointUncertaintyEllipse ::= SEQUENCE</w:t>
      </w:r>
    </w:p>
    <w:p w14:paraId="58E579E0" w14:textId="77777777" w:rsidR="00ED3064" w:rsidRDefault="00ED3064" w:rsidP="00ED3064">
      <w:pPr>
        <w:pStyle w:val="Code"/>
      </w:pPr>
      <w:r>
        <w:t>{</w:t>
      </w:r>
    </w:p>
    <w:p w14:paraId="76815CD7" w14:textId="77777777" w:rsidR="00ED3064" w:rsidRDefault="00ED3064" w:rsidP="00ED3064">
      <w:pPr>
        <w:pStyle w:val="Code"/>
      </w:pPr>
      <w:r>
        <w:t xml:space="preserve">    geographicalCoordinates             [1] GeographicalCoordinates,</w:t>
      </w:r>
    </w:p>
    <w:p w14:paraId="5BD39578" w14:textId="77777777" w:rsidR="00ED3064" w:rsidRDefault="00ED3064" w:rsidP="00ED3064">
      <w:pPr>
        <w:pStyle w:val="Code"/>
      </w:pPr>
      <w:r>
        <w:t xml:space="preserve">    uncertainty                         [2] UncertaintyEllipse,</w:t>
      </w:r>
    </w:p>
    <w:p w14:paraId="5F1A160D" w14:textId="77777777" w:rsidR="00ED3064" w:rsidRDefault="00ED3064" w:rsidP="00ED3064">
      <w:pPr>
        <w:pStyle w:val="Code"/>
      </w:pPr>
      <w:r>
        <w:t xml:space="preserve">    confidence                          [3] Confidence</w:t>
      </w:r>
    </w:p>
    <w:p w14:paraId="06CCDB6D" w14:textId="77777777" w:rsidR="00ED3064" w:rsidRDefault="00ED3064" w:rsidP="00ED3064">
      <w:pPr>
        <w:pStyle w:val="Code"/>
      </w:pPr>
      <w:r>
        <w:t>}</w:t>
      </w:r>
    </w:p>
    <w:p w14:paraId="7C0A8AE2" w14:textId="77777777" w:rsidR="00ED3064" w:rsidRDefault="00ED3064" w:rsidP="00ED3064">
      <w:pPr>
        <w:pStyle w:val="Code"/>
      </w:pPr>
    </w:p>
    <w:p w14:paraId="3B7EF956" w14:textId="77777777" w:rsidR="00ED3064" w:rsidRDefault="00ED3064" w:rsidP="00ED3064">
      <w:pPr>
        <w:pStyle w:val="Code"/>
      </w:pPr>
      <w:r>
        <w:t>-- TS 29.572 [24], clause 6.1.6.2.9</w:t>
      </w:r>
    </w:p>
    <w:p w14:paraId="11302E30" w14:textId="77777777" w:rsidR="00ED3064" w:rsidRDefault="00ED3064" w:rsidP="00ED3064">
      <w:pPr>
        <w:pStyle w:val="Code"/>
      </w:pPr>
      <w:r>
        <w:t>Polygon ::= SEQUENCE</w:t>
      </w:r>
    </w:p>
    <w:p w14:paraId="0068A808" w14:textId="77777777" w:rsidR="00ED3064" w:rsidRDefault="00ED3064" w:rsidP="00ED3064">
      <w:pPr>
        <w:pStyle w:val="Code"/>
      </w:pPr>
      <w:r>
        <w:t>{</w:t>
      </w:r>
    </w:p>
    <w:p w14:paraId="4A02DE0C" w14:textId="77777777" w:rsidR="00ED3064" w:rsidRDefault="00ED3064" w:rsidP="00ED3064">
      <w:pPr>
        <w:pStyle w:val="Code"/>
      </w:pPr>
      <w:r>
        <w:t xml:space="preserve">    pointList                           [1] SET SIZE (3..15) OF GeographicalCoordinates</w:t>
      </w:r>
    </w:p>
    <w:p w14:paraId="6B0D5377" w14:textId="77777777" w:rsidR="00ED3064" w:rsidRDefault="00ED3064" w:rsidP="00ED3064">
      <w:pPr>
        <w:pStyle w:val="Code"/>
      </w:pPr>
      <w:r>
        <w:t>}</w:t>
      </w:r>
    </w:p>
    <w:p w14:paraId="7947F40A" w14:textId="77777777" w:rsidR="00ED3064" w:rsidRDefault="00ED3064" w:rsidP="00ED3064">
      <w:pPr>
        <w:pStyle w:val="Code"/>
      </w:pPr>
    </w:p>
    <w:p w14:paraId="586A0E8E" w14:textId="77777777" w:rsidR="00ED3064" w:rsidRDefault="00ED3064" w:rsidP="00ED3064">
      <w:pPr>
        <w:pStyle w:val="Code"/>
      </w:pPr>
      <w:r>
        <w:t>-- TS 29.572 [24], clause 6.1.6.2.10</w:t>
      </w:r>
    </w:p>
    <w:p w14:paraId="77BD3F37" w14:textId="77777777" w:rsidR="00ED3064" w:rsidRDefault="00ED3064" w:rsidP="00ED3064">
      <w:pPr>
        <w:pStyle w:val="Code"/>
      </w:pPr>
      <w:r>
        <w:t>PointAltitude ::= SEQUENCE</w:t>
      </w:r>
    </w:p>
    <w:p w14:paraId="322F14D2" w14:textId="77777777" w:rsidR="00ED3064" w:rsidRDefault="00ED3064" w:rsidP="00ED3064">
      <w:pPr>
        <w:pStyle w:val="Code"/>
      </w:pPr>
      <w:r>
        <w:t>{</w:t>
      </w:r>
    </w:p>
    <w:p w14:paraId="533E8F3C" w14:textId="77777777" w:rsidR="00ED3064" w:rsidRDefault="00ED3064" w:rsidP="00ED3064">
      <w:pPr>
        <w:pStyle w:val="Code"/>
      </w:pPr>
      <w:r>
        <w:t xml:space="preserve">    point                               [1] GeographicalCoordinates,</w:t>
      </w:r>
    </w:p>
    <w:p w14:paraId="2209CD8F" w14:textId="77777777" w:rsidR="00ED3064" w:rsidRDefault="00ED3064" w:rsidP="00ED3064">
      <w:pPr>
        <w:pStyle w:val="Code"/>
      </w:pPr>
      <w:r>
        <w:t xml:space="preserve">    altitude                            [2] Altitude</w:t>
      </w:r>
    </w:p>
    <w:p w14:paraId="6D1FBBD7" w14:textId="77777777" w:rsidR="00ED3064" w:rsidRDefault="00ED3064" w:rsidP="00ED3064">
      <w:pPr>
        <w:pStyle w:val="Code"/>
      </w:pPr>
      <w:r>
        <w:t>}</w:t>
      </w:r>
    </w:p>
    <w:p w14:paraId="75761F96" w14:textId="77777777" w:rsidR="00ED3064" w:rsidRDefault="00ED3064" w:rsidP="00ED3064">
      <w:pPr>
        <w:pStyle w:val="Code"/>
      </w:pPr>
    </w:p>
    <w:p w14:paraId="4FA6C0B1" w14:textId="77777777" w:rsidR="00ED3064" w:rsidRDefault="00ED3064" w:rsidP="00ED3064">
      <w:pPr>
        <w:pStyle w:val="Code"/>
      </w:pPr>
      <w:r>
        <w:t>-- TS 29.572 [24], clause 6.1.6.2.11</w:t>
      </w:r>
    </w:p>
    <w:p w14:paraId="4B3B223D" w14:textId="77777777" w:rsidR="00ED3064" w:rsidRDefault="00ED3064" w:rsidP="00ED3064">
      <w:pPr>
        <w:pStyle w:val="Code"/>
      </w:pPr>
      <w:r>
        <w:t>PointAltitudeUncertainty ::= SEQUENCE</w:t>
      </w:r>
    </w:p>
    <w:p w14:paraId="369D5321" w14:textId="77777777" w:rsidR="00ED3064" w:rsidRDefault="00ED3064" w:rsidP="00ED3064">
      <w:pPr>
        <w:pStyle w:val="Code"/>
      </w:pPr>
      <w:r>
        <w:t>{</w:t>
      </w:r>
    </w:p>
    <w:p w14:paraId="4C8AF214" w14:textId="77777777" w:rsidR="00ED3064" w:rsidRDefault="00ED3064" w:rsidP="00ED3064">
      <w:pPr>
        <w:pStyle w:val="Code"/>
      </w:pPr>
      <w:r>
        <w:t xml:space="preserve">    point                               [1] GeographicalCoordinates,</w:t>
      </w:r>
    </w:p>
    <w:p w14:paraId="0975C1FC" w14:textId="77777777" w:rsidR="00ED3064" w:rsidRDefault="00ED3064" w:rsidP="00ED3064">
      <w:pPr>
        <w:pStyle w:val="Code"/>
      </w:pPr>
      <w:r>
        <w:t xml:space="preserve">    altitude                            [2] Altitude,</w:t>
      </w:r>
    </w:p>
    <w:p w14:paraId="059F966D" w14:textId="77777777" w:rsidR="00ED3064" w:rsidRDefault="00ED3064" w:rsidP="00ED3064">
      <w:pPr>
        <w:pStyle w:val="Code"/>
      </w:pPr>
      <w:r>
        <w:t xml:space="preserve">    uncertaintyEllipse                  [3] UncertaintyEllipse,</w:t>
      </w:r>
    </w:p>
    <w:p w14:paraId="565A77B6" w14:textId="77777777" w:rsidR="00ED3064" w:rsidRDefault="00ED3064" w:rsidP="00ED3064">
      <w:pPr>
        <w:pStyle w:val="Code"/>
      </w:pPr>
      <w:r>
        <w:t xml:space="preserve">    uncertaintyAltitude                 [4] Uncertainty,</w:t>
      </w:r>
    </w:p>
    <w:p w14:paraId="67AF7015" w14:textId="77777777" w:rsidR="00ED3064" w:rsidRDefault="00ED3064" w:rsidP="00ED3064">
      <w:pPr>
        <w:pStyle w:val="Code"/>
      </w:pPr>
      <w:r>
        <w:t xml:space="preserve">    confidence                          [5] Confidence</w:t>
      </w:r>
    </w:p>
    <w:p w14:paraId="506BD635" w14:textId="77777777" w:rsidR="00ED3064" w:rsidRDefault="00ED3064" w:rsidP="00ED3064">
      <w:pPr>
        <w:pStyle w:val="Code"/>
      </w:pPr>
      <w:r>
        <w:t>}</w:t>
      </w:r>
    </w:p>
    <w:p w14:paraId="54057D67" w14:textId="77777777" w:rsidR="00ED3064" w:rsidRDefault="00ED3064" w:rsidP="00ED3064">
      <w:pPr>
        <w:pStyle w:val="Code"/>
      </w:pPr>
    </w:p>
    <w:p w14:paraId="71A8C390" w14:textId="77777777" w:rsidR="00ED3064" w:rsidRDefault="00ED3064" w:rsidP="00ED3064">
      <w:pPr>
        <w:pStyle w:val="Code"/>
      </w:pPr>
      <w:r>
        <w:t>-- TS 29.572 [24], clause 6.1.6.2.12</w:t>
      </w:r>
    </w:p>
    <w:p w14:paraId="726361C5" w14:textId="77777777" w:rsidR="00ED3064" w:rsidRDefault="00ED3064" w:rsidP="00ED3064">
      <w:pPr>
        <w:pStyle w:val="Code"/>
      </w:pPr>
      <w:r>
        <w:t>EllipsoidArc ::= SEQUENCE</w:t>
      </w:r>
    </w:p>
    <w:p w14:paraId="69AAC983" w14:textId="77777777" w:rsidR="00ED3064" w:rsidRDefault="00ED3064" w:rsidP="00ED3064">
      <w:pPr>
        <w:pStyle w:val="Code"/>
      </w:pPr>
      <w:r>
        <w:t>{</w:t>
      </w:r>
    </w:p>
    <w:p w14:paraId="580185AC" w14:textId="77777777" w:rsidR="00ED3064" w:rsidRDefault="00ED3064" w:rsidP="00ED3064">
      <w:pPr>
        <w:pStyle w:val="Code"/>
      </w:pPr>
      <w:r>
        <w:t xml:space="preserve">    point                               [1] GeographicalCoordinates,</w:t>
      </w:r>
    </w:p>
    <w:p w14:paraId="4D720494" w14:textId="77777777" w:rsidR="00ED3064" w:rsidRDefault="00ED3064" w:rsidP="00ED3064">
      <w:pPr>
        <w:pStyle w:val="Code"/>
      </w:pPr>
      <w:r>
        <w:t xml:space="preserve">    innerRadius                         [2] InnerRadius,</w:t>
      </w:r>
    </w:p>
    <w:p w14:paraId="2A268D97" w14:textId="77777777" w:rsidR="00ED3064" w:rsidRDefault="00ED3064" w:rsidP="00ED3064">
      <w:pPr>
        <w:pStyle w:val="Code"/>
      </w:pPr>
      <w:r>
        <w:t xml:space="preserve">    uncertaintyRadius                   [3] Uncertainty,</w:t>
      </w:r>
    </w:p>
    <w:p w14:paraId="24129BF2" w14:textId="77777777" w:rsidR="00ED3064" w:rsidRDefault="00ED3064" w:rsidP="00ED3064">
      <w:pPr>
        <w:pStyle w:val="Code"/>
      </w:pPr>
      <w:r>
        <w:t xml:space="preserve">    offsetAngle                         [4] Angle,</w:t>
      </w:r>
    </w:p>
    <w:p w14:paraId="78F54E54" w14:textId="77777777" w:rsidR="00ED3064" w:rsidRDefault="00ED3064" w:rsidP="00ED3064">
      <w:pPr>
        <w:pStyle w:val="Code"/>
      </w:pPr>
      <w:r>
        <w:t xml:space="preserve">    includedAngle                       [5] Angle,</w:t>
      </w:r>
    </w:p>
    <w:p w14:paraId="75CAEE4A" w14:textId="77777777" w:rsidR="00ED3064" w:rsidRDefault="00ED3064" w:rsidP="00ED3064">
      <w:pPr>
        <w:pStyle w:val="Code"/>
      </w:pPr>
      <w:r>
        <w:t xml:space="preserve">    confidence                          [6] Confidence</w:t>
      </w:r>
    </w:p>
    <w:p w14:paraId="05247DCE" w14:textId="77777777" w:rsidR="00ED3064" w:rsidRDefault="00ED3064" w:rsidP="00ED3064">
      <w:pPr>
        <w:pStyle w:val="Code"/>
      </w:pPr>
      <w:r>
        <w:t>}</w:t>
      </w:r>
    </w:p>
    <w:p w14:paraId="63FAF11F" w14:textId="77777777" w:rsidR="00ED3064" w:rsidRDefault="00ED3064" w:rsidP="00ED3064">
      <w:pPr>
        <w:pStyle w:val="Code"/>
      </w:pPr>
    </w:p>
    <w:p w14:paraId="2D010F53" w14:textId="77777777" w:rsidR="00ED3064" w:rsidRDefault="00ED3064" w:rsidP="00ED3064">
      <w:pPr>
        <w:pStyle w:val="Code"/>
      </w:pPr>
      <w:r>
        <w:t>-- TS 29.572 [24], clause 6.1.6.2.4</w:t>
      </w:r>
    </w:p>
    <w:p w14:paraId="1CB5AD8F" w14:textId="77777777" w:rsidR="00ED3064" w:rsidRDefault="00ED3064" w:rsidP="00ED3064">
      <w:pPr>
        <w:pStyle w:val="Code"/>
      </w:pPr>
      <w:r>
        <w:t>GeographicalCoordinates ::= SEQUENCE</w:t>
      </w:r>
    </w:p>
    <w:p w14:paraId="00D00897" w14:textId="77777777" w:rsidR="00ED3064" w:rsidRDefault="00ED3064" w:rsidP="00ED3064">
      <w:pPr>
        <w:pStyle w:val="Code"/>
      </w:pPr>
      <w:r>
        <w:t>{</w:t>
      </w:r>
    </w:p>
    <w:p w14:paraId="47E640D4" w14:textId="77777777" w:rsidR="00ED3064" w:rsidRDefault="00ED3064" w:rsidP="00ED3064">
      <w:pPr>
        <w:pStyle w:val="Code"/>
      </w:pPr>
      <w:r>
        <w:t xml:space="preserve">    latitude                            [1] UTF8String,</w:t>
      </w:r>
    </w:p>
    <w:p w14:paraId="6751D2CA" w14:textId="77777777" w:rsidR="00ED3064" w:rsidRDefault="00ED3064" w:rsidP="00ED3064">
      <w:pPr>
        <w:pStyle w:val="Code"/>
      </w:pPr>
      <w:r>
        <w:t xml:space="preserve">    longitude                           [2] UTF8String,</w:t>
      </w:r>
    </w:p>
    <w:p w14:paraId="49108984" w14:textId="77777777" w:rsidR="00ED3064" w:rsidRDefault="00ED3064" w:rsidP="00ED3064">
      <w:pPr>
        <w:pStyle w:val="Code"/>
      </w:pPr>
      <w:r>
        <w:t xml:space="preserve">    mapDatumInformation                 [3] OGCURN OPTIONAL</w:t>
      </w:r>
    </w:p>
    <w:p w14:paraId="1A7869A4" w14:textId="77777777" w:rsidR="00ED3064" w:rsidRDefault="00ED3064" w:rsidP="00ED3064">
      <w:pPr>
        <w:pStyle w:val="Code"/>
      </w:pPr>
      <w:r>
        <w:t>}</w:t>
      </w:r>
    </w:p>
    <w:p w14:paraId="18798682" w14:textId="77777777" w:rsidR="00ED3064" w:rsidRDefault="00ED3064" w:rsidP="00ED3064">
      <w:pPr>
        <w:pStyle w:val="Code"/>
      </w:pPr>
    </w:p>
    <w:p w14:paraId="0929D91C" w14:textId="77777777" w:rsidR="00ED3064" w:rsidRDefault="00ED3064" w:rsidP="00ED3064">
      <w:pPr>
        <w:pStyle w:val="Code"/>
      </w:pPr>
      <w:r>
        <w:t>-- TS 29.572 [24], clause 6.1.6.2.22</w:t>
      </w:r>
    </w:p>
    <w:p w14:paraId="257ABD46" w14:textId="77777777" w:rsidR="00ED3064" w:rsidRDefault="00ED3064" w:rsidP="00ED3064">
      <w:pPr>
        <w:pStyle w:val="Code"/>
      </w:pPr>
      <w:r>
        <w:t>UncertaintyEllipse ::= SEQUENCE</w:t>
      </w:r>
    </w:p>
    <w:p w14:paraId="70BBDF73" w14:textId="77777777" w:rsidR="00ED3064" w:rsidRDefault="00ED3064" w:rsidP="00ED3064">
      <w:pPr>
        <w:pStyle w:val="Code"/>
      </w:pPr>
      <w:r>
        <w:t>{</w:t>
      </w:r>
    </w:p>
    <w:p w14:paraId="72782161" w14:textId="77777777" w:rsidR="00ED3064" w:rsidRDefault="00ED3064" w:rsidP="00ED3064">
      <w:pPr>
        <w:pStyle w:val="Code"/>
      </w:pPr>
      <w:r>
        <w:t xml:space="preserve">    semiMajor                           [1] Uncertainty,</w:t>
      </w:r>
    </w:p>
    <w:p w14:paraId="05A587F1" w14:textId="77777777" w:rsidR="00ED3064" w:rsidRDefault="00ED3064" w:rsidP="00ED3064">
      <w:pPr>
        <w:pStyle w:val="Code"/>
      </w:pPr>
      <w:r>
        <w:t xml:space="preserve">    semiMinor                           [2] Uncertainty,</w:t>
      </w:r>
    </w:p>
    <w:p w14:paraId="3A5CEC36" w14:textId="77777777" w:rsidR="00ED3064" w:rsidRDefault="00ED3064" w:rsidP="00ED3064">
      <w:pPr>
        <w:pStyle w:val="Code"/>
      </w:pPr>
      <w:r>
        <w:t xml:space="preserve">    orientationMajor                    [3] Orientation</w:t>
      </w:r>
    </w:p>
    <w:p w14:paraId="19DEAE48" w14:textId="77777777" w:rsidR="00ED3064" w:rsidRDefault="00ED3064" w:rsidP="00ED3064">
      <w:pPr>
        <w:pStyle w:val="Code"/>
      </w:pPr>
      <w:r>
        <w:t>}</w:t>
      </w:r>
    </w:p>
    <w:p w14:paraId="0ED0D1C2" w14:textId="77777777" w:rsidR="00ED3064" w:rsidRDefault="00ED3064" w:rsidP="00ED3064">
      <w:pPr>
        <w:pStyle w:val="Code"/>
      </w:pPr>
    </w:p>
    <w:p w14:paraId="7C0BAB88" w14:textId="77777777" w:rsidR="00ED3064" w:rsidRDefault="00ED3064" w:rsidP="00ED3064">
      <w:pPr>
        <w:pStyle w:val="Code"/>
      </w:pPr>
      <w:r>
        <w:t>-- TS 29.572 [24], clause 6.1.6.2.18</w:t>
      </w:r>
    </w:p>
    <w:p w14:paraId="66C0791D" w14:textId="77777777" w:rsidR="00ED3064" w:rsidRDefault="00ED3064" w:rsidP="00ED3064">
      <w:pPr>
        <w:pStyle w:val="Code"/>
      </w:pPr>
      <w:r>
        <w:t>HorizontalVelocity ::= SEQUENCE</w:t>
      </w:r>
    </w:p>
    <w:p w14:paraId="00F33F5B" w14:textId="77777777" w:rsidR="00ED3064" w:rsidRDefault="00ED3064" w:rsidP="00ED3064">
      <w:pPr>
        <w:pStyle w:val="Code"/>
      </w:pPr>
      <w:r>
        <w:t>{</w:t>
      </w:r>
    </w:p>
    <w:p w14:paraId="0ED2362A" w14:textId="77777777" w:rsidR="00ED3064" w:rsidRDefault="00ED3064" w:rsidP="00ED3064">
      <w:pPr>
        <w:pStyle w:val="Code"/>
      </w:pPr>
      <w:r>
        <w:t xml:space="preserve">    hSpeed                              [1] HorizontalSpeed,</w:t>
      </w:r>
    </w:p>
    <w:p w14:paraId="3174B443" w14:textId="77777777" w:rsidR="00ED3064" w:rsidRDefault="00ED3064" w:rsidP="00ED3064">
      <w:pPr>
        <w:pStyle w:val="Code"/>
      </w:pPr>
      <w:r>
        <w:t xml:space="preserve">    bearing                             [2] Angle</w:t>
      </w:r>
    </w:p>
    <w:p w14:paraId="65344CDC" w14:textId="77777777" w:rsidR="00ED3064" w:rsidRDefault="00ED3064" w:rsidP="00ED3064">
      <w:pPr>
        <w:pStyle w:val="Code"/>
      </w:pPr>
      <w:r>
        <w:t>}</w:t>
      </w:r>
    </w:p>
    <w:p w14:paraId="2275864D" w14:textId="77777777" w:rsidR="00ED3064" w:rsidRDefault="00ED3064" w:rsidP="00ED3064">
      <w:pPr>
        <w:pStyle w:val="Code"/>
      </w:pPr>
    </w:p>
    <w:p w14:paraId="11AE0933" w14:textId="77777777" w:rsidR="00ED3064" w:rsidRDefault="00ED3064" w:rsidP="00ED3064">
      <w:pPr>
        <w:pStyle w:val="Code"/>
      </w:pPr>
      <w:r>
        <w:t>-- TS 29.572 [24], clause 6.1.6.2.19</w:t>
      </w:r>
    </w:p>
    <w:p w14:paraId="5CA3991B" w14:textId="77777777" w:rsidR="00ED3064" w:rsidRDefault="00ED3064" w:rsidP="00ED3064">
      <w:pPr>
        <w:pStyle w:val="Code"/>
      </w:pPr>
      <w:r>
        <w:t>HorizontalWithVerticalVelocity ::= SEQUENCE</w:t>
      </w:r>
    </w:p>
    <w:p w14:paraId="0B3587C3" w14:textId="77777777" w:rsidR="00ED3064" w:rsidRDefault="00ED3064" w:rsidP="00ED3064">
      <w:pPr>
        <w:pStyle w:val="Code"/>
      </w:pPr>
      <w:r>
        <w:t>{</w:t>
      </w:r>
    </w:p>
    <w:p w14:paraId="1FA60D59" w14:textId="77777777" w:rsidR="00ED3064" w:rsidRDefault="00ED3064" w:rsidP="00ED3064">
      <w:pPr>
        <w:pStyle w:val="Code"/>
      </w:pPr>
      <w:r>
        <w:t xml:space="preserve">    hSpeed                              [1] HorizontalSpeed,</w:t>
      </w:r>
    </w:p>
    <w:p w14:paraId="405ACA13" w14:textId="77777777" w:rsidR="00ED3064" w:rsidRDefault="00ED3064" w:rsidP="00ED3064">
      <w:pPr>
        <w:pStyle w:val="Code"/>
      </w:pPr>
      <w:r>
        <w:t xml:space="preserve">    bearing                             [2] Angle,</w:t>
      </w:r>
    </w:p>
    <w:p w14:paraId="76072453" w14:textId="77777777" w:rsidR="00ED3064" w:rsidRDefault="00ED3064" w:rsidP="00ED3064">
      <w:pPr>
        <w:pStyle w:val="Code"/>
      </w:pPr>
      <w:r>
        <w:t xml:space="preserve">    vSpeed                              [3] VerticalSpeed,</w:t>
      </w:r>
    </w:p>
    <w:p w14:paraId="0B0973CD" w14:textId="77777777" w:rsidR="00ED3064" w:rsidRDefault="00ED3064" w:rsidP="00ED3064">
      <w:pPr>
        <w:pStyle w:val="Code"/>
      </w:pPr>
      <w:r>
        <w:t xml:space="preserve">    vDirection                          [4] VerticalDirection</w:t>
      </w:r>
    </w:p>
    <w:p w14:paraId="04AC2577" w14:textId="77777777" w:rsidR="00ED3064" w:rsidRDefault="00ED3064" w:rsidP="00ED3064">
      <w:pPr>
        <w:pStyle w:val="Code"/>
      </w:pPr>
      <w:r>
        <w:t>}</w:t>
      </w:r>
    </w:p>
    <w:p w14:paraId="5B25FD3A" w14:textId="77777777" w:rsidR="00ED3064" w:rsidRDefault="00ED3064" w:rsidP="00ED3064">
      <w:pPr>
        <w:pStyle w:val="Code"/>
      </w:pPr>
    </w:p>
    <w:p w14:paraId="5B708059" w14:textId="77777777" w:rsidR="00ED3064" w:rsidRDefault="00ED3064" w:rsidP="00ED3064">
      <w:pPr>
        <w:pStyle w:val="Code"/>
      </w:pPr>
      <w:r>
        <w:t>-- TS 29.572 [24], clause 6.1.6.2.20</w:t>
      </w:r>
    </w:p>
    <w:p w14:paraId="05F8ADDA" w14:textId="77777777" w:rsidR="00ED3064" w:rsidRDefault="00ED3064" w:rsidP="00ED3064">
      <w:pPr>
        <w:pStyle w:val="Code"/>
      </w:pPr>
      <w:r>
        <w:t>HorizontalVelocityWithUncertainty ::= SEQUENCE</w:t>
      </w:r>
    </w:p>
    <w:p w14:paraId="30323DAB" w14:textId="77777777" w:rsidR="00ED3064" w:rsidRDefault="00ED3064" w:rsidP="00ED3064">
      <w:pPr>
        <w:pStyle w:val="Code"/>
      </w:pPr>
      <w:r>
        <w:lastRenderedPageBreak/>
        <w:t>{</w:t>
      </w:r>
    </w:p>
    <w:p w14:paraId="127488D0" w14:textId="77777777" w:rsidR="00ED3064" w:rsidRDefault="00ED3064" w:rsidP="00ED3064">
      <w:pPr>
        <w:pStyle w:val="Code"/>
      </w:pPr>
      <w:r>
        <w:t xml:space="preserve">    hSpeed                              [1] HorizontalSpeed,</w:t>
      </w:r>
    </w:p>
    <w:p w14:paraId="1BB1562D" w14:textId="77777777" w:rsidR="00ED3064" w:rsidRDefault="00ED3064" w:rsidP="00ED3064">
      <w:pPr>
        <w:pStyle w:val="Code"/>
      </w:pPr>
      <w:r>
        <w:t xml:space="preserve">    bearing                             [2] Angle,</w:t>
      </w:r>
    </w:p>
    <w:p w14:paraId="7D43C22D" w14:textId="77777777" w:rsidR="00ED3064" w:rsidRDefault="00ED3064" w:rsidP="00ED3064">
      <w:pPr>
        <w:pStyle w:val="Code"/>
      </w:pPr>
      <w:r>
        <w:t xml:space="preserve">    uncertainty                         [3] SpeedUncertainty</w:t>
      </w:r>
    </w:p>
    <w:p w14:paraId="2B7D43A4" w14:textId="77777777" w:rsidR="00ED3064" w:rsidRDefault="00ED3064" w:rsidP="00ED3064">
      <w:pPr>
        <w:pStyle w:val="Code"/>
      </w:pPr>
      <w:r>
        <w:t>}</w:t>
      </w:r>
    </w:p>
    <w:p w14:paraId="7F98B7D3" w14:textId="77777777" w:rsidR="00ED3064" w:rsidRDefault="00ED3064" w:rsidP="00ED3064">
      <w:pPr>
        <w:pStyle w:val="Code"/>
      </w:pPr>
    </w:p>
    <w:p w14:paraId="20D12446" w14:textId="77777777" w:rsidR="00ED3064" w:rsidRDefault="00ED3064" w:rsidP="00ED3064">
      <w:pPr>
        <w:pStyle w:val="Code"/>
      </w:pPr>
      <w:r>
        <w:t>-- TS 29.572 [24], clause 6.1.6.2.21</w:t>
      </w:r>
    </w:p>
    <w:p w14:paraId="12694668" w14:textId="77777777" w:rsidR="00ED3064" w:rsidRDefault="00ED3064" w:rsidP="00ED3064">
      <w:pPr>
        <w:pStyle w:val="Code"/>
      </w:pPr>
      <w:r>
        <w:t>HorizontalWithVerticalVelocityAndUncertainty ::= SEQUENCE</w:t>
      </w:r>
    </w:p>
    <w:p w14:paraId="6BBEC75D" w14:textId="77777777" w:rsidR="00ED3064" w:rsidRDefault="00ED3064" w:rsidP="00ED3064">
      <w:pPr>
        <w:pStyle w:val="Code"/>
      </w:pPr>
      <w:r>
        <w:t>{</w:t>
      </w:r>
    </w:p>
    <w:p w14:paraId="10F334D9" w14:textId="77777777" w:rsidR="00ED3064" w:rsidRDefault="00ED3064" w:rsidP="00ED3064">
      <w:pPr>
        <w:pStyle w:val="Code"/>
      </w:pPr>
      <w:r>
        <w:t xml:space="preserve">    hSpeed                              [1] HorizontalSpeed,</w:t>
      </w:r>
    </w:p>
    <w:p w14:paraId="5D3F1843" w14:textId="77777777" w:rsidR="00ED3064" w:rsidRDefault="00ED3064" w:rsidP="00ED3064">
      <w:pPr>
        <w:pStyle w:val="Code"/>
      </w:pPr>
      <w:r>
        <w:t xml:space="preserve">    bearing                             [2] Angle,</w:t>
      </w:r>
    </w:p>
    <w:p w14:paraId="58929B5A" w14:textId="77777777" w:rsidR="00ED3064" w:rsidRDefault="00ED3064" w:rsidP="00ED3064">
      <w:pPr>
        <w:pStyle w:val="Code"/>
      </w:pPr>
      <w:r>
        <w:t xml:space="preserve">    vSpeed                              [3] VerticalSpeed,</w:t>
      </w:r>
    </w:p>
    <w:p w14:paraId="0B5EC3CF" w14:textId="77777777" w:rsidR="00ED3064" w:rsidRDefault="00ED3064" w:rsidP="00ED3064">
      <w:pPr>
        <w:pStyle w:val="Code"/>
      </w:pPr>
      <w:r>
        <w:t xml:space="preserve">    vDirection                          [4] VerticalDirection,</w:t>
      </w:r>
    </w:p>
    <w:p w14:paraId="4D8A9631" w14:textId="77777777" w:rsidR="00ED3064" w:rsidRDefault="00ED3064" w:rsidP="00ED3064">
      <w:pPr>
        <w:pStyle w:val="Code"/>
      </w:pPr>
      <w:r>
        <w:t xml:space="preserve">    hUncertainty                        [5] SpeedUncertainty,</w:t>
      </w:r>
    </w:p>
    <w:p w14:paraId="58B0C644" w14:textId="77777777" w:rsidR="00ED3064" w:rsidRDefault="00ED3064" w:rsidP="00ED3064">
      <w:pPr>
        <w:pStyle w:val="Code"/>
      </w:pPr>
      <w:r>
        <w:t xml:space="preserve">    vUncertainty                        [6] SpeedUncertainty</w:t>
      </w:r>
    </w:p>
    <w:p w14:paraId="10B31132" w14:textId="77777777" w:rsidR="00ED3064" w:rsidRDefault="00ED3064" w:rsidP="00ED3064">
      <w:pPr>
        <w:pStyle w:val="Code"/>
      </w:pPr>
      <w:r>
        <w:t>}</w:t>
      </w:r>
    </w:p>
    <w:p w14:paraId="40A7739F" w14:textId="77777777" w:rsidR="00ED3064" w:rsidRDefault="00ED3064" w:rsidP="00ED3064">
      <w:pPr>
        <w:pStyle w:val="Code"/>
      </w:pPr>
    </w:p>
    <w:p w14:paraId="730B6709" w14:textId="77777777" w:rsidR="00ED3064" w:rsidRDefault="00ED3064" w:rsidP="00ED3064">
      <w:pPr>
        <w:pStyle w:val="Code"/>
      </w:pPr>
      <w:r>
        <w:t>-- The following types are described in TS 29.572 [24], table 6.1.6.3.2-1</w:t>
      </w:r>
    </w:p>
    <w:p w14:paraId="177CC107" w14:textId="77777777" w:rsidR="00ED3064" w:rsidRDefault="00ED3064" w:rsidP="00ED3064">
      <w:pPr>
        <w:pStyle w:val="Code"/>
      </w:pPr>
      <w:r>
        <w:t>Altitude ::= UTF8String</w:t>
      </w:r>
    </w:p>
    <w:p w14:paraId="2805EDA8" w14:textId="77777777" w:rsidR="00ED3064" w:rsidRDefault="00ED3064" w:rsidP="00ED3064">
      <w:pPr>
        <w:pStyle w:val="Code"/>
      </w:pPr>
      <w:r>
        <w:t>Angle ::= INTEGER (0..360)</w:t>
      </w:r>
    </w:p>
    <w:p w14:paraId="067AFDC8" w14:textId="77777777" w:rsidR="00ED3064" w:rsidRDefault="00ED3064" w:rsidP="00ED3064">
      <w:pPr>
        <w:pStyle w:val="Code"/>
      </w:pPr>
      <w:r>
        <w:t>Uncertainty ::= INTEGER (0..127)</w:t>
      </w:r>
    </w:p>
    <w:p w14:paraId="37669A87" w14:textId="77777777" w:rsidR="00ED3064" w:rsidRDefault="00ED3064" w:rsidP="00ED3064">
      <w:pPr>
        <w:pStyle w:val="Code"/>
      </w:pPr>
      <w:r>
        <w:t>Orientation ::= INTEGER (0..180)</w:t>
      </w:r>
    </w:p>
    <w:p w14:paraId="764301B5" w14:textId="77777777" w:rsidR="00ED3064" w:rsidRDefault="00ED3064" w:rsidP="00ED3064">
      <w:pPr>
        <w:pStyle w:val="Code"/>
      </w:pPr>
      <w:r>
        <w:t>Confidence ::= INTEGER (0..100)</w:t>
      </w:r>
    </w:p>
    <w:p w14:paraId="03A586B3" w14:textId="77777777" w:rsidR="00ED3064" w:rsidRDefault="00ED3064" w:rsidP="00ED3064">
      <w:pPr>
        <w:pStyle w:val="Code"/>
      </w:pPr>
      <w:r>
        <w:t>InnerRadius ::= INTEGER (0..65535)</w:t>
      </w:r>
    </w:p>
    <w:p w14:paraId="002D43F1" w14:textId="77777777" w:rsidR="00ED3064" w:rsidRDefault="00ED3064" w:rsidP="00ED3064">
      <w:pPr>
        <w:pStyle w:val="Code"/>
      </w:pPr>
      <w:r>
        <w:t>AgeOfLocationEstimate ::= INTEGER (0..32767)</w:t>
      </w:r>
    </w:p>
    <w:p w14:paraId="63942FE4" w14:textId="77777777" w:rsidR="00ED3064" w:rsidRDefault="00ED3064" w:rsidP="00ED3064">
      <w:pPr>
        <w:pStyle w:val="Code"/>
      </w:pPr>
      <w:r>
        <w:t>HorizontalSpeed ::= UTF8String</w:t>
      </w:r>
    </w:p>
    <w:p w14:paraId="46FE38A3" w14:textId="77777777" w:rsidR="00ED3064" w:rsidRDefault="00ED3064" w:rsidP="00ED3064">
      <w:pPr>
        <w:pStyle w:val="Code"/>
      </w:pPr>
      <w:r>
        <w:t>VerticalSpeed ::= UTF8String</w:t>
      </w:r>
    </w:p>
    <w:p w14:paraId="21CFA247" w14:textId="77777777" w:rsidR="00ED3064" w:rsidRDefault="00ED3064" w:rsidP="00ED3064">
      <w:pPr>
        <w:pStyle w:val="Code"/>
      </w:pPr>
      <w:r>
        <w:t>SpeedUncertainty ::= UTF8String</w:t>
      </w:r>
    </w:p>
    <w:p w14:paraId="35914833" w14:textId="77777777" w:rsidR="00ED3064" w:rsidRDefault="00ED3064" w:rsidP="00ED3064">
      <w:pPr>
        <w:pStyle w:val="Code"/>
      </w:pPr>
      <w:r>
        <w:t>BarometricPressure ::= INTEGER (30000..155000)</w:t>
      </w:r>
    </w:p>
    <w:p w14:paraId="218B8E2B" w14:textId="77777777" w:rsidR="00ED3064" w:rsidRDefault="00ED3064" w:rsidP="00ED3064">
      <w:pPr>
        <w:pStyle w:val="Code"/>
      </w:pPr>
    </w:p>
    <w:p w14:paraId="01D9BF99" w14:textId="77777777" w:rsidR="00ED3064" w:rsidRDefault="00ED3064" w:rsidP="00ED3064">
      <w:pPr>
        <w:pStyle w:val="Code"/>
      </w:pPr>
      <w:r>
        <w:t>-- TS 29.572 [24], clause 6.1.6.3.13</w:t>
      </w:r>
    </w:p>
    <w:p w14:paraId="1997F7FF" w14:textId="77777777" w:rsidR="00ED3064" w:rsidRDefault="00ED3064" w:rsidP="00ED3064">
      <w:pPr>
        <w:pStyle w:val="Code"/>
      </w:pPr>
      <w:r>
        <w:t>VerticalDirection ::= ENUMERATED</w:t>
      </w:r>
    </w:p>
    <w:p w14:paraId="7611B9F1" w14:textId="77777777" w:rsidR="00ED3064" w:rsidRDefault="00ED3064" w:rsidP="00ED3064">
      <w:pPr>
        <w:pStyle w:val="Code"/>
      </w:pPr>
      <w:r>
        <w:t>{</w:t>
      </w:r>
    </w:p>
    <w:p w14:paraId="21174E42" w14:textId="77777777" w:rsidR="00ED3064" w:rsidRDefault="00ED3064" w:rsidP="00ED3064">
      <w:pPr>
        <w:pStyle w:val="Code"/>
      </w:pPr>
      <w:r>
        <w:t xml:space="preserve">    upward(1),</w:t>
      </w:r>
    </w:p>
    <w:p w14:paraId="16220F9F" w14:textId="77777777" w:rsidR="00ED3064" w:rsidRDefault="00ED3064" w:rsidP="00ED3064">
      <w:pPr>
        <w:pStyle w:val="Code"/>
      </w:pPr>
      <w:r>
        <w:t xml:space="preserve">    downward(2)</w:t>
      </w:r>
    </w:p>
    <w:p w14:paraId="33BE11D7" w14:textId="77777777" w:rsidR="00ED3064" w:rsidRDefault="00ED3064" w:rsidP="00ED3064">
      <w:pPr>
        <w:pStyle w:val="Code"/>
      </w:pPr>
      <w:r>
        <w:t>}</w:t>
      </w:r>
    </w:p>
    <w:p w14:paraId="1DBF3F19" w14:textId="77777777" w:rsidR="00ED3064" w:rsidRDefault="00ED3064" w:rsidP="00ED3064">
      <w:pPr>
        <w:pStyle w:val="Code"/>
      </w:pPr>
    </w:p>
    <w:p w14:paraId="4CE45B54" w14:textId="77777777" w:rsidR="00ED3064" w:rsidRDefault="00ED3064" w:rsidP="00ED3064">
      <w:pPr>
        <w:pStyle w:val="Code"/>
      </w:pPr>
      <w:r>
        <w:t>-- TS 29.572 [24], clause 6.1.6.3.6</w:t>
      </w:r>
    </w:p>
    <w:p w14:paraId="6F9076A9" w14:textId="77777777" w:rsidR="00ED3064" w:rsidRDefault="00ED3064" w:rsidP="00ED3064">
      <w:pPr>
        <w:pStyle w:val="Code"/>
      </w:pPr>
      <w:r>
        <w:t>PositioningMethod ::= ENUMERATED</w:t>
      </w:r>
    </w:p>
    <w:p w14:paraId="142526BC" w14:textId="77777777" w:rsidR="00ED3064" w:rsidRDefault="00ED3064" w:rsidP="00ED3064">
      <w:pPr>
        <w:pStyle w:val="Code"/>
      </w:pPr>
      <w:r>
        <w:t>{</w:t>
      </w:r>
    </w:p>
    <w:p w14:paraId="704BBF27" w14:textId="77777777" w:rsidR="00ED3064" w:rsidRDefault="00ED3064" w:rsidP="00ED3064">
      <w:pPr>
        <w:pStyle w:val="Code"/>
      </w:pPr>
      <w:r>
        <w:t xml:space="preserve">    cellID(1),</w:t>
      </w:r>
    </w:p>
    <w:p w14:paraId="24F1389A" w14:textId="77777777" w:rsidR="00ED3064" w:rsidRDefault="00ED3064" w:rsidP="00ED3064">
      <w:pPr>
        <w:pStyle w:val="Code"/>
      </w:pPr>
      <w:r>
        <w:t xml:space="preserve">    eCID(2),</w:t>
      </w:r>
    </w:p>
    <w:p w14:paraId="5515221E" w14:textId="77777777" w:rsidR="00ED3064" w:rsidRDefault="00ED3064" w:rsidP="00ED3064">
      <w:pPr>
        <w:pStyle w:val="Code"/>
      </w:pPr>
      <w:r>
        <w:t xml:space="preserve">    oTDOA(3),</w:t>
      </w:r>
    </w:p>
    <w:p w14:paraId="26CABF41" w14:textId="77777777" w:rsidR="00ED3064" w:rsidRDefault="00ED3064" w:rsidP="00ED3064">
      <w:pPr>
        <w:pStyle w:val="Code"/>
      </w:pPr>
      <w:r>
        <w:t xml:space="preserve">    barometricPressure(4),</w:t>
      </w:r>
    </w:p>
    <w:p w14:paraId="4B17D8BC" w14:textId="77777777" w:rsidR="00ED3064" w:rsidRDefault="00ED3064" w:rsidP="00ED3064">
      <w:pPr>
        <w:pStyle w:val="Code"/>
      </w:pPr>
      <w:r>
        <w:t xml:space="preserve">    wLAN(5),</w:t>
      </w:r>
    </w:p>
    <w:p w14:paraId="6CE28002" w14:textId="77777777" w:rsidR="00ED3064" w:rsidRDefault="00ED3064" w:rsidP="00ED3064">
      <w:pPr>
        <w:pStyle w:val="Code"/>
      </w:pPr>
      <w:r>
        <w:t xml:space="preserve">    bluetooth(6),</w:t>
      </w:r>
    </w:p>
    <w:p w14:paraId="4855B327" w14:textId="77777777" w:rsidR="00ED3064" w:rsidRDefault="00ED3064" w:rsidP="00ED3064">
      <w:pPr>
        <w:pStyle w:val="Code"/>
      </w:pPr>
      <w:r>
        <w:t xml:space="preserve">    mBS(7),</w:t>
      </w:r>
    </w:p>
    <w:p w14:paraId="1AC6C4B3" w14:textId="77777777" w:rsidR="00ED3064" w:rsidRDefault="00ED3064" w:rsidP="00ED3064">
      <w:pPr>
        <w:pStyle w:val="Code"/>
      </w:pPr>
      <w:r>
        <w:t xml:space="preserve">    motionSensor(8),</w:t>
      </w:r>
    </w:p>
    <w:p w14:paraId="5674BF39" w14:textId="77777777" w:rsidR="00ED3064" w:rsidRDefault="00ED3064" w:rsidP="00ED3064">
      <w:pPr>
        <w:pStyle w:val="Code"/>
      </w:pPr>
      <w:r>
        <w:t xml:space="preserve">    dLTDOA(9),</w:t>
      </w:r>
    </w:p>
    <w:p w14:paraId="57D8D063" w14:textId="77777777" w:rsidR="00ED3064" w:rsidRDefault="00ED3064" w:rsidP="00ED3064">
      <w:pPr>
        <w:pStyle w:val="Code"/>
      </w:pPr>
      <w:r>
        <w:t xml:space="preserve">    dLAOD(10),</w:t>
      </w:r>
    </w:p>
    <w:p w14:paraId="33BF4846" w14:textId="77777777" w:rsidR="00ED3064" w:rsidRDefault="00ED3064" w:rsidP="00ED3064">
      <w:pPr>
        <w:pStyle w:val="Code"/>
      </w:pPr>
      <w:r>
        <w:t xml:space="preserve">    multiRTT(11),</w:t>
      </w:r>
    </w:p>
    <w:p w14:paraId="4C4464E5" w14:textId="77777777" w:rsidR="00ED3064" w:rsidRDefault="00ED3064" w:rsidP="00ED3064">
      <w:pPr>
        <w:pStyle w:val="Code"/>
      </w:pPr>
      <w:r>
        <w:t xml:space="preserve">    nRECID(12),</w:t>
      </w:r>
    </w:p>
    <w:p w14:paraId="76DF7942" w14:textId="77777777" w:rsidR="00ED3064" w:rsidRDefault="00ED3064" w:rsidP="00ED3064">
      <w:pPr>
        <w:pStyle w:val="Code"/>
      </w:pPr>
      <w:r>
        <w:t xml:space="preserve">    uLTDOA(13),</w:t>
      </w:r>
    </w:p>
    <w:p w14:paraId="763BD189" w14:textId="77777777" w:rsidR="00ED3064" w:rsidRDefault="00ED3064" w:rsidP="00ED3064">
      <w:pPr>
        <w:pStyle w:val="Code"/>
      </w:pPr>
      <w:r>
        <w:t xml:space="preserve">    uLAOA(14),</w:t>
      </w:r>
    </w:p>
    <w:p w14:paraId="6FE258A5" w14:textId="77777777" w:rsidR="00ED3064" w:rsidRDefault="00ED3064" w:rsidP="00ED3064">
      <w:pPr>
        <w:pStyle w:val="Code"/>
      </w:pPr>
      <w:r>
        <w:t xml:space="preserve">    networkSpecific(15)</w:t>
      </w:r>
    </w:p>
    <w:p w14:paraId="596FB716" w14:textId="77777777" w:rsidR="00ED3064" w:rsidRDefault="00ED3064" w:rsidP="00ED3064">
      <w:pPr>
        <w:pStyle w:val="Code"/>
      </w:pPr>
      <w:r>
        <w:t>}</w:t>
      </w:r>
    </w:p>
    <w:p w14:paraId="2DCFBEA7" w14:textId="77777777" w:rsidR="00ED3064" w:rsidRDefault="00ED3064" w:rsidP="00ED3064">
      <w:pPr>
        <w:pStyle w:val="Code"/>
      </w:pPr>
    </w:p>
    <w:p w14:paraId="15D1E995" w14:textId="77777777" w:rsidR="00ED3064" w:rsidRDefault="00ED3064" w:rsidP="00ED3064">
      <w:pPr>
        <w:pStyle w:val="Code"/>
      </w:pPr>
      <w:r>
        <w:t>-- TS 29.572 [24], clause 6.1.6.3.7</w:t>
      </w:r>
    </w:p>
    <w:p w14:paraId="30FAB599" w14:textId="77777777" w:rsidR="00ED3064" w:rsidRDefault="00ED3064" w:rsidP="00ED3064">
      <w:pPr>
        <w:pStyle w:val="Code"/>
      </w:pPr>
      <w:r>
        <w:t>PositioningMode ::= ENUMERATED</w:t>
      </w:r>
    </w:p>
    <w:p w14:paraId="1D157877" w14:textId="77777777" w:rsidR="00ED3064" w:rsidRDefault="00ED3064" w:rsidP="00ED3064">
      <w:pPr>
        <w:pStyle w:val="Code"/>
      </w:pPr>
      <w:r>
        <w:t>{</w:t>
      </w:r>
    </w:p>
    <w:p w14:paraId="5BBB2474" w14:textId="77777777" w:rsidR="00ED3064" w:rsidRDefault="00ED3064" w:rsidP="00ED3064">
      <w:pPr>
        <w:pStyle w:val="Code"/>
      </w:pPr>
      <w:r>
        <w:t xml:space="preserve">    uEBased(1),</w:t>
      </w:r>
    </w:p>
    <w:p w14:paraId="35724AF6" w14:textId="77777777" w:rsidR="00ED3064" w:rsidRDefault="00ED3064" w:rsidP="00ED3064">
      <w:pPr>
        <w:pStyle w:val="Code"/>
      </w:pPr>
      <w:r>
        <w:t xml:space="preserve">    uEAssisted(2),</w:t>
      </w:r>
    </w:p>
    <w:p w14:paraId="7CB28A84" w14:textId="77777777" w:rsidR="00ED3064" w:rsidRDefault="00ED3064" w:rsidP="00ED3064">
      <w:pPr>
        <w:pStyle w:val="Code"/>
      </w:pPr>
      <w:r>
        <w:t xml:space="preserve">    conventional(3)</w:t>
      </w:r>
    </w:p>
    <w:p w14:paraId="6878F146" w14:textId="77777777" w:rsidR="00ED3064" w:rsidRDefault="00ED3064" w:rsidP="00ED3064">
      <w:pPr>
        <w:pStyle w:val="Code"/>
      </w:pPr>
      <w:r>
        <w:t>}</w:t>
      </w:r>
    </w:p>
    <w:p w14:paraId="02CCE612" w14:textId="77777777" w:rsidR="00ED3064" w:rsidRDefault="00ED3064" w:rsidP="00ED3064">
      <w:pPr>
        <w:pStyle w:val="Code"/>
      </w:pPr>
    </w:p>
    <w:p w14:paraId="09A2F9A3" w14:textId="77777777" w:rsidR="00ED3064" w:rsidRDefault="00ED3064" w:rsidP="00ED3064">
      <w:pPr>
        <w:pStyle w:val="Code"/>
      </w:pPr>
      <w:r>
        <w:t>-- TS 29.572 [24], clause 6.1.6.3.8</w:t>
      </w:r>
    </w:p>
    <w:p w14:paraId="4C4FA56D" w14:textId="77777777" w:rsidR="00ED3064" w:rsidRDefault="00ED3064" w:rsidP="00ED3064">
      <w:pPr>
        <w:pStyle w:val="Code"/>
      </w:pPr>
      <w:r>
        <w:t>GNSSID ::= ENUMERATED</w:t>
      </w:r>
    </w:p>
    <w:p w14:paraId="268A34CF" w14:textId="77777777" w:rsidR="00ED3064" w:rsidRDefault="00ED3064" w:rsidP="00ED3064">
      <w:pPr>
        <w:pStyle w:val="Code"/>
      </w:pPr>
      <w:r>
        <w:t>{</w:t>
      </w:r>
    </w:p>
    <w:p w14:paraId="1F18BB2C" w14:textId="77777777" w:rsidR="00ED3064" w:rsidRDefault="00ED3064" w:rsidP="00ED3064">
      <w:pPr>
        <w:pStyle w:val="Code"/>
      </w:pPr>
      <w:r>
        <w:t xml:space="preserve">    gPS(1),</w:t>
      </w:r>
    </w:p>
    <w:p w14:paraId="12D155E3" w14:textId="77777777" w:rsidR="00ED3064" w:rsidRDefault="00ED3064" w:rsidP="00ED3064">
      <w:pPr>
        <w:pStyle w:val="Code"/>
      </w:pPr>
      <w:r>
        <w:t xml:space="preserve">    galileo(2),</w:t>
      </w:r>
    </w:p>
    <w:p w14:paraId="03D8A336" w14:textId="77777777" w:rsidR="00ED3064" w:rsidRDefault="00ED3064" w:rsidP="00ED3064">
      <w:pPr>
        <w:pStyle w:val="Code"/>
      </w:pPr>
      <w:r>
        <w:t xml:space="preserve">    sBAS(3),</w:t>
      </w:r>
    </w:p>
    <w:p w14:paraId="28F9F582" w14:textId="77777777" w:rsidR="00ED3064" w:rsidRDefault="00ED3064" w:rsidP="00ED3064">
      <w:pPr>
        <w:pStyle w:val="Code"/>
      </w:pPr>
      <w:r>
        <w:t xml:space="preserve">    modernizedGPS(4),</w:t>
      </w:r>
    </w:p>
    <w:p w14:paraId="184C3A1F" w14:textId="77777777" w:rsidR="00ED3064" w:rsidRDefault="00ED3064" w:rsidP="00ED3064">
      <w:pPr>
        <w:pStyle w:val="Code"/>
      </w:pPr>
      <w:r>
        <w:t xml:space="preserve">    qZSS(5),</w:t>
      </w:r>
    </w:p>
    <w:p w14:paraId="3F5E6C16" w14:textId="77777777" w:rsidR="00ED3064" w:rsidRDefault="00ED3064" w:rsidP="00ED3064">
      <w:pPr>
        <w:pStyle w:val="Code"/>
      </w:pPr>
      <w:r>
        <w:t xml:space="preserve">    gLONASS(6),</w:t>
      </w:r>
    </w:p>
    <w:p w14:paraId="24656402" w14:textId="77777777" w:rsidR="00ED3064" w:rsidRDefault="00ED3064" w:rsidP="00ED3064">
      <w:pPr>
        <w:pStyle w:val="Code"/>
      </w:pPr>
      <w:r>
        <w:t xml:space="preserve">    bDS(7),</w:t>
      </w:r>
    </w:p>
    <w:p w14:paraId="60BA564C" w14:textId="77777777" w:rsidR="00ED3064" w:rsidRDefault="00ED3064" w:rsidP="00ED3064">
      <w:pPr>
        <w:pStyle w:val="Code"/>
      </w:pPr>
      <w:r>
        <w:t xml:space="preserve">    nAVIC(8)</w:t>
      </w:r>
    </w:p>
    <w:p w14:paraId="678D9CF0" w14:textId="77777777" w:rsidR="00ED3064" w:rsidRDefault="00ED3064" w:rsidP="00ED3064">
      <w:pPr>
        <w:pStyle w:val="Code"/>
      </w:pPr>
      <w:r>
        <w:t>}</w:t>
      </w:r>
    </w:p>
    <w:p w14:paraId="3ECAA2A4" w14:textId="77777777" w:rsidR="00ED3064" w:rsidRDefault="00ED3064" w:rsidP="00ED3064">
      <w:pPr>
        <w:pStyle w:val="Code"/>
      </w:pPr>
    </w:p>
    <w:p w14:paraId="7ECE464A" w14:textId="77777777" w:rsidR="00ED3064" w:rsidRDefault="00ED3064" w:rsidP="00ED3064">
      <w:pPr>
        <w:pStyle w:val="Code"/>
      </w:pPr>
      <w:r>
        <w:lastRenderedPageBreak/>
        <w:t>-- TS 29.572 [24], clause 6.1.6.3.9</w:t>
      </w:r>
    </w:p>
    <w:p w14:paraId="4A6B877C" w14:textId="77777777" w:rsidR="00ED3064" w:rsidRDefault="00ED3064" w:rsidP="00ED3064">
      <w:pPr>
        <w:pStyle w:val="Code"/>
      </w:pPr>
      <w:r>
        <w:t>Usage ::= ENUMERATED</w:t>
      </w:r>
    </w:p>
    <w:p w14:paraId="1A396A9A" w14:textId="77777777" w:rsidR="00ED3064" w:rsidRDefault="00ED3064" w:rsidP="00ED3064">
      <w:pPr>
        <w:pStyle w:val="Code"/>
      </w:pPr>
      <w:r>
        <w:t>{</w:t>
      </w:r>
    </w:p>
    <w:p w14:paraId="27BB6585" w14:textId="77777777" w:rsidR="00ED3064" w:rsidRDefault="00ED3064" w:rsidP="00ED3064">
      <w:pPr>
        <w:pStyle w:val="Code"/>
      </w:pPr>
      <w:r>
        <w:t xml:space="preserve">    unsuccess(1),</w:t>
      </w:r>
    </w:p>
    <w:p w14:paraId="5B327568" w14:textId="77777777" w:rsidR="00ED3064" w:rsidRDefault="00ED3064" w:rsidP="00ED3064">
      <w:pPr>
        <w:pStyle w:val="Code"/>
      </w:pPr>
      <w:r>
        <w:t xml:space="preserve">    successResultsNotUsed(2),</w:t>
      </w:r>
    </w:p>
    <w:p w14:paraId="39CF0BAC" w14:textId="77777777" w:rsidR="00ED3064" w:rsidRDefault="00ED3064" w:rsidP="00ED3064">
      <w:pPr>
        <w:pStyle w:val="Code"/>
      </w:pPr>
      <w:r>
        <w:t xml:space="preserve">    successResultsUsedToVerifyLocation(3),</w:t>
      </w:r>
    </w:p>
    <w:p w14:paraId="56FF86BF" w14:textId="77777777" w:rsidR="00ED3064" w:rsidRDefault="00ED3064" w:rsidP="00ED3064">
      <w:pPr>
        <w:pStyle w:val="Code"/>
      </w:pPr>
      <w:r>
        <w:t xml:space="preserve">    successResultsUsedToGenerateLocation(4),</w:t>
      </w:r>
    </w:p>
    <w:p w14:paraId="23E12F3F" w14:textId="77777777" w:rsidR="00ED3064" w:rsidRDefault="00ED3064" w:rsidP="00ED3064">
      <w:pPr>
        <w:pStyle w:val="Code"/>
      </w:pPr>
      <w:r>
        <w:t xml:space="preserve">    successMethodNotDetermined(5)</w:t>
      </w:r>
    </w:p>
    <w:p w14:paraId="10DE3FE8" w14:textId="77777777" w:rsidR="00ED3064" w:rsidRDefault="00ED3064" w:rsidP="00ED3064">
      <w:pPr>
        <w:pStyle w:val="Code"/>
      </w:pPr>
      <w:r>
        <w:t>}</w:t>
      </w:r>
    </w:p>
    <w:p w14:paraId="39466DB7" w14:textId="77777777" w:rsidR="00ED3064" w:rsidRDefault="00ED3064" w:rsidP="00ED3064">
      <w:pPr>
        <w:pStyle w:val="Code"/>
      </w:pPr>
    </w:p>
    <w:p w14:paraId="5DEBD56D" w14:textId="77777777" w:rsidR="00ED3064" w:rsidRDefault="00ED3064" w:rsidP="00ED3064">
      <w:pPr>
        <w:pStyle w:val="Code"/>
      </w:pPr>
      <w:r>
        <w:t>-- TS 29.571 [17], table 5.2.2-1</w:t>
      </w:r>
    </w:p>
    <w:p w14:paraId="3B67AF88" w14:textId="77777777" w:rsidR="00ED3064" w:rsidRDefault="00ED3064" w:rsidP="00ED3064">
      <w:pPr>
        <w:pStyle w:val="Code"/>
      </w:pPr>
      <w:r>
        <w:t>TimeZone ::= UTF8String</w:t>
      </w:r>
    </w:p>
    <w:p w14:paraId="13C5D4B1" w14:textId="77777777" w:rsidR="00ED3064" w:rsidRDefault="00ED3064" w:rsidP="00ED3064">
      <w:pPr>
        <w:pStyle w:val="Code"/>
      </w:pPr>
    </w:p>
    <w:p w14:paraId="277D4D70" w14:textId="77777777" w:rsidR="00ED3064" w:rsidRDefault="00ED3064" w:rsidP="00ED3064">
      <w:pPr>
        <w:pStyle w:val="Code"/>
      </w:pPr>
      <w:r>
        <w:t>-- Open Geospatial Consortium URN [35]</w:t>
      </w:r>
    </w:p>
    <w:p w14:paraId="0D1091F0" w14:textId="77777777" w:rsidR="00ED3064" w:rsidRDefault="00ED3064" w:rsidP="00ED3064">
      <w:pPr>
        <w:pStyle w:val="Code"/>
      </w:pPr>
      <w:r>
        <w:t>OGCURN ::= UTF8String</w:t>
      </w:r>
    </w:p>
    <w:p w14:paraId="4FBB6C45" w14:textId="77777777" w:rsidR="00ED3064" w:rsidRDefault="00ED3064" w:rsidP="00ED3064">
      <w:pPr>
        <w:pStyle w:val="Code"/>
      </w:pPr>
    </w:p>
    <w:p w14:paraId="643562DD" w14:textId="77777777" w:rsidR="00ED3064" w:rsidRDefault="00ED3064" w:rsidP="00ED3064">
      <w:pPr>
        <w:pStyle w:val="Code"/>
      </w:pPr>
      <w:r>
        <w:t>-- TS 29.572 [24], clause 6.1.6.2.15</w:t>
      </w:r>
    </w:p>
    <w:p w14:paraId="6F1EA348" w14:textId="77777777" w:rsidR="00ED3064" w:rsidRDefault="00ED3064" w:rsidP="00ED3064">
      <w:pPr>
        <w:pStyle w:val="Code"/>
      </w:pPr>
      <w:r>
        <w:t>MethodCode ::= INTEGER (16..31)</w:t>
      </w:r>
    </w:p>
    <w:p w14:paraId="056AE9AF" w14:textId="77777777" w:rsidR="00ED3064" w:rsidRDefault="00ED3064" w:rsidP="00ED3064">
      <w:pPr>
        <w:pStyle w:val="Code"/>
      </w:pPr>
    </w:p>
    <w:p w14:paraId="7193A108" w14:textId="77777777" w:rsidR="00ED3064" w:rsidRDefault="00ED3064" w:rsidP="00ED3064">
      <w:pPr>
        <w:pStyle w:val="Code"/>
        <w:rPr>
          <w:ins w:id="233" w:author="Unknown"/>
        </w:rPr>
      </w:pPr>
      <w:ins w:id="234">
        <w:r>
          <w:t>END</w:t>
        </w:r>
      </w:ins>
    </w:p>
    <w:p w14:paraId="4795B487" w14:textId="77777777" w:rsidR="00ED3064" w:rsidRDefault="00ED3064" w:rsidP="00ED3064">
      <w:pPr>
        <w:pStyle w:val="Code"/>
        <w:rPr>
          <w:del w:id="235" w:author="Unknown"/>
        </w:rPr>
      </w:pPr>
      <w:del w:id="236">
        <w:r>
          <w:delText>END</w:delText>
        </w:r>
      </w:del>
    </w:p>
    <w:p w14:paraId="5E9D3535" w14:textId="77777777" w:rsidR="00342118" w:rsidRPr="00342118" w:rsidRDefault="00342118" w:rsidP="00342118">
      <w:pPr>
        <w:rPr>
          <w:rFonts w:ascii="Arial" w:hAnsi="Arial"/>
          <w:color w:val="FF0000"/>
          <w:sz w:val="36"/>
        </w:rPr>
      </w:pPr>
    </w:p>
    <w:sectPr w:rsidR="00342118" w:rsidRPr="00342118">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EA9C5" w14:textId="77777777" w:rsidR="0071571E" w:rsidRDefault="0071571E">
      <w:r>
        <w:separator/>
      </w:r>
    </w:p>
  </w:endnote>
  <w:endnote w:type="continuationSeparator" w:id="0">
    <w:p w14:paraId="1D436D1B" w14:textId="77777777" w:rsidR="0071571E" w:rsidRDefault="0071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A1AE" w14:textId="77777777" w:rsidR="00E42FED" w:rsidRDefault="00E42FED">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34209" w14:textId="77777777" w:rsidR="0071571E" w:rsidRDefault="0071571E">
      <w:r>
        <w:separator/>
      </w:r>
    </w:p>
  </w:footnote>
  <w:footnote w:type="continuationSeparator" w:id="0">
    <w:p w14:paraId="0B3FD62E" w14:textId="77777777" w:rsidR="0071571E" w:rsidRDefault="00715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0A193" w14:textId="7DCDDB9E" w:rsidR="00E42FED" w:rsidRDefault="00E42FE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0092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EB339AE" w14:textId="0CDF21B3" w:rsidR="00E42FED" w:rsidRDefault="00E42FE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0092C">
      <w:rPr>
        <w:rFonts w:ascii="Arial" w:hAnsi="Arial" w:cs="Arial"/>
        <w:b/>
        <w:noProof/>
        <w:sz w:val="18"/>
        <w:szCs w:val="18"/>
      </w:rPr>
      <w:t>38</w:t>
    </w:r>
    <w:r>
      <w:rPr>
        <w:rFonts w:ascii="Arial" w:hAnsi="Arial" w:cs="Arial"/>
        <w:b/>
        <w:sz w:val="18"/>
        <w:szCs w:val="18"/>
      </w:rPr>
      <w:fldChar w:fldCharType="end"/>
    </w:r>
  </w:p>
  <w:p w14:paraId="5CB8814F" w14:textId="0F215585" w:rsidR="00E42FED" w:rsidRDefault="00E42FE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0092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D458DEA" w14:textId="77777777" w:rsidR="00E42FED" w:rsidRDefault="00E42F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6"/>
  </w:num>
  <w:num w:numId="4">
    <w:abstractNumId w:val="30"/>
  </w:num>
  <w:num w:numId="5">
    <w:abstractNumId w:val="16"/>
  </w:num>
  <w:num w:numId="6">
    <w:abstractNumId w:val="25"/>
  </w:num>
  <w:num w:numId="7">
    <w:abstractNumId w:val="35"/>
  </w:num>
  <w:num w:numId="8">
    <w:abstractNumId w:val="33"/>
  </w:num>
  <w:num w:numId="9">
    <w:abstractNumId w:val="14"/>
  </w:num>
  <w:num w:numId="10">
    <w:abstractNumId w:val="31"/>
  </w:num>
  <w:num w:numId="11">
    <w:abstractNumId w:val="13"/>
  </w:num>
  <w:num w:numId="12">
    <w:abstractNumId w:val="37"/>
  </w:num>
  <w:num w:numId="13">
    <w:abstractNumId w:val="15"/>
  </w:num>
  <w:num w:numId="14">
    <w:abstractNumId w:val="32"/>
  </w:num>
  <w:num w:numId="15">
    <w:abstractNumId w:val="17"/>
  </w:num>
  <w:num w:numId="16">
    <w:abstractNumId w:val="34"/>
  </w:num>
  <w:num w:numId="17">
    <w:abstractNumId w:val="10"/>
  </w:num>
  <w:num w:numId="18">
    <w:abstractNumId w:val="20"/>
  </w:num>
  <w:num w:numId="19">
    <w:abstractNumId w:val="11"/>
  </w:num>
  <w:num w:numId="20">
    <w:abstractNumId w:val="23"/>
  </w:num>
  <w:num w:numId="21">
    <w:abstractNumId w:val="22"/>
  </w:num>
  <w:num w:numId="22">
    <w:abstractNumId w:val="28"/>
  </w:num>
  <w:num w:numId="23">
    <w:abstractNumId w:val="21"/>
  </w:num>
  <w:num w:numId="24">
    <w:abstractNumId w:val="18"/>
  </w:num>
  <w:num w:numId="25">
    <w:abstractNumId w:val="36"/>
  </w:num>
  <w:num w:numId="26">
    <w:abstractNumId w:val="29"/>
  </w:num>
  <w:num w:numId="27">
    <w:abstractNumId w:val="27"/>
  </w:num>
  <w:num w:numId="28">
    <w:abstractNumId w:val="24"/>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wbaker, Tyler, CON">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FD0"/>
    <w:rsid w:val="000026B6"/>
    <w:rsid w:val="000030DB"/>
    <w:rsid w:val="000045C1"/>
    <w:rsid w:val="0000550C"/>
    <w:rsid w:val="0000736D"/>
    <w:rsid w:val="000102A9"/>
    <w:rsid w:val="0001070A"/>
    <w:rsid w:val="000201DD"/>
    <w:rsid w:val="00020442"/>
    <w:rsid w:val="00020B85"/>
    <w:rsid w:val="00020C2C"/>
    <w:rsid w:val="00021C40"/>
    <w:rsid w:val="00021DF2"/>
    <w:rsid w:val="00021FC7"/>
    <w:rsid w:val="00022E3C"/>
    <w:rsid w:val="0003014E"/>
    <w:rsid w:val="000319F7"/>
    <w:rsid w:val="00033397"/>
    <w:rsid w:val="000336EB"/>
    <w:rsid w:val="00034675"/>
    <w:rsid w:val="0003789F"/>
    <w:rsid w:val="00037B23"/>
    <w:rsid w:val="00040095"/>
    <w:rsid w:val="00040E24"/>
    <w:rsid w:val="00040EDE"/>
    <w:rsid w:val="000448ED"/>
    <w:rsid w:val="00045198"/>
    <w:rsid w:val="00050442"/>
    <w:rsid w:val="00051834"/>
    <w:rsid w:val="000518C2"/>
    <w:rsid w:val="000530E6"/>
    <w:rsid w:val="0005340C"/>
    <w:rsid w:val="000549B4"/>
    <w:rsid w:val="00054A22"/>
    <w:rsid w:val="000550EB"/>
    <w:rsid w:val="000557F0"/>
    <w:rsid w:val="00055EF2"/>
    <w:rsid w:val="000579D7"/>
    <w:rsid w:val="00060F1B"/>
    <w:rsid w:val="00061401"/>
    <w:rsid w:val="00064364"/>
    <w:rsid w:val="000655A6"/>
    <w:rsid w:val="00065FD3"/>
    <w:rsid w:val="00070E02"/>
    <w:rsid w:val="00072558"/>
    <w:rsid w:val="00074618"/>
    <w:rsid w:val="00075C4C"/>
    <w:rsid w:val="00076DF5"/>
    <w:rsid w:val="000770A6"/>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23B2"/>
    <w:rsid w:val="00093EDE"/>
    <w:rsid w:val="00094580"/>
    <w:rsid w:val="00094B0A"/>
    <w:rsid w:val="00095ABF"/>
    <w:rsid w:val="00095BC3"/>
    <w:rsid w:val="000A0C7C"/>
    <w:rsid w:val="000A29D1"/>
    <w:rsid w:val="000A44CA"/>
    <w:rsid w:val="000A578B"/>
    <w:rsid w:val="000A5A01"/>
    <w:rsid w:val="000A62C9"/>
    <w:rsid w:val="000A7073"/>
    <w:rsid w:val="000B1212"/>
    <w:rsid w:val="000B13C0"/>
    <w:rsid w:val="000B149E"/>
    <w:rsid w:val="000B16A9"/>
    <w:rsid w:val="000B26AC"/>
    <w:rsid w:val="000B2F44"/>
    <w:rsid w:val="000B3854"/>
    <w:rsid w:val="000B3E1F"/>
    <w:rsid w:val="000B4ADD"/>
    <w:rsid w:val="000B5915"/>
    <w:rsid w:val="000B5AA0"/>
    <w:rsid w:val="000B5D7A"/>
    <w:rsid w:val="000B6690"/>
    <w:rsid w:val="000B69CA"/>
    <w:rsid w:val="000B76B0"/>
    <w:rsid w:val="000B7DF0"/>
    <w:rsid w:val="000C1779"/>
    <w:rsid w:val="000C28BB"/>
    <w:rsid w:val="000C4AF8"/>
    <w:rsid w:val="000C5233"/>
    <w:rsid w:val="000C54E1"/>
    <w:rsid w:val="000C5FD1"/>
    <w:rsid w:val="000C7E9D"/>
    <w:rsid w:val="000D218D"/>
    <w:rsid w:val="000D345B"/>
    <w:rsid w:val="000D38C8"/>
    <w:rsid w:val="000D391A"/>
    <w:rsid w:val="000D3BAB"/>
    <w:rsid w:val="000D47BD"/>
    <w:rsid w:val="000D4C6D"/>
    <w:rsid w:val="000D58AB"/>
    <w:rsid w:val="000D73D5"/>
    <w:rsid w:val="000E1D64"/>
    <w:rsid w:val="000E1FFC"/>
    <w:rsid w:val="000E2AC2"/>
    <w:rsid w:val="000E2D7C"/>
    <w:rsid w:val="000E5393"/>
    <w:rsid w:val="000E7781"/>
    <w:rsid w:val="000F04A9"/>
    <w:rsid w:val="000F0EC4"/>
    <w:rsid w:val="000F1D1A"/>
    <w:rsid w:val="000F2A89"/>
    <w:rsid w:val="000F3D99"/>
    <w:rsid w:val="000F4E88"/>
    <w:rsid w:val="000F60E1"/>
    <w:rsid w:val="000F650A"/>
    <w:rsid w:val="0010056B"/>
    <w:rsid w:val="001019F5"/>
    <w:rsid w:val="00102EC3"/>
    <w:rsid w:val="00103F9E"/>
    <w:rsid w:val="001054B6"/>
    <w:rsid w:val="00107AAE"/>
    <w:rsid w:val="001105A6"/>
    <w:rsid w:val="00113338"/>
    <w:rsid w:val="001136C8"/>
    <w:rsid w:val="00115337"/>
    <w:rsid w:val="00115446"/>
    <w:rsid w:val="001179E7"/>
    <w:rsid w:val="00121925"/>
    <w:rsid w:val="00121B08"/>
    <w:rsid w:val="0012377E"/>
    <w:rsid w:val="0012473B"/>
    <w:rsid w:val="001252C8"/>
    <w:rsid w:val="00126550"/>
    <w:rsid w:val="00127125"/>
    <w:rsid w:val="00127BDD"/>
    <w:rsid w:val="0013186F"/>
    <w:rsid w:val="00132E07"/>
    <w:rsid w:val="00134A4C"/>
    <w:rsid w:val="00135FC8"/>
    <w:rsid w:val="001370D4"/>
    <w:rsid w:val="00140D0C"/>
    <w:rsid w:val="00141280"/>
    <w:rsid w:val="00141985"/>
    <w:rsid w:val="00142715"/>
    <w:rsid w:val="001471E0"/>
    <w:rsid w:val="00147D90"/>
    <w:rsid w:val="00150537"/>
    <w:rsid w:val="00151BB9"/>
    <w:rsid w:val="00151EB4"/>
    <w:rsid w:val="001522B0"/>
    <w:rsid w:val="00152EDA"/>
    <w:rsid w:val="001536DF"/>
    <w:rsid w:val="00153F74"/>
    <w:rsid w:val="00154002"/>
    <w:rsid w:val="0015453A"/>
    <w:rsid w:val="001547A8"/>
    <w:rsid w:val="00154C72"/>
    <w:rsid w:val="001555FD"/>
    <w:rsid w:val="00156243"/>
    <w:rsid w:val="00156968"/>
    <w:rsid w:val="00156C8A"/>
    <w:rsid w:val="00160265"/>
    <w:rsid w:val="00160B52"/>
    <w:rsid w:val="00162F60"/>
    <w:rsid w:val="0016309B"/>
    <w:rsid w:val="0016345F"/>
    <w:rsid w:val="00165CC2"/>
    <w:rsid w:val="001664A1"/>
    <w:rsid w:val="001664C5"/>
    <w:rsid w:val="00166612"/>
    <w:rsid w:val="00167090"/>
    <w:rsid w:val="00167E84"/>
    <w:rsid w:val="001703F3"/>
    <w:rsid w:val="00170BDE"/>
    <w:rsid w:val="001714D5"/>
    <w:rsid w:val="00173B9A"/>
    <w:rsid w:val="00174B5F"/>
    <w:rsid w:val="00174C15"/>
    <w:rsid w:val="0017612B"/>
    <w:rsid w:val="0018007A"/>
    <w:rsid w:val="001805EB"/>
    <w:rsid w:val="00180AD2"/>
    <w:rsid w:val="00181ED4"/>
    <w:rsid w:val="00182D44"/>
    <w:rsid w:val="00182F94"/>
    <w:rsid w:val="00183006"/>
    <w:rsid w:val="00183C80"/>
    <w:rsid w:val="00183E0F"/>
    <w:rsid w:val="0018506B"/>
    <w:rsid w:val="00185CA6"/>
    <w:rsid w:val="00190299"/>
    <w:rsid w:val="00190C1F"/>
    <w:rsid w:val="00190D04"/>
    <w:rsid w:val="00191A25"/>
    <w:rsid w:val="001942EB"/>
    <w:rsid w:val="00194452"/>
    <w:rsid w:val="00196019"/>
    <w:rsid w:val="00196089"/>
    <w:rsid w:val="001973F8"/>
    <w:rsid w:val="001A035D"/>
    <w:rsid w:val="001A065E"/>
    <w:rsid w:val="001A0B8F"/>
    <w:rsid w:val="001A19B1"/>
    <w:rsid w:val="001A2C89"/>
    <w:rsid w:val="001A55AC"/>
    <w:rsid w:val="001A5D86"/>
    <w:rsid w:val="001A5DEE"/>
    <w:rsid w:val="001A7BBC"/>
    <w:rsid w:val="001A7E50"/>
    <w:rsid w:val="001B0550"/>
    <w:rsid w:val="001B08CC"/>
    <w:rsid w:val="001B1FE8"/>
    <w:rsid w:val="001B20D4"/>
    <w:rsid w:val="001B35E3"/>
    <w:rsid w:val="001B410B"/>
    <w:rsid w:val="001B4214"/>
    <w:rsid w:val="001B43E1"/>
    <w:rsid w:val="001B74B6"/>
    <w:rsid w:val="001B7871"/>
    <w:rsid w:val="001B7A9A"/>
    <w:rsid w:val="001C0EC7"/>
    <w:rsid w:val="001C328A"/>
    <w:rsid w:val="001C3787"/>
    <w:rsid w:val="001C4B45"/>
    <w:rsid w:val="001C6163"/>
    <w:rsid w:val="001C6CBB"/>
    <w:rsid w:val="001C75F2"/>
    <w:rsid w:val="001D02C2"/>
    <w:rsid w:val="001D12CA"/>
    <w:rsid w:val="001D1BCB"/>
    <w:rsid w:val="001D2B33"/>
    <w:rsid w:val="001D2CA8"/>
    <w:rsid w:val="001D4CDD"/>
    <w:rsid w:val="001D5115"/>
    <w:rsid w:val="001D6C45"/>
    <w:rsid w:val="001E1F88"/>
    <w:rsid w:val="001E261F"/>
    <w:rsid w:val="001E2829"/>
    <w:rsid w:val="001E2B19"/>
    <w:rsid w:val="001E3016"/>
    <w:rsid w:val="001E3C62"/>
    <w:rsid w:val="001E4141"/>
    <w:rsid w:val="001E47AE"/>
    <w:rsid w:val="001E4BEF"/>
    <w:rsid w:val="001E5B0A"/>
    <w:rsid w:val="001E7447"/>
    <w:rsid w:val="001E7903"/>
    <w:rsid w:val="001F168B"/>
    <w:rsid w:val="001F22CF"/>
    <w:rsid w:val="001F25E9"/>
    <w:rsid w:val="001F2DFE"/>
    <w:rsid w:val="001F4649"/>
    <w:rsid w:val="001F4B39"/>
    <w:rsid w:val="001F586F"/>
    <w:rsid w:val="00201298"/>
    <w:rsid w:val="00201768"/>
    <w:rsid w:val="002017DB"/>
    <w:rsid w:val="00202A23"/>
    <w:rsid w:val="00205FB3"/>
    <w:rsid w:val="002100FB"/>
    <w:rsid w:val="002103A5"/>
    <w:rsid w:val="00210517"/>
    <w:rsid w:val="0021248B"/>
    <w:rsid w:val="00214367"/>
    <w:rsid w:val="002152A4"/>
    <w:rsid w:val="00216231"/>
    <w:rsid w:val="00216886"/>
    <w:rsid w:val="0022005C"/>
    <w:rsid w:val="00222B44"/>
    <w:rsid w:val="0022431F"/>
    <w:rsid w:val="00225CB0"/>
    <w:rsid w:val="00225D9F"/>
    <w:rsid w:val="002262D6"/>
    <w:rsid w:val="002307F2"/>
    <w:rsid w:val="002309D3"/>
    <w:rsid w:val="00230CA4"/>
    <w:rsid w:val="00232E4A"/>
    <w:rsid w:val="0023337E"/>
    <w:rsid w:val="002333E1"/>
    <w:rsid w:val="002343C5"/>
    <w:rsid w:val="002347A2"/>
    <w:rsid w:val="00236D28"/>
    <w:rsid w:val="00241659"/>
    <w:rsid w:val="00242C69"/>
    <w:rsid w:val="0024372F"/>
    <w:rsid w:val="0024378C"/>
    <w:rsid w:val="00243ABC"/>
    <w:rsid w:val="00243F21"/>
    <w:rsid w:val="00244A7F"/>
    <w:rsid w:val="00246493"/>
    <w:rsid w:val="00246D48"/>
    <w:rsid w:val="00247B0F"/>
    <w:rsid w:val="00251BF2"/>
    <w:rsid w:val="002530D6"/>
    <w:rsid w:val="002545B2"/>
    <w:rsid w:val="002546C0"/>
    <w:rsid w:val="00254A58"/>
    <w:rsid w:val="00255DE4"/>
    <w:rsid w:val="00257127"/>
    <w:rsid w:val="00257568"/>
    <w:rsid w:val="00260E33"/>
    <w:rsid w:val="002621AB"/>
    <w:rsid w:val="002624E1"/>
    <w:rsid w:val="00264096"/>
    <w:rsid w:val="00264115"/>
    <w:rsid w:val="00266EB4"/>
    <w:rsid w:val="002674D6"/>
    <w:rsid w:val="0026763A"/>
    <w:rsid w:val="00270159"/>
    <w:rsid w:val="00270C31"/>
    <w:rsid w:val="002713AE"/>
    <w:rsid w:val="00271812"/>
    <w:rsid w:val="00272C40"/>
    <w:rsid w:val="00273EF7"/>
    <w:rsid w:val="00276F35"/>
    <w:rsid w:val="00282827"/>
    <w:rsid w:val="00283827"/>
    <w:rsid w:val="00284476"/>
    <w:rsid w:val="002856A4"/>
    <w:rsid w:val="00285BB4"/>
    <w:rsid w:val="0028687E"/>
    <w:rsid w:val="002875A1"/>
    <w:rsid w:val="00291CA8"/>
    <w:rsid w:val="00292858"/>
    <w:rsid w:val="0029383B"/>
    <w:rsid w:val="002962DD"/>
    <w:rsid w:val="002A0271"/>
    <w:rsid w:val="002A240C"/>
    <w:rsid w:val="002A46D8"/>
    <w:rsid w:val="002A63A6"/>
    <w:rsid w:val="002A67F0"/>
    <w:rsid w:val="002A6A07"/>
    <w:rsid w:val="002A7CAD"/>
    <w:rsid w:val="002B215F"/>
    <w:rsid w:val="002B326C"/>
    <w:rsid w:val="002B5183"/>
    <w:rsid w:val="002B56C2"/>
    <w:rsid w:val="002B6CDB"/>
    <w:rsid w:val="002B76AE"/>
    <w:rsid w:val="002C0F28"/>
    <w:rsid w:val="002C2862"/>
    <w:rsid w:val="002C471A"/>
    <w:rsid w:val="002C4AB9"/>
    <w:rsid w:val="002C7269"/>
    <w:rsid w:val="002D067C"/>
    <w:rsid w:val="002D0E19"/>
    <w:rsid w:val="002D266E"/>
    <w:rsid w:val="002D2789"/>
    <w:rsid w:val="002D2F30"/>
    <w:rsid w:val="002D3003"/>
    <w:rsid w:val="002D4739"/>
    <w:rsid w:val="002D5301"/>
    <w:rsid w:val="002D5DDD"/>
    <w:rsid w:val="002D6D97"/>
    <w:rsid w:val="002D6DBB"/>
    <w:rsid w:val="002E062D"/>
    <w:rsid w:val="002E303B"/>
    <w:rsid w:val="002E31E6"/>
    <w:rsid w:val="002E6FB5"/>
    <w:rsid w:val="002E7F88"/>
    <w:rsid w:val="002F0C4A"/>
    <w:rsid w:val="002F11F1"/>
    <w:rsid w:val="002F1E51"/>
    <w:rsid w:val="002F3016"/>
    <w:rsid w:val="002F52D9"/>
    <w:rsid w:val="002F65B3"/>
    <w:rsid w:val="002F6AEA"/>
    <w:rsid w:val="003010AE"/>
    <w:rsid w:val="00301E07"/>
    <w:rsid w:val="0030351D"/>
    <w:rsid w:val="00303A3C"/>
    <w:rsid w:val="003041DE"/>
    <w:rsid w:val="0030420C"/>
    <w:rsid w:val="0030480C"/>
    <w:rsid w:val="00304F3A"/>
    <w:rsid w:val="003051FC"/>
    <w:rsid w:val="00305E8F"/>
    <w:rsid w:val="00306D1D"/>
    <w:rsid w:val="00306FFD"/>
    <w:rsid w:val="0030740B"/>
    <w:rsid w:val="0031209A"/>
    <w:rsid w:val="00313981"/>
    <w:rsid w:val="0031626D"/>
    <w:rsid w:val="00316B83"/>
    <w:rsid w:val="00316C07"/>
    <w:rsid w:val="003172DC"/>
    <w:rsid w:val="003173B8"/>
    <w:rsid w:val="003202D1"/>
    <w:rsid w:val="00320525"/>
    <w:rsid w:val="00322186"/>
    <w:rsid w:val="00323431"/>
    <w:rsid w:val="00324DE0"/>
    <w:rsid w:val="0032534A"/>
    <w:rsid w:val="0032567D"/>
    <w:rsid w:val="00326961"/>
    <w:rsid w:val="00326D1B"/>
    <w:rsid w:val="00326E63"/>
    <w:rsid w:val="003275DA"/>
    <w:rsid w:val="00331A70"/>
    <w:rsid w:val="00333056"/>
    <w:rsid w:val="00335820"/>
    <w:rsid w:val="00336146"/>
    <w:rsid w:val="0033675B"/>
    <w:rsid w:val="00336CA4"/>
    <w:rsid w:val="00336CFB"/>
    <w:rsid w:val="00337077"/>
    <w:rsid w:val="00340316"/>
    <w:rsid w:val="0034034D"/>
    <w:rsid w:val="00341478"/>
    <w:rsid w:val="00341E68"/>
    <w:rsid w:val="00342118"/>
    <w:rsid w:val="00342676"/>
    <w:rsid w:val="00343163"/>
    <w:rsid w:val="003431E2"/>
    <w:rsid w:val="0034344F"/>
    <w:rsid w:val="00343497"/>
    <w:rsid w:val="003443CA"/>
    <w:rsid w:val="00352665"/>
    <w:rsid w:val="00352A6B"/>
    <w:rsid w:val="00352E9C"/>
    <w:rsid w:val="003531E0"/>
    <w:rsid w:val="0035462D"/>
    <w:rsid w:val="00354D29"/>
    <w:rsid w:val="00355148"/>
    <w:rsid w:val="003558B2"/>
    <w:rsid w:val="00355BF4"/>
    <w:rsid w:val="00355F84"/>
    <w:rsid w:val="00356817"/>
    <w:rsid w:val="003573DD"/>
    <w:rsid w:val="00361E0B"/>
    <w:rsid w:val="00363119"/>
    <w:rsid w:val="00364CE5"/>
    <w:rsid w:val="003655F8"/>
    <w:rsid w:val="00366CF9"/>
    <w:rsid w:val="00371773"/>
    <w:rsid w:val="00373663"/>
    <w:rsid w:val="003736D5"/>
    <w:rsid w:val="0037525A"/>
    <w:rsid w:val="00376B1D"/>
    <w:rsid w:val="00376DC1"/>
    <w:rsid w:val="003808CA"/>
    <w:rsid w:val="00383810"/>
    <w:rsid w:val="00384516"/>
    <w:rsid w:val="00384E41"/>
    <w:rsid w:val="00387478"/>
    <w:rsid w:val="003900C6"/>
    <w:rsid w:val="003912B0"/>
    <w:rsid w:val="00391C33"/>
    <w:rsid w:val="003924C8"/>
    <w:rsid w:val="0039396D"/>
    <w:rsid w:val="00394109"/>
    <w:rsid w:val="00395471"/>
    <w:rsid w:val="00397C1D"/>
    <w:rsid w:val="003A1B4A"/>
    <w:rsid w:val="003A221D"/>
    <w:rsid w:val="003A410D"/>
    <w:rsid w:val="003A4650"/>
    <w:rsid w:val="003A51DF"/>
    <w:rsid w:val="003A5C2F"/>
    <w:rsid w:val="003A7C91"/>
    <w:rsid w:val="003B148C"/>
    <w:rsid w:val="003B41F1"/>
    <w:rsid w:val="003B5D03"/>
    <w:rsid w:val="003B62A2"/>
    <w:rsid w:val="003B634B"/>
    <w:rsid w:val="003B6540"/>
    <w:rsid w:val="003B7B33"/>
    <w:rsid w:val="003B7D5C"/>
    <w:rsid w:val="003C003C"/>
    <w:rsid w:val="003C12A6"/>
    <w:rsid w:val="003C2D35"/>
    <w:rsid w:val="003C3971"/>
    <w:rsid w:val="003C3E26"/>
    <w:rsid w:val="003C6CFB"/>
    <w:rsid w:val="003D0664"/>
    <w:rsid w:val="003D2BE3"/>
    <w:rsid w:val="003D3F44"/>
    <w:rsid w:val="003D4074"/>
    <w:rsid w:val="003D4383"/>
    <w:rsid w:val="003D49D0"/>
    <w:rsid w:val="003D6FEE"/>
    <w:rsid w:val="003D71C7"/>
    <w:rsid w:val="003D7D6D"/>
    <w:rsid w:val="003E008B"/>
    <w:rsid w:val="003E0BD4"/>
    <w:rsid w:val="003E4FFF"/>
    <w:rsid w:val="003E53DE"/>
    <w:rsid w:val="003E74C7"/>
    <w:rsid w:val="003E7F60"/>
    <w:rsid w:val="003F0840"/>
    <w:rsid w:val="003F1072"/>
    <w:rsid w:val="003F1DB0"/>
    <w:rsid w:val="003F1FC0"/>
    <w:rsid w:val="003F400E"/>
    <w:rsid w:val="003F4C54"/>
    <w:rsid w:val="003F5449"/>
    <w:rsid w:val="003F587A"/>
    <w:rsid w:val="00400B9E"/>
    <w:rsid w:val="004066B4"/>
    <w:rsid w:val="004111D0"/>
    <w:rsid w:val="00412042"/>
    <w:rsid w:val="004120B0"/>
    <w:rsid w:val="0041367E"/>
    <w:rsid w:val="004143DC"/>
    <w:rsid w:val="00414887"/>
    <w:rsid w:val="00417C8F"/>
    <w:rsid w:val="00420014"/>
    <w:rsid w:val="004208E5"/>
    <w:rsid w:val="004227F2"/>
    <w:rsid w:val="00423400"/>
    <w:rsid w:val="00426A21"/>
    <w:rsid w:val="00426B5D"/>
    <w:rsid w:val="00427D59"/>
    <w:rsid w:val="0043173E"/>
    <w:rsid w:val="00431E8A"/>
    <w:rsid w:val="00436104"/>
    <w:rsid w:val="004362E5"/>
    <w:rsid w:val="0043684F"/>
    <w:rsid w:val="00436863"/>
    <w:rsid w:val="00437A04"/>
    <w:rsid w:val="00437FE9"/>
    <w:rsid w:val="004405D6"/>
    <w:rsid w:val="00440758"/>
    <w:rsid w:val="00440EB3"/>
    <w:rsid w:val="004426D3"/>
    <w:rsid w:val="00443A13"/>
    <w:rsid w:val="004441C1"/>
    <w:rsid w:val="004452D7"/>
    <w:rsid w:val="004455E4"/>
    <w:rsid w:val="004457CD"/>
    <w:rsid w:val="004470E2"/>
    <w:rsid w:val="00447CC2"/>
    <w:rsid w:val="0045121C"/>
    <w:rsid w:val="00451507"/>
    <w:rsid w:val="00452E64"/>
    <w:rsid w:val="00453060"/>
    <w:rsid w:val="0045397E"/>
    <w:rsid w:val="004561F8"/>
    <w:rsid w:val="00456778"/>
    <w:rsid w:val="00457160"/>
    <w:rsid w:val="00457937"/>
    <w:rsid w:val="00460920"/>
    <w:rsid w:val="004627DA"/>
    <w:rsid w:val="004634A8"/>
    <w:rsid w:val="00463630"/>
    <w:rsid w:val="00464295"/>
    <w:rsid w:val="004646D3"/>
    <w:rsid w:val="004663CD"/>
    <w:rsid w:val="0046647E"/>
    <w:rsid w:val="00466533"/>
    <w:rsid w:val="00467385"/>
    <w:rsid w:val="004716A6"/>
    <w:rsid w:val="0047242E"/>
    <w:rsid w:val="00472F09"/>
    <w:rsid w:val="00474D98"/>
    <w:rsid w:val="00475234"/>
    <w:rsid w:val="00475B98"/>
    <w:rsid w:val="004774FC"/>
    <w:rsid w:val="00480560"/>
    <w:rsid w:val="00480C62"/>
    <w:rsid w:val="004818C8"/>
    <w:rsid w:val="00482051"/>
    <w:rsid w:val="0048329F"/>
    <w:rsid w:val="00483859"/>
    <w:rsid w:val="004842A2"/>
    <w:rsid w:val="004844C0"/>
    <w:rsid w:val="00485FAF"/>
    <w:rsid w:val="00490A87"/>
    <w:rsid w:val="00490F8D"/>
    <w:rsid w:val="00491A30"/>
    <w:rsid w:val="00492611"/>
    <w:rsid w:val="004935CF"/>
    <w:rsid w:val="00494E90"/>
    <w:rsid w:val="00496B4F"/>
    <w:rsid w:val="004A0AD9"/>
    <w:rsid w:val="004A26F8"/>
    <w:rsid w:val="004A3521"/>
    <w:rsid w:val="004A36D9"/>
    <w:rsid w:val="004A3CB1"/>
    <w:rsid w:val="004A3E04"/>
    <w:rsid w:val="004A4A65"/>
    <w:rsid w:val="004A6447"/>
    <w:rsid w:val="004A6DEF"/>
    <w:rsid w:val="004B095E"/>
    <w:rsid w:val="004B1943"/>
    <w:rsid w:val="004B1D1B"/>
    <w:rsid w:val="004B2870"/>
    <w:rsid w:val="004B449D"/>
    <w:rsid w:val="004B4B63"/>
    <w:rsid w:val="004B768B"/>
    <w:rsid w:val="004C0EE6"/>
    <w:rsid w:val="004C2AAF"/>
    <w:rsid w:val="004C2C9C"/>
    <w:rsid w:val="004C3146"/>
    <w:rsid w:val="004C5B6A"/>
    <w:rsid w:val="004C6C33"/>
    <w:rsid w:val="004C72C0"/>
    <w:rsid w:val="004C7D26"/>
    <w:rsid w:val="004D06B4"/>
    <w:rsid w:val="004D1031"/>
    <w:rsid w:val="004D1D12"/>
    <w:rsid w:val="004D3578"/>
    <w:rsid w:val="004D38BD"/>
    <w:rsid w:val="004D3AC6"/>
    <w:rsid w:val="004D427A"/>
    <w:rsid w:val="004D4387"/>
    <w:rsid w:val="004D6C2D"/>
    <w:rsid w:val="004D7317"/>
    <w:rsid w:val="004D78A0"/>
    <w:rsid w:val="004E213A"/>
    <w:rsid w:val="004E5404"/>
    <w:rsid w:val="004E5462"/>
    <w:rsid w:val="004E5B13"/>
    <w:rsid w:val="004E5BFB"/>
    <w:rsid w:val="004E68DD"/>
    <w:rsid w:val="004E796E"/>
    <w:rsid w:val="004F2609"/>
    <w:rsid w:val="004F2662"/>
    <w:rsid w:val="004F3257"/>
    <w:rsid w:val="004F49AC"/>
    <w:rsid w:val="004F6B42"/>
    <w:rsid w:val="004F6FB6"/>
    <w:rsid w:val="004F7E08"/>
    <w:rsid w:val="004F7E67"/>
    <w:rsid w:val="005028AA"/>
    <w:rsid w:val="00503752"/>
    <w:rsid w:val="00504E53"/>
    <w:rsid w:val="00506838"/>
    <w:rsid w:val="00506C92"/>
    <w:rsid w:val="005100EF"/>
    <w:rsid w:val="00510400"/>
    <w:rsid w:val="00510603"/>
    <w:rsid w:val="005109DB"/>
    <w:rsid w:val="005136DB"/>
    <w:rsid w:val="005139E4"/>
    <w:rsid w:val="00515F34"/>
    <w:rsid w:val="00517C2D"/>
    <w:rsid w:val="00520E74"/>
    <w:rsid w:val="00520F8A"/>
    <w:rsid w:val="00522F8E"/>
    <w:rsid w:val="005273A5"/>
    <w:rsid w:val="00527482"/>
    <w:rsid w:val="00531BDE"/>
    <w:rsid w:val="00531CC1"/>
    <w:rsid w:val="00533657"/>
    <w:rsid w:val="00534443"/>
    <w:rsid w:val="00537092"/>
    <w:rsid w:val="005371E1"/>
    <w:rsid w:val="00541046"/>
    <w:rsid w:val="00541D94"/>
    <w:rsid w:val="00543032"/>
    <w:rsid w:val="00543E6C"/>
    <w:rsid w:val="00543EAE"/>
    <w:rsid w:val="005456BD"/>
    <w:rsid w:val="00546061"/>
    <w:rsid w:val="005467F1"/>
    <w:rsid w:val="00551D8D"/>
    <w:rsid w:val="00552C07"/>
    <w:rsid w:val="00552F79"/>
    <w:rsid w:val="00555660"/>
    <w:rsid w:val="00555EC5"/>
    <w:rsid w:val="005578B5"/>
    <w:rsid w:val="00565087"/>
    <w:rsid w:val="00565E2C"/>
    <w:rsid w:val="00567CA9"/>
    <w:rsid w:val="00567EBE"/>
    <w:rsid w:val="00570A31"/>
    <w:rsid w:val="00571964"/>
    <w:rsid w:val="00571AE8"/>
    <w:rsid w:val="00573177"/>
    <w:rsid w:val="00574825"/>
    <w:rsid w:val="00574BAA"/>
    <w:rsid w:val="00575081"/>
    <w:rsid w:val="005754A4"/>
    <w:rsid w:val="00580400"/>
    <w:rsid w:val="00582849"/>
    <w:rsid w:val="005830F4"/>
    <w:rsid w:val="0058320A"/>
    <w:rsid w:val="005837B4"/>
    <w:rsid w:val="00584BD3"/>
    <w:rsid w:val="00584E75"/>
    <w:rsid w:val="00585E8A"/>
    <w:rsid w:val="00585FD2"/>
    <w:rsid w:val="0058784C"/>
    <w:rsid w:val="00587FFC"/>
    <w:rsid w:val="00592223"/>
    <w:rsid w:val="005929F5"/>
    <w:rsid w:val="00592E46"/>
    <w:rsid w:val="00593203"/>
    <w:rsid w:val="005946C6"/>
    <w:rsid w:val="0059471F"/>
    <w:rsid w:val="00594E38"/>
    <w:rsid w:val="0059610D"/>
    <w:rsid w:val="0059657D"/>
    <w:rsid w:val="00596587"/>
    <w:rsid w:val="005A1CA9"/>
    <w:rsid w:val="005A1E56"/>
    <w:rsid w:val="005A240F"/>
    <w:rsid w:val="005A2448"/>
    <w:rsid w:val="005A2465"/>
    <w:rsid w:val="005A3362"/>
    <w:rsid w:val="005A3BDE"/>
    <w:rsid w:val="005A3F59"/>
    <w:rsid w:val="005A4A99"/>
    <w:rsid w:val="005A5655"/>
    <w:rsid w:val="005A5EC6"/>
    <w:rsid w:val="005A6101"/>
    <w:rsid w:val="005A61BC"/>
    <w:rsid w:val="005A646C"/>
    <w:rsid w:val="005A74DF"/>
    <w:rsid w:val="005A7991"/>
    <w:rsid w:val="005A7D20"/>
    <w:rsid w:val="005B09C0"/>
    <w:rsid w:val="005B24BB"/>
    <w:rsid w:val="005B3A1F"/>
    <w:rsid w:val="005B3F86"/>
    <w:rsid w:val="005B40B9"/>
    <w:rsid w:val="005B4BE3"/>
    <w:rsid w:val="005B6202"/>
    <w:rsid w:val="005B68BC"/>
    <w:rsid w:val="005B7653"/>
    <w:rsid w:val="005C04BA"/>
    <w:rsid w:val="005C0557"/>
    <w:rsid w:val="005C24E5"/>
    <w:rsid w:val="005C3318"/>
    <w:rsid w:val="005C491A"/>
    <w:rsid w:val="005C5A55"/>
    <w:rsid w:val="005C6EC0"/>
    <w:rsid w:val="005D086B"/>
    <w:rsid w:val="005D2A97"/>
    <w:rsid w:val="005D2E01"/>
    <w:rsid w:val="005D34AC"/>
    <w:rsid w:val="005D36B7"/>
    <w:rsid w:val="005D4928"/>
    <w:rsid w:val="005D54D1"/>
    <w:rsid w:val="005D57C7"/>
    <w:rsid w:val="005D7FCC"/>
    <w:rsid w:val="005E0397"/>
    <w:rsid w:val="005E1765"/>
    <w:rsid w:val="005E187F"/>
    <w:rsid w:val="005E25E0"/>
    <w:rsid w:val="005E28E0"/>
    <w:rsid w:val="005E3A18"/>
    <w:rsid w:val="005E6272"/>
    <w:rsid w:val="005E76FF"/>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A8B"/>
    <w:rsid w:val="00612E0B"/>
    <w:rsid w:val="006136B2"/>
    <w:rsid w:val="006138CF"/>
    <w:rsid w:val="0061434C"/>
    <w:rsid w:val="00614426"/>
    <w:rsid w:val="00614FDF"/>
    <w:rsid w:val="00615E70"/>
    <w:rsid w:val="00615EEA"/>
    <w:rsid w:val="00615FE8"/>
    <w:rsid w:val="0061677D"/>
    <w:rsid w:val="00617534"/>
    <w:rsid w:val="00617B54"/>
    <w:rsid w:val="006203A4"/>
    <w:rsid w:val="0062241C"/>
    <w:rsid w:val="006231BF"/>
    <w:rsid w:val="00624C02"/>
    <w:rsid w:val="00626180"/>
    <w:rsid w:val="006268FF"/>
    <w:rsid w:val="00626B1A"/>
    <w:rsid w:val="006271FC"/>
    <w:rsid w:val="0062727D"/>
    <w:rsid w:val="00627EBF"/>
    <w:rsid w:val="00627EFA"/>
    <w:rsid w:val="006301D0"/>
    <w:rsid w:val="00630FD2"/>
    <w:rsid w:val="00631079"/>
    <w:rsid w:val="0063119D"/>
    <w:rsid w:val="0063275C"/>
    <w:rsid w:val="00633D92"/>
    <w:rsid w:val="00633F5A"/>
    <w:rsid w:val="00635003"/>
    <w:rsid w:val="00635BB6"/>
    <w:rsid w:val="00636097"/>
    <w:rsid w:val="0063612D"/>
    <w:rsid w:val="006370BC"/>
    <w:rsid w:val="00637CE6"/>
    <w:rsid w:val="00642BAC"/>
    <w:rsid w:val="006435AB"/>
    <w:rsid w:val="00646B6E"/>
    <w:rsid w:val="00646F15"/>
    <w:rsid w:val="0064796C"/>
    <w:rsid w:val="00654337"/>
    <w:rsid w:val="00654F67"/>
    <w:rsid w:val="006561D8"/>
    <w:rsid w:val="00660086"/>
    <w:rsid w:val="00660CEE"/>
    <w:rsid w:val="00660D31"/>
    <w:rsid w:val="00661270"/>
    <w:rsid w:val="0066213E"/>
    <w:rsid w:val="00662A62"/>
    <w:rsid w:val="00663612"/>
    <w:rsid w:val="006637C7"/>
    <w:rsid w:val="00664B89"/>
    <w:rsid w:val="00665B54"/>
    <w:rsid w:val="00665D14"/>
    <w:rsid w:val="0066650B"/>
    <w:rsid w:val="0066685A"/>
    <w:rsid w:val="00666ADA"/>
    <w:rsid w:val="00666D23"/>
    <w:rsid w:val="00667A19"/>
    <w:rsid w:val="006700F5"/>
    <w:rsid w:val="0067337D"/>
    <w:rsid w:val="00674D55"/>
    <w:rsid w:val="00675A10"/>
    <w:rsid w:val="0067711E"/>
    <w:rsid w:val="00677FB3"/>
    <w:rsid w:val="006806A3"/>
    <w:rsid w:val="00680786"/>
    <w:rsid w:val="00680CA6"/>
    <w:rsid w:val="00681D8B"/>
    <w:rsid w:val="00682F28"/>
    <w:rsid w:val="00683BF5"/>
    <w:rsid w:val="00683D84"/>
    <w:rsid w:val="00683F1C"/>
    <w:rsid w:val="00684377"/>
    <w:rsid w:val="00684378"/>
    <w:rsid w:val="00684AC5"/>
    <w:rsid w:val="00685ABF"/>
    <w:rsid w:val="006870C3"/>
    <w:rsid w:val="00692091"/>
    <w:rsid w:val="006920C2"/>
    <w:rsid w:val="006927DD"/>
    <w:rsid w:val="00694FEE"/>
    <w:rsid w:val="00695A5E"/>
    <w:rsid w:val="006A0549"/>
    <w:rsid w:val="006A0FF6"/>
    <w:rsid w:val="006A1AA8"/>
    <w:rsid w:val="006A1D07"/>
    <w:rsid w:val="006A3DD7"/>
    <w:rsid w:val="006A3FE8"/>
    <w:rsid w:val="006A47B4"/>
    <w:rsid w:val="006A7021"/>
    <w:rsid w:val="006B0036"/>
    <w:rsid w:val="006B08E2"/>
    <w:rsid w:val="006B0A88"/>
    <w:rsid w:val="006B1DF0"/>
    <w:rsid w:val="006B467C"/>
    <w:rsid w:val="006B698A"/>
    <w:rsid w:val="006B7DEF"/>
    <w:rsid w:val="006C1048"/>
    <w:rsid w:val="006C28FB"/>
    <w:rsid w:val="006C29B7"/>
    <w:rsid w:val="006C2C35"/>
    <w:rsid w:val="006C5CE6"/>
    <w:rsid w:val="006C7663"/>
    <w:rsid w:val="006C7C4E"/>
    <w:rsid w:val="006D0FCB"/>
    <w:rsid w:val="006D1F41"/>
    <w:rsid w:val="006D247A"/>
    <w:rsid w:val="006D29D3"/>
    <w:rsid w:val="006D5623"/>
    <w:rsid w:val="006D6DF6"/>
    <w:rsid w:val="006D731B"/>
    <w:rsid w:val="006D7F00"/>
    <w:rsid w:val="006E5B82"/>
    <w:rsid w:val="006E5C86"/>
    <w:rsid w:val="006E7F83"/>
    <w:rsid w:val="006F0819"/>
    <w:rsid w:val="006F15D0"/>
    <w:rsid w:val="006F2252"/>
    <w:rsid w:val="006F251A"/>
    <w:rsid w:val="006F3624"/>
    <w:rsid w:val="006F3717"/>
    <w:rsid w:val="006F4F3B"/>
    <w:rsid w:val="006F56FD"/>
    <w:rsid w:val="006F7527"/>
    <w:rsid w:val="00702109"/>
    <w:rsid w:val="007031A8"/>
    <w:rsid w:val="00704F79"/>
    <w:rsid w:val="00706823"/>
    <w:rsid w:val="0070713E"/>
    <w:rsid w:val="00710AE4"/>
    <w:rsid w:val="00710B0D"/>
    <w:rsid w:val="00710C7A"/>
    <w:rsid w:val="0071134A"/>
    <w:rsid w:val="00711606"/>
    <w:rsid w:val="00712278"/>
    <w:rsid w:val="00712879"/>
    <w:rsid w:val="007132AA"/>
    <w:rsid w:val="0071571E"/>
    <w:rsid w:val="00715F39"/>
    <w:rsid w:val="00716211"/>
    <w:rsid w:val="0071698F"/>
    <w:rsid w:val="00716BA7"/>
    <w:rsid w:val="00720AF2"/>
    <w:rsid w:val="0072107E"/>
    <w:rsid w:val="0072215C"/>
    <w:rsid w:val="00722403"/>
    <w:rsid w:val="00722734"/>
    <w:rsid w:val="00723BEC"/>
    <w:rsid w:val="00723C58"/>
    <w:rsid w:val="00725E96"/>
    <w:rsid w:val="007262BD"/>
    <w:rsid w:val="00727B8B"/>
    <w:rsid w:val="00734A5B"/>
    <w:rsid w:val="0073501B"/>
    <w:rsid w:val="007362A4"/>
    <w:rsid w:val="007363E7"/>
    <w:rsid w:val="0073711C"/>
    <w:rsid w:val="00740F0B"/>
    <w:rsid w:val="0074103B"/>
    <w:rsid w:val="00741917"/>
    <w:rsid w:val="00742347"/>
    <w:rsid w:val="00744A28"/>
    <w:rsid w:val="00744E76"/>
    <w:rsid w:val="00745DCE"/>
    <w:rsid w:val="007469DA"/>
    <w:rsid w:val="00746B1D"/>
    <w:rsid w:val="007527CD"/>
    <w:rsid w:val="00752F67"/>
    <w:rsid w:val="0075436B"/>
    <w:rsid w:val="00755A0F"/>
    <w:rsid w:val="00756E7D"/>
    <w:rsid w:val="00757636"/>
    <w:rsid w:val="00760004"/>
    <w:rsid w:val="00760CCE"/>
    <w:rsid w:val="00761A74"/>
    <w:rsid w:val="00762799"/>
    <w:rsid w:val="0076404C"/>
    <w:rsid w:val="00764658"/>
    <w:rsid w:val="007656DA"/>
    <w:rsid w:val="0076578F"/>
    <w:rsid w:val="0076660F"/>
    <w:rsid w:val="00767114"/>
    <w:rsid w:val="00770214"/>
    <w:rsid w:val="00770766"/>
    <w:rsid w:val="00772B8D"/>
    <w:rsid w:val="00772D87"/>
    <w:rsid w:val="00772F06"/>
    <w:rsid w:val="00772FA0"/>
    <w:rsid w:val="00774173"/>
    <w:rsid w:val="00774763"/>
    <w:rsid w:val="00775484"/>
    <w:rsid w:val="00775741"/>
    <w:rsid w:val="007757E0"/>
    <w:rsid w:val="00776451"/>
    <w:rsid w:val="00780D81"/>
    <w:rsid w:val="0078189D"/>
    <w:rsid w:val="00781F0F"/>
    <w:rsid w:val="00781F2F"/>
    <w:rsid w:val="0078261C"/>
    <w:rsid w:val="00782984"/>
    <w:rsid w:val="007835C9"/>
    <w:rsid w:val="00786BE6"/>
    <w:rsid w:val="00787223"/>
    <w:rsid w:val="007875A3"/>
    <w:rsid w:val="007900FA"/>
    <w:rsid w:val="0079065D"/>
    <w:rsid w:val="00790C87"/>
    <w:rsid w:val="00791291"/>
    <w:rsid w:val="0079144F"/>
    <w:rsid w:val="00792B4D"/>
    <w:rsid w:val="00793E47"/>
    <w:rsid w:val="007951F2"/>
    <w:rsid w:val="00795485"/>
    <w:rsid w:val="00797B11"/>
    <w:rsid w:val="007A116E"/>
    <w:rsid w:val="007A1475"/>
    <w:rsid w:val="007A1F03"/>
    <w:rsid w:val="007A6625"/>
    <w:rsid w:val="007A748A"/>
    <w:rsid w:val="007B2717"/>
    <w:rsid w:val="007B2EC0"/>
    <w:rsid w:val="007B349A"/>
    <w:rsid w:val="007B43E8"/>
    <w:rsid w:val="007B442C"/>
    <w:rsid w:val="007B536D"/>
    <w:rsid w:val="007B5B9A"/>
    <w:rsid w:val="007B5CF9"/>
    <w:rsid w:val="007B68B1"/>
    <w:rsid w:val="007B6918"/>
    <w:rsid w:val="007B6AC5"/>
    <w:rsid w:val="007C0C3D"/>
    <w:rsid w:val="007C25E2"/>
    <w:rsid w:val="007C47D7"/>
    <w:rsid w:val="007C4FD0"/>
    <w:rsid w:val="007C567B"/>
    <w:rsid w:val="007C5C96"/>
    <w:rsid w:val="007C60C3"/>
    <w:rsid w:val="007C6153"/>
    <w:rsid w:val="007C741C"/>
    <w:rsid w:val="007D0E1B"/>
    <w:rsid w:val="007D2931"/>
    <w:rsid w:val="007D3D13"/>
    <w:rsid w:val="007D6502"/>
    <w:rsid w:val="007D6C29"/>
    <w:rsid w:val="007D7F8D"/>
    <w:rsid w:val="007E0AAD"/>
    <w:rsid w:val="007E1856"/>
    <w:rsid w:val="007E189F"/>
    <w:rsid w:val="007E18BA"/>
    <w:rsid w:val="007E1955"/>
    <w:rsid w:val="007E664E"/>
    <w:rsid w:val="007E72B1"/>
    <w:rsid w:val="007F156B"/>
    <w:rsid w:val="007F2BC9"/>
    <w:rsid w:val="007F2C83"/>
    <w:rsid w:val="007F38E8"/>
    <w:rsid w:val="007F51BA"/>
    <w:rsid w:val="007F5B54"/>
    <w:rsid w:val="007F77F6"/>
    <w:rsid w:val="0080066F"/>
    <w:rsid w:val="00801423"/>
    <w:rsid w:val="00801C96"/>
    <w:rsid w:val="008028A4"/>
    <w:rsid w:val="00802FE1"/>
    <w:rsid w:val="008038FD"/>
    <w:rsid w:val="00803A6F"/>
    <w:rsid w:val="00803E21"/>
    <w:rsid w:val="00804738"/>
    <w:rsid w:val="00804C02"/>
    <w:rsid w:val="008055BC"/>
    <w:rsid w:val="008067A0"/>
    <w:rsid w:val="00807DA9"/>
    <w:rsid w:val="00810629"/>
    <w:rsid w:val="00810B4E"/>
    <w:rsid w:val="00811538"/>
    <w:rsid w:val="00811A0B"/>
    <w:rsid w:val="00816508"/>
    <w:rsid w:val="00816B91"/>
    <w:rsid w:val="008205F8"/>
    <w:rsid w:val="00822CEF"/>
    <w:rsid w:val="00822F7C"/>
    <w:rsid w:val="00823CB2"/>
    <w:rsid w:val="00823E03"/>
    <w:rsid w:val="00824B19"/>
    <w:rsid w:val="00825298"/>
    <w:rsid w:val="0082793F"/>
    <w:rsid w:val="0083083D"/>
    <w:rsid w:val="00831CCF"/>
    <w:rsid w:val="00831CDE"/>
    <w:rsid w:val="00831DED"/>
    <w:rsid w:val="00835585"/>
    <w:rsid w:val="008358CF"/>
    <w:rsid w:val="00836D37"/>
    <w:rsid w:val="00840E54"/>
    <w:rsid w:val="00841603"/>
    <w:rsid w:val="008423D7"/>
    <w:rsid w:val="008424DA"/>
    <w:rsid w:val="00842F81"/>
    <w:rsid w:val="00845AA1"/>
    <w:rsid w:val="0084769C"/>
    <w:rsid w:val="008478E3"/>
    <w:rsid w:val="00851273"/>
    <w:rsid w:val="008518F1"/>
    <w:rsid w:val="00851ACA"/>
    <w:rsid w:val="00852174"/>
    <w:rsid w:val="00852708"/>
    <w:rsid w:val="00852F9C"/>
    <w:rsid w:val="00854C90"/>
    <w:rsid w:val="00854F70"/>
    <w:rsid w:val="00857658"/>
    <w:rsid w:val="008602A2"/>
    <w:rsid w:val="00860A22"/>
    <w:rsid w:val="008618B7"/>
    <w:rsid w:val="00861AEC"/>
    <w:rsid w:val="00863913"/>
    <w:rsid w:val="008642C6"/>
    <w:rsid w:val="00870985"/>
    <w:rsid w:val="00871F20"/>
    <w:rsid w:val="00873628"/>
    <w:rsid w:val="008738AE"/>
    <w:rsid w:val="00873961"/>
    <w:rsid w:val="008745FD"/>
    <w:rsid w:val="00875B59"/>
    <w:rsid w:val="00876631"/>
    <w:rsid w:val="008768CA"/>
    <w:rsid w:val="00877ABB"/>
    <w:rsid w:val="008828A9"/>
    <w:rsid w:val="00883808"/>
    <w:rsid w:val="00885238"/>
    <w:rsid w:val="008868B6"/>
    <w:rsid w:val="00893886"/>
    <w:rsid w:val="008957FD"/>
    <w:rsid w:val="00896BA0"/>
    <w:rsid w:val="00897EA7"/>
    <w:rsid w:val="008A27A7"/>
    <w:rsid w:val="008A33C3"/>
    <w:rsid w:val="008A33EB"/>
    <w:rsid w:val="008A3E5B"/>
    <w:rsid w:val="008A5682"/>
    <w:rsid w:val="008A65B5"/>
    <w:rsid w:val="008B020E"/>
    <w:rsid w:val="008B2C58"/>
    <w:rsid w:val="008B3C79"/>
    <w:rsid w:val="008B4526"/>
    <w:rsid w:val="008B4E6F"/>
    <w:rsid w:val="008B58F3"/>
    <w:rsid w:val="008B62F8"/>
    <w:rsid w:val="008B7101"/>
    <w:rsid w:val="008B761E"/>
    <w:rsid w:val="008B7D12"/>
    <w:rsid w:val="008C0455"/>
    <w:rsid w:val="008C4210"/>
    <w:rsid w:val="008C54B0"/>
    <w:rsid w:val="008C6CBE"/>
    <w:rsid w:val="008C737B"/>
    <w:rsid w:val="008C7BE0"/>
    <w:rsid w:val="008C7F15"/>
    <w:rsid w:val="008D22DF"/>
    <w:rsid w:val="008D3321"/>
    <w:rsid w:val="008D392D"/>
    <w:rsid w:val="008D3C8F"/>
    <w:rsid w:val="008D451B"/>
    <w:rsid w:val="008D4EE6"/>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5863"/>
    <w:rsid w:val="008F61C4"/>
    <w:rsid w:val="008F645B"/>
    <w:rsid w:val="008F67EF"/>
    <w:rsid w:val="008F77B3"/>
    <w:rsid w:val="00901255"/>
    <w:rsid w:val="00901EDD"/>
    <w:rsid w:val="0090244F"/>
    <w:rsid w:val="0090271F"/>
    <w:rsid w:val="00902E23"/>
    <w:rsid w:val="0090345D"/>
    <w:rsid w:val="009043D7"/>
    <w:rsid w:val="00904963"/>
    <w:rsid w:val="00905A61"/>
    <w:rsid w:val="009076CD"/>
    <w:rsid w:val="00907D44"/>
    <w:rsid w:val="00911007"/>
    <w:rsid w:val="00911A78"/>
    <w:rsid w:val="0091321F"/>
    <w:rsid w:val="0091348E"/>
    <w:rsid w:val="00913E53"/>
    <w:rsid w:val="00914A2D"/>
    <w:rsid w:val="009155FE"/>
    <w:rsid w:val="009162C2"/>
    <w:rsid w:val="00917CCB"/>
    <w:rsid w:val="00921667"/>
    <w:rsid w:val="00921B53"/>
    <w:rsid w:val="00924D95"/>
    <w:rsid w:val="00924EC7"/>
    <w:rsid w:val="009250D2"/>
    <w:rsid w:val="009316D8"/>
    <w:rsid w:val="009322FA"/>
    <w:rsid w:val="00935E13"/>
    <w:rsid w:val="00935F0A"/>
    <w:rsid w:val="00937355"/>
    <w:rsid w:val="00942EC2"/>
    <w:rsid w:val="009435A8"/>
    <w:rsid w:val="00944F89"/>
    <w:rsid w:val="00945D74"/>
    <w:rsid w:val="00947007"/>
    <w:rsid w:val="00947163"/>
    <w:rsid w:val="009500A2"/>
    <w:rsid w:val="009511E4"/>
    <w:rsid w:val="0095236B"/>
    <w:rsid w:val="009537A2"/>
    <w:rsid w:val="00953AA8"/>
    <w:rsid w:val="00953D2B"/>
    <w:rsid w:val="009550EF"/>
    <w:rsid w:val="0095547F"/>
    <w:rsid w:val="009573AC"/>
    <w:rsid w:val="00957908"/>
    <w:rsid w:val="00962224"/>
    <w:rsid w:val="00962561"/>
    <w:rsid w:val="009651F1"/>
    <w:rsid w:val="009707BC"/>
    <w:rsid w:val="00974699"/>
    <w:rsid w:val="0097586B"/>
    <w:rsid w:val="00976C87"/>
    <w:rsid w:val="0098213C"/>
    <w:rsid w:val="009848C5"/>
    <w:rsid w:val="009861C7"/>
    <w:rsid w:val="00987B5E"/>
    <w:rsid w:val="00987DCA"/>
    <w:rsid w:val="009903CB"/>
    <w:rsid w:val="00991D20"/>
    <w:rsid w:val="009951A8"/>
    <w:rsid w:val="00995237"/>
    <w:rsid w:val="009979E4"/>
    <w:rsid w:val="00997C31"/>
    <w:rsid w:val="009A07B7"/>
    <w:rsid w:val="009A082C"/>
    <w:rsid w:val="009A0933"/>
    <w:rsid w:val="009A29B3"/>
    <w:rsid w:val="009A320B"/>
    <w:rsid w:val="009A3AFA"/>
    <w:rsid w:val="009A5EC1"/>
    <w:rsid w:val="009B0264"/>
    <w:rsid w:val="009B1A47"/>
    <w:rsid w:val="009B31DC"/>
    <w:rsid w:val="009B38E3"/>
    <w:rsid w:val="009B4661"/>
    <w:rsid w:val="009B5268"/>
    <w:rsid w:val="009B6C49"/>
    <w:rsid w:val="009C05D9"/>
    <w:rsid w:val="009C475A"/>
    <w:rsid w:val="009C5C66"/>
    <w:rsid w:val="009C6458"/>
    <w:rsid w:val="009C6ABB"/>
    <w:rsid w:val="009D040C"/>
    <w:rsid w:val="009D16F8"/>
    <w:rsid w:val="009D56BF"/>
    <w:rsid w:val="009D643F"/>
    <w:rsid w:val="009D6C89"/>
    <w:rsid w:val="009E0239"/>
    <w:rsid w:val="009E2C3C"/>
    <w:rsid w:val="009E2ECD"/>
    <w:rsid w:val="009E4379"/>
    <w:rsid w:val="009E7BC6"/>
    <w:rsid w:val="009F37B7"/>
    <w:rsid w:val="009F75CB"/>
    <w:rsid w:val="009F7F9B"/>
    <w:rsid w:val="00A00101"/>
    <w:rsid w:val="00A00427"/>
    <w:rsid w:val="00A01F4F"/>
    <w:rsid w:val="00A03F9D"/>
    <w:rsid w:val="00A04696"/>
    <w:rsid w:val="00A04732"/>
    <w:rsid w:val="00A04A4B"/>
    <w:rsid w:val="00A04A5A"/>
    <w:rsid w:val="00A04CD0"/>
    <w:rsid w:val="00A05FCB"/>
    <w:rsid w:val="00A10A1C"/>
    <w:rsid w:val="00A10F02"/>
    <w:rsid w:val="00A148EF"/>
    <w:rsid w:val="00A15D01"/>
    <w:rsid w:val="00A164B4"/>
    <w:rsid w:val="00A16752"/>
    <w:rsid w:val="00A16AFB"/>
    <w:rsid w:val="00A178E8"/>
    <w:rsid w:val="00A21262"/>
    <w:rsid w:val="00A214E7"/>
    <w:rsid w:val="00A23F18"/>
    <w:rsid w:val="00A27694"/>
    <w:rsid w:val="00A300AF"/>
    <w:rsid w:val="00A316BB"/>
    <w:rsid w:val="00A3589B"/>
    <w:rsid w:val="00A36F66"/>
    <w:rsid w:val="00A41CE3"/>
    <w:rsid w:val="00A447C7"/>
    <w:rsid w:val="00A4606A"/>
    <w:rsid w:val="00A46AE5"/>
    <w:rsid w:val="00A47165"/>
    <w:rsid w:val="00A47183"/>
    <w:rsid w:val="00A47A85"/>
    <w:rsid w:val="00A5118F"/>
    <w:rsid w:val="00A51B38"/>
    <w:rsid w:val="00A532D3"/>
    <w:rsid w:val="00A53724"/>
    <w:rsid w:val="00A57A41"/>
    <w:rsid w:val="00A57BBD"/>
    <w:rsid w:val="00A60551"/>
    <w:rsid w:val="00A6140A"/>
    <w:rsid w:val="00A65DB1"/>
    <w:rsid w:val="00A66648"/>
    <w:rsid w:val="00A67795"/>
    <w:rsid w:val="00A72F6E"/>
    <w:rsid w:val="00A72FAC"/>
    <w:rsid w:val="00A73369"/>
    <w:rsid w:val="00A75501"/>
    <w:rsid w:val="00A75BBB"/>
    <w:rsid w:val="00A75C0D"/>
    <w:rsid w:val="00A76152"/>
    <w:rsid w:val="00A7671A"/>
    <w:rsid w:val="00A76971"/>
    <w:rsid w:val="00A77697"/>
    <w:rsid w:val="00A80376"/>
    <w:rsid w:val="00A8044B"/>
    <w:rsid w:val="00A80532"/>
    <w:rsid w:val="00A81017"/>
    <w:rsid w:val="00A82346"/>
    <w:rsid w:val="00A825D2"/>
    <w:rsid w:val="00A82B40"/>
    <w:rsid w:val="00A834E7"/>
    <w:rsid w:val="00A83EF5"/>
    <w:rsid w:val="00A84335"/>
    <w:rsid w:val="00A847CB"/>
    <w:rsid w:val="00A86BE3"/>
    <w:rsid w:val="00A87D88"/>
    <w:rsid w:val="00A92699"/>
    <w:rsid w:val="00A92ED3"/>
    <w:rsid w:val="00A942A2"/>
    <w:rsid w:val="00A94526"/>
    <w:rsid w:val="00A9570A"/>
    <w:rsid w:val="00A96316"/>
    <w:rsid w:val="00A96353"/>
    <w:rsid w:val="00A964E7"/>
    <w:rsid w:val="00A977C9"/>
    <w:rsid w:val="00AA0BE5"/>
    <w:rsid w:val="00AA293E"/>
    <w:rsid w:val="00AA2DDD"/>
    <w:rsid w:val="00AA602A"/>
    <w:rsid w:val="00AA72AF"/>
    <w:rsid w:val="00AA74F6"/>
    <w:rsid w:val="00AB1A73"/>
    <w:rsid w:val="00AB2DDF"/>
    <w:rsid w:val="00AB33C1"/>
    <w:rsid w:val="00AB40AA"/>
    <w:rsid w:val="00AB46CC"/>
    <w:rsid w:val="00AB56E2"/>
    <w:rsid w:val="00AB6E7B"/>
    <w:rsid w:val="00AB7956"/>
    <w:rsid w:val="00AC2824"/>
    <w:rsid w:val="00AC298B"/>
    <w:rsid w:val="00AC3C16"/>
    <w:rsid w:val="00AC414D"/>
    <w:rsid w:val="00AC4E82"/>
    <w:rsid w:val="00AC6557"/>
    <w:rsid w:val="00AC6659"/>
    <w:rsid w:val="00AD0303"/>
    <w:rsid w:val="00AD06B8"/>
    <w:rsid w:val="00AD074C"/>
    <w:rsid w:val="00AD0F75"/>
    <w:rsid w:val="00AD2E84"/>
    <w:rsid w:val="00AD5A49"/>
    <w:rsid w:val="00AD6A8D"/>
    <w:rsid w:val="00AE2A9D"/>
    <w:rsid w:val="00AE2CC8"/>
    <w:rsid w:val="00AE5B37"/>
    <w:rsid w:val="00AE60F4"/>
    <w:rsid w:val="00AE635B"/>
    <w:rsid w:val="00AE6C9E"/>
    <w:rsid w:val="00AF196D"/>
    <w:rsid w:val="00AF2751"/>
    <w:rsid w:val="00AF2AF2"/>
    <w:rsid w:val="00AF35E0"/>
    <w:rsid w:val="00AF3A29"/>
    <w:rsid w:val="00AF3BF2"/>
    <w:rsid w:val="00AF40A8"/>
    <w:rsid w:val="00AF7E38"/>
    <w:rsid w:val="00B03344"/>
    <w:rsid w:val="00B049D3"/>
    <w:rsid w:val="00B04D2F"/>
    <w:rsid w:val="00B05A30"/>
    <w:rsid w:val="00B05F76"/>
    <w:rsid w:val="00B07D0E"/>
    <w:rsid w:val="00B11034"/>
    <w:rsid w:val="00B121EA"/>
    <w:rsid w:val="00B15449"/>
    <w:rsid w:val="00B16988"/>
    <w:rsid w:val="00B1798F"/>
    <w:rsid w:val="00B2279B"/>
    <w:rsid w:val="00B23776"/>
    <w:rsid w:val="00B23AF1"/>
    <w:rsid w:val="00B259EF"/>
    <w:rsid w:val="00B26AE2"/>
    <w:rsid w:val="00B3042B"/>
    <w:rsid w:val="00B3082A"/>
    <w:rsid w:val="00B31F0D"/>
    <w:rsid w:val="00B321BF"/>
    <w:rsid w:val="00B32F72"/>
    <w:rsid w:val="00B330EE"/>
    <w:rsid w:val="00B33114"/>
    <w:rsid w:val="00B33A2B"/>
    <w:rsid w:val="00B34039"/>
    <w:rsid w:val="00B34B15"/>
    <w:rsid w:val="00B36B3E"/>
    <w:rsid w:val="00B37026"/>
    <w:rsid w:val="00B37194"/>
    <w:rsid w:val="00B44C7E"/>
    <w:rsid w:val="00B46464"/>
    <w:rsid w:val="00B50F57"/>
    <w:rsid w:val="00B52960"/>
    <w:rsid w:val="00B55DF4"/>
    <w:rsid w:val="00B56358"/>
    <w:rsid w:val="00B6012C"/>
    <w:rsid w:val="00B631F3"/>
    <w:rsid w:val="00B6485B"/>
    <w:rsid w:val="00B64B22"/>
    <w:rsid w:val="00B65C68"/>
    <w:rsid w:val="00B66224"/>
    <w:rsid w:val="00B66E16"/>
    <w:rsid w:val="00B704F8"/>
    <w:rsid w:val="00B71E8F"/>
    <w:rsid w:val="00B73E28"/>
    <w:rsid w:val="00B74C11"/>
    <w:rsid w:val="00B74D23"/>
    <w:rsid w:val="00B74F2C"/>
    <w:rsid w:val="00B77416"/>
    <w:rsid w:val="00B80206"/>
    <w:rsid w:val="00B80A46"/>
    <w:rsid w:val="00B80D30"/>
    <w:rsid w:val="00B81A6D"/>
    <w:rsid w:val="00B83523"/>
    <w:rsid w:val="00B83AD4"/>
    <w:rsid w:val="00B842BD"/>
    <w:rsid w:val="00B8430B"/>
    <w:rsid w:val="00B8777B"/>
    <w:rsid w:val="00B877E2"/>
    <w:rsid w:val="00B90D2A"/>
    <w:rsid w:val="00B91040"/>
    <w:rsid w:val="00B911A4"/>
    <w:rsid w:val="00B9130F"/>
    <w:rsid w:val="00B9163B"/>
    <w:rsid w:val="00B91B7F"/>
    <w:rsid w:val="00B94078"/>
    <w:rsid w:val="00B947C6"/>
    <w:rsid w:val="00B953DA"/>
    <w:rsid w:val="00B9595F"/>
    <w:rsid w:val="00B9634D"/>
    <w:rsid w:val="00B96534"/>
    <w:rsid w:val="00B967F9"/>
    <w:rsid w:val="00B97A14"/>
    <w:rsid w:val="00BA005C"/>
    <w:rsid w:val="00BA2E31"/>
    <w:rsid w:val="00BA2EEB"/>
    <w:rsid w:val="00BA37BF"/>
    <w:rsid w:val="00BA3C15"/>
    <w:rsid w:val="00BA45AC"/>
    <w:rsid w:val="00BA506C"/>
    <w:rsid w:val="00BA5C2D"/>
    <w:rsid w:val="00BB06FB"/>
    <w:rsid w:val="00BB0F1C"/>
    <w:rsid w:val="00BB25A8"/>
    <w:rsid w:val="00BB42FF"/>
    <w:rsid w:val="00BB4DEC"/>
    <w:rsid w:val="00BB525A"/>
    <w:rsid w:val="00BB647F"/>
    <w:rsid w:val="00BB64E0"/>
    <w:rsid w:val="00BC0B04"/>
    <w:rsid w:val="00BC0F7D"/>
    <w:rsid w:val="00BC21BE"/>
    <w:rsid w:val="00BC3787"/>
    <w:rsid w:val="00BC60F5"/>
    <w:rsid w:val="00BC7033"/>
    <w:rsid w:val="00BC76CF"/>
    <w:rsid w:val="00BC7B6A"/>
    <w:rsid w:val="00BD2A3A"/>
    <w:rsid w:val="00BD3564"/>
    <w:rsid w:val="00BD3EB7"/>
    <w:rsid w:val="00BD4D37"/>
    <w:rsid w:val="00BD5930"/>
    <w:rsid w:val="00BD7BE1"/>
    <w:rsid w:val="00BE1FC2"/>
    <w:rsid w:val="00BE2C0E"/>
    <w:rsid w:val="00BE3A15"/>
    <w:rsid w:val="00BE3E73"/>
    <w:rsid w:val="00BE58BC"/>
    <w:rsid w:val="00BE6B47"/>
    <w:rsid w:val="00BE6DDD"/>
    <w:rsid w:val="00BE7D98"/>
    <w:rsid w:val="00BF0EAB"/>
    <w:rsid w:val="00BF329A"/>
    <w:rsid w:val="00BF3A13"/>
    <w:rsid w:val="00BF5C1E"/>
    <w:rsid w:val="00BF5E15"/>
    <w:rsid w:val="00BF634C"/>
    <w:rsid w:val="00BF7AA7"/>
    <w:rsid w:val="00C006A3"/>
    <w:rsid w:val="00C01446"/>
    <w:rsid w:val="00C02220"/>
    <w:rsid w:val="00C028C8"/>
    <w:rsid w:val="00C02FA8"/>
    <w:rsid w:val="00C04A28"/>
    <w:rsid w:val="00C134D8"/>
    <w:rsid w:val="00C13EEF"/>
    <w:rsid w:val="00C143D6"/>
    <w:rsid w:val="00C1575F"/>
    <w:rsid w:val="00C2124B"/>
    <w:rsid w:val="00C24CFE"/>
    <w:rsid w:val="00C24FFB"/>
    <w:rsid w:val="00C25A95"/>
    <w:rsid w:val="00C25B91"/>
    <w:rsid w:val="00C25E80"/>
    <w:rsid w:val="00C27CA5"/>
    <w:rsid w:val="00C30353"/>
    <w:rsid w:val="00C31919"/>
    <w:rsid w:val="00C31D0B"/>
    <w:rsid w:val="00C32861"/>
    <w:rsid w:val="00C33079"/>
    <w:rsid w:val="00C331E0"/>
    <w:rsid w:val="00C3512E"/>
    <w:rsid w:val="00C36D84"/>
    <w:rsid w:val="00C37E8C"/>
    <w:rsid w:val="00C40544"/>
    <w:rsid w:val="00C412EC"/>
    <w:rsid w:val="00C417F2"/>
    <w:rsid w:val="00C41FC4"/>
    <w:rsid w:val="00C42108"/>
    <w:rsid w:val="00C42B64"/>
    <w:rsid w:val="00C43957"/>
    <w:rsid w:val="00C43DEB"/>
    <w:rsid w:val="00C4429F"/>
    <w:rsid w:val="00C45065"/>
    <w:rsid w:val="00C45231"/>
    <w:rsid w:val="00C452FC"/>
    <w:rsid w:val="00C46A01"/>
    <w:rsid w:val="00C47D31"/>
    <w:rsid w:val="00C52020"/>
    <w:rsid w:val="00C523F8"/>
    <w:rsid w:val="00C52ADE"/>
    <w:rsid w:val="00C53AA5"/>
    <w:rsid w:val="00C5423A"/>
    <w:rsid w:val="00C54253"/>
    <w:rsid w:val="00C54CED"/>
    <w:rsid w:val="00C55048"/>
    <w:rsid w:val="00C55B5A"/>
    <w:rsid w:val="00C574DF"/>
    <w:rsid w:val="00C61E6F"/>
    <w:rsid w:val="00C62C27"/>
    <w:rsid w:val="00C63111"/>
    <w:rsid w:val="00C631EF"/>
    <w:rsid w:val="00C63DFB"/>
    <w:rsid w:val="00C63F04"/>
    <w:rsid w:val="00C64406"/>
    <w:rsid w:val="00C64BF9"/>
    <w:rsid w:val="00C65A1F"/>
    <w:rsid w:val="00C65CD9"/>
    <w:rsid w:val="00C667F7"/>
    <w:rsid w:val="00C66962"/>
    <w:rsid w:val="00C70457"/>
    <w:rsid w:val="00C72833"/>
    <w:rsid w:val="00C72B79"/>
    <w:rsid w:val="00C72E31"/>
    <w:rsid w:val="00C73889"/>
    <w:rsid w:val="00C73D12"/>
    <w:rsid w:val="00C756D2"/>
    <w:rsid w:val="00C76AA7"/>
    <w:rsid w:val="00C76B05"/>
    <w:rsid w:val="00C77176"/>
    <w:rsid w:val="00C8254F"/>
    <w:rsid w:val="00C827BA"/>
    <w:rsid w:val="00C83E3D"/>
    <w:rsid w:val="00C867F3"/>
    <w:rsid w:val="00C90CF8"/>
    <w:rsid w:val="00C9138B"/>
    <w:rsid w:val="00C92803"/>
    <w:rsid w:val="00C9370B"/>
    <w:rsid w:val="00C93F40"/>
    <w:rsid w:val="00C94406"/>
    <w:rsid w:val="00C963F5"/>
    <w:rsid w:val="00CA02E7"/>
    <w:rsid w:val="00CA15AB"/>
    <w:rsid w:val="00CA3D0C"/>
    <w:rsid w:val="00CA431E"/>
    <w:rsid w:val="00CA5847"/>
    <w:rsid w:val="00CA650D"/>
    <w:rsid w:val="00CA6E80"/>
    <w:rsid w:val="00CB0A1B"/>
    <w:rsid w:val="00CB2281"/>
    <w:rsid w:val="00CB38ED"/>
    <w:rsid w:val="00CB3F71"/>
    <w:rsid w:val="00CB57B7"/>
    <w:rsid w:val="00CB5B6C"/>
    <w:rsid w:val="00CB602A"/>
    <w:rsid w:val="00CC1700"/>
    <w:rsid w:val="00CC564D"/>
    <w:rsid w:val="00CC6A80"/>
    <w:rsid w:val="00CC6AAE"/>
    <w:rsid w:val="00CC73D5"/>
    <w:rsid w:val="00CC7A34"/>
    <w:rsid w:val="00CC7AE7"/>
    <w:rsid w:val="00CC7E13"/>
    <w:rsid w:val="00CD0C33"/>
    <w:rsid w:val="00CD1557"/>
    <w:rsid w:val="00CD1B55"/>
    <w:rsid w:val="00CD2C66"/>
    <w:rsid w:val="00CD33BF"/>
    <w:rsid w:val="00CD37F7"/>
    <w:rsid w:val="00CD38C9"/>
    <w:rsid w:val="00CD69EA"/>
    <w:rsid w:val="00CD7D85"/>
    <w:rsid w:val="00CD7D94"/>
    <w:rsid w:val="00CD7E65"/>
    <w:rsid w:val="00CF06DE"/>
    <w:rsid w:val="00CF1C5E"/>
    <w:rsid w:val="00CF237A"/>
    <w:rsid w:val="00CF3CFC"/>
    <w:rsid w:val="00CF3F51"/>
    <w:rsid w:val="00CF5210"/>
    <w:rsid w:val="00CF7548"/>
    <w:rsid w:val="00CF781F"/>
    <w:rsid w:val="00CF7C74"/>
    <w:rsid w:val="00CF7EBC"/>
    <w:rsid w:val="00CF7F6D"/>
    <w:rsid w:val="00D00661"/>
    <w:rsid w:val="00D01F05"/>
    <w:rsid w:val="00D04658"/>
    <w:rsid w:val="00D05162"/>
    <w:rsid w:val="00D0682A"/>
    <w:rsid w:val="00D12D69"/>
    <w:rsid w:val="00D12EAA"/>
    <w:rsid w:val="00D1322F"/>
    <w:rsid w:val="00D14A43"/>
    <w:rsid w:val="00D15505"/>
    <w:rsid w:val="00D1746A"/>
    <w:rsid w:val="00D17D59"/>
    <w:rsid w:val="00D17FD3"/>
    <w:rsid w:val="00D20871"/>
    <w:rsid w:val="00D20A2D"/>
    <w:rsid w:val="00D2168A"/>
    <w:rsid w:val="00D22C5E"/>
    <w:rsid w:val="00D2346B"/>
    <w:rsid w:val="00D23FEB"/>
    <w:rsid w:val="00D263C3"/>
    <w:rsid w:val="00D26D14"/>
    <w:rsid w:val="00D27647"/>
    <w:rsid w:val="00D308F3"/>
    <w:rsid w:val="00D31206"/>
    <w:rsid w:val="00D34F30"/>
    <w:rsid w:val="00D357B8"/>
    <w:rsid w:val="00D35D48"/>
    <w:rsid w:val="00D4223D"/>
    <w:rsid w:val="00D42AB4"/>
    <w:rsid w:val="00D42D7D"/>
    <w:rsid w:val="00D4394A"/>
    <w:rsid w:val="00D453A5"/>
    <w:rsid w:val="00D47D80"/>
    <w:rsid w:val="00D47E7D"/>
    <w:rsid w:val="00D50CE3"/>
    <w:rsid w:val="00D52B1D"/>
    <w:rsid w:val="00D52B92"/>
    <w:rsid w:val="00D538AB"/>
    <w:rsid w:val="00D53F9D"/>
    <w:rsid w:val="00D54457"/>
    <w:rsid w:val="00D550D2"/>
    <w:rsid w:val="00D609AA"/>
    <w:rsid w:val="00D60DC9"/>
    <w:rsid w:val="00D62485"/>
    <w:rsid w:val="00D6347A"/>
    <w:rsid w:val="00D653E2"/>
    <w:rsid w:val="00D661E9"/>
    <w:rsid w:val="00D664A7"/>
    <w:rsid w:val="00D66AFC"/>
    <w:rsid w:val="00D67B19"/>
    <w:rsid w:val="00D67DF0"/>
    <w:rsid w:val="00D710FE"/>
    <w:rsid w:val="00D7170A"/>
    <w:rsid w:val="00D71D53"/>
    <w:rsid w:val="00D7203E"/>
    <w:rsid w:val="00D727B0"/>
    <w:rsid w:val="00D73418"/>
    <w:rsid w:val="00D734EC"/>
    <w:rsid w:val="00D738D6"/>
    <w:rsid w:val="00D7431A"/>
    <w:rsid w:val="00D7482B"/>
    <w:rsid w:val="00D755EB"/>
    <w:rsid w:val="00D75CAC"/>
    <w:rsid w:val="00D75DB4"/>
    <w:rsid w:val="00D803CC"/>
    <w:rsid w:val="00D81AE4"/>
    <w:rsid w:val="00D81C1B"/>
    <w:rsid w:val="00D858AC"/>
    <w:rsid w:val="00D86AF2"/>
    <w:rsid w:val="00D87649"/>
    <w:rsid w:val="00D87E00"/>
    <w:rsid w:val="00D90331"/>
    <w:rsid w:val="00D9134D"/>
    <w:rsid w:val="00D9182D"/>
    <w:rsid w:val="00D92DB6"/>
    <w:rsid w:val="00D95A30"/>
    <w:rsid w:val="00D974A3"/>
    <w:rsid w:val="00DA3D9A"/>
    <w:rsid w:val="00DA7A03"/>
    <w:rsid w:val="00DB037A"/>
    <w:rsid w:val="00DB03FD"/>
    <w:rsid w:val="00DB049A"/>
    <w:rsid w:val="00DB0A3B"/>
    <w:rsid w:val="00DB0D80"/>
    <w:rsid w:val="00DB1298"/>
    <w:rsid w:val="00DB1418"/>
    <w:rsid w:val="00DB1818"/>
    <w:rsid w:val="00DB2482"/>
    <w:rsid w:val="00DB3580"/>
    <w:rsid w:val="00DB4D89"/>
    <w:rsid w:val="00DB62FE"/>
    <w:rsid w:val="00DB675E"/>
    <w:rsid w:val="00DC0148"/>
    <w:rsid w:val="00DC0869"/>
    <w:rsid w:val="00DC0A26"/>
    <w:rsid w:val="00DC0DC7"/>
    <w:rsid w:val="00DC309B"/>
    <w:rsid w:val="00DC41CF"/>
    <w:rsid w:val="00DC4BCB"/>
    <w:rsid w:val="00DC4DA2"/>
    <w:rsid w:val="00DC5085"/>
    <w:rsid w:val="00DC53DE"/>
    <w:rsid w:val="00DC666B"/>
    <w:rsid w:val="00DC697E"/>
    <w:rsid w:val="00DC7DB2"/>
    <w:rsid w:val="00DD11DC"/>
    <w:rsid w:val="00DD416B"/>
    <w:rsid w:val="00DD4287"/>
    <w:rsid w:val="00DD6161"/>
    <w:rsid w:val="00DD727B"/>
    <w:rsid w:val="00DD7586"/>
    <w:rsid w:val="00DD769E"/>
    <w:rsid w:val="00DE065F"/>
    <w:rsid w:val="00DE1DC4"/>
    <w:rsid w:val="00DE382E"/>
    <w:rsid w:val="00DE41FF"/>
    <w:rsid w:val="00DE6A96"/>
    <w:rsid w:val="00DE7096"/>
    <w:rsid w:val="00DE7BD2"/>
    <w:rsid w:val="00DF1FBA"/>
    <w:rsid w:val="00DF2B1F"/>
    <w:rsid w:val="00DF422E"/>
    <w:rsid w:val="00DF46E1"/>
    <w:rsid w:val="00DF4EC0"/>
    <w:rsid w:val="00DF5015"/>
    <w:rsid w:val="00DF6245"/>
    <w:rsid w:val="00DF62CD"/>
    <w:rsid w:val="00DF72CB"/>
    <w:rsid w:val="00E0092C"/>
    <w:rsid w:val="00E00E0E"/>
    <w:rsid w:val="00E028A7"/>
    <w:rsid w:val="00E02BBF"/>
    <w:rsid w:val="00E03491"/>
    <w:rsid w:val="00E03601"/>
    <w:rsid w:val="00E06188"/>
    <w:rsid w:val="00E068A9"/>
    <w:rsid w:val="00E0715E"/>
    <w:rsid w:val="00E0726A"/>
    <w:rsid w:val="00E0739E"/>
    <w:rsid w:val="00E1069B"/>
    <w:rsid w:val="00E1163D"/>
    <w:rsid w:val="00E12994"/>
    <w:rsid w:val="00E1304B"/>
    <w:rsid w:val="00E13879"/>
    <w:rsid w:val="00E13E08"/>
    <w:rsid w:val="00E142ED"/>
    <w:rsid w:val="00E15309"/>
    <w:rsid w:val="00E16F54"/>
    <w:rsid w:val="00E170F0"/>
    <w:rsid w:val="00E20F21"/>
    <w:rsid w:val="00E21106"/>
    <w:rsid w:val="00E22654"/>
    <w:rsid w:val="00E22B30"/>
    <w:rsid w:val="00E249CB"/>
    <w:rsid w:val="00E24FD6"/>
    <w:rsid w:val="00E26218"/>
    <w:rsid w:val="00E26D54"/>
    <w:rsid w:val="00E30F96"/>
    <w:rsid w:val="00E3101C"/>
    <w:rsid w:val="00E318B8"/>
    <w:rsid w:val="00E32291"/>
    <w:rsid w:val="00E3280C"/>
    <w:rsid w:val="00E359A5"/>
    <w:rsid w:val="00E400C8"/>
    <w:rsid w:val="00E42066"/>
    <w:rsid w:val="00E42515"/>
    <w:rsid w:val="00E42FED"/>
    <w:rsid w:val="00E438CF"/>
    <w:rsid w:val="00E43BA9"/>
    <w:rsid w:val="00E43CA6"/>
    <w:rsid w:val="00E43CD2"/>
    <w:rsid w:val="00E446C0"/>
    <w:rsid w:val="00E446F5"/>
    <w:rsid w:val="00E44D45"/>
    <w:rsid w:val="00E44F8F"/>
    <w:rsid w:val="00E45B5D"/>
    <w:rsid w:val="00E474B0"/>
    <w:rsid w:val="00E50BF0"/>
    <w:rsid w:val="00E5544C"/>
    <w:rsid w:val="00E55A6C"/>
    <w:rsid w:val="00E55DD5"/>
    <w:rsid w:val="00E57431"/>
    <w:rsid w:val="00E62609"/>
    <w:rsid w:val="00E647FA"/>
    <w:rsid w:val="00E65C15"/>
    <w:rsid w:val="00E666CB"/>
    <w:rsid w:val="00E70A49"/>
    <w:rsid w:val="00E715D4"/>
    <w:rsid w:val="00E71ABE"/>
    <w:rsid w:val="00E721F6"/>
    <w:rsid w:val="00E73111"/>
    <w:rsid w:val="00E73668"/>
    <w:rsid w:val="00E7367D"/>
    <w:rsid w:val="00E7379B"/>
    <w:rsid w:val="00E7444D"/>
    <w:rsid w:val="00E75346"/>
    <w:rsid w:val="00E756CC"/>
    <w:rsid w:val="00E75B73"/>
    <w:rsid w:val="00E76BB9"/>
    <w:rsid w:val="00E77645"/>
    <w:rsid w:val="00E778FF"/>
    <w:rsid w:val="00E8047D"/>
    <w:rsid w:val="00E8277A"/>
    <w:rsid w:val="00E82EE5"/>
    <w:rsid w:val="00E83B2E"/>
    <w:rsid w:val="00E84DFE"/>
    <w:rsid w:val="00E85ABC"/>
    <w:rsid w:val="00E861F5"/>
    <w:rsid w:val="00E868FD"/>
    <w:rsid w:val="00E87171"/>
    <w:rsid w:val="00E9095F"/>
    <w:rsid w:val="00E90B98"/>
    <w:rsid w:val="00E91092"/>
    <w:rsid w:val="00E9299F"/>
    <w:rsid w:val="00E93957"/>
    <w:rsid w:val="00E93B0B"/>
    <w:rsid w:val="00E96C28"/>
    <w:rsid w:val="00E97B4A"/>
    <w:rsid w:val="00EA4440"/>
    <w:rsid w:val="00EA4B58"/>
    <w:rsid w:val="00EA59F6"/>
    <w:rsid w:val="00EA6711"/>
    <w:rsid w:val="00EA7444"/>
    <w:rsid w:val="00EA797A"/>
    <w:rsid w:val="00EB145B"/>
    <w:rsid w:val="00EB3B93"/>
    <w:rsid w:val="00EB3CDA"/>
    <w:rsid w:val="00EB3DFD"/>
    <w:rsid w:val="00EB7F9A"/>
    <w:rsid w:val="00EC0791"/>
    <w:rsid w:val="00EC0A85"/>
    <w:rsid w:val="00EC123A"/>
    <w:rsid w:val="00EC2B09"/>
    <w:rsid w:val="00EC3C08"/>
    <w:rsid w:val="00EC431C"/>
    <w:rsid w:val="00EC4A25"/>
    <w:rsid w:val="00EC4A30"/>
    <w:rsid w:val="00EC58D9"/>
    <w:rsid w:val="00EC66BD"/>
    <w:rsid w:val="00EC6C25"/>
    <w:rsid w:val="00EC6EAE"/>
    <w:rsid w:val="00ED01FA"/>
    <w:rsid w:val="00ED20DA"/>
    <w:rsid w:val="00ED2FD5"/>
    <w:rsid w:val="00ED3064"/>
    <w:rsid w:val="00ED39EB"/>
    <w:rsid w:val="00ED531B"/>
    <w:rsid w:val="00ED71E2"/>
    <w:rsid w:val="00ED77F3"/>
    <w:rsid w:val="00EE0A0A"/>
    <w:rsid w:val="00EE1ADF"/>
    <w:rsid w:val="00EE1DDD"/>
    <w:rsid w:val="00EE1E45"/>
    <w:rsid w:val="00EE2113"/>
    <w:rsid w:val="00EE2CEC"/>
    <w:rsid w:val="00EE3671"/>
    <w:rsid w:val="00EE403F"/>
    <w:rsid w:val="00EE4A1F"/>
    <w:rsid w:val="00EE62D7"/>
    <w:rsid w:val="00EE6437"/>
    <w:rsid w:val="00EE793D"/>
    <w:rsid w:val="00EF0038"/>
    <w:rsid w:val="00EF03F4"/>
    <w:rsid w:val="00EF052A"/>
    <w:rsid w:val="00EF0976"/>
    <w:rsid w:val="00EF2402"/>
    <w:rsid w:val="00EF2FFD"/>
    <w:rsid w:val="00EF3D5C"/>
    <w:rsid w:val="00EF570A"/>
    <w:rsid w:val="00F01F13"/>
    <w:rsid w:val="00F02192"/>
    <w:rsid w:val="00F025A2"/>
    <w:rsid w:val="00F027A4"/>
    <w:rsid w:val="00F035C1"/>
    <w:rsid w:val="00F038B0"/>
    <w:rsid w:val="00F04712"/>
    <w:rsid w:val="00F04BFD"/>
    <w:rsid w:val="00F0570D"/>
    <w:rsid w:val="00F05B5C"/>
    <w:rsid w:val="00F05E90"/>
    <w:rsid w:val="00F10161"/>
    <w:rsid w:val="00F10308"/>
    <w:rsid w:val="00F103E6"/>
    <w:rsid w:val="00F1064C"/>
    <w:rsid w:val="00F10A04"/>
    <w:rsid w:val="00F12DFB"/>
    <w:rsid w:val="00F12F2D"/>
    <w:rsid w:val="00F1595E"/>
    <w:rsid w:val="00F15D13"/>
    <w:rsid w:val="00F1741A"/>
    <w:rsid w:val="00F200E3"/>
    <w:rsid w:val="00F22311"/>
    <w:rsid w:val="00F22DE4"/>
    <w:rsid w:val="00F22EC7"/>
    <w:rsid w:val="00F2690D"/>
    <w:rsid w:val="00F27E38"/>
    <w:rsid w:val="00F3008E"/>
    <w:rsid w:val="00F32205"/>
    <w:rsid w:val="00F34AB8"/>
    <w:rsid w:val="00F3636F"/>
    <w:rsid w:val="00F36A8D"/>
    <w:rsid w:val="00F376E4"/>
    <w:rsid w:val="00F40581"/>
    <w:rsid w:val="00F42287"/>
    <w:rsid w:val="00F43520"/>
    <w:rsid w:val="00F45366"/>
    <w:rsid w:val="00F46150"/>
    <w:rsid w:val="00F465B7"/>
    <w:rsid w:val="00F47487"/>
    <w:rsid w:val="00F47C47"/>
    <w:rsid w:val="00F47DD5"/>
    <w:rsid w:val="00F47F16"/>
    <w:rsid w:val="00F50537"/>
    <w:rsid w:val="00F53F12"/>
    <w:rsid w:val="00F56869"/>
    <w:rsid w:val="00F57E54"/>
    <w:rsid w:val="00F608F4"/>
    <w:rsid w:val="00F653B8"/>
    <w:rsid w:val="00F653C0"/>
    <w:rsid w:val="00F66ECF"/>
    <w:rsid w:val="00F7042F"/>
    <w:rsid w:val="00F7115E"/>
    <w:rsid w:val="00F715F5"/>
    <w:rsid w:val="00F718B2"/>
    <w:rsid w:val="00F71AE2"/>
    <w:rsid w:val="00F72C87"/>
    <w:rsid w:val="00F7484B"/>
    <w:rsid w:val="00F748D5"/>
    <w:rsid w:val="00F749ED"/>
    <w:rsid w:val="00F74E52"/>
    <w:rsid w:val="00F76D08"/>
    <w:rsid w:val="00F779D3"/>
    <w:rsid w:val="00F77D73"/>
    <w:rsid w:val="00F80537"/>
    <w:rsid w:val="00F806BF"/>
    <w:rsid w:val="00F80CC4"/>
    <w:rsid w:val="00F8331E"/>
    <w:rsid w:val="00F8372E"/>
    <w:rsid w:val="00F84550"/>
    <w:rsid w:val="00F86EF6"/>
    <w:rsid w:val="00F8700E"/>
    <w:rsid w:val="00F912C8"/>
    <w:rsid w:val="00F91B74"/>
    <w:rsid w:val="00F91BC6"/>
    <w:rsid w:val="00F93325"/>
    <w:rsid w:val="00F94015"/>
    <w:rsid w:val="00F943C4"/>
    <w:rsid w:val="00F948C8"/>
    <w:rsid w:val="00F96618"/>
    <w:rsid w:val="00F97886"/>
    <w:rsid w:val="00F97B5E"/>
    <w:rsid w:val="00FA1093"/>
    <w:rsid w:val="00FA1266"/>
    <w:rsid w:val="00FA1AB4"/>
    <w:rsid w:val="00FA284E"/>
    <w:rsid w:val="00FA366D"/>
    <w:rsid w:val="00FA69F0"/>
    <w:rsid w:val="00FB0BD1"/>
    <w:rsid w:val="00FB0DE5"/>
    <w:rsid w:val="00FB0E62"/>
    <w:rsid w:val="00FB192F"/>
    <w:rsid w:val="00FB2ED9"/>
    <w:rsid w:val="00FB4B85"/>
    <w:rsid w:val="00FC1192"/>
    <w:rsid w:val="00FC1365"/>
    <w:rsid w:val="00FC1B8E"/>
    <w:rsid w:val="00FC1C6A"/>
    <w:rsid w:val="00FC293C"/>
    <w:rsid w:val="00FC3C0C"/>
    <w:rsid w:val="00FC5CF8"/>
    <w:rsid w:val="00FC6B31"/>
    <w:rsid w:val="00FD0468"/>
    <w:rsid w:val="00FD15C1"/>
    <w:rsid w:val="00FD2B7E"/>
    <w:rsid w:val="00FD2D92"/>
    <w:rsid w:val="00FD30AA"/>
    <w:rsid w:val="00FD3708"/>
    <w:rsid w:val="00FD4E59"/>
    <w:rsid w:val="00FD5571"/>
    <w:rsid w:val="00FE01B4"/>
    <w:rsid w:val="00FE2125"/>
    <w:rsid w:val="00FE4475"/>
    <w:rsid w:val="00FE44EB"/>
    <w:rsid w:val="00FE552C"/>
    <w:rsid w:val="00FE5A2B"/>
    <w:rsid w:val="00FE5F6D"/>
    <w:rsid w:val="00FF3150"/>
    <w:rsid w:val="00FF40E1"/>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next w:val="Normal"/>
    <w:link w:val="Heading1Ch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760004"/>
    <w:pPr>
      <w:spacing w:before="120"/>
      <w:outlineLvl w:val="2"/>
    </w:pPr>
    <w:rPr>
      <w:sz w:val="28"/>
    </w:rPr>
  </w:style>
  <w:style w:type="paragraph" w:styleId="Heading4">
    <w:name w:val="heading 4"/>
    <w:basedOn w:val="Heading3"/>
    <w:next w:val="Normal"/>
    <w:link w:val="Heading4Char"/>
    <w:uiPriority w:val="9"/>
    <w:qFormat/>
    <w:rsid w:val="00760004"/>
    <w:pPr>
      <w:ind w:left="1418" w:hanging="1418"/>
      <w:outlineLvl w:val="3"/>
    </w:pPr>
    <w:rPr>
      <w:sz w:val="24"/>
    </w:rPr>
  </w:style>
  <w:style w:type="paragraph" w:styleId="Heading5">
    <w:name w:val="heading 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uiPriority w:val="9"/>
    <w:qFormat/>
    <w:rsid w:val="00760004"/>
    <w:pPr>
      <w:outlineLvl w:val="5"/>
    </w:pPr>
  </w:style>
  <w:style w:type="paragraph" w:styleId="Heading7">
    <w:name w:val="heading 7"/>
    <w:basedOn w:val="H6"/>
    <w:next w:val="Normal"/>
    <w:link w:val="Heading7Char"/>
    <w:uiPriority w:val="9"/>
    <w:qFormat/>
    <w:rsid w:val="00760004"/>
    <w:pPr>
      <w:outlineLvl w:val="6"/>
    </w:pPr>
  </w:style>
  <w:style w:type="paragraph" w:styleId="Heading8">
    <w:name w:val="heading 8"/>
    <w:basedOn w:val="Heading1"/>
    <w:next w:val="Normal"/>
    <w:link w:val="Heading8Char"/>
    <w:uiPriority w:val="9"/>
    <w:qFormat/>
    <w:rsid w:val="00760004"/>
    <w:pPr>
      <w:ind w:left="0" w:firstLine="0"/>
      <w:outlineLvl w:val="7"/>
    </w:pPr>
  </w:style>
  <w:style w:type="paragraph" w:styleId="Heading9">
    <w:name w:val="heading 9"/>
    <w:basedOn w:val="Heading8"/>
    <w:next w:val="Normal"/>
    <w:link w:val="Heading9Char"/>
    <w:uiPriority w:val="9"/>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uiPriority w:val="99"/>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uiPriority w:val="99"/>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uiPriority w:val="99"/>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uiPriority w:val="99"/>
    <w:rsid w:val="000B26AC"/>
    <w:pPr>
      <w:spacing w:after="0"/>
    </w:pPr>
    <w:rPr>
      <w:rFonts w:ascii="Segoe UI" w:hAnsi="Segoe UI" w:cs="Segoe UI"/>
      <w:sz w:val="18"/>
      <w:szCs w:val="18"/>
    </w:rPr>
  </w:style>
  <w:style w:type="character" w:customStyle="1" w:styleId="BalloonTextChar">
    <w:name w:val="Balloon Text Char"/>
    <w:link w:val="BalloonText"/>
    <w:uiPriority w:val="99"/>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iPriority w:val="99"/>
    <w:unhideWhenUsed/>
    <w:rsid w:val="00CD33BF"/>
    <w:rPr>
      <w:color w:val="0563C1" w:themeColor="hyperlink"/>
      <w:u w:val="single"/>
    </w:rPr>
  </w:style>
  <w:style w:type="character" w:customStyle="1" w:styleId="UnresolvedMention">
    <w:name w:val="Unresolved Mention"/>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TableGrid">
    <w:name w:val="Table Grid"/>
    <w:basedOn w:val="Table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uiPriority w:val="99"/>
    <w:rsid w:val="00760004"/>
    <w:pPr>
      <w:ind w:left="851"/>
    </w:pPr>
  </w:style>
  <w:style w:type="paragraph" w:styleId="ListNumber">
    <w:name w:val="List Number"/>
    <w:basedOn w:val="List"/>
    <w:uiPriority w:val="99"/>
    <w:rsid w:val="00760004"/>
  </w:style>
  <w:style w:type="paragraph" w:styleId="List">
    <w:name w:val="List"/>
    <w:basedOn w:val="Normal"/>
    <w:uiPriority w:val="99"/>
    <w:rsid w:val="00760004"/>
    <w:pPr>
      <w:ind w:left="568" w:hanging="284"/>
    </w:pPr>
  </w:style>
  <w:style w:type="paragraph" w:styleId="ListBullet2">
    <w:name w:val="List Bullet 2"/>
    <w:basedOn w:val="ListBullet"/>
    <w:uiPriority w:val="99"/>
    <w:rsid w:val="00760004"/>
    <w:pPr>
      <w:ind w:left="851"/>
    </w:pPr>
  </w:style>
  <w:style w:type="paragraph" w:styleId="ListBullet">
    <w:name w:val="List Bullet"/>
    <w:basedOn w:val="List"/>
    <w:uiPriority w:val="99"/>
    <w:rsid w:val="00760004"/>
  </w:style>
  <w:style w:type="paragraph" w:styleId="ListBullet3">
    <w:name w:val="List Bullet 3"/>
    <w:basedOn w:val="ListBullet2"/>
    <w:uiPriority w:val="99"/>
    <w:rsid w:val="00760004"/>
    <w:pPr>
      <w:ind w:left="1135"/>
    </w:pPr>
  </w:style>
  <w:style w:type="paragraph" w:styleId="List2">
    <w:name w:val="List 2"/>
    <w:basedOn w:val="List"/>
    <w:uiPriority w:val="99"/>
    <w:rsid w:val="00760004"/>
    <w:pPr>
      <w:ind w:left="851"/>
    </w:pPr>
  </w:style>
  <w:style w:type="paragraph" w:styleId="List3">
    <w:name w:val="List 3"/>
    <w:basedOn w:val="List2"/>
    <w:uiPriority w:val="99"/>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rsid w:val="00610327"/>
    <w:pPr>
      <w:widowControl w:val="0"/>
      <w:ind w:left="568"/>
    </w:pPr>
    <w:rPr>
      <w:lang w:eastAsia="x-none"/>
    </w:rPr>
  </w:style>
  <w:style w:type="character" w:customStyle="1" w:styleId="BodyTextIndentChar">
    <w:name w:val="Body Text Indent Char"/>
    <w:basedOn w:val="DefaultParagraphFont"/>
    <w:link w:val="BodyTextIndent"/>
    <w:rsid w:val="00610327"/>
    <w:rPr>
      <w:lang w:val="en-GB" w:eastAsia="x-none"/>
    </w:rPr>
  </w:style>
  <w:style w:type="paragraph" w:styleId="BodyTextIndent3">
    <w:name w:val="Body Text Indent 3"/>
    <w:basedOn w:val="Normal"/>
    <w:link w:val="BodyTextIndent3Char"/>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link w:val="Heading1"/>
    <w:uiPriority w:val="9"/>
    <w:rsid w:val="00610327"/>
    <w:rPr>
      <w:rFonts w:ascii="Arial" w:hAnsi="Arial"/>
      <w:sz w:val="36"/>
      <w:lang w:val="en-GB"/>
    </w:rPr>
  </w:style>
  <w:style w:type="character" w:customStyle="1" w:styleId="Heading4Char">
    <w:name w:val="Heading 4 Char"/>
    <w:link w:val="Heading4"/>
    <w:uiPriority w:val="9"/>
    <w:rsid w:val="00610327"/>
    <w:rPr>
      <w:rFonts w:ascii="Arial" w:hAnsi="Arial"/>
      <w:sz w:val="24"/>
      <w:lang w:val="en-GB"/>
    </w:rPr>
  </w:style>
  <w:style w:type="character" w:customStyle="1" w:styleId="Heading6Char">
    <w:name w:val="Heading 6 Char"/>
    <w:link w:val="Heading6"/>
    <w:uiPriority w:val="9"/>
    <w:rsid w:val="00610327"/>
    <w:rPr>
      <w:rFonts w:ascii="Arial" w:hAnsi="Arial"/>
      <w:lang w:val="en-GB"/>
    </w:rPr>
  </w:style>
  <w:style w:type="character" w:customStyle="1" w:styleId="Heading7Char">
    <w:name w:val="Heading 7 Char"/>
    <w:link w:val="Heading7"/>
    <w:uiPriority w:val="9"/>
    <w:rsid w:val="00610327"/>
    <w:rPr>
      <w:rFonts w:ascii="Arial" w:hAnsi="Arial"/>
      <w:lang w:val="en-GB"/>
    </w:rPr>
  </w:style>
  <w:style w:type="character" w:customStyle="1" w:styleId="Heading9Char">
    <w:name w:val="Heading 9 Char"/>
    <w:link w:val="Heading9"/>
    <w:uiPriority w:val="9"/>
    <w:rsid w:val="00610327"/>
    <w:rPr>
      <w:rFonts w:ascii="Arial" w:hAnsi="Arial"/>
      <w:sz w:val="36"/>
      <w:lang w:val="en-GB"/>
    </w:rPr>
  </w:style>
  <w:style w:type="character" w:customStyle="1" w:styleId="FooterChar">
    <w:name w:val="Footer Char"/>
    <w:link w:val="Footer"/>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610327"/>
    <w:rPr>
      <w:rFonts w:ascii="Arial" w:hAnsi="Arial"/>
      <w:lang w:val="x-none" w:eastAsia="x-none"/>
    </w:rPr>
  </w:style>
  <w:style w:type="paragraph" w:styleId="Date">
    <w:name w:val="Date"/>
    <w:basedOn w:val="Normal"/>
    <w:next w:val="Normal"/>
    <w:link w:val="DateChar"/>
    <w:rsid w:val="00610327"/>
    <w:pPr>
      <w:spacing w:before="60" w:after="0"/>
    </w:pPr>
    <w:rPr>
      <w:rFonts w:ascii="Palatino" w:hAnsi="Palatino"/>
      <w:szCs w:val="24"/>
      <w:lang w:val="x-none" w:eastAsia="x-none"/>
    </w:rPr>
  </w:style>
  <w:style w:type="character" w:customStyle="1" w:styleId="DateChar">
    <w:name w:val="Date Char"/>
    <w:basedOn w:val="DefaultParagraphFont"/>
    <w:link w:val="Date"/>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styleId="ListContinue">
    <w:name w:val="List Continue"/>
    <w:basedOn w:val="Normal"/>
    <w:uiPriority w:val="99"/>
    <w:unhideWhenUsed/>
    <w:rsid w:val="00ED3064"/>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ED3064"/>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ED3064"/>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ED3064"/>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ED3064"/>
    <w:rPr>
      <w:rFonts w:ascii="Courier" w:eastAsiaTheme="minorEastAsia" w:hAnsi="Courier" w:cstheme="minorBidi"/>
    </w:rPr>
  </w:style>
  <w:style w:type="table" w:styleId="LightShading">
    <w:name w:val="Light Shading"/>
    <w:basedOn w:val="TableNormal"/>
    <w:uiPriority w:val="60"/>
    <w:rsid w:val="00ED3064"/>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D3064"/>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ED3064"/>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ED3064"/>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ED3064"/>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ED3064"/>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ED3064"/>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ED3064"/>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D3064"/>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ED3064"/>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ED3064"/>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ED3064"/>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ED3064"/>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ED3064"/>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ED3064"/>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D3064"/>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ED3064"/>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ED3064"/>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ED3064"/>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ED3064"/>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ED3064"/>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ED3064"/>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D3064"/>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D3064"/>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D3064"/>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D3064"/>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D3064"/>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D3064"/>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D30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D30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D30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D30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D30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D30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D30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ED3064"/>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D3064"/>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ED3064"/>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ED3064"/>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ED3064"/>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ED3064"/>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ED3064"/>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ED3064"/>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D3064"/>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ED3064"/>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ED3064"/>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ED3064"/>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ED3064"/>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ED3064"/>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D3064"/>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D3064"/>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D3064"/>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ED3064"/>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ED3064"/>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ED3064"/>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ED3064"/>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ED3064"/>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ED3064"/>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D3064"/>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ED3064"/>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ED3064"/>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ED3064"/>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ED3064"/>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ED3064"/>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ED3064"/>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D3064"/>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D3064"/>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D3064"/>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ED3064"/>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D3064"/>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D3064"/>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ED3064"/>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D3064"/>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ED3064"/>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ED3064"/>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ED3064"/>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ED3064"/>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ED3064"/>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ED3064"/>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D3064"/>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ED3064"/>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ED3064"/>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ED3064"/>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ED3064"/>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ED3064"/>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de">
    <w:name w:val="Code"/>
    <w:uiPriority w:val="1"/>
    <w:qFormat/>
    <w:rsid w:val="00ED3064"/>
    <w:rPr>
      <w:rFonts w:ascii="Courier New" w:eastAsiaTheme="minorEastAsia" w:hAnsi="Courier New" w:cstheme="minorBidi"/>
      <w:sz w:val="16"/>
      <w:szCs w:val="22"/>
    </w:rPr>
  </w:style>
  <w:style w:type="paragraph" w:customStyle="1" w:styleId="CodeHeader">
    <w:name w:val="CodeHeader"/>
    <w:uiPriority w:val="1"/>
    <w:qFormat/>
    <w:rsid w:val="00ED3064"/>
    <w:rPr>
      <w:rFonts w:ascii="Courier New" w:eastAsiaTheme="minorEastAsia" w:hAnsi="Courier New" w:cstheme="minorBidi"/>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36526176">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E90F4ABF-1C5F-4AA3-BF51-72125BBAA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60</Pages>
  <Words>22078</Words>
  <Characters>125846</Characters>
  <Application>Microsoft Office Word</Application>
  <DocSecurity>0</DocSecurity>
  <Lines>1048</Lines>
  <Paragraphs>295</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147629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Hawbaker, Tyler, CON</cp:lastModifiedBy>
  <cp:revision>4</cp:revision>
  <cp:lastPrinted>2018-08-16T06:18:00Z</cp:lastPrinted>
  <dcterms:created xsi:type="dcterms:W3CDTF">2021-10-04T12:51:00Z</dcterms:created>
  <dcterms:modified xsi:type="dcterms:W3CDTF">2021-10-04T13:09:00Z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